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D004" w14:textId="77777777" w:rsidR="00F143C8" w:rsidRPr="00F5142B" w:rsidRDefault="00F143C8" w:rsidP="00F143C8">
      <w:pPr>
        <w:pStyle w:val="Style11"/>
        <w:tabs>
          <w:tab w:val="left" w:pos="0"/>
          <w:tab w:val="left" w:pos="851"/>
          <w:tab w:val="left" w:pos="1418"/>
        </w:tabs>
        <w:spacing w:before="40" w:after="40" w:line="240" w:lineRule="auto"/>
        <w:ind w:firstLine="567"/>
        <w:jc w:val="center"/>
        <w:rPr>
          <w:sz w:val="28"/>
          <w:szCs w:val="28"/>
          <w:lang w:val="nl-NL"/>
        </w:rPr>
      </w:pPr>
      <w:r w:rsidRPr="00F5142B">
        <w:rPr>
          <w:b/>
          <w:sz w:val="28"/>
          <w:szCs w:val="28"/>
          <w:lang w:val="nl-NL"/>
        </w:rPr>
        <w:t>Phần 2. YÊU CẦU VỀ KỸ THUẬT</w:t>
      </w:r>
    </w:p>
    <w:p w14:paraId="4CC012CD" w14:textId="77777777" w:rsidR="00F143C8" w:rsidRPr="00F5142B" w:rsidRDefault="00F143C8" w:rsidP="00F143C8">
      <w:pPr>
        <w:pStyle w:val="Style11"/>
        <w:tabs>
          <w:tab w:val="left" w:pos="0"/>
          <w:tab w:val="left" w:pos="851"/>
          <w:tab w:val="left" w:pos="1418"/>
        </w:tabs>
        <w:spacing w:before="40" w:after="40" w:line="240"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7F9E2B25" w14:textId="77777777" w:rsidR="00F143C8" w:rsidRPr="00F5142B" w:rsidRDefault="00F143C8" w:rsidP="00F143C8">
      <w:pPr>
        <w:tabs>
          <w:tab w:val="left" w:pos="1418"/>
        </w:tabs>
        <w:spacing w:before="40" w:after="40"/>
        <w:ind w:firstLine="709"/>
        <w:rPr>
          <w:b/>
          <w:sz w:val="28"/>
          <w:szCs w:val="28"/>
          <w:lang w:val="vi-VN"/>
        </w:rPr>
      </w:pPr>
      <w:r w:rsidRPr="00F5142B">
        <w:rPr>
          <w:b/>
          <w:sz w:val="28"/>
          <w:szCs w:val="28"/>
          <w:lang w:val="vi-VN"/>
        </w:rPr>
        <w:t>I. Giới thiệu về gói thầu</w:t>
      </w:r>
    </w:p>
    <w:p w14:paraId="71EA2120" w14:textId="77777777" w:rsidR="00F143C8" w:rsidRPr="004F16D4" w:rsidRDefault="00F143C8" w:rsidP="00F143C8">
      <w:pPr>
        <w:tabs>
          <w:tab w:val="left" w:pos="1418"/>
        </w:tabs>
        <w:spacing w:before="40" w:after="40"/>
        <w:ind w:firstLine="709"/>
        <w:rPr>
          <w:sz w:val="28"/>
          <w:szCs w:val="28"/>
          <w:lang w:val="vi-VN"/>
        </w:rPr>
      </w:pPr>
      <w:r w:rsidRPr="00F5142B">
        <w:rPr>
          <w:sz w:val="28"/>
          <w:szCs w:val="28"/>
          <w:lang w:val="vi-VN"/>
        </w:rPr>
        <w:t>1. Phạm vi công việc của gói thầu.</w:t>
      </w:r>
    </w:p>
    <w:p w14:paraId="3E05BE0A" w14:textId="77777777" w:rsidR="00F143C8" w:rsidRPr="00895F3F" w:rsidRDefault="00F143C8" w:rsidP="00F143C8">
      <w:pPr>
        <w:widowControl w:val="0"/>
        <w:spacing w:before="40" w:after="40"/>
        <w:ind w:firstLine="567"/>
        <w:rPr>
          <w:iCs/>
          <w:sz w:val="28"/>
          <w:szCs w:val="28"/>
          <w:lang w:val="vi-VN"/>
        </w:rPr>
      </w:pPr>
      <w:r w:rsidRPr="00895F3F">
        <w:rPr>
          <w:iCs/>
          <w:sz w:val="28"/>
          <w:szCs w:val="28"/>
          <w:lang w:val="vi-VN"/>
        </w:rPr>
        <w:t>1.1. Công trình:</w:t>
      </w:r>
    </w:p>
    <w:p w14:paraId="7D585162" w14:textId="77777777" w:rsidR="00F143C8" w:rsidRPr="00895F3F" w:rsidRDefault="00F143C8" w:rsidP="00F143C8">
      <w:pPr>
        <w:widowControl w:val="0"/>
        <w:spacing w:before="40" w:after="40"/>
        <w:ind w:firstLine="567"/>
        <w:rPr>
          <w:sz w:val="28"/>
          <w:szCs w:val="28"/>
          <w:lang w:val="vi-VN"/>
        </w:rPr>
      </w:pPr>
      <w:r w:rsidRPr="00895F3F">
        <w:rPr>
          <w:iCs/>
          <w:sz w:val="28"/>
          <w:szCs w:val="28"/>
          <w:lang w:val="vi-VN"/>
        </w:rPr>
        <w:t xml:space="preserve">- Tên dự án: </w:t>
      </w:r>
      <w:r w:rsidRPr="00895F3F">
        <w:rPr>
          <w:color w:val="0000FF"/>
          <w:sz w:val="28"/>
          <w:szCs w:val="28"/>
        </w:rPr>
        <w:fldChar w:fldCharType="begin"/>
      </w:r>
      <w:r w:rsidRPr="00895F3F">
        <w:rPr>
          <w:color w:val="0000FF"/>
          <w:sz w:val="28"/>
          <w:szCs w:val="28"/>
          <w:lang w:val="vi-VN"/>
        </w:rPr>
        <w:instrText xml:space="preserve"> MERGEFIELD TÊN_CÔNG_TRÌNH </w:instrText>
      </w:r>
      <w:r w:rsidRPr="00895F3F">
        <w:rPr>
          <w:color w:val="0000FF"/>
          <w:sz w:val="28"/>
          <w:szCs w:val="28"/>
        </w:rPr>
        <w:fldChar w:fldCharType="separate"/>
      </w:r>
      <w:r>
        <w:rPr>
          <w:noProof/>
          <w:color w:val="0000FF"/>
          <w:sz w:val="28"/>
          <w:szCs w:val="28"/>
          <w:lang w:val="vi-VN"/>
        </w:rPr>
        <w:t>Sửa chữa, cải tạo và hoàn thiện trang thiết bị nội thất Ngân hàng Liên doanh Việt Nga - CN Vũng Tàu</w:t>
      </w:r>
      <w:r w:rsidRPr="00895F3F">
        <w:rPr>
          <w:color w:val="0000FF"/>
          <w:sz w:val="28"/>
          <w:szCs w:val="28"/>
        </w:rPr>
        <w:fldChar w:fldCharType="end"/>
      </w:r>
      <w:r w:rsidRPr="00895F3F">
        <w:rPr>
          <w:color w:val="0000FF"/>
          <w:sz w:val="28"/>
          <w:szCs w:val="28"/>
          <w:lang w:val="vi-VN"/>
        </w:rPr>
        <w:t>.</w:t>
      </w:r>
    </w:p>
    <w:p w14:paraId="40370EF1" w14:textId="77777777" w:rsidR="00F143C8" w:rsidRPr="00895F3F" w:rsidRDefault="00F143C8" w:rsidP="00F143C8">
      <w:pPr>
        <w:widowControl w:val="0"/>
        <w:tabs>
          <w:tab w:val="right" w:pos="7272"/>
        </w:tabs>
        <w:spacing w:before="40" w:after="40"/>
        <w:ind w:firstLine="567"/>
        <w:rPr>
          <w:color w:val="0000FF"/>
          <w:sz w:val="28"/>
          <w:szCs w:val="28"/>
          <w:lang w:val="vi-VN"/>
        </w:rPr>
      </w:pPr>
      <w:r w:rsidRPr="00895F3F">
        <w:rPr>
          <w:iCs/>
          <w:sz w:val="28"/>
          <w:szCs w:val="28"/>
          <w:lang w:val="vi-VN"/>
        </w:rPr>
        <w:t>- Tên gói thầu:</w:t>
      </w:r>
      <w:r w:rsidRPr="00895F3F">
        <w:rPr>
          <w:iCs/>
          <w:color w:val="0000FF"/>
          <w:sz w:val="28"/>
          <w:szCs w:val="28"/>
          <w:lang w:val="vi-VN"/>
        </w:rPr>
        <w:t xml:space="preserve"> </w:t>
      </w:r>
      <w:r>
        <w:rPr>
          <w:noProof/>
          <w:color w:val="0000FF"/>
          <w:sz w:val="28"/>
          <w:szCs w:val="28"/>
          <w:lang w:val="vi-VN"/>
        </w:rPr>
        <w:t>Thi công xây dựng và lắp đặt thiết bị công trình</w:t>
      </w:r>
      <w:r w:rsidRPr="00895F3F">
        <w:rPr>
          <w:noProof/>
          <w:color w:val="0000FF"/>
          <w:sz w:val="28"/>
          <w:szCs w:val="28"/>
          <w:lang w:val="vi-VN"/>
        </w:rPr>
        <w:t>.</w:t>
      </w:r>
    </w:p>
    <w:p w14:paraId="1B451496" w14:textId="77777777" w:rsidR="00F143C8" w:rsidRPr="00895F3F" w:rsidRDefault="00F143C8" w:rsidP="00F143C8">
      <w:pPr>
        <w:widowControl w:val="0"/>
        <w:spacing w:before="40" w:after="40"/>
        <w:ind w:firstLine="567"/>
        <w:rPr>
          <w:color w:val="0000FF"/>
          <w:sz w:val="28"/>
          <w:szCs w:val="28"/>
          <w:lang w:val="vi-VN"/>
        </w:rPr>
      </w:pPr>
      <w:r w:rsidRPr="00895F3F">
        <w:rPr>
          <w:iCs/>
          <w:sz w:val="28"/>
          <w:szCs w:val="28"/>
          <w:lang w:val="vi-VN"/>
        </w:rPr>
        <w:t xml:space="preserve">- Chủ đầu tư: </w:t>
      </w:r>
      <w:r w:rsidRPr="00895F3F">
        <w:rPr>
          <w:color w:val="0000FF"/>
          <w:sz w:val="28"/>
          <w:szCs w:val="28"/>
        </w:rPr>
        <w:fldChar w:fldCharType="begin"/>
      </w:r>
      <w:r w:rsidRPr="00895F3F">
        <w:rPr>
          <w:color w:val="0000FF"/>
          <w:sz w:val="28"/>
          <w:szCs w:val="28"/>
          <w:lang w:val="vi-VN"/>
        </w:rPr>
        <w:instrText xml:space="preserve"> MERGEFIELD CHỦ_ĐẦU_TƯ </w:instrText>
      </w:r>
      <w:r w:rsidRPr="00895F3F">
        <w:rPr>
          <w:color w:val="0000FF"/>
          <w:sz w:val="28"/>
          <w:szCs w:val="28"/>
        </w:rPr>
        <w:fldChar w:fldCharType="separate"/>
      </w:r>
      <w:r>
        <w:rPr>
          <w:noProof/>
          <w:color w:val="0000FF"/>
          <w:sz w:val="28"/>
          <w:szCs w:val="28"/>
          <w:lang w:val="vi-VN"/>
        </w:rPr>
        <w:t xml:space="preserve">Ngân hàng liên doanh Việt Nga </w:t>
      </w:r>
      <w:r w:rsidRPr="00640F6D">
        <w:rPr>
          <w:noProof/>
          <w:color w:val="0000FF"/>
          <w:sz w:val="28"/>
          <w:szCs w:val="28"/>
          <w:lang w:val="vi-VN"/>
        </w:rPr>
        <w:t xml:space="preserve">- </w:t>
      </w:r>
      <w:r>
        <w:rPr>
          <w:noProof/>
          <w:color w:val="0000FF"/>
          <w:sz w:val="28"/>
          <w:szCs w:val="28"/>
          <w:lang w:val="vi-VN"/>
        </w:rPr>
        <w:t>Chi nhánh Vũng Tàu</w:t>
      </w:r>
      <w:r w:rsidRPr="00895F3F">
        <w:rPr>
          <w:color w:val="0000FF"/>
          <w:sz w:val="28"/>
          <w:szCs w:val="28"/>
        </w:rPr>
        <w:fldChar w:fldCharType="end"/>
      </w:r>
      <w:r w:rsidRPr="00895F3F">
        <w:rPr>
          <w:color w:val="0000FF"/>
          <w:sz w:val="28"/>
          <w:szCs w:val="28"/>
          <w:lang w:val="vi-VN"/>
        </w:rPr>
        <w:t>.</w:t>
      </w:r>
    </w:p>
    <w:p w14:paraId="44337A96" w14:textId="77777777" w:rsidR="00F143C8" w:rsidRPr="00640F6D" w:rsidRDefault="00F143C8" w:rsidP="00F143C8">
      <w:pPr>
        <w:widowControl w:val="0"/>
        <w:tabs>
          <w:tab w:val="left" w:pos="1418"/>
        </w:tabs>
        <w:spacing w:before="40" w:after="40"/>
        <w:ind w:firstLine="567"/>
        <w:rPr>
          <w:color w:val="0000FF"/>
          <w:sz w:val="28"/>
          <w:szCs w:val="28"/>
          <w:lang w:val="vi-VN"/>
        </w:rPr>
      </w:pPr>
      <w:r w:rsidRPr="00895F3F">
        <w:rPr>
          <w:iCs/>
          <w:sz w:val="28"/>
          <w:szCs w:val="28"/>
          <w:lang w:val="vi-VN"/>
        </w:rPr>
        <w:t xml:space="preserve">- Nguồn vốn: </w:t>
      </w:r>
      <w:r w:rsidRPr="00640F6D">
        <w:rPr>
          <w:color w:val="0000FF"/>
          <w:sz w:val="28"/>
          <w:szCs w:val="28"/>
          <w:lang w:val="vi-VN"/>
        </w:rPr>
        <w:t>từ nguồn chi phí sửa chữa, cải tạo trụ sở của Chi nhánh VRB VT năm 2025.</w:t>
      </w:r>
    </w:p>
    <w:p w14:paraId="05F299E6" w14:textId="77777777" w:rsidR="00F143C8" w:rsidRPr="00895F3F" w:rsidRDefault="00F143C8" w:rsidP="00F143C8">
      <w:pPr>
        <w:widowControl w:val="0"/>
        <w:spacing w:before="40" w:after="40"/>
        <w:ind w:firstLine="567"/>
        <w:rPr>
          <w:color w:val="0000FF"/>
          <w:sz w:val="28"/>
          <w:szCs w:val="28"/>
          <w:lang w:val="vi-VN"/>
        </w:rPr>
      </w:pPr>
      <w:r w:rsidRPr="00895F3F">
        <w:rPr>
          <w:color w:val="0000FF"/>
          <w:sz w:val="28"/>
          <w:szCs w:val="28"/>
          <w:lang w:val="vi-VN"/>
        </w:rPr>
        <w:t>1.</w:t>
      </w:r>
      <w:r w:rsidRPr="0051727D">
        <w:rPr>
          <w:color w:val="0000FF"/>
          <w:sz w:val="28"/>
          <w:szCs w:val="28"/>
          <w:lang w:val="vi-VN"/>
        </w:rPr>
        <w:t>2</w:t>
      </w:r>
      <w:r w:rsidRPr="00895F3F">
        <w:rPr>
          <w:color w:val="0000FF"/>
          <w:sz w:val="28"/>
          <w:szCs w:val="28"/>
          <w:lang w:val="vi-VN"/>
        </w:rPr>
        <w:t>. Phạm vi công việc của gói thầu:</w:t>
      </w:r>
    </w:p>
    <w:p w14:paraId="4706B205" w14:textId="77777777" w:rsidR="00F143C8" w:rsidRPr="00682F8F" w:rsidRDefault="00F143C8" w:rsidP="00F143C8">
      <w:pPr>
        <w:numPr>
          <w:ilvl w:val="0"/>
          <w:numId w:val="11"/>
        </w:numPr>
        <w:tabs>
          <w:tab w:val="left" w:pos="851"/>
        </w:tabs>
        <w:spacing w:before="40" w:after="40"/>
        <w:ind w:left="0" w:right="47" w:firstLine="567"/>
        <w:rPr>
          <w:color w:val="000000"/>
          <w:sz w:val="28"/>
          <w:szCs w:val="28"/>
          <w:lang w:val="vi-VN"/>
        </w:rPr>
      </w:pPr>
      <w:r w:rsidRPr="0051727D">
        <w:rPr>
          <w:color w:val="000000"/>
          <w:sz w:val="28"/>
          <w:szCs w:val="28"/>
          <w:lang w:val="vi-VN"/>
        </w:rPr>
        <w:t>Theo thiết kế bản vẽ thi công đính kèm.</w:t>
      </w:r>
    </w:p>
    <w:p w14:paraId="66E83CC3" w14:textId="77777777" w:rsidR="00F143C8" w:rsidRPr="00682F8F" w:rsidRDefault="00F143C8" w:rsidP="00F143C8">
      <w:pPr>
        <w:tabs>
          <w:tab w:val="left" w:pos="851"/>
        </w:tabs>
        <w:spacing w:before="40" w:after="40"/>
        <w:ind w:left="567" w:right="47"/>
        <w:rPr>
          <w:color w:val="000000"/>
          <w:sz w:val="28"/>
          <w:szCs w:val="28"/>
          <w:lang w:val="vi-VN"/>
        </w:rPr>
      </w:pPr>
      <w:r w:rsidRPr="00682F8F">
        <w:rPr>
          <w:color w:val="000000"/>
          <w:sz w:val="28"/>
          <w:szCs w:val="28"/>
          <w:lang w:val="vi-VN"/>
        </w:rPr>
        <w:t>1.3 Quy mô gói thầu:</w:t>
      </w:r>
    </w:p>
    <w:p w14:paraId="766FE199" w14:textId="77777777" w:rsidR="00F143C8" w:rsidRPr="00682F8F" w:rsidRDefault="00F143C8" w:rsidP="00F143C8">
      <w:pPr>
        <w:pStyle w:val="ListParagraph"/>
        <w:spacing w:before="60" w:after="60" w:line="276" w:lineRule="auto"/>
        <w:ind w:left="0" w:firstLine="720"/>
        <w:rPr>
          <w:color w:val="000000"/>
          <w:sz w:val="28"/>
          <w:szCs w:val="28"/>
          <w:lang w:val="vi-VN"/>
        </w:rPr>
      </w:pPr>
      <w:r w:rsidRPr="00682F8F">
        <w:rPr>
          <w:color w:val="000000"/>
          <w:sz w:val="28"/>
          <w:szCs w:val="28"/>
          <w:lang w:val="vi-VN"/>
        </w:rPr>
        <w:t>Cải tạo sửa chữa: Cải tạo sửa chữa tòa nhà thuê mới và đầu tư mới trang thiết bị nội thất tại số 180 Lê Hồng Phong, Phường Vũng Tàu, TP Hồ Chí Minh với quy một 01 tầng hầm, 06 tầng nổi có diện tích sàn xây dựng khoảng 1670m2 với các nội dung cải tạo sau:</w:t>
      </w:r>
    </w:p>
    <w:p w14:paraId="3D2EA5D7" w14:textId="77777777" w:rsidR="00F143C8" w:rsidRPr="00682F8F" w:rsidRDefault="00F143C8" w:rsidP="00F143C8">
      <w:pPr>
        <w:pStyle w:val="ListParagraph"/>
        <w:numPr>
          <w:ilvl w:val="0"/>
          <w:numId w:val="13"/>
        </w:numPr>
        <w:tabs>
          <w:tab w:val="left" w:pos="900"/>
        </w:tabs>
        <w:spacing w:before="60" w:after="60" w:line="276" w:lineRule="auto"/>
        <w:rPr>
          <w:b/>
          <w:color w:val="000000"/>
          <w:sz w:val="28"/>
          <w:szCs w:val="28"/>
        </w:rPr>
      </w:pPr>
      <w:r w:rsidRPr="00682F8F">
        <w:rPr>
          <w:b/>
          <w:color w:val="000000"/>
          <w:sz w:val="28"/>
          <w:szCs w:val="28"/>
        </w:rPr>
        <w:t xml:space="preserve">Khu vực trong nhà: </w:t>
      </w:r>
    </w:p>
    <w:p w14:paraId="419CFB4D"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b/>
          <w:color w:val="000000"/>
          <w:sz w:val="28"/>
          <w:szCs w:val="28"/>
        </w:rPr>
        <w:t>Tầng hầm</w:t>
      </w:r>
      <w:r w:rsidRPr="00682F8F">
        <w:rPr>
          <w:color w:val="000000"/>
          <w:sz w:val="28"/>
          <w:szCs w:val="28"/>
        </w:rPr>
        <w:t xml:space="preserve">: Bố trí gia cố kho tiền bằng hệ kết cấu móng, cột, dầm, sàn bê tông cốt thép, hoàn thiện trát vữa sơn nước. Bố trí phòng bảo vệ và lắp đặt thêm cửa đi phòng bảo vệ; </w:t>
      </w:r>
      <w:r w:rsidRPr="004A31D5">
        <w:rPr>
          <w:color w:val="FF0000"/>
          <w:sz w:val="28"/>
          <w:szCs w:val="28"/>
        </w:rPr>
        <w:t>Tận dụng máy phát điện hiện có của Chi nhánh (công suất khoảng 60KVA) và thi công mới đế đặt máy phát điện đảm bảo an toàn, chống rung, bố trí được 02 chỗ đậu ô tô và khu vực xe máy cán bộ nhân viên tối ưu với không gian hiện hữu</w:t>
      </w:r>
      <w:r w:rsidRPr="00682F8F">
        <w:rPr>
          <w:color w:val="000000"/>
          <w:sz w:val="28"/>
          <w:szCs w:val="28"/>
        </w:rPr>
        <w:t>.</w:t>
      </w:r>
    </w:p>
    <w:p w14:paraId="3E619CC7"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b/>
          <w:color w:val="000000"/>
          <w:sz w:val="28"/>
          <w:szCs w:val="28"/>
        </w:rPr>
        <w:t>Tầng 1</w:t>
      </w:r>
      <w:r w:rsidRPr="00682F8F">
        <w:rPr>
          <w:color w:val="000000"/>
          <w:sz w:val="28"/>
          <w:szCs w:val="28"/>
        </w:rPr>
        <w:t>: Tháo dỡ gạch lát sàn hiện trạng, trần lam nhựa hiện trạng, tháo bỏ một số vách kính, cửa đi hiện trạng; Thay mới sàn gạch 1000x1000mm, làm mới trần thạch cao khung chìm hoàn thiện sơn nước, lắp đặt mới cửa đi tự động vào không gian giao dịch dán decal cửa chính theo nhận diện VRB; dặm vá và sơn lại toàn bộ tường hiện hữu; Đầu tư xây dựng mới kho tiền, gian đệm tại tầng 1 với diện tích kho tiền và gian đệm khoảng 18m2; Cải tạo khu vực vệ sinh nữ để đảm bảo sử dụng riêng tư và phù hợp với nhu cầu sử dụng của chi nhánh; Lắp mới cửa đi vào khu vực phòng kỹ thuật; Thiết kế và bố trí đảm bảo phòng dịch vụ khách hàng đáp ứng được 05 vị trí ngồi giao dịch của giao dịch viên, 02 cán bộ kho quỹ và 02 lãnh đạo phòng;</w:t>
      </w:r>
    </w:p>
    <w:p w14:paraId="41C85609"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b/>
          <w:color w:val="000000"/>
          <w:sz w:val="28"/>
          <w:szCs w:val="28"/>
        </w:rPr>
        <w:lastRenderedPageBreak/>
        <w:t>Tầng 2 đến tầng 6</w:t>
      </w:r>
      <w:r w:rsidRPr="00682F8F">
        <w:rPr>
          <w:color w:val="000000"/>
          <w:sz w:val="28"/>
          <w:szCs w:val="28"/>
        </w:rPr>
        <w:t>: Tháo dỡ gạch lát sàn hiện trạng, trần thạch cao hiện trạng, tháo dỡ một số vách kính, cửa đi hiện trạng; Thay mới sàn gạch 1000x1000mm, thi công vách thạch cao 2 mặt ngăn phòng; thi công trần thạch cao khung chìm phòng làm việc; Hoàn thiện sơn nước vách thạch cao, tường, trần; Cải tạo khu vực vệ sinh nữ để đảm bảo sử dụng riêng tư và phù hợp với nhu cầu sử dụng của chi nhánh; Lắp mới cửa đi vào khu vực phòng kỹ thuật; Ngăn chia không gian hiện hữu thành phòng làm việc cho số lượng cán bộ hiện tại và phát triển trong tương lai; khu vực tiếp khách. Cụ thể:</w:t>
      </w:r>
    </w:p>
    <w:p w14:paraId="3D9965A5" w14:textId="77777777" w:rsidR="00F143C8" w:rsidRPr="00682F8F" w:rsidRDefault="00F143C8" w:rsidP="00F143C8">
      <w:pPr>
        <w:pStyle w:val="ListParagraph"/>
        <w:numPr>
          <w:ilvl w:val="0"/>
          <w:numId w:val="15"/>
        </w:numPr>
        <w:spacing w:before="60" w:after="60"/>
        <w:ind w:left="0" w:right="-155" w:firstLine="1134"/>
        <w:rPr>
          <w:b/>
          <w:i/>
          <w:color w:val="000000"/>
          <w:sz w:val="28"/>
          <w:szCs w:val="28"/>
          <w:lang w:val="cs-CZ"/>
        </w:rPr>
      </w:pPr>
      <w:r w:rsidRPr="00682F8F">
        <w:rPr>
          <w:b/>
          <w:i/>
          <w:color w:val="000000"/>
          <w:sz w:val="28"/>
          <w:szCs w:val="28"/>
          <w:lang w:val="cs-CZ"/>
        </w:rPr>
        <w:t>Tầng 2:</w:t>
      </w:r>
    </w:p>
    <w:p w14:paraId="40DD44A1"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Phó giám đốc CN thứ 1 (dự kiến cho thời gian sắp tới, thi công lắp đặt hệ thống kỹ thuật phần ngầm và chưa bố trí vật dụng cho phòng này);</w:t>
      </w:r>
    </w:p>
    <w:p w14:paraId="039EBE97"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QTTD cần đáp ứng vị trí: 6-7 chuyên viên và 02 lãnh đạo phòng;</w:t>
      </w:r>
    </w:p>
    <w:p w14:paraId="7C02621F"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Kho chứng từ phòng QTTD;</w:t>
      </w:r>
    </w:p>
    <w:p w14:paraId="027B331B"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KHCN cần đáp ứng 10 vị trí chuyên viên và 2-3 lãnh đạo phòng;</w:t>
      </w:r>
    </w:p>
    <w:p w14:paraId="4B643F64"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Khu vực tiếp khách;</w:t>
      </w:r>
    </w:p>
    <w:p w14:paraId="5FE0BC17"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Khu vực in ấn, photo tập trung cho tòa nhà.</w:t>
      </w:r>
    </w:p>
    <w:p w14:paraId="4B9CAA40" w14:textId="77777777" w:rsidR="00F143C8" w:rsidRPr="00682F8F" w:rsidRDefault="00F143C8" w:rsidP="00F143C8">
      <w:pPr>
        <w:pStyle w:val="ListParagraph"/>
        <w:numPr>
          <w:ilvl w:val="0"/>
          <w:numId w:val="15"/>
        </w:numPr>
        <w:spacing w:before="60" w:after="60"/>
        <w:ind w:left="0" w:right="-155" w:firstLine="1134"/>
        <w:rPr>
          <w:b/>
          <w:i/>
          <w:color w:val="000000"/>
          <w:sz w:val="28"/>
          <w:szCs w:val="28"/>
          <w:lang w:val="cs-CZ"/>
        </w:rPr>
      </w:pPr>
      <w:r w:rsidRPr="00682F8F">
        <w:rPr>
          <w:b/>
          <w:i/>
          <w:color w:val="000000"/>
          <w:sz w:val="28"/>
          <w:szCs w:val="28"/>
          <w:lang w:val="cs-CZ"/>
        </w:rPr>
        <w:t>Tầng 3:</w:t>
      </w:r>
    </w:p>
    <w:p w14:paraId="543C48AB"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họp nhỏ tầm 10-15 người, thiết kế backrop hiện đại, theo nhận diện thương hiệu VRB, bố trí 01 tivi và hệ thống kỹ thuật để sử dụng cho các chương trình hội nghị;</w:t>
      </w:r>
    </w:p>
    <w:p w14:paraId="27BCA5C9"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Thiết kế và bố trí Phòng Phó giám đốc CN thứ 2 (bố trí đầy đủ vật dụng nội thất và hệ thống kỹ thuật);</w:t>
      </w:r>
    </w:p>
    <w:p w14:paraId="0B30C572"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KHDN cần đáp ứng 10 vị trí chuyên viên và và 2-3 lãnh đạo phòng;</w:t>
      </w:r>
    </w:p>
    <w:p w14:paraId="69136D72"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Khu vực tiếp khách;</w:t>
      </w:r>
    </w:p>
    <w:p w14:paraId="295A8FBF"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kỹ thuật mạng (đảm bảo tường xây gạch chống cháy, cửa đi chống cháy);</w:t>
      </w:r>
    </w:p>
    <w:p w14:paraId="12496A5B"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Kho DVKH.</w:t>
      </w:r>
    </w:p>
    <w:p w14:paraId="2581E1FA" w14:textId="77777777" w:rsidR="00F143C8" w:rsidRPr="00682F8F" w:rsidRDefault="00F143C8" w:rsidP="00F143C8">
      <w:pPr>
        <w:pStyle w:val="ListParagraph"/>
        <w:numPr>
          <w:ilvl w:val="0"/>
          <w:numId w:val="15"/>
        </w:numPr>
        <w:spacing w:before="60" w:after="60"/>
        <w:ind w:left="0" w:right="-155" w:firstLine="1134"/>
        <w:rPr>
          <w:b/>
          <w:i/>
          <w:color w:val="000000"/>
          <w:sz w:val="28"/>
          <w:szCs w:val="28"/>
          <w:lang w:val="cs-CZ"/>
        </w:rPr>
      </w:pPr>
      <w:r w:rsidRPr="00682F8F">
        <w:rPr>
          <w:b/>
          <w:i/>
          <w:color w:val="000000"/>
          <w:sz w:val="28"/>
          <w:szCs w:val="28"/>
          <w:lang w:val="cs-CZ"/>
        </w:rPr>
        <w:t>Tầng 4:</w:t>
      </w:r>
    </w:p>
    <w:p w14:paraId="02C70126"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KTTH cần đáp ứng: 6 vị trí chuyên viên, 2-3 lãnh đạo phòng;</w:t>
      </w:r>
    </w:p>
    <w:p w14:paraId="2783D3AA"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Kho vật tư, kho chứng từ của CN và 04 PGD: Tối đa diện tích còn lại;</w:t>
      </w:r>
    </w:p>
    <w:p w14:paraId="075BF7D5"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Khu vực in ấn, photo tập trung cho tòa nhà</w:t>
      </w:r>
    </w:p>
    <w:p w14:paraId="6E3F4D0A" w14:textId="77777777" w:rsidR="00F143C8" w:rsidRPr="00682F8F" w:rsidRDefault="00F143C8" w:rsidP="00F143C8">
      <w:pPr>
        <w:pStyle w:val="ListParagraph"/>
        <w:numPr>
          <w:ilvl w:val="0"/>
          <w:numId w:val="15"/>
        </w:numPr>
        <w:spacing w:before="60" w:after="60"/>
        <w:ind w:left="0" w:right="-155" w:firstLine="1134"/>
        <w:rPr>
          <w:b/>
          <w:i/>
          <w:color w:val="000000"/>
          <w:sz w:val="28"/>
          <w:szCs w:val="28"/>
          <w:lang w:val="cs-CZ"/>
        </w:rPr>
      </w:pPr>
      <w:r w:rsidRPr="00682F8F">
        <w:rPr>
          <w:b/>
          <w:i/>
          <w:color w:val="000000"/>
          <w:sz w:val="28"/>
          <w:szCs w:val="28"/>
          <w:lang w:val="cs-CZ"/>
        </w:rPr>
        <w:t>Tầng 5:</w:t>
      </w:r>
    </w:p>
    <w:p w14:paraId="0D7B6E59"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Khu vực tiếp khách;</w:t>
      </w:r>
    </w:p>
    <w:p w14:paraId="53450D98"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họp lớn tối đa 30 người, thiết kế backrop hiện đại, theo nhận diện thương hiệu VRB, bố trí tivi treo và hệ thống kỹ thuật để sử dụng cho hội nghị truyền hình;</w:t>
      </w:r>
    </w:p>
    <w:p w14:paraId="1B276214"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lastRenderedPageBreak/>
        <w:t>Thiết kế và bố trí phòng làm việc của giám đốc CN;</w:t>
      </w:r>
    </w:p>
    <w:p w14:paraId="50EA5548"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Phòng TĐTD cần đáp ứng 8 vị trí chuyên viên, 02-03 lãnh đạo phòng.</w:t>
      </w:r>
    </w:p>
    <w:p w14:paraId="48D697F4" w14:textId="77777777" w:rsidR="00F143C8" w:rsidRPr="00682F8F" w:rsidRDefault="00F143C8" w:rsidP="00F143C8">
      <w:pPr>
        <w:pStyle w:val="ListParagraph"/>
        <w:numPr>
          <w:ilvl w:val="0"/>
          <w:numId w:val="15"/>
        </w:numPr>
        <w:spacing w:before="60" w:after="60"/>
        <w:ind w:left="0" w:right="-155" w:firstLine="1134"/>
        <w:rPr>
          <w:b/>
          <w:i/>
          <w:color w:val="000000"/>
          <w:sz w:val="28"/>
          <w:szCs w:val="28"/>
          <w:lang w:val="cs-CZ"/>
        </w:rPr>
      </w:pPr>
      <w:r w:rsidRPr="00682F8F">
        <w:rPr>
          <w:b/>
          <w:i/>
          <w:color w:val="000000"/>
          <w:sz w:val="28"/>
          <w:szCs w:val="28"/>
          <w:lang w:val="cs-CZ"/>
        </w:rPr>
        <w:t>Tầng 6:</w:t>
      </w:r>
    </w:p>
    <w:p w14:paraId="6B903B96"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Thiết kế phòng hội nghị cần đáp ứng 80-100 vị trí chỗ ngồi, thiết kế backrop hiện đại, theo nhận diện thương hiệu VRB, sân khấu có màn chiếu phục vụ các chương trình hội nghị.</w:t>
      </w:r>
    </w:p>
    <w:p w14:paraId="174AE26E"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 xml:space="preserve">Thiết kế Phòng Công vụ. </w:t>
      </w:r>
    </w:p>
    <w:p w14:paraId="2EDD5008" w14:textId="77777777" w:rsidR="00F143C8" w:rsidRPr="00682F8F" w:rsidRDefault="00F143C8" w:rsidP="00F143C8">
      <w:pPr>
        <w:pStyle w:val="ListParagraph"/>
        <w:numPr>
          <w:ilvl w:val="0"/>
          <w:numId w:val="16"/>
        </w:numPr>
        <w:tabs>
          <w:tab w:val="left" w:pos="1560"/>
        </w:tabs>
        <w:spacing w:before="60" w:after="60"/>
        <w:ind w:left="0" w:right="-155" w:firstLine="1276"/>
        <w:rPr>
          <w:color w:val="000000"/>
          <w:sz w:val="28"/>
          <w:szCs w:val="28"/>
          <w:lang w:val="cs-CZ"/>
        </w:rPr>
      </w:pPr>
      <w:r w:rsidRPr="00682F8F">
        <w:rPr>
          <w:color w:val="000000"/>
          <w:sz w:val="28"/>
          <w:szCs w:val="28"/>
          <w:lang w:val="cs-CZ"/>
        </w:rPr>
        <w:t>Thiết kế Phòng Hậu cần.</w:t>
      </w:r>
    </w:p>
    <w:p w14:paraId="7B5413FA" w14:textId="77777777" w:rsidR="00F143C8" w:rsidRPr="00682F8F" w:rsidRDefault="00F143C8" w:rsidP="00F143C8">
      <w:pPr>
        <w:pStyle w:val="ListParagraph"/>
        <w:numPr>
          <w:ilvl w:val="0"/>
          <w:numId w:val="13"/>
        </w:numPr>
        <w:tabs>
          <w:tab w:val="left" w:pos="900"/>
        </w:tabs>
        <w:spacing w:before="60" w:after="60" w:line="276" w:lineRule="auto"/>
        <w:rPr>
          <w:b/>
          <w:color w:val="000000"/>
          <w:sz w:val="28"/>
          <w:szCs w:val="28"/>
        </w:rPr>
      </w:pPr>
      <w:r w:rsidRPr="00682F8F">
        <w:rPr>
          <w:b/>
          <w:color w:val="000000"/>
          <w:sz w:val="28"/>
          <w:szCs w:val="28"/>
        </w:rPr>
        <w:t xml:space="preserve">Bên ngoài toà nhà: </w:t>
      </w:r>
    </w:p>
    <w:p w14:paraId="638F4C30"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Mặt tiền: Đầu tư mới và bố trí bảng hiệu theo chuẩn nhận diện thương hiệu VRB kích thước 1945x9720mm; đầu tư mới logo trên cao có đèn chiếu sáng đảm bảo quảng cáo thương hiệu.</w:t>
      </w:r>
    </w:p>
    <w:p w14:paraId="0B6ABCB6"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Mặt hông tòa nhà (theo hướng từ tháp Tam Thắng về toà nhà): đầu tư mới logo trên cao có đèn chiếu sáng đảm bảo quảng cáo thương hiệu</w:t>
      </w:r>
    </w:p>
    <w:p w14:paraId="18D63B7B"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Đầu tư mới và bố trí nơi đặt ATM tại mặt trước toà nhà để khách hàng dễ dàng tiếp cận.</w:t>
      </w:r>
    </w:p>
    <w:p w14:paraId="6DB49B59" w14:textId="77777777" w:rsidR="00F143C8" w:rsidRPr="00682F8F" w:rsidRDefault="00F143C8" w:rsidP="00F143C8">
      <w:pPr>
        <w:pStyle w:val="ListParagraph"/>
        <w:numPr>
          <w:ilvl w:val="0"/>
          <w:numId w:val="13"/>
        </w:numPr>
        <w:tabs>
          <w:tab w:val="left" w:pos="900"/>
        </w:tabs>
        <w:spacing w:before="60" w:after="60" w:line="276" w:lineRule="auto"/>
        <w:rPr>
          <w:b/>
          <w:color w:val="000000"/>
          <w:sz w:val="28"/>
          <w:szCs w:val="28"/>
        </w:rPr>
      </w:pPr>
      <w:r w:rsidRPr="00682F8F">
        <w:rPr>
          <w:b/>
          <w:color w:val="000000"/>
          <w:sz w:val="28"/>
          <w:szCs w:val="28"/>
        </w:rPr>
        <w:t>Phần hệ thống kỹ thuật:</w:t>
      </w:r>
    </w:p>
    <w:p w14:paraId="44B891FA"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FF0000"/>
          <w:sz w:val="28"/>
          <w:szCs w:val="28"/>
        </w:rPr>
        <w:t>Lắp đặt tận dụng lại máy phát điện hiện hữu của Chi nhánh đang có đặt tại tầng hầm để sử dụng cho thang máy, tầng 1 và hệ thống đèn chiếu sáng, ổ cắm các tầng</w:t>
      </w:r>
      <w:r w:rsidRPr="00682F8F">
        <w:rPr>
          <w:color w:val="000000"/>
          <w:sz w:val="28"/>
          <w:szCs w:val="28"/>
        </w:rPr>
        <w:t>;</w:t>
      </w:r>
    </w:p>
    <w:p w14:paraId="77C50C58"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Lắp mới hệ thống chiếu sáng bên ngoài nhà và bên trong nhà, lắp đặt hệ thống ổ cắm, công tắc làm việc cho các tầng từ tầng 1 đến tầng 6;</w:t>
      </w:r>
    </w:p>
    <w:p w14:paraId="5D7774B8"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Lắp đặt mới quạt đảo gắn trần tại các kho chừng từ;</w:t>
      </w:r>
    </w:p>
    <w:p w14:paraId="4AC58E49"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Lắp mới hệ thống mạng Lan, đường điện thoại cho các tầng;</w:t>
      </w:r>
    </w:p>
    <w:p w14:paraId="17F05F63"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 xml:space="preserve">Lắp mới Camera cho tầng trệt khu vực giao dịch, camera kho tiền và </w:t>
      </w:r>
      <w:r w:rsidRPr="00682F8F">
        <w:rPr>
          <w:color w:val="FF0000"/>
          <w:sz w:val="28"/>
          <w:szCs w:val="28"/>
        </w:rPr>
        <w:t>lắp đặt mới cáp tín hiệu cho an ninh quan sát cho các tầng (thiết bị đầu tư sau)</w:t>
      </w:r>
      <w:r w:rsidRPr="00682F8F">
        <w:rPr>
          <w:color w:val="000000"/>
          <w:sz w:val="28"/>
          <w:szCs w:val="28"/>
        </w:rPr>
        <w:t>;</w:t>
      </w:r>
    </w:p>
    <w:p w14:paraId="7B881CC6"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 xml:space="preserve">Lắp đặt mới thiết bị </w:t>
      </w:r>
      <w:r w:rsidRPr="00682F8F">
        <w:rPr>
          <w:color w:val="FF0000"/>
          <w:sz w:val="28"/>
          <w:szCs w:val="28"/>
        </w:rPr>
        <w:t>(tận dụng một số điều hoà trong tường cho các phòng nội bộ và phòng máy chủ)</w:t>
      </w:r>
      <w:r w:rsidRPr="00682F8F">
        <w:rPr>
          <w:color w:val="000000"/>
          <w:sz w:val="28"/>
          <w:szCs w:val="28"/>
        </w:rPr>
        <w:t xml:space="preserve"> và lắp đặt mới hệ thống kỹ thuật điều hoà không khí tại các tầng từ tầng 1 đến tầng 6;</w:t>
      </w:r>
    </w:p>
    <w:p w14:paraId="2FC4C088" w14:textId="77777777" w:rsidR="00F143C8" w:rsidRPr="00682F8F" w:rsidRDefault="00F143C8" w:rsidP="00F143C8">
      <w:pPr>
        <w:pStyle w:val="ListParagraph"/>
        <w:numPr>
          <w:ilvl w:val="0"/>
          <w:numId w:val="14"/>
        </w:numPr>
        <w:tabs>
          <w:tab w:val="left" w:pos="1276"/>
        </w:tabs>
        <w:spacing w:before="60" w:after="60" w:line="276" w:lineRule="auto"/>
        <w:ind w:left="0" w:firstLine="1080"/>
        <w:rPr>
          <w:color w:val="000000"/>
          <w:sz w:val="28"/>
          <w:szCs w:val="28"/>
        </w:rPr>
      </w:pPr>
      <w:r w:rsidRPr="00682F8F">
        <w:rPr>
          <w:color w:val="000000"/>
          <w:sz w:val="28"/>
          <w:szCs w:val="28"/>
        </w:rPr>
        <w:t>Lắp đặt bổ sung một số thiết bị hệ thống PCCC và lắp đặt tận dụng một số thiết bị báo động kho tiền, thiết bị báo động hệ quầy giao dịch.</w:t>
      </w:r>
    </w:p>
    <w:p w14:paraId="2A1AEAC3" w14:textId="77777777" w:rsidR="00F143C8" w:rsidRPr="00895F3F" w:rsidRDefault="00F143C8" w:rsidP="00F143C8">
      <w:pPr>
        <w:widowControl w:val="0"/>
        <w:spacing w:before="40" w:after="40"/>
        <w:ind w:firstLine="567"/>
        <w:rPr>
          <w:color w:val="0000FF"/>
          <w:sz w:val="28"/>
          <w:szCs w:val="28"/>
          <w:lang w:val="vi-VN"/>
        </w:rPr>
      </w:pPr>
      <w:r w:rsidRPr="00895F3F">
        <w:rPr>
          <w:color w:val="0000FF"/>
          <w:sz w:val="28"/>
          <w:szCs w:val="28"/>
          <w:lang w:val="vi-VN"/>
        </w:rPr>
        <w:t>1.4. Địa điểm xây dựng</w:t>
      </w:r>
    </w:p>
    <w:p w14:paraId="65AD0E02" w14:textId="77777777" w:rsidR="00F143C8" w:rsidRPr="00DF74BB" w:rsidRDefault="00F143C8" w:rsidP="00F143C8">
      <w:pPr>
        <w:tabs>
          <w:tab w:val="left" w:pos="1418"/>
        </w:tabs>
        <w:spacing w:before="40" w:after="40"/>
        <w:ind w:firstLine="709"/>
        <w:rPr>
          <w:sz w:val="28"/>
          <w:szCs w:val="28"/>
          <w:lang w:val="vi-VN"/>
        </w:rPr>
      </w:pPr>
      <w:r w:rsidRPr="00895F3F">
        <w:rPr>
          <w:color w:val="0000FF"/>
          <w:sz w:val="28"/>
          <w:szCs w:val="28"/>
          <w:lang w:val="vi-VN"/>
        </w:rPr>
        <w:t xml:space="preserve">Vị trí: </w:t>
      </w:r>
      <w:r>
        <w:rPr>
          <w:color w:val="0000FF"/>
          <w:sz w:val="28"/>
          <w:szCs w:val="28"/>
          <w:lang w:val="vi-VN"/>
        </w:rPr>
        <w:t>Số 180 Lê Hồng Phong, phường Vũng Tàu, Thành phố Hồ Chí Minh</w:t>
      </w:r>
    </w:p>
    <w:p w14:paraId="3AFF5465" w14:textId="77777777" w:rsidR="00F143C8" w:rsidRPr="00F5142B" w:rsidRDefault="00F143C8" w:rsidP="00F143C8">
      <w:pPr>
        <w:widowControl w:val="0"/>
        <w:tabs>
          <w:tab w:val="left" w:pos="1418"/>
        </w:tabs>
        <w:spacing w:before="40" w:after="40"/>
        <w:ind w:firstLine="709"/>
        <w:rPr>
          <w:sz w:val="28"/>
          <w:szCs w:val="28"/>
          <w:lang w:val="vi-VN"/>
        </w:rPr>
      </w:pPr>
      <w:r w:rsidRPr="00F5142B">
        <w:rPr>
          <w:sz w:val="28"/>
          <w:szCs w:val="28"/>
          <w:lang w:val="vi-VN"/>
        </w:rPr>
        <w:t>2. Thời hạn hoàn thành.</w:t>
      </w:r>
      <w:r w:rsidRPr="00DF74BB">
        <w:rPr>
          <w:sz w:val="28"/>
          <w:szCs w:val="28"/>
          <w:lang w:val="vi-VN"/>
        </w:rPr>
        <w:t xml:space="preserve"> </w:t>
      </w:r>
      <w:r w:rsidRPr="00895F3F">
        <w:rPr>
          <w:sz w:val="28"/>
          <w:szCs w:val="28"/>
        </w:rPr>
        <w:fldChar w:fldCharType="begin"/>
      </w:r>
      <w:r w:rsidRPr="00895F3F">
        <w:rPr>
          <w:sz w:val="28"/>
          <w:szCs w:val="28"/>
          <w:lang w:val="vi-VN"/>
        </w:rPr>
        <w:instrText xml:space="preserve"> MERGEFIELD THỜI_GIAN_TC </w:instrText>
      </w:r>
      <w:r w:rsidRPr="00895F3F">
        <w:rPr>
          <w:sz w:val="28"/>
          <w:szCs w:val="28"/>
        </w:rPr>
        <w:fldChar w:fldCharType="separate"/>
      </w:r>
      <w:r w:rsidRPr="00D61CEF">
        <w:rPr>
          <w:noProof/>
          <w:sz w:val="28"/>
          <w:szCs w:val="28"/>
          <w:lang w:val="vi-VN"/>
        </w:rPr>
        <w:t>60</w:t>
      </w:r>
      <w:r>
        <w:rPr>
          <w:noProof/>
          <w:sz w:val="28"/>
          <w:szCs w:val="28"/>
          <w:lang w:val="vi-VN"/>
        </w:rPr>
        <w:t xml:space="preserve"> ngày</w:t>
      </w:r>
      <w:r w:rsidRPr="00895F3F">
        <w:rPr>
          <w:sz w:val="28"/>
          <w:szCs w:val="28"/>
        </w:rPr>
        <w:fldChar w:fldCharType="end"/>
      </w:r>
      <w:r w:rsidRPr="00895F3F">
        <w:rPr>
          <w:sz w:val="28"/>
          <w:szCs w:val="28"/>
          <w:lang w:val="vi-VN"/>
        </w:rPr>
        <w:t>.</w:t>
      </w:r>
    </w:p>
    <w:p w14:paraId="70556F38" w14:textId="77777777" w:rsidR="00F143C8" w:rsidRPr="00F5142B" w:rsidRDefault="00F143C8" w:rsidP="00F143C8">
      <w:pPr>
        <w:widowControl w:val="0"/>
        <w:tabs>
          <w:tab w:val="left" w:pos="1418"/>
        </w:tabs>
        <w:spacing w:before="40" w:after="40"/>
        <w:ind w:firstLine="709"/>
        <w:rPr>
          <w:b/>
          <w:sz w:val="28"/>
          <w:szCs w:val="28"/>
          <w:lang w:val="vi-VN"/>
        </w:rPr>
      </w:pPr>
      <w:r w:rsidRPr="00F5142B">
        <w:rPr>
          <w:b/>
          <w:sz w:val="28"/>
          <w:szCs w:val="28"/>
          <w:lang w:val="vi-VN"/>
        </w:rPr>
        <w:t>II. Yêu cầu về tiến độ thực hiện</w:t>
      </w:r>
    </w:p>
    <w:p w14:paraId="1898B0F5" w14:textId="77777777" w:rsidR="00F143C8" w:rsidRPr="00F5142B" w:rsidRDefault="00F143C8" w:rsidP="00F143C8">
      <w:pPr>
        <w:widowControl w:val="0"/>
        <w:tabs>
          <w:tab w:val="left" w:pos="1418"/>
        </w:tabs>
        <w:spacing w:before="40" w:after="40"/>
        <w:ind w:firstLine="709"/>
        <w:rPr>
          <w:sz w:val="28"/>
          <w:szCs w:val="28"/>
          <w:lang w:val="vi-VN"/>
        </w:rPr>
      </w:pPr>
      <w:r w:rsidRPr="00A41120">
        <w:rPr>
          <w:sz w:val="28"/>
          <w:szCs w:val="28"/>
          <w:lang w:val="vi-VN"/>
        </w:rPr>
        <w:lastRenderedPageBreak/>
        <w:t>Y</w:t>
      </w:r>
      <w:r w:rsidRPr="00F5142B">
        <w:rPr>
          <w:sz w:val="28"/>
          <w:szCs w:val="28"/>
          <w:lang w:val="vi-VN"/>
        </w:rPr>
        <w:t xml:space="preserve">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hạng mục công trình theo tuần.</w:t>
      </w:r>
    </w:p>
    <w:p w14:paraId="34C952FD" w14:textId="77777777" w:rsidR="00F143C8" w:rsidRPr="004F16D4" w:rsidRDefault="00F143C8" w:rsidP="00F143C8">
      <w:pPr>
        <w:widowControl w:val="0"/>
        <w:tabs>
          <w:tab w:val="left" w:pos="1418"/>
        </w:tabs>
        <w:spacing w:before="40" w:after="40"/>
        <w:ind w:firstLine="709"/>
        <w:rPr>
          <w:sz w:val="28"/>
          <w:szCs w:val="28"/>
          <w:lang w:val="vi-VN"/>
        </w:rPr>
      </w:pPr>
      <w:r w:rsidRPr="00F5142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4"/>
        <w:gridCol w:w="3402"/>
        <w:gridCol w:w="3400"/>
      </w:tblGrid>
      <w:tr w:rsidR="00F143C8" w:rsidRPr="00895F3F" w14:paraId="0CDEEA3C" w14:textId="77777777" w:rsidTr="00F304F7">
        <w:trPr>
          <w:trHeight w:val="552"/>
        </w:trPr>
        <w:tc>
          <w:tcPr>
            <w:tcW w:w="377" w:type="pct"/>
            <w:vAlign w:val="center"/>
          </w:tcPr>
          <w:p w14:paraId="2A817F4A" w14:textId="77777777" w:rsidR="00F143C8" w:rsidRPr="00895F3F" w:rsidRDefault="00F143C8" w:rsidP="00F304F7">
            <w:pPr>
              <w:widowControl w:val="0"/>
              <w:tabs>
                <w:tab w:val="left" w:pos="1418"/>
              </w:tabs>
              <w:spacing w:before="60" w:after="60" w:line="264" w:lineRule="auto"/>
              <w:jc w:val="center"/>
              <w:rPr>
                <w:b/>
                <w:sz w:val="28"/>
                <w:szCs w:val="28"/>
                <w:lang w:val="en-GB"/>
              </w:rPr>
            </w:pPr>
            <w:r w:rsidRPr="00895F3F">
              <w:rPr>
                <w:b/>
                <w:sz w:val="28"/>
                <w:szCs w:val="28"/>
              </w:rPr>
              <w:t>Stt</w:t>
            </w:r>
          </w:p>
        </w:tc>
        <w:tc>
          <w:tcPr>
            <w:tcW w:w="986" w:type="pct"/>
            <w:vAlign w:val="center"/>
          </w:tcPr>
          <w:p w14:paraId="44FD0962" w14:textId="77777777" w:rsidR="00F143C8" w:rsidRPr="00895F3F" w:rsidRDefault="00F143C8" w:rsidP="00F304F7">
            <w:pPr>
              <w:widowControl w:val="0"/>
              <w:tabs>
                <w:tab w:val="left" w:pos="1418"/>
              </w:tabs>
              <w:spacing w:before="60" w:after="60" w:line="264" w:lineRule="auto"/>
              <w:jc w:val="center"/>
              <w:rPr>
                <w:b/>
                <w:sz w:val="28"/>
                <w:szCs w:val="28"/>
              </w:rPr>
            </w:pPr>
            <w:r w:rsidRPr="00895F3F">
              <w:rPr>
                <w:b/>
                <w:sz w:val="28"/>
                <w:szCs w:val="28"/>
              </w:rPr>
              <w:t>Hạng mục công trình</w:t>
            </w:r>
          </w:p>
        </w:tc>
        <w:tc>
          <w:tcPr>
            <w:tcW w:w="1819" w:type="pct"/>
            <w:vAlign w:val="center"/>
          </w:tcPr>
          <w:p w14:paraId="3A5DC3BA" w14:textId="77777777" w:rsidR="00F143C8" w:rsidRPr="00895F3F" w:rsidRDefault="00F143C8" w:rsidP="00F304F7">
            <w:pPr>
              <w:widowControl w:val="0"/>
              <w:tabs>
                <w:tab w:val="left" w:pos="1418"/>
              </w:tabs>
              <w:spacing w:before="60" w:after="60" w:line="264" w:lineRule="auto"/>
              <w:jc w:val="center"/>
              <w:rPr>
                <w:b/>
                <w:sz w:val="28"/>
                <w:szCs w:val="28"/>
              </w:rPr>
            </w:pPr>
            <w:r w:rsidRPr="00895F3F">
              <w:rPr>
                <w:b/>
                <w:sz w:val="28"/>
                <w:szCs w:val="28"/>
              </w:rPr>
              <w:t>Ngày bắt đầu</w:t>
            </w:r>
          </w:p>
        </w:tc>
        <w:tc>
          <w:tcPr>
            <w:tcW w:w="1819" w:type="pct"/>
            <w:vAlign w:val="center"/>
          </w:tcPr>
          <w:p w14:paraId="3A2A8938" w14:textId="77777777" w:rsidR="00F143C8" w:rsidRPr="00895F3F" w:rsidRDefault="00F143C8" w:rsidP="00F304F7">
            <w:pPr>
              <w:widowControl w:val="0"/>
              <w:tabs>
                <w:tab w:val="left" w:pos="1418"/>
              </w:tabs>
              <w:spacing w:before="60" w:after="60" w:line="264" w:lineRule="auto"/>
              <w:jc w:val="center"/>
              <w:rPr>
                <w:b/>
                <w:sz w:val="28"/>
                <w:szCs w:val="28"/>
                <w:lang w:val="en-GB"/>
              </w:rPr>
            </w:pPr>
            <w:r w:rsidRPr="00895F3F">
              <w:rPr>
                <w:b/>
                <w:sz w:val="28"/>
                <w:szCs w:val="28"/>
              </w:rPr>
              <w:t>Ngày hoàn thành</w:t>
            </w:r>
          </w:p>
        </w:tc>
      </w:tr>
      <w:tr w:rsidR="00F143C8" w:rsidRPr="00895F3F" w14:paraId="7A18438A" w14:textId="77777777" w:rsidTr="00F304F7">
        <w:tc>
          <w:tcPr>
            <w:tcW w:w="377" w:type="pct"/>
            <w:vAlign w:val="center"/>
          </w:tcPr>
          <w:p w14:paraId="5ECCBECF" w14:textId="77777777" w:rsidR="00F143C8" w:rsidRPr="00895F3F" w:rsidRDefault="00F143C8" w:rsidP="00F304F7">
            <w:pPr>
              <w:widowControl w:val="0"/>
              <w:tabs>
                <w:tab w:val="left" w:pos="1418"/>
              </w:tabs>
              <w:spacing w:before="60" w:after="60" w:line="264" w:lineRule="auto"/>
              <w:jc w:val="center"/>
              <w:rPr>
                <w:sz w:val="28"/>
                <w:szCs w:val="28"/>
                <w:lang w:val="en-GB"/>
              </w:rPr>
            </w:pPr>
            <w:r w:rsidRPr="00895F3F">
              <w:rPr>
                <w:sz w:val="28"/>
                <w:szCs w:val="28"/>
                <w:lang w:val="en-GB"/>
              </w:rPr>
              <w:t>1</w:t>
            </w:r>
          </w:p>
        </w:tc>
        <w:tc>
          <w:tcPr>
            <w:tcW w:w="986" w:type="pct"/>
            <w:vAlign w:val="center"/>
          </w:tcPr>
          <w:p w14:paraId="6FC1022F" w14:textId="77777777" w:rsidR="00F143C8" w:rsidRPr="00895F3F" w:rsidRDefault="00F143C8" w:rsidP="00F304F7">
            <w:pPr>
              <w:widowControl w:val="0"/>
              <w:tabs>
                <w:tab w:val="left" w:pos="1418"/>
              </w:tabs>
              <w:spacing w:before="60" w:after="60" w:line="264" w:lineRule="auto"/>
              <w:rPr>
                <w:sz w:val="28"/>
                <w:szCs w:val="28"/>
                <w:lang w:val="en-GB"/>
              </w:rPr>
            </w:pPr>
            <w:r>
              <w:rPr>
                <w:sz w:val="28"/>
                <w:szCs w:val="28"/>
                <w:lang w:val="en-GB"/>
              </w:rPr>
              <w:t>Thi công xây dựng và lắp đặt thiết bị công trình</w:t>
            </w:r>
          </w:p>
        </w:tc>
        <w:tc>
          <w:tcPr>
            <w:tcW w:w="1819" w:type="pct"/>
            <w:vAlign w:val="center"/>
          </w:tcPr>
          <w:p w14:paraId="5A7DAFFF" w14:textId="77777777" w:rsidR="00F143C8" w:rsidRPr="00895F3F" w:rsidRDefault="00F143C8" w:rsidP="00F304F7">
            <w:pPr>
              <w:widowControl w:val="0"/>
              <w:tabs>
                <w:tab w:val="left" w:pos="1418"/>
              </w:tabs>
              <w:spacing w:before="60" w:after="60" w:line="264" w:lineRule="auto"/>
              <w:rPr>
                <w:sz w:val="28"/>
                <w:szCs w:val="28"/>
                <w:lang w:val="en-GB"/>
              </w:rPr>
            </w:pPr>
            <w:r>
              <w:rPr>
                <w:sz w:val="28"/>
                <w:szCs w:val="28"/>
                <w:lang w:val="en-GB"/>
              </w:rPr>
              <w:t>Ngày ký hợp đồng và sau khi Bên A phát lệnh khởi công, bàn giao mặt bằng cho nhà thầu</w:t>
            </w:r>
          </w:p>
        </w:tc>
        <w:tc>
          <w:tcPr>
            <w:tcW w:w="1819" w:type="pct"/>
            <w:vAlign w:val="center"/>
          </w:tcPr>
          <w:p w14:paraId="22D5AB45" w14:textId="77777777" w:rsidR="00F143C8" w:rsidRPr="00895F3F" w:rsidRDefault="00F143C8" w:rsidP="00F304F7">
            <w:pPr>
              <w:widowControl w:val="0"/>
              <w:tabs>
                <w:tab w:val="left" w:pos="1418"/>
              </w:tabs>
              <w:spacing w:before="60" w:after="60" w:line="264" w:lineRule="auto"/>
              <w:rPr>
                <w:sz w:val="28"/>
                <w:szCs w:val="28"/>
                <w:lang w:val="en-GB"/>
              </w:rPr>
            </w:pPr>
            <w:r>
              <w:rPr>
                <w:sz w:val="28"/>
                <w:szCs w:val="28"/>
                <w:lang w:val="en-GB"/>
              </w:rPr>
              <w:fldChar w:fldCharType="begin"/>
            </w:r>
            <w:r>
              <w:rPr>
                <w:sz w:val="28"/>
                <w:szCs w:val="28"/>
                <w:lang w:val="en-GB"/>
              </w:rPr>
              <w:instrText xml:space="preserve"> MERGEFIELD THỜI_GIAN_TC </w:instrText>
            </w:r>
            <w:r>
              <w:rPr>
                <w:sz w:val="28"/>
                <w:szCs w:val="28"/>
                <w:lang w:val="en-GB"/>
              </w:rPr>
              <w:fldChar w:fldCharType="separate"/>
            </w:r>
            <w:r>
              <w:rPr>
                <w:sz w:val="28"/>
                <w:szCs w:val="28"/>
                <w:lang w:val="en-GB"/>
              </w:rPr>
              <w:t>60 ngày</w:t>
            </w:r>
            <w:r>
              <w:rPr>
                <w:sz w:val="28"/>
                <w:szCs w:val="28"/>
                <w:lang w:val="en-GB"/>
              </w:rPr>
              <w:fldChar w:fldCharType="end"/>
            </w:r>
            <w:r>
              <w:rPr>
                <w:sz w:val="28"/>
                <w:szCs w:val="28"/>
                <w:lang w:val="en-GB"/>
              </w:rPr>
              <w:t xml:space="preserve"> (báo gồm cả thứ bảy, chủ nhật và ngày lễ theo quy định) kể từ ngày bắt đầu</w:t>
            </w:r>
          </w:p>
        </w:tc>
      </w:tr>
    </w:tbl>
    <w:p w14:paraId="0FE3FE4C" w14:textId="77777777" w:rsidR="00F143C8" w:rsidRPr="00F5142B" w:rsidRDefault="00F143C8" w:rsidP="00F143C8">
      <w:pPr>
        <w:widowControl w:val="0"/>
        <w:tabs>
          <w:tab w:val="left" w:pos="700"/>
          <w:tab w:val="left" w:pos="1418"/>
        </w:tabs>
        <w:spacing w:before="40" w:after="40"/>
        <w:ind w:firstLine="709"/>
        <w:rPr>
          <w:b/>
          <w:bCs/>
          <w:sz w:val="28"/>
          <w:szCs w:val="28"/>
        </w:rPr>
      </w:pPr>
      <w:r w:rsidRPr="00F5142B">
        <w:rPr>
          <w:b/>
          <w:bCs/>
          <w:sz w:val="28"/>
          <w:szCs w:val="28"/>
        </w:rPr>
        <w:t>III. Yêu cầu về kỹ thuật/chỉ dẫn kỹ thuật</w:t>
      </w:r>
    </w:p>
    <w:p w14:paraId="389F5225" w14:textId="77777777" w:rsidR="00F143C8" w:rsidRPr="00895F3F" w:rsidRDefault="00F143C8" w:rsidP="00F143C8">
      <w:pPr>
        <w:widowControl w:val="0"/>
        <w:tabs>
          <w:tab w:val="left" w:pos="851"/>
        </w:tabs>
        <w:spacing w:before="40" w:after="40"/>
        <w:ind w:firstLine="567"/>
        <w:rPr>
          <w:b/>
          <w:bCs/>
          <w:spacing w:val="2"/>
          <w:sz w:val="28"/>
          <w:szCs w:val="28"/>
        </w:rPr>
      </w:pPr>
      <w:bookmarkStart w:id="0" w:name="_Hlk163114159"/>
      <w:r w:rsidRPr="00895F3F">
        <w:rPr>
          <w:b/>
          <w:bCs/>
          <w:spacing w:val="2"/>
          <w:sz w:val="28"/>
          <w:szCs w:val="28"/>
        </w:rPr>
        <w:t>1.</w:t>
      </w:r>
      <w:r w:rsidRPr="00895F3F">
        <w:rPr>
          <w:b/>
          <w:bCs/>
          <w:spacing w:val="2"/>
          <w:sz w:val="28"/>
          <w:szCs w:val="28"/>
        </w:rPr>
        <w:tab/>
        <w:t>Quy trình, quy phạm áp dụng cho việc thi công, nghiệm thu công trình:</w:t>
      </w:r>
    </w:p>
    <w:p w14:paraId="531F398B" w14:textId="77777777" w:rsidR="00F143C8" w:rsidRDefault="00F143C8" w:rsidP="00F143C8">
      <w:pPr>
        <w:widowControl w:val="0"/>
        <w:spacing w:before="40" w:after="40"/>
        <w:ind w:left="140" w:firstLine="427"/>
        <w:jc w:val="left"/>
        <w:rPr>
          <w:iCs/>
          <w:sz w:val="28"/>
          <w:szCs w:val="28"/>
        </w:rPr>
      </w:pPr>
      <w:r w:rsidRPr="003C4C10">
        <w:rPr>
          <w:iCs/>
          <w:sz w:val="28"/>
          <w:szCs w:val="28"/>
        </w:rPr>
        <w:t xml:space="preserve">- Tiêu chuẩn kỹ thuật áp dụng: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134"/>
        <w:gridCol w:w="2654"/>
      </w:tblGrid>
      <w:tr w:rsidR="00F143C8" w:rsidRPr="00DC0625" w14:paraId="61E8E1C5"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6FEF7D1C" w14:textId="77777777" w:rsidR="00F143C8" w:rsidRPr="00DC0625" w:rsidRDefault="00F143C8" w:rsidP="00F304F7">
            <w:pPr>
              <w:widowControl w:val="0"/>
              <w:spacing w:before="40" w:after="40"/>
              <w:jc w:val="center"/>
              <w:rPr>
                <w:b/>
                <w:color w:val="EE0000"/>
                <w:sz w:val="28"/>
                <w:szCs w:val="28"/>
                <w:lang w:val="es-ES"/>
              </w:rPr>
            </w:pPr>
            <w:bookmarkStart w:id="1" w:name="_Hlk200983969"/>
            <w:r w:rsidRPr="00DC0625">
              <w:rPr>
                <w:b/>
                <w:color w:val="EE0000"/>
                <w:sz w:val="28"/>
                <w:szCs w:val="28"/>
                <w:lang w:val="es-ES"/>
              </w:rPr>
              <w:t>Stt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519F7F6D" w14:textId="77777777" w:rsidR="00F143C8" w:rsidRPr="00DC0625" w:rsidRDefault="00F143C8" w:rsidP="00F304F7">
            <w:pPr>
              <w:widowControl w:val="0"/>
              <w:spacing w:before="40" w:after="40"/>
              <w:jc w:val="center"/>
              <w:rPr>
                <w:b/>
                <w:color w:val="EE0000"/>
                <w:sz w:val="28"/>
                <w:szCs w:val="28"/>
                <w:lang w:val="es-ES"/>
              </w:rPr>
            </w:pPr>
            <w:r w:rsidRPr="00DC0625">
              <w:rPr>
                <w:b/>
                <w:color w:val="EE0000"/>
                <w:sz w:val="28"/>
                <w:szCs w:val="28"/>
                <w:lang w:val="es-ES"/>
              </w:rPr>
              <w:t>Tên tiêu chuẩn, quy chuẩn</w:t>
            </w:r>
          </w:p>
        </w:tc>
        <w:tc>
          <w:tcPr>
            <w:tcW w:w="1419" w:type="pct"/>
            <w:tcBorders>
              <w:top w:val="single" w:sz="4" w:space="0" w:color="auto"/>
              <w:left w:val="single" w:sz="4" w:space="0" w:color="auto"/>
              <w:bottom w:val="single" w:sz="4" w:space="0" w:color="auto"/>
              <w:right w:val="single" w:sz="4" w:space="0" w:color="auto"/>
            </w:tcBorders>
            <w:vAlign w:val="center"/>
            <w:hideMark/>
          </w:tcPr>
          <w:p w14:paraId="6EE853EF" w14:textId="77777777" w:rsidR="00F143C8" w:rsidRPr="00DC0625" w:rsidRDefault="00F143C8" w:rsidP="00F304F7">
            <w:pPr>
              <w:widowControl w:val="0"/>
              <w:spacing w:before="40" w:after="40"/>
              <w:jc w:val="center"/>
              <w:rPr>
                <w:b/>
                <w:color w:val="EE0000"/>
                <w:sz w:val="28"/>
                <w:szCs w:val="28"/>
                <w:lang w:val="es-ES"/>
              </w:rPr>
            </w:pPr>
            <w:r w:rsidRPr="00DC0625">
              <w:rPr>
                <w:b/>
                <w:color w:val="EE0000"/>
                <w:sz w:val="28"/>
                <w:szCs w:val="28"/>
                <w:lang w:val="es-ES"/>
              </w:rPr>
              <w:t>Mã hiệu</w:t>
            </w:r>
          </w:p>
        </w:tc>
      </w:tr>
      <w:tr w:rsidR="00F143C8" w:rsidRPr="00DC0625" w14:paraId="4DB0614D"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3E2A3CC6" w14:textId="77777777" w:rsidR="00F143C8" w:rsidRPr="00DC0625" w:rsidRDefault="00F143C8" w:rsidP="00F304F7">
            <w:pPr>
              <w:widowControl w:val="0"/>
              <w:spacing w:before="40" w:after="40"/>
              <w:jc w:val="center"/>
              <w:rPr>
                <w:b/>
                <w:color w:val="EE0000"/>
                <w:sz w:val="28"/>
                <w:szCs w:val="28"/>
                <w:lang w:val="es-ES"/>
              </w:rPr>
            </w:pPr>
            <w:r w:rsidRPr="00DC0625">
              <w:rPr>
                <w:b/>
                <w:color w:val="EE0000"/>
                <w:sz w:val="28"/>
                <w:szCs w:val="28"/>
                <w:lang w:val="es-ES"/>
              </w:rPr>
              <w:t>1</w:t>
            </w:r>
          </w:p>
        </w:tc>
        <w:tc>
          <w:tcPr>
            <w:tcW w:w="3279" w:type="pct"/>
            <w:tcBorders>
              <w:top w:val="single" w:sz="4" w:space="0" w:color="auto"/>
              <w:left w:val="single" w:sz="4" w:space="0" w:color="auto"/>
              <w:bottom w:val="single" w:sz="4" w:space="0" w:color="auto"/>
              <w:right w:val="single" w:sz="4" w:space="0" w:color="auto"/>
            </w:tcBorders>
            <w:vAlign w:val="center"/>
            <w:hideMark/>
          </w:tcPr>
          <w:p w14:paraId="756A5B95" w14:textId="77777777" w:rsidR="00F143C8" w:rsidRPr="00DC0625" w:rsidRDefault="00F143C8" w:rsidP="00F304F7">
            <w:pPr>
              <w:widowControl w:val="0"/>
              <w:spacing w:before="40" w:after="40"/>
              <w:rPr>
                <w:b/>
                <w:color w:val="EE0000"/>
                <w:sz w:val="28"/>
                <w:szCs w:val="28"/>
              </w:rPr>
            </w:pPr>
            <w:r w:rsidRPr="00DC0625">
              <w:rPr>
                <w:b/>
                <w:color w:val="EE0000"/>
                <w:sz w:val="28"/>
                <w:szCs w:val="28"/>
              </w:rPr>
              <w:t>Quy chuẩn, tiêu chuẩn chung</w:t>
            </w:r>
          </w:p>
        </w:tc>
        <w:tc>
          <w:tcPr>
            <w:tcW w:w="1419" w:type="pct"/>
            <w:tcBorders>
              <w:top w:val="single" w:sz="4" w:space="0" w:color="auto"/>
              <w:left w:val="single" w:sz="4" w:space="0" w:color="auto"/>
              <w:bottom w:val="single" w:sz="4" w:space="0" w:color="auto"/>
              <w:right w:val="single" w:sz="4" w:space="0" w:color="auto"/>
            </w:tcBorders>
            <w:vAlign w:val="center"/>
          </w:tcPr>
          <w:p w14:paraId="0C48534D" w14:textId="77777777" w:rsidR="00F143C8" w:rsidRPr="00DC0625" w:rsidRDefault="00F143C8" w:rsidP="00F304F7">
            <w:pPr>
              <w:widowControl w:val="0"/>
              <w:spacing w:before="40" w:after="40"/>
              <w:jc w:val="center"/>
              <w:rPr>
                <w:color w:val="EE0000"/>
                <w:sz w:val="28"/>
                <w:szCs w:val="28"/>
              </w:rPr>
            </w:pPr>
          </w:p>
        </w:tc>
      </w:tr>
      <w:tr w:rsidR="00F143C8" w:rsidRPr="00DC0625" w14:paraId="7F3D5716"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291A6E3"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8BBF2C3" w14:textId="77777777" w:rsidR="00F143C8" w:rsidRPr="00DC0625" w:rsidRDefault="00F143C8" w:rsidP="00F304F7">
            <w:pPr>
              <w:widowControl w:val="0"/>
              <w:spacing w:before="40" w:after="40"/>
              <w:rPr>
                <w:color w:val="EE0000"/>
                <w:sz w:val="28"/>
                <w:szCs w:val="28"/>
                <w:lang w:val="nl-NL"/>
              </w:rPr>
            </w:pPr>
            <w:r w:rsidRPr="00DC0625">
              <w:rPr>
                <w:color w:val="EE0000"/>
                <w:sz w:val="28"/>
                <w:szCs w:val="28"/>
                <w:lang w:val="nl-NL"/>
              </w:rPr>
              <w:t>Nhà ở và công trình công cộng, nguyên tắc cơ bản để thiết kế,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4D5CE155"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lang w:val="nl-NL"/>
              </w:rPr>
              <w:t>TCVN 4319:2012</w:t>
            </w:r>
          </w:p>
        </w:tc>
      </w:tr>
      <w:tr w:rsidR="00F143C8" w:rsidRPr="00DC0625" w14:paraId="59A3D55B"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6F42E5B2" w14:textId="77777777" w:rsidR="00F143C8" w:rsidRPr="00DC0625" w:rsidRDefault="00F143C8" w:rsidP="00F304F7">
            <w:pPr>
              <w:widowControl w:val="0"/>
              <w:spacing w:before="40" w:after="40"/>
              <w:contextualSpacing/>
              <w:jc w:val="center"/>
              <w:rPr>
                <w:iCs/>
                <w:color w:val="EE0000"/>
                <w:sz w:val="28"/>
                <w:szCs w:val="28"/>
                <w:lang w:val="nl-NL"/>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7472BD7F" w14:textId="77777777" w:rsidR="00F143C8" w:rsidRPr="00DC0625" w:rsidRDefault="00F143C8" w:rsidP="00F304F7">
            <w:pPr>
              <w:widowControl w:val="0"/>
              <w:spacing w:before="40" w:after="40"/>
              <w:rPr>
                <w:color w:val="EE0000"/>
                <w:sz w:val="28"/>
                <w:szCs w:val="28"/>
                <w:lang w:val="nl-NL"/>
              </w:rPr>
            </w:pPr>
            <w:r w:rsidRPr="00DC0625">
              <w:rPr>
                <w:color w:val="EE0000"/>
                <w:sz w:val="28"/>
                <w:szCs w:val="28"/>
                <w:lang w:val="nl-NL"/>
              </w:rPr>
              <w:t>Quy chuẩn kỹ thuật quốc gia về Hệ thống công trình hạ tầng kỹ thuật</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0DC9743" w14:textId="77777777" w:rsidR="00F143C8" w:rsidRPr="00DC0625" w:rsidRDefault="00F143C8" w:rsidP="00F304F7">
            <w:pPr>
              <w:widowControl w:val="0"/>
              <w:spacing w:before="40" w:after="40"/>
              <w:jc w:val="center"/>
              <w:rPr>
                <w:color w:val="EE0000"/>
                <w:sz w:val="28"/>
                <w:szCs w:val="28"/>
                <w:lang w:val="nl-NL"/>
              </w:rPr>
            </w:pPr>
            <w:r w:rsidRPr="00DC0625">
              <w:rPr>
                <w:color w:val="EE0000"/>
                <w:sz w:val="28"/>
                <w:szCs w:val="28"/>
                <w:lang w:val="nl-NL"/>
              </w:rPr>
              <w:t>QCVN 07:2023/BXD</w:t>
            </w:r>
          </w:p>
        </w:tc>
      </w:tr>
      <w:tr w:rsidR="00F143C8" w:rsidRPr="00640F6D" w14:paraId="2AF9FA6C"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7D3CF32D" w14:textId="77777777" w:rsidR="00F143C8" w:rsidRPr="00DC0625" w:rsidRDefault="00F143C8" w:rsidP="00F304F7">
            <w:pPr>
              <w:widowControl w:val="0"/>
              <w:spacing w:before="40" w:after="40"/>
              <w:contextualSpacing/>
              <w:jc w:val="center"/>
              <w:rPr>
                <w:b/>
                <w:iCs/>
                <w:color w:val="EE0000"/>
                <w:sz w:val="28"/>
                <w:szCs w:val="28"/>
                <w:lang w:val="nl-NL"/>
              </w:rPr>
            </w:pPr>
            <w:r w:rsidRPr="00DC0625">
              <w:rPr>
                <w:b/>
                <w:iCs/>
                <w:color w:val="EE0000"/>
                <w:sz w:val="28"/>
                <w:szCs w:val="28"/>
                <w:lang w:val="nl-NL"/>
              </w:rPr>
              <w:t>2</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649ED80" w14:textId="77777777" w:rsidR="00F143C8" w:rsidRPr="00DC0625" w:rsidRDefault="00F143C8" w:rsidP="00F304F7">
            <w:pPr>
              <w:widowControl w:val="0"/>
              <w:spacing w:before="40" w:after="40"/>
              <w:rPr>
                <w:color w:val="EE0000"/>
                <w:sz w:val="28"/>
                <w:szCs w:val="28"/>
                <w:lang w:val="nl-NL"/>
              </w:rPr>
            </w:pPr>
            <w:r w:rsidRPr="00DC0625">
              <w:rPr>
                <w:b/>
                <w:color w:val="EE0000"/>
                <w:sz w:val="28"/>
                <w:szCs w:val="28"/>
                <w:lang w:val="nl-NL"/>
              </w:rPr>
              <w:t>Tổ chức thi công và nghiệm thu chung</w:t>
            </w:r>
          </w:p>
        </w:tc>
        <w:tc>
          <w:tcPr>
            <w:tcW w:w="1419" w:type="pct"/>
            <w:tcBorders>
              <w:top w:val="single" w:sz="4" w:space="0" w:color="auto"/>
              <w:left w:val="single" w:sz="4" w:space="0" w:color="auto"/>
              <w:bottom w:val="single" w:sz="4" w:space="0" w:color="auto"/>
              <w:right w:val="single" w:sz="4" w:space="0" w:color="auto"/>
            </w:tcBorders>
            <w:vAlign w:val="center"/>
          </w:tcPr>
          <w:p w14:paraId="7D290D8E" w14:textId="77777777" w:rsidR="00F143C8" w:rsidRPr="00DC0625" w:rsidRDefault="00F143C8" w:rsidP="00F304F7">
            <w:pPr>
              <w:widowControl w:val="0"/>
              <w:spacing w:before="40" w:after="40"/>
              <w:jc w:val="center"/>
              <w:rPr>
                <w:color w:val="EE0000"/>
                <w:sz w:val="28"/>
                <w:szCs w:val="28"/>
                <w:lang w:val="nl-NL"/>
              </w:rPr>
            </w:pPr>
          </w:p>
        </w:tc>
      </w:tr>
      <w:tr w:rsidR="00F143C8" w:rsidRPr="00DC0625" w14:paraId="0E3157A8"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5308C232"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20EE483" w14:textId="77777777" w:rsidR="00F143C8" w:rsidRPr="00DC0625" w:rsidRDefault="00F143C8" w:rsidP="00F304F7">
            <w:pPr>
              <w:widowControl w:val="0"/>
              <w:spacing w:before="40" w:after="40"/>
              <w:rPr>
                <w:color w:val="EE0000"/>
                <w:sz w:val="28"/>
                <w:szCs w:val="28"/>
                <w:lang w:val="nl-NL"/>
              </w:rPr>
            </w:pPr>
            <w:r w:rsidRPr="00DC0625">
              <w:rPr>
                <w:color w:val="EE0000"/>
                <w:sz w:val="28"/>
                <w:szCs w:val="28"/>
                <w:lang w:val="nl-NL"/>
              </w:rPr>
              <w:t>Tiêu chuẩn về tổ chức thi công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60614217"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rPr>
              <w:t>TCVN 4055-2012</w:t>
            </w:r>
          </w:p>
        </w:tc>
      </w:tr>
      <w:tr w:rsidR="00F143C8" w:rsidRPr="00DC0625" w14:paraId="2170C07F"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15FC7FB5"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2BBF4A9" w14:textId="77777777" w:rsidR="00F143C8" w:rsidRPr="00DC0625" w:rsidRDefault="00F143C8" w:rsidP="00F304F7">
            <w:pPr>
              <w:widowControl w:val="0"/>
              <w:spacing w:before="40" w:after="40"/>
              <w:rPr>
                <w:color w:val="EE0000"/>
                <w:sz w:val="28"/>
                <w:szCs w:val="28"/>
                <w:lang w:val="nl-NL"/>
              </w:rPr>
            </w:pPr>
            <w:r w:rsidRPr="00DC0625">
              <w:rPr>
                <w:color w:val="EE0000"/>
                <w:sz w:val="28"/>
                <w:szCs w:val="28"/>
                <w:lang w:val="nl-NL"/>
              </w:rPr>
              <w:t>Nghiệm thu các công trình xây dựng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4FA5A9D2"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TCVN 4091 - 1985</w:t>
            </w:r>
          </w:p>
        </w:tc>
      </w:tr>
      <w:tr w:rsidR="00F143C8" w:rsidRPr="00DC0625" w14:paraId="10370095"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7D958E7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D88671D" w14:textId="77777777" w:rsidR="00F143C8" w:rsidRPr="00DC0625" w:rsidRDefault="00F143C8" w:rsidP="00F304F7">
            <w:pPr>
              <w:widowControl w:val="0"/>
              <w:spacing w:before="40" w:after="40"/>
              <w:rPr>
                <w:color w:val="EE0000"/>
                <w:sz w:val="28"/>
                <w:szCs w:val="28"/>
                <w:lang w:val="nl-NL"/>
              </w:rPr>
            </w:pPr>
            <w:r w:rsidRPr="00DC0625">
              <w:rPr>
                <w:color w:val="EE0000"/>
                <w:sz w:val="28"/>
                <w:szCs w:val="28"/>
                <w:lang w:val="nl-NL"/>
              </w:rPr>
              <w:t>Tiêu chuẩn nghiệm thu chất lượng thi công công trình XD</w:t>
            </w:r>
          </w:p>
        </w:tc>
        <w:tc>
          <w:tcPr>
            <w:tcW w:w="1419" w:type="pct"/>
            <w:tcBorders>
              <w:top w:val="single" w:sz="4" w:space="0" w:color="auto"/>
              <w:left w:val="single" w:sz="4" w:space="0" w:color="auto"/>
              <w:bottom w:val="single" w:sz="4" w:space="0" w:color="auto"/>
              <w:right w:val="single" w:sz="4" w:space="0" w:color="auto"/>
            </w:tcBorders>
            <w:vAlign w:val="center"/>
            <w:hideMark/>
          </w:tcPr>
          <w:p w14:paraId="24E8C0BE"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rPr>
              <w:t>TCXDVN 371-2006</w:t>
            </w:r>
          </w:p>
        </w:tc>
      </w:tr>
      <w:tr w:rsidR="00F143C8" w:rsidRPr="00DC0625" w14:paraId="36B45A18"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291E1984"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2C59813" w14:textId="77777777" w:rsidR="00F143C8" w:rsidRPr="00DC0625" w:rsidRDefault="00F143C8" w:rsidP="00F304F7">
            <w:pPr>
              <w:widowControl w:val="0"/>
              <w:spacing w:before="40" w:after="40"/>
              <w:rPr>
                <w:color w:val="EE0000"/>
                <w:sz w:val="28"/>
                <w:szCs w:val="28"/>
                <w:lang w:val="nl-NL"/>
              </w:rPr>
            </w:pPr>
            <w:r w:rsidRPr="00DC0625">
              <w:rPr>
                <w:color w:val="EE0000"/>
                <w:spacing w:val="-6"/>
                <w:sz w:val="28"/>
                <w:szCs w:val="28"/>
                <w:lang w:val="nl-NL"/>
              </w:rPr>
              <w:t>Bàn giao công trình xây dựng - Nguyên tắc cơ bản.</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167D070" w14:textId="77777777" w:rsidR="00F143C8" w:rsidRPr="00DC0625" w:rsidRDefault="00F143C8" w:rsidP="00F304F7">
            <w:pPr>
              <w:widowControl w:val="0"/>
              <w:spacing w:before="40" w:after="40"/>
              <w:jc w:val="center"/>
              <w:rPr>
                <w:color w:val="EE0000"/>
                <w:sz w:val="28"/>
                <w:szCs w:val="28"/>
                <w:lang w:val="es-ES"/>
              </w:rPr>
            </w:pPr>
            <w:r w:rsidRPr="00DC0625">
              <w:rPr>
                <w:color w:val="EE0000"/>
                <w:spacing w:val="-6"/>
                <w:sz w:val="28"/>
                <w:szCs w:val="28"/>
              </w:rPr>
              <w:t>TCVN 5640 - 1991</w:t>
            </w:r>
          </w:p>
        </w:tc>
      </w:tr>
      <w:tr w:rsidR="00F143C8" w:rsidRPr="00640F6D" w14:paraId="266640FE"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3FF1096F" w14:textId="77777777" w:rsidR="00F143C8" w:rsidRPr="00DC0625" w:rsidRDefault="00F143C8" w:rsidP="00F304F7">
            <w:pPr>
              <w:widowControl w:val="0"/>
              <w:spacing w:before="40" w:after="40"/>
              <w:jc w:val="center"/>
              <w:rPr>
                <w:b/>
                <w:color w:val="EE0000"/>
                <w:sz w:val="28"/>
                <w:szCs w:val="28"/>
                <w:lang w:val="es-ES"/>
              </w:rPr>
            </w:pPr>
            <w:r w:rsidRPr="00DC0625">
              <w:rPr>
                <w:b/>
                <w:color w:val="EE0000"/>
                <w:sz w:val="28"/>
                <w:szCs w:val="28"/>
                <w:lang w:val="es-ES"/>
              </w:rPr>
              <w:t>3</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D03C271" w14:textId="77777777" w:rsidR="00F143C8" w:rsidRPr="00DC0625" w:rsidRDefault="00F143C8" w:rsidP="00F304F7">
            <w:pPr>
              <w:widowControl w:val="0"/>
              <w:spacing w:before="40" w:after="40"/>
              <w:rPr>
                <w:b/>
                <w:color w:val="EE0000"/>
                <w:sz w:val="28"/>
                <w:szCs w:val="28"/>
                <w:lang w:val="es-ES"/>
              </w:rPr>
            </w:pPr>
            <w:r w:rsidRPr="00DC0625">
              <w:rPr>
                <w:b/>
                <w:color w:val="EE0000"/>
                <w:sz w:val="28"/>
                <w:szCs w:val="28"/>
                <w:lang w:val="es-ES"/>
              </w:rPr>
              <w:t>Công tác thiết kế, xây và hoàn thiện trong xây dựng</w:t>
            </w:r>
          </w:p>
        </w:tc>
        <w:tc>
          <w:tcPr>
            <w:tcW w:w="1419" w:type="pct"/>
            <w:tcBorders>
              <w:top w:val="single" w:sz="4" w:space="0" w:color="auto"/>
              <w:left w:val="single" w:sz="4" w:space="0" w:color="auto"/>
              <w:bottom w:val="single" w:sz="4" w:space="0" w:color="auto"/>
              <w:right w:val="single" w:sz="4" w:space="0" w:color="auto"/>
            </w:tcBorders>
            <w:vAlign w:val="center"/>
          </w:tcPr>
          <w:p w14:paraId="344717BB" w14:textId="77777777" w:rsidR="00F143C8" w:rsidRPr="00DC0625" w:rsidRDefault="00F143C8" w:rsidP="00F304F7">
            <w:pPr>
              <w:widowControl w:val="0"/>
              <w:spacing w:before="40" w:after="40"/>
              <w:jc w:val="center"/>
              <w:rPr>
                <w:color w:val="EE0000"/>
                <w:sz w:val="28"/>
                <w:szCs w:val="28"/>
                <w:lang w:val="es-ES"/>
              </w:rPr>
            </w:pPr>
          </w:p>
        </w:tc>
      </w:tr>
      <w:tr w:rsidR="00F143C8" w:rsidRPr="00DC0625" w14:paraId="0D55C80D"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3BD824D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E0B3542" w14:textId="77777777" w:rsidR="00F143C8" w:rsidRPr="00DC0625" w:rsidRDefault="00F143C8" w:rsidP="00F304F7">
            <w:pPr>
              <w:widowControl w:val="0"/>
              <w:tabs>
                <w:tab w:val="left" w:pos="0"/>
              </w:tabs>
              <w:spacing w:before="40" w:after="40"/>
              <w:rPr>
                <w:color w:val="EE0000"/>
                <w:sz w:val="28"/>
                <w:szCs w:val="28"/>
                <w:lang w:val="nl-NL"/>
              </w:rPr>
            </w:pPr>
            <w:r w:rsidRPr="00DC0625">
              <w:rPr>
                <w:iCs/>
                <w:color w:val="EE0000"/>
                <w:sz w:val="28"/>
                <w:szCs w:val="28"/>
                <w:lang w:val="nl-NL"/>
              </w:rPr>
              <w:t>Kết cấu thép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3F07124C" w14:textId="77777777" w:rsidR="00F143C8" w:rsidRPr="00DC0625" w:rsidRDefault="00F143C8" w:rsidP="00F304F7">
            <w:pPr>
              <w:widowControl w:val="0"/>
              <w:spacing w:before="40" w:after="40"/>
              <w:jc w:val="center"/>
              <w:rPr>
                <w:color w:val="EE0000"/>
                <w:sz w:val="28"/>
                <w:szCs w:val="28"/>
                <w:lang w:val="es-ES"/>
              </w:rPr>
            </w:pPr>
            <w:r w:rsidRPr="00DC0625">
              <w:rPr>
                <w:iCs/>
                <w:color w:val="EE0000"/>
                <w:sz w:val="28"/>
                <w:szCs w:val="28"/>
                <w:lang w:val="nl-NL"/>
              </w:rPr>
              <w:t>TCVN 5575: 2012</w:t>
            </w:r>
          </w:p>
        </w:tc>
      </w:tr>
      <w:tr w:rsidR="00F143C8" w:rsidRPr="00DC0625" w14:paraId="2B82238A"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2EE8576A"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26E5C4B"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Kết cấu XD và nền - Nguyên tắc cơ bản về tính toán.</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ED77A77" w14:textId="77777777" w:rsidR="00F143C8" w:rsidRPr="00DC0625" w:rsidRDefault="00F143C8" w:rsidP="00F304F7">
            <w:pPr>
              <w:widowControl w:val="0"/>
              <w:spacing w:before="40" w:after="40"/>
              <w:jc w:val="center"/>
              <w:rPr>
                <w:iCs/>
                <w:color w:val="EE0000"/>
                <w:sz w:val="28"/>
                <w:szCs w:val="28"/>
                <w:lang w:val="nl-NL"/>
              </w:rPr>
            </w:pPr>
            <w:r w:rsidRPr="00DC0625">
              <w:rPr>
                <w:iCs/>
                <w:color w:val="EE0000"/>
                <w:sz w:val="28"/>
                <w:szCs w:val="28"/>
                <w:lang w:val="nl-NL"/>
              </w:rPr>
              <w:t>TCVN 9379: 2012</w:t>
            </w:r>
          </w:p>
        </w:tc>
      </w:tr>
      <w:tr w:rsidR="00F143C8" w:rsidRPr="00DC0625" w14:paraId="3B74BA56"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3A9A25CC"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6A8D395"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Tải trọng và tác động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5C9D81D" w14:textId="77777777" w:rsidR="00F143C8" w:rsidRPr="00DC0625" w:rsidRDefault="00F143C8" w:rsidP="00F304F7">
            <w:pPr>
              <w:widowControl w:val="0"/>
              <w:spacing w:before="40" w:after="40"/>
              <w:jc w:val="center"/>
              <w:rPr>
                <w:iCs/>
                <w:color w:val="EE0000"/>
                <w:sz w:val="28"/>
                <w:szCs w:val="28"/>
                <w:lang w:val="nl-NL"/>
              </w:rPr>
            </w:pPr>
            <w:r w:rsidRPr="00DC0625">
              <w:rPr>
                <w:iCs/>
                <w:color w:val="EE0000"/>
                <w:sz w:val="28"/>
                <w:szCs w:val="28"/>
                <w:lang w:val="nl-NL"/>
              </w:rPr>
              <w:t>TCVN</w:t>
            </w:r>
            <w:r w:rsidRPr="00DC0625">
              <w:rPr>
                <w:b/>
                <w:iCs/>
                <w:color w:val="EE0000"/>
                <w:sz w:val="28"/>
                <w:szCs w:val="28"/>
                <w:lang w:val="nl-NL"/>
              </w:rPr>
              <w:t xml:space="preserve"> </w:t>
            </w:r>
            <w:r w:rsidRPr="00DC0625">
              <w:rPr>
                <w:iCs/>
                <w:color w:val="EE0000"/>
                <w:sz w:val="28"/>
                <w:szCs w:val="28"/>
                <w:lang w:val="nl-NL"/>
              </w:rPr>
              <w:t>2737: 2020</w:t>
            </w:r>
          </w:p>
        </w:tc>
      </w:tr>
      <w:tr w:rsidR="00F143C8" w:rsidRPr="00DC0625" w14:paraId="1AF338AC"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81D3B01"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46D4CF5"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Bản vẽ thi công kết cấu bê tông và bê tông cốt thép</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02E4AAA" w14:textId="77777777" w:rsidR="00F143C8" w:rsidRPr="00DC0625" w:rsidRDefault="00F143C8" w:rsidP="00F304F7">
            <w:pPr>
              <w:widowControl w:val="0"/>
              <w:spacing w:before="40" w:after="40"/>
              <w:jc w:val="center"/>
              <w:rPr>
                <w:iCs/>
                <w:color w:val="EE0000"/>
                <w:sz w:val="28"/>
                <w:szCs w:val="28"/>
                <w:lang w:val="nl-NL"/>
              </w:rPr>
            </w:pPr>
            <w:r w:rsidRPr="00DC0625">
              <w:rPr>
                <w:iCs/>
                <w:color w:val="EE0000"/>
                <w:sz w:val="28"/>
                <w:szCs w:val="28"/>
                <w:lang w:val="nl-NL"/>
              </w:rPr>
              <w:t>TCVN 5572: 2012</w:t>
            </w:r>
          </w:p>
        </w:tc>
      </w:tr>
      <w:tr w:rsidR="00F143C8" w:rsidRPr="00DC0625" w14:paraId="62DBDD7A"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7FD1DAF3"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0C98C85"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Kết cấu gạch đá và gạch đá cốt thép</w:t>
            </w:r>
          </w:p>
        </w:tc>
        <w:tc>
          <w:tcPr>
            <w:tcW w:w="1419" w:type="pct"/>
            <w:tcBorders>
              <w:top w:val="single" w:sz="4" w:space="0" w:color="auto"/>
              <w:left w:val="single" w:sz="4" w:space="0" w:color="auto"/>
              <w:bottom w:val="single" w:sz="4" w:space="0" w:color="auto"/>
              <w:right w:val="single" w:sz="4" w:space="0" w:color="auto"/>
            </w:tcBorders>
            <w:vAlign w:val="center"/>
            <w:hideMark/>
          </w:tcPr>
          <w:p w14:paraId="3F20A80D" w14:textId="77777777" w:rsidR="00F143C8" w:rsidRPr="00DC0625" w:rsidRDefault="00F143C8" w:rsidP="00F304F7">
            <w:pPr>
              <w:widowControl w:val="0"/>
              <w:spacing w:before="40" w:after="40"/>
              <w:jc w:val="center"/>
              <w:rPr>
                <w:iCs/>
                <w:color w:val="EE0000"/>
                <w:sz w:val="28"/>
                <w:szCs w:val="28"/>
                <w:lang w:val="nl-NL"/>
              </w:rPr>
            </w:pPr>
            <w:r w:rsidRPr="00DC0625">
              <w:rPr>
                <w:iCs/>
                <w:color w:val="EE0000"/>
                <w:sz w:val="28"/>
                <w:szCs w:val="28"/>
                <w:lang w:val="nl-NL"/>
              </w:rPr>
              <w:t>TCVN 5573: 2011</w:t>
            </w:r>
          </w:p>
        </w:tc>
      </w:tr>
      <w:tr w:rsidR="00F143C8" w:rsidRPr="00DC0625" w14:paraId="3716E52C"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27CC7A99"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lastRenderedPageBreak/>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A87FAEC"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Kết cấu bê tông cốt thép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DB22A8A" w14:textId="77777777" w:rsidR="00F143C8" w:rsidRPr="00DC0625" w:rsidRDefault="00F143C8" w:rsidP="00F304F7">
            <w:pPr>
              <w:widowControl w:val="0"/>
              <w:spacing w:before="40" w:after="40"/>
              <w:jc w:val="center"/>
              <w:rPr>
                <w:b/>
                <w:color w:val="EE0000"/>
                <w:sz w:val="28"/>
                <w:szCs w:val="28"/>
                <w:lang w:val="es-ES"/>
              </w:rPr>
            </w:pPr>
            <w:r w:rsidRPr="00DC0625">
              <w:rPr>
                <w:iCs/>
                <w:color w:val="EE0000"/>
                <w:sz w:val="28"/>
                <w:szCs w:val="28"/>
                <w:lang w:val="nl-NL"/>
              </w:rPr>
              <w:t>TCVN 5574 - 2018</w:t>
            </w:r>
          </w:p>
        </w:tc>
      </w:tr>
      <w:tr w:rsidR="00F143C8" w:rsidRPr="00DC0625" w14:paraId="457C6555"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4629856"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557ADC6E"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Tiêu chuẩn về thiết kế nền nhà và công trình</w:t>
            </w:r>
          </w:p>
        </w:tc>
        <w:tc>
          <w:tcPr>
            <w:tcW w:w="1419" w:type="pct"/>
            <w:tcBorders>
              <w:top w:val="single" w:sz="4" w:space="0" w:color="auto"/>
              <w:left w:val="single" w:sz="4" w:space="0" w:color="auto"/>
              <w:bottom w:val="single" w:sz="4" w:space="0" w:color="auto"/>
              <w:right w:val="single" w:sz="4" w:space="0" w:color="auto"/>
            </w:tcBorders>
            <w:vAlign w:val="center"/>
            <w:hideMark/>
          </w:tcPr>
          <w:p w14:paraId="656742D9" w14:textId="77777777" w:rsidR="00F143C8" w:rsidRPr="00DC0625" w:rsidRDefault="00F143C8" w:rsidP="00F304F7">
            <w:pPr>
              <w:widowControl w:val="0"/>
              <w:spacing w:before="40" w:after="40"/>
              <w:jc w:val="center"/>
              <w:rPr>
                <w:iCs/>
                <w:color w:val="EE0000"/>
                <w:sz w:val="28"/>
                <w:szCs w:val="28"/>
                <w:lang w:val="nl-NL"/>
              </w:rPr>
            </w:pPr>
            <w:r w:rsidRPr="00DC0625">
              <w:rPr>
                <w:iCs/>
                <w:color w:val="EE0000"/>
                <w:sz w:val="28"/>
                <w:szCs w:val="28"/>
                <w:lang w:val="nl-NL"/>
              </w:rPr>
              <w:t>TCVN 9362:2012</w:t>
            </w:r>
          </w:p>
        </w:tc>
      </w:tr>
      <w:tr w:rsidR="00F143C8" w:rsidRPr="00DC0625" w14:paraId="4E34147B"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50485A4D"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2BD0F72" w14:textId="77777777" w:rsidR="00F143C8" w:rsidRPr="00DC0625" w:rsidRDefault="00F143C8" w:rsidP="00F304F7">
            <w:pPr>
              <w:widowControl w:val="0"/>
              <w:tabs>
                <w:tab w:val="left" w:pos="207"/>
              </w:tabs>
              <w:spacing w:before="40" w:after="40"/>
              <w:rPr>
                <w:color w:val="EE0000"/>
                <w:sz w:val="28"/>
                <w:szCs w:val="28"/>
                <w:lang w:val="nl-NL"/>
              </w:rPr>
            </w:pPr>
            <w:r w:rsidRPr="00DC0625">
              <w:rPr>
                <w:color w:val="EE0000"/>
                <w:sz w:val="28"/>
                <w:szCs w:val="28"/>
                <w:lang w:val="nl-NL"/>
              </w:rPr>
              <w:t>Quy phạm thi công và nghiệm thu: Kết cấu gạch đá</w:t>
            </w:r>
          </w:p>
        </w:tc>
        <w:tc>
          <w:tcPr>
            <w:tcW w:w="1419" w:type="pct"/>
            <w:tcBorders>
              <w:top w:val="single" w:sz="4" w:space="0" w:color="auto"/>
              <w:left w:val="single" w:sz="4" w:space="0" w:color="auto"/>
              <w:bottom w:val="single" w:sz="4" w:space="0" w:color="auto"/>
              <w:right w:val="single" w:sz="4" w:space="0" w:color="auto"/>
            </w:tcBorders>
            <w:vAlign w:val="center"/>
            <w:hideMark/>
          </w:tcPr>
          <w:p w14:paraId="2A06493B"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lang w:val="es-ES"/>
              </w:rPr>
              <w:t>TCVN 4085 - 2011</w:t>
            </w:r>
          </w:p>
        </w:tc>
      </w:tr>
      <w:tr w:rsidR="00F143C8" w:rsidRPr="00DC0625" w14:paraId="3DB38AAE"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3F029E6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284C371" w14:textId="77777777" w:rsidR="00F143C8" w:rsidRPr="00DC0625" w:rsidRDefault="00F143C8" w:rsidP="00F304F7">
            <w:pPr>
              <w:widowControl w:val="0"/>
              <w:tabs>
                <w:tab w:val="left" w:pos="207"/>
              </w:tabs>
              <w:spacing w:before="40" w:after="40"/>
              <w:rPr>
                <w:color w:val="EE0000"/>
                <w:sz w:val="28"/>
                <w:szCs w:val="28"/>
                <w:lang w:val="nl-NL"/>
              </w:rPr>
            </w:pPr>
            <w:r w:rsidRPr="00DC0625">
              <w:rPr>
                <w:color w:val="EE0000"/>
                <w:sz w:val="28"/>
                <w:szCs w:val="28"/>
                <w:lang w:val="nl-NL"/>
              </w:rPr>
              <w:t>Hướng dẫn pha trộn và sử dụng vữa trong xây dựng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1A4AABF5"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TCVN 4459:1987</w:t>
            </w:r>
          </w:p>
        </w:tc>
      </w:tr>
      <w:tr w:rsidR="00F143C8" w:rsidRPr="00DC0625" w14:paraId="1B257F06"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2BDC034A"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276EBB3" w14:textId="77777777" w:rsidR="00F143C8" w:rsidRPr="00DC0625" w:rsidRDefault="00F143C8" w:rsidP="00F304F7">
            <w:pPr>
              <w:widowControl w:val="0"/>
              <w:tabs>
                <w:tab w:val="left" w:pos="207"/>
              </w:tabs>
              <w:spacing w:before="40" w:after="40"/>
              <w:rPr>
                <w:color w:val="EE0000"/>
                <w:sz w:val="28"/>
                <w:szCs w:val="28"/>
                <w:lang w:val="nl-NL"/>
              </w:rPr>
            </w:pPr>
            <w:r w:rsidRPr="00DC0625">
              <w:rPr>
                <w:color w:val="EE0000"/>
                <w:sz w:val="28"/>
                <w:szCs w:val="28"/>
                <w:lang w:val="nl-NL"/>
              </w:rPr>
              <w:t>Công tác hoàn thiện trong xây dựng - Thi công và nghiệm thu. Phần 1 : Công tác lát và láng trong xây dựng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173D0640"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rPr>
              <w:t>TCVN 9377-1:2012</w:t>
            </w:r>
          </w:p>
        </w:tc>
      </w:tr>
      <w:tr w:rsidR="00F143C8" w:rsidRPr="00DC0625" w14:paraId="6E855F8B"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886BE62"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44267BB" w14:textId="77777777" w:rsidR="00F143C8" w:rsidRPr="00DC0625" w:rsidRDefault="00F143C8" w:rsidP="00F304F7">
            <w:pPr>
              <w:widowControl w:val="0"/>
              <w:tabs>
                <w:tab w:val="left" w:pos="207"/>
              </w:tabs>
              <w:spacing w:before="40" w:after="40"/>
              <w:rPr>
                <w:color w:val="EE0000"/>
                <w:sz w:val="28"/>
                <w:szCs w:val="28"/>
                <w:lang w:val="nl-NL"/>
              </w:rPr>
            </w:pPr>
            <w:r w:rsidRPr="00DC0625">
              <w:rPr>
                <w:color w:val="EE0000"/>
                <w:sz w:val="28"/>
                <w:szCs w:val="28"/>
                <w:lang w:val="nl-NL"/>
              </w:rPr>
              <w:t>Công tác hoàn thiện trong xây dựng - Thi công và nghiệm thu - Phần 2: Công tác trát trong xây dựng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2923843"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rPr>
              <w:t>TCVN 9377-2:2012</w:t>
            </w:r>
          </w:p>
        </w:tc>
      </w:tr>
      <w:tr w:rsidR="00F143C8" w:rsidRPr="00DC0625" w14:paraId="0D30C284"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DAF456B"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806DF55" w14:textId="77777777" w:rsidR="00F143C8" w:rsidRPr="00DC0625" w:rsidRDefault="00F143C8" w:rsidP="00F304F7">
            <w:pPr>
              <w:widowControl w:val="0"/>
              <w:tabs>
                <w:tab w:val="left" w:pos="207"/>
              </w:tabs>
              <w:spacing w:before="40" w:after="40"/>
              <w:rPr>
                <w:color w:val="EE0000"/>
                <w:sz w:val="28"/>
                <w:szCs w:val="28"/>
                <w:lang w:val="nl-NL"/>
              </w:rPr>
            </w:pPr>
            <w:r w:rsidRPr="00DC0625">
              <w:rPr>
                <w:color w:val="EE0000"/>
                <w:sz w:val="28"/>
                <w:szCs w:val="28"/>
                <w:lang w:val="nl-NL"/>
              </w:rPr>
              <w:t>Công tác hoàn thiện trong xây dựng - Thi công và nghiệm thu - Phần 3: Công tác ốp trong xây dựng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AB281F7" w14:textId="77777777" w:rsidR="00F143C8" w:rsidRPr="00DC0625" w:rsidRDefault="00F143C8" w:rsidP="00F304F7">
            <w:pPr>
              <w:widowControl w:val="0"/>
              <w:spacing w:before="40" w:after="40"/>
              <w:jc w:val="center"/>
              <w:rPr>
                <w:color w:val="EE0000"/>
                <w:sz w:val="28"/>
                <w:szCs w:val="28"/>
              </w:rPr>
            </w:pPr>
            <w:r w:rsidRPr="00DC0625">
              <w:rPr>
                <w:color w:val="EE0000"/>
                <w:sz w:val="28"/>
                <w:szCs w:val="28"/>
              </w:rPr>
              <w:t>TCVN 9377-3:2012</w:t>
            </w:r>
          </w:p>
        </w:tc>
      </w:tr>
      <w:tr w:rsidR="00F143C8" w:rsidRPr="00640F6D" w14:paraId="0A068B03"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22A2F701" w14:textId="77777777" w:rsidR="00F143C8" w:rsidRPr="00DC0625" w:rsidRDefault="00F143C8" w:rsidP="00F304F7">
            <w:pPr>
              <w:widowControl w:val="0"/>
              <w:spacing w:before="40" w:after="40"/>
              <w:jc w:val="center"/>
              <w:rPr>
                <w:b/>
                <w:color w:val="EE0000"/>
                <w:sz w:val="28"/>
                <w:szCs w:val="28"/>
                <w:lang w:val="es-ES"/>
              </w:rPr>
            </w:pPr>
            <w:r w:rsidRPr="00DC0625">
              <w:rPr>
                <w:b/>
                <w:color w:val="EE0000"/>
                <w:sz w:val="28"/>
                <w:szCs w:val="28"/>
                <w:lang w:val="es-ES"/>
              </w:rPr>
              <w:t>4</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0EAABEA" w14:textId="77777777" w:rsidR="00F143C8" w:rsidRPr="00DC0625" w:rsidRDefault="00F143C8" w:rsidP="00F304F7">
            <w:pPr>
              <w:widowControl w:val="0"/>
              <w:spacing w:before="40" w:after="40"/>
              <w:rPr>
                <w:b/>
                <w:color w:val="EE0000"/>
                <w:sz w:val="28"/>
                <w:szCs w:val="28"/>
                <w:lang w:val="es-ES"/>
              </w:rPr>
            </w:pPr>
            <w:r w:rsidRPr="00DC0625">
              <w:rPr>
                <w:b/>
                <w:color w:val="EE0000"/>
                <w:sz w:val="28"/>
                <w:szCs w:val="28"/>
                <w:lang w:val="es-ES"/>
              </w:rPr>
              <w:t xml:space="preserve">Công tác điện, nước, chống sét, điều hòa </w:t>
            </w:r>
          </w:p>
        </w:tc>
        <w:tc>
          <w:tcPr>
            <w:tcW w:w="1419" w:type="pct"/>
            <w:tcBorders>
              <w:top w:val="single" w:sz="4" w:space="0" w:color="auto"/>
              <w:left w:val="single" w:sz="4" w:space="0" w:color="auto"/>
              <w:bottom w:val="single" w:sz="4" w:space="0" w:color="auto"/>
              <w:right w:val="single" w:sz="4" w:space="0" w:color="auto"/>
            </w:tcBorders>
            <w:vAlign w:val="center"/>
          </w:tcPr>
          <w:p w14:paraId="25D225F2" w14:textId="77777777" w:rsidR="00F143C8" w:rsidRPr="00DC0625" w:rsidRDefault="00F143C8" w:rsidP="00F304F7">
            <w:pPr>
              <w:widowControl w:val="0"/>
              <w:spacing w:before="40" w:after="40"/>
              <w:jc w:val="center"/>
              <w:rPr>
                <w:b/>
                <w:color w:val="EE0000"/>
                <w:sz w:val="28"/>
                <w:szCs w:val="28"/>
                <w:lang w:val="es-ES"/>
              </w:rPr>
            </w:pPr>
          </w:p>
        </w:tc>
      </w:tr>
      <w:tr w:rsidR="00F143C8" w:rsidRPr="00DC0625" w14:paraId="785470D0"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380F9A41"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99D70E0" w14:textId="77777777" w:rsidR="00F143C8" w:rsidRPr="00DC0625" w:rsidRDefault="00F143C8" w:rsidP="00F304F7">
            <w:pPr>
              <w:widowControl w:val="0"/>
              <w:tabs>
                <w:tab w:val="left" w:pos="0"/>
              </w:tabs>
              <w:spacing w:before="40" w:after="40"/>
              <w:rPr>
                <w:iCs/>
                <w:color w:val="EE0000"/>
                <w:sz w:val="28"/>
                <w:szCs w:val="28"/>
                <w:lang w:val="nl-NL"/>
              </w:rPr>
            </w:pPr>
            <w:r w:rsidRPr="00DC0625">
              <w:rPr>
                <w:color w:val="EE0000"/>
                <w:sz w:val="28"/>
                <w:szCs w:val="28"/>
              </w:rPr>
              <w:t>Quy chuẩn kỹ thuật quốc gia về hệ thống điện của nhà ở và nhà công cộng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3800233B" w14:textId="77777777" w:rsidR="00F143C8" w:rsidRPr="00DC0625" w:rsidRDefault="00F143C8" w:rsidP="00F304F7">
            <w:pPr>
              <w:widowControl w:val="0"/>
              <w:tabs>
                <w:tab w:val="left" w:pos="0"/>
              </w:tabs>
              <w:spacing w:before="40" w:after="40"/>
              <w:contextualSpacing/>
              <w:jc w:val="center"/>
              <w:rPr>
                <w:iCs/>
                <w:color w:val="EE0000"/>
                <w:sz w:val="28"/>
                <w:szCs w:val="28"/>
                <w:lang w:val="nl-NL"/>
              </w:rPr>
            </w:pPr>
            <w:r w:rsidRPr="00DC0625">
              <w:rPr>
                <w:color w:val="EE0000"/>
                <w:sz w:val="28"/>
                <w:szCs w:val="28"/>
              </w:rPr>
              <w:t>QCVN 12:2014/BXD</w:t>
            </w:r>
          </w:p>
        </w:tc>
      </w:tr>
      <w:tr w:rsidR="00F143C8" w:rsidRPr="00DC0625" w14:paraId="029181EA"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5A78C85B"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6AB415E"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Chiếu sáng nơi làm việc</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2F7AC15" w14:textId="77777777" w:rsidR="00F143C8" w:rsidRPr="00DC0625" w:rsidRDefault="00F143C8" w:rsidP="00F304F7">
            <w:pPr>
              <w:widowControl w:val="0"/>
              <w:tabs>
                <w:tab w:val="left" w:pos="0"/>
              </w:tabs>
              <w:spacing w:before="40" w:after="40"/>
              <w:contextualSpacing/>
              <w:jc w:val="center"/>
              <w:rPr>
                <w:iCs/>
                <w:color w:val="EE0000"/>
                <w:sz w:val="28"/>
                <w:szCs w:val="28"/>
                <w:lang w:val="nl-NL"/>
              </w:rPr>
            </w:pPr>
            <w:r w:rsidRPr="00DC0625">
              <w:rPr>
                <w:iCs/>
                <w:color w:val="EE0000"/>
                <w:sz w:val="28"/>
                <w:szCs w:val="28"/>
                <w:lang w:val="nl-NL"/>
              </w:rPr>
              <w:t>TCVN 7114-1:2008</w:t>
            </w:r>
          </w:p>
        </w:tc>
      </w:tr>
      <w:tr w:rsidR="00F143C8" w:rsidRPr="00DC0625" w14:paraId="6A4235B2"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2331B125"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465A8B1"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Lắp đặt thiết bị điện trong nhà ở và công trình công cộng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0B056D63" w14:textId="77777777" w:rsidR="00F143C8" w:rsidRPr="00DC0625" w:rsidRDefault="00F143C8" w:rsidP="00F304F7">
            <w:pPr>
              <w:widowControl w:val="0"/>
              <w:tabs>
                <w:tab w:val="left" w:pos="0"/>
              </w:tabs>
              <w:spacing w:before="40" w:after="40"/>
              <w:contextualSpacing/>
              <w:jc w:val="center"/>
              <w:rPr>
                <w:iCs/>
                <w:color w:val="EE0000"/>
                <w:sz w:val="28"/>
                <w:szCs w:val="28"/>
                <w:lang w:val="nl-NL"/>
              </w:rPr>
            </w:pPr>
            <w:r w:rsidRPr="00DC0625">
              <w:rPr>
                <w:iCs/>
                <w:color w:val="EE0000"/>
                <w:sz w:val="28"/>
                <w:szCs w:val="28"/>
                <w:lang w:val="nl-NL"/>
              </w:rPr>
              <w:t>TC 9206:2012</w:t>
            </w:r>
          </w:p>
        </w:tc>
      </w:tr>
      <w:tr w:rsidR="00F143C8" w:rsidRPr="00DC0625" w14:paraId="424619C9"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912D97D"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32E527F" w14:textId="77777777" w:rsidR="00F143C8" w:rsidRPr="00DC0625" w:rsidRDefault="00F143C8" w:rsidP="00F304F7">
            <w:pPr>
              <w:widowControl w:val="0"/>
              <w:tabs>
                <w:tab w:val="left" w:pos="0"/>
              </w:tabs>
              <w:spacing w:before="40" w:after="40"/>
              <w:rPr>
                <w:iCs/>
                <w:color w:val="EE0000"/>
                <w:sz w:val="28"/>
                <w:szCs w:val="28"/>
                <w:lang w:val="nl-NL"/>
              </w:rPr>
            </w:pPr>
            <w:r w:rsidRPr="00DC0625">
              <w:rPr>
                <w:iCs/>
                <w:color w:val="EE0000"/>
                <w:sz w:val="28"/>
                <w:szCs w:val="28"/>
                <w:lang w:val="nl-NL"/>
              </w:rPr>
              <w:t>Quy phạm trang bị điện</w:t>
            </w:r>
          </w:p>
        </w:tc>
        <w:tc>
          <w:tcPr>
            <w:tcW w:w="1419" w:type="pct"/>
            <w:tcBorders>
              <w:top w:val="single" w:sz="4" w:space="0" w:color="auto"/>
              <w:left w:val="single" w:sz="4" w:space="0" w:color="auto"/>
              <w:bottom w:val="single" w:sz="4" w:space="0" w:color="auto"/>
              <w:right w:val="single" w:sz="4" w:space="0" w:color="auto"/>
            </w:tcBorders>
            <w:vAlign w:val="center"/>
            <w:hideMark/>
          </w:tcPr>
          <w:p w14:paraId="131FB3EC" w14:textId="77777777" w:rsidR="00F143C8" w:rsidRPr="00DC0625" w:rsidRDefault="00F143C8" w:rsidP="00F304F7">
            <w:pPr>
              <w:widowControl w:val="0"/>
              <w:tabs>
                <w:tab w:val="left" w:pos="0"/>
              </w:tabs>
              <w:spacing w:before="40" w:after="40"/>
              <w:contextualSpacing/>
              <w:jc w:val="center"/>
              <w:rPr>
                <w:iCs/>
                <w:color w:val="EE0000"/>
                <w:sz w:val="28"/>
                <w:szCs w:val="28"/>
                <w:lang w:val="nl-NL"/>
              </w:rPr>
            </w:pPr>
            <w:r w:rsidRPr="00DC0625">
              <w:rPr>
                <w:iCs/>
                <w:color w:val="EE0000"/>
                <w:sz w:val="28"/>
                <w:szCs w:val="28"/>
                <w:lang w:val="nl-NL"/>
              </w:rPr>
              <w:t>TC 11TCN:2006</w:t>
            </w:r>
          </w:p>
        </w:tc>
      </w:tr>
      <w:tr w:rsidR="00F143C8" w:rsidRPr="00DC0625" w14:paraId="2C3D7789"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1657FE93"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8CE1CFA"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Hệ thống cấp thoát nước bên trong nhà và công trình. Quy phạm thi công và nghiệm thu</w:t>
            </w:r>
          </w:p>
        </w:tc>
        <w:tc>
          <w:tcPr>
            <w:tcW w:w="1419" w:type="pct"/>
            <w:tcBorders>
              <w:top w:val="single" w:sz="4" w:space="0" w:color="auto"/>
              <w:left w:val="single" w:sz="4" w:space="0" w:color="auto"/>
              <w:bottom w:val="single" w:sz="4" w:space="0" w:color="auto"/>
              <w:right w:val="single" w:sz="4" w:space="0" w:color="auto"/>
            </w:tcBorders>
            <w:vAlign w:val="center"/>
            <w:hideMark/>
          </w:tcPr>
          <w:p w14:paraId="263A78EA"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4519:1988</w:t>
            </w:r>
          </w:p>
        </w:tc>
      </w:tr>
      <w:tr w:rsidR="00F143C8" w:rsidRPr="00DC0625" w14:paraId="34F26824"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4D1F8408"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D1908C3"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Các mối nối tiếp xúc điện. Quy tắc nghiệm thu và PP thử</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4720338"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3624:1981</w:t>
            </w:r>
          </w:p>
        </w:tc>
      </w:tr>
      <w:tr w:rsidR="00F143C8" w:rsidRPr="00DC0625" w14:paraId="0CC69B6E"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5291FD07"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5A4C81D"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Chống sét cho công trình xây dựng- Hướng dẫn thiết kế, kiểm tra và bảo trì hệ thống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D9DE0D1"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9385:2012</w:t>
            </w:r>
          </w:p>
        </w:tc>
      </w:tr>
      <w:tr w:rsidR="00F143C8" w:rsidRPr="00DC0625" w14:paraId="147819D6"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3A4574D9"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5A070EA"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Chống sét cho công trình xây dựng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471890CE"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9888-1:2013</w:t>
            </w:r>
          </w:p>
        </w:tc>
      </w:tr>
      <w:tr w:rsidR="00F143C8" w:rsidRPr="00DC0625" w14:paraId="33D1A670"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5E83E8E7"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58ACEAC"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 xml:space="preserve">Quy chuẩn quốc gia về nước thải sinh hoạt </w:t>
            </w:r>
          </w:p>
        </w:tc>
        <w:tc>
          <w:tcPr>
            <w:tcW w:w="1419" w:type="pct"/>
            <w:tcBorders>
              <w:top w:val="single" w:sz="4" w:space="0" w:color="auto"/>
              <w:left w:val="single" w:sz="4" w:space="0" w:color="auto"/>
              <w:bottom w:val="single" w:sz="4" w:space="0" w:color="auto"/>
              <w:right w:val="single" w:sz="4" w:space="0" w:color="auto"/>
            </w:tcBorders>
            <w:vAlign w:val="center"/>
            <w:hideMark/>
          </w:tcPr>
          <w:p w14:paraId="39274D6A"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QCVN 14:2008/BTNMT</w:t>
            </w:r>
          </w:p>
        </w:tc>
      </w:tr>
      <w:tr w:rsidR="00F143C8" w:rsidRPr="00DC0625" w14:paraId="5718C0ED"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CEAE2B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A095483"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Cấp nước bên trong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42FBF5FD"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TCVN 4513 – 1988</w:t>
            </w:r>
          </w:p>
        </w:tc>
      </w:tr>
      <w:tr w:rsidR="00F143C8" w:rsidRPr="00DC0625" w14:paraId="58B1075F"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6BAE3204"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4C1AF34"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Thoát nước bên trong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656B1928"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TCVN 4474 - 1987</w:t>
            </w:r>
          </w:p>
        </w:tc>
      </w:tr>
      <w:tr w:rsidR="00F143C8" w:rsidRPr="00DC0625" w14:paraId="77AB3F4B"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1A749A4F"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6509787"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Thoát nước - Mạng lưới bên ngoài và công trình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CD1CCD0"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TCXD 7957:2008</w:t>
            </w:r>
          </w:p>
        </w:tc>
      </w:tr>
      <w:tr w:rsidR="00F143C8" w:rsidRPr="00DC0625" w14:paraId="78D3FADA"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7FA82A7C"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7172DC31"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Cấp nước - Mạng lưới đường ống và công trình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E763B76"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TCXDVN 33:2006</w:t>
            </w:r>
          </w:p>
        </w:tc>
      </w:tr>
      <w:tr w:rsidR="00F143C8" w:rsidRPr="00DC0625" w14:paraId="6D9191D5"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774B66F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lastRenderedPageBreak/>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2BB0A66"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Hệ thống thông gió, điều hòa không khí và cấp lạnh. Chế tạo lắp đặt và nghiệm thu</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C8AA2B9"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232:1999</w:t>
            </w:r>
          </w:p>
        </w:tc>
      </w:tr>
      <w:tr w:rsidR="00F143C8" w:rsidRPr="00DC0625" w14:paraId="09CA45F9"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49497B0"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538BDF6D"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Thông gió - Điều hòa không khí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3807440C"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5687:2010</w:t>
            </w:r>
          </w:p>
        </w:tc>
      </w:tr>
      <w:tr w:rsidR="00F143C8" w:rsidRPr="00DC0625" w14:paraId="330F51B5"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2FEB0B1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7165770" w14:textId="77777777" w:rsidR="00F143C8" w:rsidRPr="00DC0625" w:rsidRDefault="00F143C8" w:rsidP="00F304F7">
            <w:pPr>
              <w:widowControl w:val="0"/>
              <w:tabs>
                <w:tab w:val="left" w:pos="207"/>
              </w:tabs>
              <w:spacing w:before="40" w:after="40"/>
              <w:rPr>
                <w:b/>
                <w:color w:val="EE0000"/>
                <w:sz w:val="28"/>
                <w:szCs w:val="28"/>
              </w:rPr>
            </w:pPr>
            <w:r w:rsidRPr="00DC0625">
              <w:rPr>
                <w:color w:val="EE0000"/>
                <w:sz w:val="28"/>
                <w:szCs w:val="28"/>
              </w:rPr>
              <w:t>Thiết bị đầu cuối kết nối vào mạng viễn thông công cộng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5F253FD9"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TCVN 8240:2009</w:t>
            </w:r>
          </w:p>
        </w:tc>
      </w:tr>
      <w:tr w:rsidR="00F143C8" w:rsidRPr="00DC0625" w14:paraId="292C08F5"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6DBE597A"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A7B9D86" w14:textId="77777777" w:rsidR="00F143C8" w:rsidRPr="00DC0625" w:rsidRDefault="00F143C8" w:rsidP="00F304F7">
            <w:pPr>
              <w:widowControl w:val="0"/>
              <w:tabs>
                <w:tab w:val="left" w:pos="207"/>
              </w:tabs>
              <w:spacing w:before="40" w:after="40"/>
              <w:rPr>
                <w:b/>
                <w:color w:val="EE0000"/>
                <w:sz w:val="28"/>
                <w:szCs w:val="28"/>
              </w:rPr>
            </w:pPr>
            <w:r w:rsidRPr="00DC0625">
              <w:rPr>
                <w:color w:val="EE0000"/>
                <w:sz w:val="28"/>
                <w:szCs w:val="28"/>
              </w:rPr>
              <w:t>Quy chuẩn kỹ thuật Quốc gia về an toàn điện cho các thiết bị đầu cuối viễn thông do Bộ trưởng Bộ Thông tin và Truyền thông ban hành</w:t>
            </w:r>
          </w:p>
        </w:tc>
        <w:tc>
          <w:tcPr>
            <w:tcW w:w="1419" w:type="pct"/>
            <w:tcBorders>
              <w:top w:val="single" w:sz="4" w:space="0" w:color="auto"/>
              <w:left w:val="single" w:sz="4" w:space="0" w:color="auto"/>
              <w:bottom w:val="single" w:sz="4" w:space="0" w:color="auto"/>
              <w:right w:val="single" w:sz="4" w:space="0" w:color="auto"/>
            </w:tcBorders>
            <w:vAlign w:val="center"/>
            <w:hideMark/>
          </w:tcPr>
          <w:p w14:paraId="3356EF6D"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QCVN 22:2010/BTTTT</w:t>
            </w:r>
          </w:p>
        </w:tc>
      </w:tr>
      <w:tr w:rsidR="00F143C8" w:rsidRPr="00DC0625" w14:paraId="38E68D3D"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1960691C"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2AD234D" w14:textId="77777777" w:rsidR="00F143C8" w:rsidRPr="00DC0625" w:rsidRDefault="00F143C8" w:rsidP="00F304F7">
            <w:pPr>
              <w:widowControl w:val="0"/>
              <w:tabs>
                <w:tab w:val="left" w:pos="207"/>
              </w:tabs>
              <w:spacing w:before="40" w:after="40"/>
              <w:rPr>
                <w:b/>
                <w:color w:val="EE0000"/>
                <w:sz w:val="28"/>
                <w:szCs w:val="28"/>
              </w:rPr>
            </w:pPr>
            <w:r w:rsidRPr="00DC0625">
              <w:rPr>
                <w:color w:val="EE0000"/>
                <w:sz w:val="28"/>
                <w:szCs w:val="28"/>
              </w:rPr>
              <w:t>Cống, bể, hầm, hố, rãnh kỹ thuật và tủ đấu cáp viễn thông – Yêu cầu kỹ thuật</w:t>
            </w:r>
          </w:p>
        </w:tc>
        <w:tc>
          <w:tcPr>
            <w:tcW w:w="1419" w:type="pct"/>
            <w:tcBorders>
              <w:top w:val="single" w:sz="4" w:space="0" w:color="auto"/>
              <w:left w:val="single" w:sz="4" w:space="0" w:color="auto"/>
              <w:bottom w:val="single" w:sz="4" w:space="0" w:color="auto"/>
              <w:right w:val="single" w:sz="4" w:space="0" w:color="auto"/>
            </w:tcBorders>
            <w:vAlign w:val="center"/>
            <w:hideMark/>
          </w:tcPr>
          <w:p w14:paraId="6730096D"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rPr>
              <w:t>TCVN 8700:2011</w:t>
            </w:r>
          </w:p>
        </w:tc>
      </w:tr>
      <w:tr w:rsidR="00F143C8" w:rsidRPr="00DC0625" w14:paraId="2548E546"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7FC5338D" w14:textId="77777777" w:rsidR="00F143C8" w:rsidRPr="00DC0625" w:rsidRDefault="00F143C8" w:rsidP="00F304F7">
            <w:pPr>
              <w:widowControl w:val="0"/>
              <w:tabs>
                <w:tab w:val="left" w:pos="207"/>
              </w:tabs>
              <w:spacing w:before="40" w:after="40"/>
              <w:contextualSpacing/>
              <w:jc w:val="center"/>
              <w:rPr>
                <w:b/>
                <w:color w:val="EE0000"/>
                <w:sz w:val="28"/>
                <w:szCs w:val="28"/>
                <w:lang w:val="es-ES"/>
              </w:rPr>
            </w:pPr>
            <w:r w:rsidRPr="00DC0625">
              <w:rPr>
                <w:b/>
                <w:color w:val="EE0000"/>
                <w:sz w:val="28"/>
                <w:szCs w:val="28"/>
                <w:lang w:val="es-ES"/>
              </w:rPr>
              <w:t>5</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B57929F" w14:textId="77777777" w:rsidR="00F143C8" w:rsidRPr="00DC0625" w:rsidRDefault="00F143C8" w:rsidP="00F304F7">
            <w:pPr>
              <w:widowControl w:val="0"/>
              <w:tabs>
                <w:tab w:val="left" w:pos="207"/>
              </w:tabs>
              <w:spacing w:before="40" w:after="40"/>
              <w:rPr>
                <w:b/>
                <w:color w:val="EE0000"/>
                <w:sz w:val="28"/>
                <w:szCs w:val="28"/>
                <w:lang w:val="es-ES"/>
              </w:rPr>
            </w:pPr>
            <w:r w:rsidRPr="00DC0625">
              <w:rPr>
                <w:b/>
                <w:color w:val="EE0000"/>
                <w:sz w:val="28"/>
                <w:szCs w:val="28"/>
                <w:lang w:val="es-ES"/>
              </w:rPr>
              <w:t>Phòng cháy chữa cháy</w:t>
            </w:r>
          </w:p>
        </w:tc>
        <w:tc>
          <w:tcPr>
            <w:tcW w:w="1419" w:type="pct"/>
            <w:tcBorders>
              <w:top w:val="single" w:sz="4" w:space="0" w:color="auto"/>
              <w:left w:val="single" w:sz="4" w:space="0" w:color="auto"/>
              <w:bottom w:val="single" w:sz="4" w:space="0" w:color="auto"/>
              <w:right w:val="single" w:sz="4" w:space="0" w:color="auto"/>
            </w:tcBorders>
            <w:vAlign w:val="center"/>
          </w:tcPr>
          <w:p w14:paraId="79A0B4E6" w14:textId="77777777" w:rsidR="00F143C8" w:rsidRPr="00DC0625" w:rsidRDefault="00F143C8" w:rsidP="00F304F7">
            <w:pPr>
              <w:widowControl w:val="0"/>
              <w:spacing w:before="40" w:after="40"/>
              <w:jc w:val="center"/>
              <w:rPr>
                <w:color w:val="EE0000"/>
                <w:sz w:val="28"/>
                <w:szCs w:val="28"/>
                <w:lang w:val="es-ES"/>
              </w:rPr>
            </w:pPr>
          </w:p>
        </w:tc>
      </w:tr>
      <w:tr w:rsidR="00F143C8" w:rsidRPr="00DC0625" w14:paraId="3AE3FE17"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789082DF"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5AF99A0C" w14:textId="77777777" w:rsidR="00F143C8" w:rsidRPr="00DC0625" w:rsidRDefault="00F143C8" w:rsidP="00F304F7">
            <w:pPr>
              <w:widowControl w:val="0"/>
              <w:tabs>
                <w:tab w:val="left" w:pos="207"/>
              </w:tabs>
              <w:spacing w:before="40" w:after="40"/>
              <w:rPr>
                <w:color w:val="EE0000"/>
                <w:sz w:val="28"/>
                <w:szCs w:val="28"/>
              </w:rPr>
            </w:pPr>
            <w:bookmarkStart w:id="2" w:name="loai_1_name_name"/>
            <w:r w:rsidRPr="00DC0625">
              <w:rPr>
                <w:color w:val="EE0000"/>
                <w:sz w:val="28"/>
                <w:szCs w:val="28"/>
              </w:rPr>
              <w:t>Quy chuẩn kỹ thuật Quốc gia về an toàn cháy cho nhà và công trình</w:t>
            </w:r>
            <w:bookmarkEnd w:id="2"/>
          </w:p>
        </w:tc>
        <w:tc>
          <w:tcPr>
            <w:tcW w:w="1419" w:type="pct"/>
            <w:tcBorders>
              <w:top w:val="single" w:sz="4" w:space="0" w:color="auto"/>
              <w:left w:val="single" w:sz="4" w:space="0" w:color="auto"/>
              <w:bottom w:val="single" w:sz="4" w:space="0" w:color="auto"/>
              <w:right w:val="single" w:sz="4" w:space="0" w:color="auto"/>
            </w:tcBorders>
            <w:vAlign w:val="center"/>
            <w:hideMark/>
          </w:tcPr>
          <w:p w14:paraId="3497B413"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QCVN 06:2022/BXD</w:t>
            </w:r>
          </w:p>
        </w:tc>
      </w:tr>
      <w:tr w:rsidR="00F143C8" w:rsidRPr="00DC0625" w14:paraId="7BBC897D"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5797933E"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CF89806"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Phòng chống cháy cho nhà và công trình- yêu cầu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17ED0A9B"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2622:1995</w:t>
            </w:r>
          </w:p>
        </w:tc>
      </w:tr>
      <w:tr w:rsidR="00F143C8" w:rsidRPr="00DC0625" w14:paraId="6885B994"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0AF36E8F"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7E51806"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Phương tiện phòng cháy chữa cháy cho nhà và công trình – Trang bị, bố trí, kiểm tra, bảo dưỡng</w:t>
            </w:r>
          </w:p>
        </w:tc>
        <w:tc>
          <w:tcPr>
            <w:tcW w:w="1419" w:type="pct"/>
            <w:tcBorders>
              <w:top w:val="single" w:sz="4" w:space="0" w:color="auto"/>
              <w:left w:val="single" w:sz="4" w:space="0" w:color="auto"/>
              <w:bottom w:val="single" w:sz="4" w:space="0" w:color="auto"/>
              <w:right w:val="single" w:sz="4" w:space="0" w:color="auto"/>
            </w:tcBorders>
            <w:vAlign w:val="center"/>
            <w:hideMark/>
          </w:tcPr>
          <w:p w14:paraId="6AD7813C"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3890:2009</w:t>
            </w:r>
          </w:p>
        </w:tc>
      </w:tr>
      <w:tr w:rsidR="00F143C8" w:rsidRPr="00DC0625" w14:paraId="27CE3368"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6D2D5A6C"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7FF2E481"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Cấp nước bên trong -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2435320F"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4513:1998</w:t>
            </w:r>
          </w:p>
        </w:tc>
      </w:tr>
      <w:tr w:rsidR="00F143C8" w:rsidRPr="00DC0625" w14:paraId="1DD9A9E3"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2C96DAF9"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25B5328"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Hệ thống báo cháy tự động - Yêu cầu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7491F10E"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TCVN 5738:2001</w:t>
            </w:r>
          </w:p>
        </w:tc>
      </w:tr>
      <w:tr w:rsidR="00F143C8" w:rsidRPr="00DC0625" w14:paraId="30A18907"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tcPr>
          <w:p w14:paraId="4257306C" w14:textId="77777777" w:rsidR="00F143C8" w:rsidRPr="00DC0625" w:rsidRDefault="00F143C8" w:rsidP="00F304F7">
            <w:pPr>
              <w:widowControl w:val="0"/>
              <w:spacing w:before="40" w:after="40"/>
              <w:jc w:val="center"/>
              <w:rPr>
                <w:color w:val="EE0000"/>
              </w:rPr>
            </w:pPr>
            <w:r w:rsidRPr="00DC0625">
              <w:rPr>
                <w:iCs/>
                <w:color w:val="EE0000"/>
                <w:sz w:val="28"/>
                <w:szCs w:val="28"/>
                <w:lang w:val="nl-NL"/>
              </w:rPr>
              <w:t>-</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5E9799A" w14:textId="77777777" w:rsidR="00F143C8" w:rsidRPr="00DC0625" w:rsidRDefault="00F143C8" w:rsidP="00F304F7">
            <w:pPr>
              <w:widowControl w:val="0"/>
              <w:tabs>
                <w:tab w:val="left" w:pos="207"/>
              </w:tabs>
              <w:spacing w:before="40" w:after="40"/>
              <w:rPr>
                <w:color w:val="EE0000"/>
                <w:sz w:val="28"/>
                <w:szCs w:val="28"/>
              </w:rPr>
            </w:pPr>
            <w:r w:rsidRPr="00DC0625">
              <w:rPr>
                <w:color w:val="EE0000"/>
                <w:sz w:val="28"/>
                <w:szCs w:val="28"/>
              </w:rPr>
              <w:t>Cấp nước mạng lưới bên ngoài và công trình -Tiêu chuẩn thiết kế</w:t>
            </w:r>
          </w:p>
        </w:tc>
        <w:tc>
          <w:tcPr>
            <w:tcW w:w="1419" w:type="pct"/>
            <w:tcBorders>
              <w:top w:val="single" w:sz="4" w:space="0" w:color="auto"/>
              <w:left w:val="single" w:sz="4" w:space="0" w:color="auto"/>
              <w:bottom w:val="single" w:sz="4" w:space="0" w:color="auto"/>
              <w:right w:val="single" w:sz="4" w:space="0" w:color="auto"/>
            </w:tcBorders>
            <w:vAlign w:val="center"/>
            <w:hideMark/>
          </w:tcPr>
          <w:p w14:paraId="08EABEAC" w14:textId="77777777" w:rsidR="00F143C8" w:rsidRPr="00DC0625" w:rsidRDefault="00F143C8" w:rsidP="00F304F7">
            <w:pPr>
              <w:widowControl w:val="0"/>
              <w:spacing w:before="40" w:after="40"/>
              <w:jc w:val="center"/>
              <w:rPr>
                <w:color w:val="EE0000"/>
                <w:sz w:val="28"/>
                <w:szCs w:val="28"/>
                <w:lang w:val="es-ES"/>
              </w:rPr>
            </w:pPr>
            <w:r w:rsidRPr="00DC0625">
              <w:rPr>
                <w:color w:val="EE0000"/>
                <w:sz w:val="28"/>
                <w:szCs w:val="28"/>
                <w:lang w:val="es-ES"/>
              </w:rPr>
              <w:t>TCN 33:1985</w:t>
            </w:r>
          </w:p>
        </w:tc>
      </w:tr>
      <w:tr w:rsidR="00F143C8" w:rsidRPr="00640F6D" w14:paraId="7A6F8C2E" w14:textId="77777777" w:rsidTr="00F304F7">
        <w:trPr>
          <w:cantSplit/>
          <w:trHeight w:val="20"/>
        </w:trPr>
        <w:tc>
          <w:tcPr>
            <w:tcW w:w="301" w:type="pct"/>
            <w:tcBorders>
              <w:top w:val="single" w:sz="4" w:space="0" w:color="auto"/>
              <w:left w:val="single" w:sz="4" w:space="0" w:color="auto"/>
              <w:bottom w:val="single" w:sz="4" w:space="0" w:color="auto"/>
              <w:right w:val="single" w:sz="4" w:space="0" w:color="auto"/>
            </w:tcBorders>
            <w:vAlign w:val="center"/>
            <w:hideMark/>
          </w:tcPr>
          <w:p w14:paraId="4012A264" w14:textId="77777777" w:rsidR="00F143C8" w:rsidRPr="00DC0625" w:rsidRDefault="00F143C8" w:rsidP="00F304F7">
            <w:pPr>
              <w:widowControl w:val="0"/>
              <w:tabs>
                <w:tab w:val="left" w:pos="207"/>
              </w:tabs>
              <w:spacing w:before="40" w:after="40"/>
              <w:contextualSpacing/>
              <w:jc w:val="center"/>
              <w:rPr>
                <w:b/>
                <w:color w:val="EE0000"/>
                <w:sz w:val="28"/>
                <w:szCs w:val="28"/>
                <w:lang w:val="es-ES"/>
              </w:rPr>
            </w:pPr>
            <w:r w:rsidRPr="00DC0625">
              <w:rPr>
                <w:b/>
                <w:color w:val="EE0000"/>
                <w:sz w:val="28"/>
                <w:szCs w:val="28"/>
                <w:lang w:val="es-ES"/>
              </w:rPr>
              <w:t>6</w:t>
            </w:r>
          </w:p>
        </w:tc>
        <w:tc>
          <w:tcPr>
            <w:tcW w:w="3279" w:type="pct"/>
            <w:tcBorders>
              <w:top w:val="single" w:sz="4" w:space="0" w:color="auto"/>
              <w:left w:val="single" w:sz="4" w:space="0" w:color="auto"/>
              <w:bottom w:val="single" w:sz="4" w:space="0" w:color="auto"/>
              <w:right w:val="single" w:sz="4" w:space="0" w:color="auto"/>
            </w:tcBorders>
            <w:vAlign w:val="center"/>
            <w:hideMark/>
          </w:tcPr>
          <w:p w14:paraId="25ECAFCB" w14:textId="77777777" w:rsidR="00F143C8" w:rsidRPr="00DC0625" w:rsidRDefault="00F143C8" w:rsidP="00F304F7">
            <w:pPr>
              <w:widowControl w:val="0"/>
              <w:tabs>
                <w:tab w:val="left" w:pos="207"/>
              </w:tabs>
              <w:spacing w:before="40" w:after="40"/>
              <w:rPr>
                <w:b/>
                <w:color w:val="EE0000"/>
                <w:sz w:val="28"/>
                <w:szCs w:val="28"/>
                <w:lang w:val="es-ES"/>
              </w:rPr>
            </w:pPr>
            <w:r w:rsidRPr="00DC0625">
              <w:rPr>
                <w:b/>
                <w:color w:val="EE0000"/>
                <w:sz w:val="28"/>
                <w:szCs w:val="28"/>
                <w:lang w:val="nl-NL"/>
              </w:rPr>
              <w:t>Các tiêu chuẩn và quy phạm chuyên ngành liên quan khác</w:t>
            </w:r>
          </w:p>
        </w:tc>
        <w:tc>
          <w:tcPr>
            <w:tcW w:w="1419" w:type="pct"/>
            <w:tcBorders>
              <w:top w:val="single" w:sz="4" w:space="0" w:color="auto"/>
              <w:left w:val="single" w:sz="4" w:space="0" w:color="auto"/>
              <w:bottom w:val="single" w:sz="4" w:space="0" w:color="auto"/>
              <w:right w:val="single" w:sz="4" w:space="0" w:color="auto"/>
            </w:tcBorders>
            <w:vAlign w:val="center"/>
          </w:tcPr>
          <w:p w14:paraId="0420D3F2" w14:textId="77777777" w:rsidR="00F143C8" w:rsidRPr="00DC0625" w:rsidRDefault="00F143C8" w:rsidP="00F304F7">
            <w:pPr>
              <w:widowControl w:val="0"/>
              <w:spacing w:before="40" w:after="40"/>
              <w:jc w:val="center"/>
              <w:rPr>
                <w:color w:val="EE0000"/>
                <w:sz w:val="28"/>
                <w:szCs w:val="28"/>
                <w:lang w:val="es-ES"/>
              </w:rPr>
            </w:pPr>
          </w:p>
        </w:tc>
      </w:tr>
    </w:tbl>
    <w:bookmarkEnd w:id="1"/>
    <w:p w14:paraId="2461B36E" w14:textId="77777777" w:rsidR="00F143C8" w:rsidRPr="00895F3F" w:rsidRDefault="00F143C8" w:rsidP="00F143C8">
      <w:pPr>
        <w:widowControl w:val="0"/>
        <w:spacing w:before="40" w:after="40"/>
        <w:ind w:firstLine="567"/>
        <w:rPr>
          <w:b/>
          <w:iCs/>
          <w:sz w:val="28"/>
          <w:szCs w:val="28"/>
          <w:lang w:val="es-ES"/>
        </w:rPr>
      </w:pPr>
      <w:r w:rsidRPr="00895F3F">
        <w:rPr>
          <w:bCs/>
          <w:sz w:val="28"/>
          <w:szCs w:val="28"/>
          <w:u w:val="single"/>
          <w:lang w:val="es-ES"/>
        </w:rPr>
        <w:t>Lưu ý</w:t>
      </w:r>
      <w:r w:rsidRPr="00895F3F">
        <w:rPr>
          <w:bCs/>
          <w:sz w:val="28"/>
          <w:szCs w:val="28"/>
          <w:lang w:val="es-ES"/>
        </w:rPr>
        <w:t>: Trong mọi trường hợp nếu tiêu chuẩn kỹ thuật không tương ứng với nhau hoặc đã có tiêu chuẩn kỹ thuật mới thay thế, thì phiên bản mới nhất sẽ được áp dụng.</w:t>
      </w:r>
    </w:p>
    <w:p w14:paraId="532D3A08" w14:textId="77777777" w:rsidR="00F143C8" w:rsidRPr="00895F3F" w:rsidRDefault="00F143C8" w:rsidP="00F143C8">
      <w:pPr>
        <w:widowControl w:val="0"/>
        <w:tabs>
          <w:tab w:val="left" w:pos="2127"/>
        </w:tabs>
        <w:spacing w:before="40" w:after="40"/>
        <w:ind w:firstLine="567"/>
        <w:rPr>
          <w:b/>
          <w:bCs/>
          <w:spacing w:val="2"/>
          <w:sz w:val="28"/>
          <w:szCs w:val="28"/>
          <w:lang w:val="es-ES_tradnl"/>
        </w:rPr>
      </w:pPr>
      <w:r w:rsidRPr="00895F3F">
        <w:rPr>
          <w:b/>
          <w:bCs/>
          <w:spacing w:val="2"/>
          <w:sz w:val="28"/>
          <w:szCs w:val="28"/>
          <w:lang w:val="es-ES_tradnl"/>
        </w:rPr>
        <w:t>2. Yêu cầu về tổ chức kỹ thuật thi công, giám sát:</w:t>
      </w:r>
    </w:p>
    <w:p w14:paraId="09183228"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a. Yêu cầu chung:</w:t>
      </w:r>
    </w:p>
    <w:p w14:paraId="0048D591"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0535D586"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xml:space="preserve">Bên B phải chịu hoàn toàn trách nhiệm về tính chất ổn định, an toàn của tất cả các hoạt động ở công trường trong suốt thời gian thi công, hoàn thiện công trình và </w:t>
      </w:r>
      <w:r w:rsidRPr="00895F3F">
        <w:rPr>
          <w:iCs/>
          <w:sz w:val="28"/>
          <w:szCs w:val="28"/>
          <w:lang w:val="es-ES_tradnl"/>
        </w:rPr>
        <w:lastRenderedPageBreak/>
        <w:t>trong giai đoạn bảo hành, bên B phải:</w:t>
      </w:r>
    </w:p>
    <w:p w14:paraId="7D4D31D8"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Quan tâm đầy đủ đến sức khoẻ an toàn của người lao động trên công trường. Đảm bảo trật tự an toàn cho công trình không để xảy ra tình trạng nguy hiểm cho người lao động.</w:t>
      </w:r>
    </w:p>
    <w:p w14:paraId="157E3494"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Bằng mọi biện pháp hợp lý, bên B phải bảo vệ môi trường ở trong và ngoài công trường nhằm tránh gây thiệt hại về tài sản và người ở công trường và khu vực lân cận.</w:t>
      </w:r>
    </w:p>
    <w:p w14:paraId="25B3BDE6"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7B88F9DE"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14:paraId="50E6A745"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Cung cấp toàn bộ nguyên vật liệu đúng yêu cầu kỹ thuật theo thiết kế đưa vào thi công công trình.</w:t>
      </w:r>
    </w:p>
    <w:p w14:paraId="3BABD204"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Tổ chức thực hiện thi công công trình đạt yêu cầu kỹ thuật và theo đúng thời hạn hoàn thành công trình đã nêu trong hồ sơ dự thầu được chấp thuận.</w:t>
      </w:r>
    </w:p>
    <w:p w14:paraId="49A4B606"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Cung cấp những cán bộ lãnh đạo, cán bộ kỹ thuật, trợ lý kỹ thuật lành nghề có kinh nghiệm và đủ năng lực đảm bảo thực hiện đúng đắn và đúng thời hạn nghĩa vụ của bên B theo hợp đồng.</w:t>
      </w:r>
    </w:p>
    <w:p w14:paraId="4EE7E476"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xml:space="preserve">- Giám sát theo dõi những khối lượng do mình thực hiện ở công trường trong thời gian thi công và ngay cả trong thời gian bảo hành công trình. </w:t>
      </w:r>
    </w:p>
    <w:p w14:paraId="31346C5E"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14:paraId="432E2266"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14:paraId="5BEA6B22"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Sau khi thi công hoàn thiện công trình và trước khi nghiệm thu công trình, bên B phải thu dọn, san trả hiện trường và làm cho khu vực công trường được sạch sẽ.</w:t>
      </w:r>
    </w:p>
    <w:p w14:paraId="4B1CED83"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Bên B chịu trách nhiệm lập đầy đủ hồ sơ hoàn công công trình theo đúng yêu cầu của bên A và các tiêu chuẩn nghiệm thu công trình.</w:t>
      </w:r>
    </w:p>
    <w:p w14:paraId="2FD0A597"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xml:space="preserve">b. Giám sát thi công </w:t>
      </w:r>
    </w:p>
    <w:p w14:paraId="726D5404"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673D0633"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lastRenderedPageBreak/>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2B23D055"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xml:space="preserve">Khi phát hiện những bất hợp lý trong thiết kế thi công có thể gây tổn hại tới công trình hoặc thiệt hại vật chất cho </w:t>
      </w:r>
      <w:r>
        <w:rPr>
          <w:iCs/>
          <w:sz w:val="28"/>
          <w:szCs w:val="28"/>
          <w:lang w:val="es-ES_tradnl"/>
        </w:rPr>
        <w:t>Chủ đầu tư</w:t>
      </w:r>
      <w:r w:rsidRPr="00895F3F">
        <w:rPr>
          <w:iCs/>
          <w:sz w:val="28"/>
          <w:szCs w:val="28"/>
          <w:lang w:val="es-ES_tradnl"/>
        </w:rPr>
        <w:t xml:space="preserve"> thì nhà thầu phải thông báo cho tổ chức thiết kế có biện pháp xử lý.</w:t>
      </w:r>
    </w:p>
    <w:p w14:paraId="17FC25BF"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 xml:space="preserve">Mọi vật tư thay thế chất lượng tương đương phải có chứng chỉ của nhà sản xuất và phải được tổ chức thiết kế, </w:t>
      </w:r>
      <w:r>
        <w:rPr>
          <w:iCs/>
          <w:sz w:val="28"/>
          <w:szCs w:val="28"/>
          <w:lang w:val="es-ES_tradnl"/>
        </w:rPr>
        <w:t>Chủ đầu tư</w:t>
      </w:r>
      <w:r w:rsidRPr="00895F3F">
        <w:rPr>
          <w:iCs/>
          <w:sz w:val="28"/>
          <w:szCs w:val="28"/>
          <w:lang w:val="es-ES_tradnl"/>
        </w:rPr>
        <w:t xml:space="preserve"> cho phép bằng văn bản mới được đưa vào công trường.</w:t>
      </w:r>
    </w:p>
    <w:p w14:paraId="3F40D432" w14:textId="77777777" w:rsidR="00F143C8" w:rsidRPr="00895F3F" w:rsidRDefault="00F143C8" w:rsidP="00F143C8">
      <w:pPr>
        <w:widowControl w:val="0"/>
        <w:spacing w:before="40" w:after="40"/>
        <w:ind w:firstLine="567"/>
        <w:rPr>
          <w:iCs/>
          <w:sz w:val="28"/>
          <w:szCs w:val="28"/>
          <w:lang w:val="es-ES_tradnl"/>
        </w:rPr>
      </w:pPr>
      <w:r w:rsidRPr="00895F3F">
        <w:rPr>
          <w:iCs/>
          <w:sz w:val="28"/>
          <w:szCs w:val="28"/>
          <w:lang w:val="es-ES_tradnl"/>
        </w:rPr>
        <w:t>Các phần khuất của công trình trước khi lấp phải có biên bản nghiệm thu. Nếu không tuân theo những quy định trên thì mọi tổn thất phục hồi công trình do nhà thầu chịu.</w:t>
      </w:r>
    </w:p>
    <w:p w14:paraId="35196AC4" w14:textId="77777777" w:rsidR="00F143C8" w:rsidRPr="00895F3F" w:rsidRDefault="00F143C8" w:rsidP="00F143C8">
      <w:pPr>
        <w:widowControl w:val="0"/>
        <w:tabs>
          <w:tab w:val="left" w:pos="2127"/>
        </w:tabs>
        <w:spacing w:before="40" w:after="40"/>
        <w:ind w:firstLine="567"/>
        <w:rPr>
          <w:b/>
          <w:bCs/>
          <w:spacing w:val="2"/>
          <w:sz w:val="28"/>
          <w:szCs w:val="28"/>
          <w:lang w:val="es-ES_tradnl"/>
        </w:rPr>
      </w:pPr>
      <w:r w:rsidRPr="00895F3F">
        <w:rPr>
          <w:b/>
          <w:bCs/>
          <w:spacing w:val="2"/>
          <w:sz w:val="28"/>
          <w:szCs w:val="28"/>
          <w:lang w:val="es-ES_tradnl"/>
        </w:rPr>
        <w:t>3. Yêu cầu về chủng loại, chất lượng vật tư, máy móc, thiết bị (kèm theo các tiêu chuẩn về phương pháp thử):</w:t>
      </w:r>
    </w:p>
    <w:p w14:paraId="2B21AA8F" w14:textId="77777777" w:rsidR="00F143C8" w:rsidRDefault="00F143C8" w:rsidP="00F143C8">
      <w:pPr>
        <w:widowControl w:val="0"/>
        <w:spacing w:before="40" w:after="40"/>
        <w:ind w:firstLine="567"/>
        <w:rPr>
          <w:iCs/>
          <w:sz w:val="28"/>
          <w:szCs w:val="28"/>
          <w:lang w:val="es-ES_tradnl"/>
        </w:rPr>
      </w:pPr>
      <w:r w:rsidRPr="00895F3F">
        <w:rPr>
          <w:iCs/>
          <w:sz w:val="28"/>
          <w:szCs w:val="28"/>
          <w:lang w:val="es-ES_tradnl"/>
        </w:rPr>
        <w:t>Nhà thầu phải ghi đầy đủ tiêu chuẩn và các thông số kỹ thuật chính, nơi sản xuất, cung cấp các loại vật tư chính trong bảng sau:</w:t>
      </w:r>
    </w:p>
    <w:tbl>
      <w:tblPr>
        <w:tblW w:w="9998" w:type="dxa"/>
        <w:tblLook w:val="04A0" w:firstRow="1" w:lastRow="0" w:firstColumn="1" w:lastColumn="0" w:noHBand="0" w:noVBand="1"/>
      </w:tblPr>
      <w:tblGrid>
        <w:gridCol w:w="746"/>
        <w:gridCol w:w="1632"/>
        <w:gridCol w:w="7398"/>
        <w:gridCol w:w="222"/>
      </w:tblGrid>
      <w:tr w:rsidR="00F143C8" w:rsidRPr="00993C7C" w14:paraId="25C65A80" w14:textId="77777777" w:rsidTr="00F304F7">
        <w:trPr>
          <w:gridAfter w:val="1"/>
          <w:wAfter w:w="222" w:type="dxa"/>
          <w:trHeight w:val="458"/>
          <w:tblHeader/>
        </w:trPr>
        <w:tc>
          <w:tcPr>
            <w:tcW w:w="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9031F" w14:textId="77777777" w:rsidR="00F143C8" w:rsidRPr="00993C7C" w:rsidRDefault="00F143C8" w:rsidP="00F304F7">
            <w:pPr>
              <w:jc w:val="center"/>
              <w:rPr>
                <w:b/>
                <w:bCs/>
                <w:color w:val="000000"/>
                <w:sz w:val="28"/>
                <w:szCs w:val="28"/>
                <w:highlight w:val="yellow"/>
              </w:rPr>
            </w:pPr>
            <w:r w:rsidRPr="00993C7C">
              <w:rPr>
                <w:b/>
                <w:bCs/>
                <w:color w:val="000000"/>
                <w:sz w:val="28"/>
                <w:szCs w:val="28"/>
                <w:highlight w:val="yellow"/>
              </w:rPr>
              <w:t>STT</w:t>
            </w:r>
          </w:p>
        </w:tc>
        <w:tc>
          <w:tcPr>
            <w:tcW w:w="16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98791" w14:textId="77777777" w:rsidR="00F143C8" w:rsidRPr="00993C7C" w:rsidRDefault="00F143C8" w:rsidP="00F304F7">
            <w:pPr>
              <w:jc w:val="center"/>
              <w:rPr>
                <w:b/>
                <w:bCs/>
                <w:color w:val="000000"/>
                <w:sz w:val="28"/>
                <w:szCs w:val="28"/>
                <w:highlight w:val="yellow"/>
              </w:rPr>
            </w:pPr>
            <w:r w:rsidRPr="00993C7C">
              <w:rPr>
                <w:b/>
                <w:bCs/>
                <w:color w:val="000000"/>
                <w:sz w:val="28"/>
                <w:szCs w:val="28"/>
                <w:highlight w:val="yellow"/>
              </w:rPr>
              <w:t>Danh mục vật tư/ vật liệu, thiết bị/ cụm thiết bị</w:t>
            </w:r>
          </w:p>
        </w:tc>
        <w:tc>
          <w:tcPr>
            <w:tcW w:w="73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728E34" w14:textId="77777777" w:rsidR="00F143C8" w:rsidRPr="00993C7C" w:rsidRDefault="00F143C8" w:rsidP="00F304F7">
            <w:pPr>
              <w:jc w:val="center"/>
              <w:rPr>
                <w:b/>
                <w:bCs/>
                <w:color w:val="000000"/>
                <w:sz w:val="28"/>
                <w:szCs w:val="28"/>
                <w:highlight w:val="yellow"/>
              </w:rPr>
            </w:pPr>
            <w:r w:rsidRPr="00993C7C">
              <w:rPr>
                <w:b/>
                <w:bCs/>
                <w:color w:val="000000"/>
                <w:sz w:val="28"/>
                <w:szCs w:val="28"/>
                <w:highlight w:val="yellow"/>
              </w:rPr>
              <w:t>Thông số kỹ thuật chính</w:t>
            </w:r>
          </w:p>
        </w:tc>
      </w:tr>
      <w:tr w:rsidR="00F143C8" w:rsidRPr="00993C7C" w14:paraId="387A7875" w14:textId="77777777" w:rsidTr="00F304F7">
        <w:trPr>
          <w:trHeight w:val="435"/>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458AB2C5" w14:textId="77777777" w:rsidR="00F143C8" w:rsidRPr="00993C7C" w:rsidRDefault="00F143C8" w:rsidP="00F304F7">
            <w:pPr>
              <w:jc w:val="left"/>
              <w:rPr>
                <w:b/>
                <w:bCs/>
                <w:color w:val="000000"/>
                <w:sz w:val="28"/>
                <w:szCs w:val="28"/>
                <w:highlight w:val="yellow"/>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4F91A56" w14:textId="77777777" w:rsidR="00F143C8" w:rsidRPr="00993C7C" w:rsidRDefault="00F143C8" w:rsidP="00F304F7">
            <w:pPr>
              <w:jc w:val="left"/>
              <w:rPr>
                <w:b/>
                <w:bCs/>
                <w:color w:val="000000"/>
                <w:sz w:val="28"/>
                <w:szCs w:val="28"/>
                <w:highlight w:val="yellow"/>
              </w:rPr>
            </w:pPr>
          </w:p>
        </w:tc>
        <w:tc>
          <w:tcPr>
            <w:tcW w:w="7398" w:type="dxa"/>
            <w:vMerge/>
            <w:tcBorders>
              <w:top w:val="single" w:sz="4" w:space="0" w:color="auto"/>
              <w:left w:val="single" w:sz="4" w:space="0" w:color="auto"/>
              <w:bottom w:val="single" w:sz="4" w:space="0" w:color="000000"/>
              <w:right w:val="single" w:sz="4" w:space="0" w:color="auto"/>
            </w:tcBorders>
            <w:vAlign w:val="center"/>
            <w:hideMark/>
          </w:tcPr>
          <w:p w14:paraId="13744F3A" w14:textId="77777777" w:rsidR="00F143C8" w:rsidRPr="00993C7C" w:rsidRDefault="00F143C8" w:rsidP="00F304F7">
            <w:pPr>
              <w:jc w:val="left"/>
              <w:rPr>
                <w:b/>
                <w:bCs/>
                <w:color w:val="000000"/>
                <w:sz w:val="28"/>
                <w:szCs w:val="28"/>
                <w:highlight w:val="yellow"/>
              </w:rPr>
            </w:pPr>
          </w:p>
        </w:tc>
        <w:tc>
          <w:tcPr>
            <w:tcW w:w="222" w:type="dxa"/>
            <w:tcBorders>
              <w:top w:val="nil"/>
              <w:left w:val="nil"/>
              <w:bottom w:val="nil"/>
              <w:right w:val="nil"/>
            </w:tcBorders>
            <w:noWrap/>
            <w:hideMark/>
          </w:tcPr>
          <w:p w14:paraId="701032D1" w14:textId="77777777" w:rsidR="00F143C8" w:rsidRPr="00993C7C" w:rsidRDefault="00F143C8" w:rsidP="00F304F7">
            <w:pPr>
              <w:jc w:val="center"/>
              <w:rPr>
                <w:b/>
                <w:bCs/>
                <w:color w:val="000000"/>
                <w:sz w:val="28"/>
                <w:szCs w:val="28"/>
                <w:highlight w:val="yellow"/>
              </w:rPr>
            </w:pPr>
          </w:p>
        </w:tc>
      </w:tr>
      <w:tr w:rsidR="00F143C8" w:rsidRPr="00993C7C" w14:paraId="72B453F6" w14:textId="77777777" w:rsidTr="00F304F7">
        <w:trPr>
          <w:trHeight w:val="750"/>
        </w:trPr>
        <w:tc>
          <w:tcPr>
            <w:tcW w:w="746" w:type="dxa"/>
            <w:tcBorders>
              <w:top w:val="nil"/>
              <w:left w:val="single" w:sz="4" w:space="0" w:color="auto"/>
              <w:bottom w:val="single" w:sz="4" w:space="0" w:color="auto"/>
              <w:right w:val="single" w:sz="4" w:space="0" w:color="auto"/>
            </w:tcBorders>
            <w:noWrap/>
            <w:vAlign w:val="center"/>
            <w:hideMark/>
          </w:tcPr>
          <w:p w14:paraId="4D6BF625" w14:textId="77777777" w:rsidR="00F143C8" w:rsidRPr="00993C7C" w:rsidRDefault="00F143C8" w:rsidP="00F304F7">
            <w:pPr>
              <w:jc w:val="center"/>
              <w:rPr>
                <w:b/>
                <w:bCs/>
                <w:sz w:val="28"/>
                <w:szCs w:val="28"/>
                <w:highlight w:val="yellow"/>
              </w:rPr>
            </w:pPr>
            <w:r w:rsidRPr="00993C7C">
              <w:rPr>
                <w:b/>
                <w:bCs/>
                <w:sz w:val="28"/>
                <w:szCs w:val="28"/>
                <w:highlight w:val="yellow"/>
              </w:rPr>
              <w:t>I</w:t>
            </w:r>
          </w:p>
        </w:tc>
        <w:tc>
          <w:tcPr>
            <w:tcW w:w="9030" w:type="dxa"/>
            <w:gridSpan w:val="2"/>
            <w:tcBorders>
              <w:top w:val="single" w:sz="4" w:space="0" w:color="auto"/>
              <w:left w:val="nil"/>
              <w:bottom w:val="single" w:sz="4" w:space="0" w:color="auto"/>
              <w:right w:val="single" w:sz="4" w:space="0" w:color="auto"/>
            </w:tcBorders>
            <w:vAlign w:val="center"/>
            <w:hideMark/>
          </w:tcPr>
          <w:p w14:paraId="41CEDAE2" w14:textId="77777777" w:rsidR="00F143C8" w:rsidRPr="00993C7C" w:rsidRDefault="00F143C8" w:rsidP="00F304F7">
            <w:pPr>
              <w:jc w:val="left"/>
              <w:rPr>
                <w:b/>
                <w:bCs/>
                <w:sz w:val="28"/>
                <w:szCs w:val="28"/>
                <w:highlight w:val="yellow"/>
              </w:rPr>
            </w:pPr>
            <w:r w:rsidRPr="00993C7C">
              <w:rPr>
                <w:b/>
                <w:bCs/>
                <w:sz w:val="28"/>
                <w:szCs w:val="28"/>
                <w:highlight w:val="yellow"/>
              </w:rPr>
              <w:t>Vật tư, vật liệu chính</w:t>
            </w:r>
          </w:p>
        </w:tc>
        <w:tc>
          <w:tcPr>
            <w:tcW w:w="222" w:type="dxa"/>
            <w:vAlign w:val="center"/>
            <w:hideMark/>
          </w:tcPr>
          <w:p w14:paraId="37AFEA17" w14:textId="77777777" w:rsidR="00F143C8" w:rsidRPr="00993C7C" w:rsidRDefault="00F143C8" w:rsidP="00F304F7">
            <w:pPr>
              <w:jc w:val="left"/>
              <w:rPr>
                <w:sz w:val="20"/>
                <w:highlight w:val="yellow"/>
              </w:rPr>
            </w:pPr>
          </w:p>
        </w:tc>
      </w:tr>
      <w:tr w:rsidR="00F143C8" w:rsidRPr="00993C7C" w14:paraId="3F5CC22C" w14:textId="77777777" w:rsidTr="00F304F7">
        <w:trPr>
          <w:trHeight w:val="3246"/>
        </w:trPr>
        <w:tc>
          <w:tcPr>
            <w:tcW w:w="746" w:type="dxa"/>
            <w:tcBorders>
              <w:top w:val="nil"/>
              <w:left w:val="single" w:sz="4" w:space="0" w:color="auto"/>
              <w:bottom w:val="single" w:sz="4" w:space="0" w:color="auto"/>
              <w:right w:val="single" w:sz="4" w:space="0" w:color="auto"/>
            </w:tcBorders>
            <w:noWrap/>
            <w:vAlign w:val="center"/>
            <w:hideMark/>
          </w:tcPr>
          <w:p w14:paraId="0B05FBE2" w14:textId="77777777" w:rsidR="00F143C8" w:rsidRPr="00993C7C" w:rsidRDefault="00F143C8" w:rsidP="00F304F7">
            <w:pPr>
              <w:jc w:val="center"/>
              <w:rPr>
                <w:sz w:val="28"/>
                <w:szCs w:val="28"/>
                <w:highlight w:val="yellow"/>
              </w:rPr>
            </w:pPr>
            <w:r w:rsidRPr="00993C7C">
              <w:rPr>
                <w:sz w:val="28"/>
                <w:szCs w:val="28"/>
                <w:highlight w:val="yellow"/>
              </w:rPr>
              <w:t>1</w:t>
            </w:r>
          </w:p>
        </w:tc>
        <w:tc>
          <w:tcPr>
            <w:tcW w:w="1632" w:type="dxa"/>
            <w:tcBorders>
              <w:top w:val="nil"/>
              <w:left w:val="nil"/>
              <w:bottom w:val="nil"/>
              <w:right w:val="single" w:sz="4" w:space="0" w:color="auto"/>
            </w:tcBorders>
            <w:noWrap/>
            <w:vAlign w:val="center"/>
            <w:hideMark/>
          </w:tcPr>
          <w:p w14:paraId="7F9CB5C9" w14:textId="77777777" w:rsidR="00F143C8" w:rsidRPr="00993C7C" w:rsidRDefault="00F143C8" w:rsidP="00F304F7">
            <w:pPr>
              <w:jc w:val="left"/>
              <w:rPr>
                <w:sz w:val="28"/>
                <w:szCs w:val="28"/>
                <w:highlight w:val="yellow"/>
              </w:rPr>
            </w:pPr>
            <w:r w:rsidRPr="00993C7C">
              <w:rPr>
                <w:sz w:val="28"/>
                <w:szCs w:val="28"/>
                <w:highlight w:val="yellow"/>
              </w:rPr>
              <w:t>Gỗ MDF</w:t>
            </w:r>
          </w:p>
        </w:tc>
        <w:tc>
          <w:tcPr>
            <w:tcW w:w="7398" w:type="dxa"/>
            <w:tcBorders>
              <w:top w:val="nil"/>
              <w:left w:val="nil"/>
              <w:bottom w:val="single" w:sz="4" w:space="0" w:color="auto"/>
              <w:right w:val="single" w:sz="4" w:space="0" w:color="auto"/>
            </w:tcBorders>
            <w:vAlign w:val="center"/>
            <w:hideMark/>
          </w:tcPr>
          <w:p w14:paraId="39F6D210" w14:textId="77777777" w:rsidR="00F143C8" w:rsidRPr="00993C7C" w:rsidRDefault="00F143C8" w:rsidP="00F304F7">
            <w:pPr>
              <w:jc w:val="left"/>
              <w:rPr>
                <w:sz w:val="28"/>
                <w:szCs w:val="28"/>
                <w:highlight w:val="yellow"/>
                <w:lang w:val="vi-VN"/>
              </w:rPr>
            </w:pPr>
            <w:r w:rsidRPr="00993C7C">
              <w:rPr>
                <w:sz w:val="28"/>
                <w:szCs w:val="28"/>
                <w:highlight w:val="yellow"/>
              </w:rPr>
              <w:t>- Sản phẩm có đặc tính kỹ thuật như sau:</w:t>
            </w:r>
            <w:r w:rsidRPr="00993C7C">
              <w:rPr>
                <w:sz w:val="28"/>
                <w:szCs w:val="28"/>
                <w:highlight w:val="yellow"/>
              </w:rPr>
              <w:br/>
              <w:t>- Phù hợp với tiêu chuẩn: EN319; EN 317; EN 310; ISO 12460-5:2015;</w:t>
            </w:r>
          </w:p>
          <w:p w14:paraId="4CE574F9" w14:textId="77777777" w:rsidR="00F143C8" w:rsidRPr="00993C7C" w:rsidRDefault="00F143C8" w:rsidP="00F304F7">
            <w:pPr>
              <w:jc w:val="left"/>
              <w:rPr>
                <w:sz w:val="28"/>
                <w:szCs w:val="28"/>
                <w:highlight w:val="yellow"/>
                <w:lang w:val="vi-VN"/>
              </w:rPr>
            </w:pPr>
            <w:r w:rsidRPr="00993C7C">
              <w:rPr>
                <w:sz w:val="28"/>
                <w:szCs w:val="28"/>
                <w:highlight w:val="yellow"/>
                <w:lang w:val="vi-VN"/>
              </w:rPr>
              <w:t>- Độ bền uốn tĩnh: ≥ 24Mpa;</w:t>
            </w:r>
            <w:r w:rsidRPr="00993C7C">
              <w:rPr>
                <w:sz w:val="28"/>
                <w:szCs w:val="28"/>
                <w:highlight w:val="yellow"/>
                <w:lang w:val="vi-VN"/>
              </w:rPr>
              <w:br/>
              <w:t>- Mô-đun đàn hồi uốn tĩnh: ≥ 2400Mpa;</w:t>
            </w:r>
            <w:r w:rsidRPr="00993C7C">
              <w:rPr>
                <w:sz w:val="28"/>
                <w:szCs w:val="28"/>
                <w:highlight w:val="yellow"/>
                <w:lang w:val="vi-VN"/>
              </w:rPr>
              <w:br/>
              <w:t>- Độ bền kéo vuông góc với mặt ván: ≥ 0,75Mpa;</w:t>
            </w:r>
            <w:r w:rsidRPr="00993C7C">
              <w:rPr>
                <w:sz w:val="28"/>
                <w:szCs w:val="28"/>
                <w:highlight w:val="yellow"/>
                <w:lang w:val="vi-VN"/>
              </w:rPr>
              <w:br/>
              <w:t>- Độ trương nở chiều dày sau khi ngâm nước: ≤ 8%;</w:t>
            </w:r>
            <w:r w:rsidRPr="00993C7C">
              <w:rPr>
                <w:sz w:val="28"/>
                <w:szCs w:val="28"/>
                <w:highlight w:val="yellow"/>
                <w:lang w:val="vi-VN"/>
              </w:rPr>
              <w:br/>
              <w:t>- Hàm lượng Formaldehyde  ≤  30mg/100g</w:t>
            </w:r>
            <w:r w:rsidRPr="00993C7C">
              <w:rPr>
                <w:sz w:val="28"/>
                <w:szCs w:val="28"/>
                <w:highlight w:val="yellow"/>
                <w:lang w:val="vi-VN"/>
              </w:rPr>
              <w:br/>
            </w:r>
            <w:r w:rsidRPr="00993C7C">
              <w:rPr>
                <w:i/>
                <w:iCs/>
                <w:sz w:val="28"/>
                <w:szCs w:val="28"/>
                <w:highlight w:val="yellow"/>
                <w:lang w:val="vi-VN"/>
              </w:rPr>
              <w:t>(Nhà thầu tham khảo kiểu dáng và đặc tính kỹ thuật sản phẩm của nhà sản xuất An Cường để đề xuất sản phẩm tương đương hoặc tốt hơn).</w:t>
            </w:r>
          </w:p>
        </w:tc>
        <w:tc>
          <w:tcPr>
            <w:tcW w:w="222" w:type="dxa"/>
            <w:vAlign w:val="center"/>
            <w:hideMark/>
          </w:tcPr>
          <w:p w14:paraId="19C54109" w14:textId="77777777" w:rsidR="00F143C8" w:rsidRPr="00993C7C" w:rsidRDefault="00F143C8" w:rsidP="00F304F7">
            <w:pPr>
              <w:jc w:val="left"/>
              <w:rPr>
                <w:sz w:val="20"/>
                <w:highlight w:val="yellow"/>
                <w:lang w:val="vi-VN"/>
              </w:rPr>
            </w:pPr>
          </w:p>
        </w:tc>
      </w:tr>
      <w:tr w:rsidR="00F143C8" w:rsidRPr="00993C7C" w14:paraId="46727E40" w14:textId="77777777" w:rsidTr="00F304F7">
        <w:trPr>
          <w:trHeight w:val="3725"/>
        </w:trPr>
        <w:tc>
          <w:tcPr>
            <w:tcW w:w="746" w:type="dxa"/>
            <w:tcBorders>
              <w:top w:val="nil"/>
              <w:left w:val="single" w:sz="4" w:space="0" w:color="auto"/>
              <w:bottom w:val="single" w:sz="4" w:space="0" w:color="auto"/>
              <w:right w:val="single" w:sz="4" w:space="0" w:color="auto"/>
            </w:tcBorders>
            <w:noWrap/>
            <w:vAlign w:val="center"/>
            <w:hideMark/>
          </w:tcPr>
          <w:p w14:paraId="6491EBE5" w14:textId="77777777" w:rsidR="00F143C8" w:rsidRPr="00993C7C" w:rsidRDefault="00F143C8" w:rsidP="00F304F7">
            <w:pPr>
              <w:jc w:val="center"/>
              <w:rPr>
                <w:sz w:val="28"/>
                <w:szCs w:val="28"/>
                <w:highlight w:val="yellow"/>
              </w:rPr>
            </w:pPr>
            <w:r w:rsidRPr="00993C7C">
              <w:rPr>
                <w:color w:val="000000"/>
                <w:sz w:val="28"/>
                <w:szCs w:val="28"/>
                <w:highlight w:val="yellow"/>
                <w:lang w:val="vi-VN"/>
              </w:rPr>
              <w:lastRenderedPageBreak/>
              <w:t>2</w:t>
            </w:r>
          </w:p>
        </w:tc>
        <w:tc>
          <w:tcPr>
            <w:tcW w:w="1632" w:type="dxa"/>
            <w:tcBorders>
              <w:top w:val="single" w:sz="4" w:space="0" w:color="auto"/>
              <w:left w:val="nil"/>
              <w:bottom w:val="single" w:sz="4" w:space="0" w:color="auto"/>
              <w:right w:val="single" w:sz="4" w:space="0" w:color="auto"/>
            </w:tcBorders>
            <w:noWrap/>
            <w:vAlign w:val="center"/>
          </w:tcPr>
          <w:p w14:paraId="4D13AF32" w14:textId="77777777" w:rsidR="00F143C8" w:rsidRPr="00993C7C" w:rsidRDefault="00F143C8" w:rsidP="00F304F7">
            <w:pPr>
              <w:jc w:val="left"/>
              <w:rPr>
                <w:sz w:val="28"/>
                <w:szCs w:val="28"/>
                <w:highlight w:val="yellow"/>
              </w:rPr>
            </w:pPr>
            <w:r w:rsidRPr="00993C7C">
              <w:rPr>
                <w:sz w:val="28"/>
                <w:szCs w:val="28"/>
                <w:highlight w:val="yellow"/>
              </w:rPr>
              <w:t xml:space="preserve">CCLĐ cửa gian đệm kho tiền (kích thước: 1110x2110) theo TCNN, bao gồm phụ kiện </w:t>
            </w:r>
            <w:r w:rsidRPr="00993C7C">
              <w:rPr>
                <w:color w:val="000000"/>
                <w:sz w:val="28"/>
                <w:szCs w:val="28"/>
                <w:highlight w:val="yellow"/>
                <w:lang w:val="vi-VN"/>
              </w:rPr>
              <w:t>(*)</w:t>
            </w:r>
          </w:p>
        </w:tc>
        <w:tc>
          <w:tcPr>
            <w:tcW w:w="7398" w:type="dxa"/>
            <w:tcBorders>
              <w:top w:val="nil"/>
              <w:left w:val="nil"/>
              <w:bottom w:val="single" w:sz="4" w:space="0" w:color="auto"/>
              <w:right w:val="single" w:sz="4" w:space="0" w:color="auto"/>
            </w:tcBorders>
            <w:vAlign w:val="center"/>
          </w:tcPr>
          <w:p w14:paraId="0734E670" w14:textId="77777777" w:rsidR="00F143C8" w:rsidRDefault="00F143C8" w:rsidP="00F304F7">
            <w:pPr>
              <w:jc w:val="left"/>
              <w:rPr>
                <w:sz w:val="28"/>
                <w:szCs w:val="28"/>
                <w:highlight w:val="yellow"/>
              </w:rPr>
            </w:pPr>
            <w:r w:rsidRPr="0011696B">
              <w:rPr>
                <w:sz w:val="28"/>
                <w:szCs w:val="28"/>
                <w:highlight w:val="yellow"/>
              </w:rPr>
              <w:t> - Kích thước khung Cao 2110 x Rộng 1110 x Sâu 100 (mm) </w:t>
            </w:r>
            <w:r w:rsidRPr="0011696B">
              <w:rPr>
                <w:sz w:val="28"/>
                <w:szCs w:val="28"/>
                <w:highlight w:val="yellow"/>
              </w:rPr>
              <w:br/>
              <w:t>- kích thước cửa Cao 2000 x Rộng 1000 x dày 50 (mm) </w:t>
            </w:r>
            <w:r w:rsidRPr="0011696B">
              <w:rPr>
                <w:sz w:val="28"/>
                <w:szCs w:val="28"/>
                <w:highlight w:val="yellow"/>
              </w:rPr>
              <w:br/>
              <w:t>- Lớp cửa được tạo dáng hình hộp</w:t>
            </w:r>
            <w:r w:rsidRPr="0011696B">
              <w:rPr>
                <w:sz w:val="28"/>
                <w:szCs w:val="28"/>
                <w:highlight w:val="yellow"/>
              </w:rPr>
              <w:br/>
              <w:t>- Lắp 02 khóa chìa, khóa mở trong ngòai.</w:t>
            </w:r>
            <w:r w:rsidRPr="0011696B">
              <w:rPr>
                <w:sz w:val="28"/>
                <w:szCs w:val="28"/>
                <w:highlight w:val="yellow"/>
              </w:rPr>
              <w:br/>
              <w:t>- Hệ thống giàn khóa theo tiêu chuẩn của Châu Âu.</w:t>
            </w:r>
            <w:r w:rsidRPr="0011696B">
              <w:rPr>
                <w:sz w:val="28"/>
                <w:szCs w:val="28"/>
                <w:highlight w:val="yellow"/>
              </w:rPr>
              <w:br/>
              <w:t>- Chốt khóa sử đụng bằng thép đặc có đường kính 20mm.</w:t>
            </w:r>
            <w:r w:rsidRPr="0011696B">
              <w:rPr>
                <w:sz w:val="28"/>
                <w:szCs w:val="28"/>
                <w:highlight w:val="yellow"/>
              </w:rPr>
              <w:br/>
              <w:t>- Bản lề có kết cấu bằng thép đặc, chống xệ.</w:t>
            </w:r>
            <w:r w:rsidRPr="0011696B">
              <w:rPr>
                <w:sz w:val="28"/>
                <w:szCs w:val="28"/>
                <w:highlight w:val="yellow"/>
              </w:rPr>
              <w:br/>
              <w:t>- Màu cửa kho theo hệ màu tiêu chuẩn Châu Âu RAL</w:t>
            </w:r>
          </w:p>
          <w:p w14:paraId="1378FEED" w14:textId="77777777" w:rsidR="00F143C8" w:rsidRPr="00993C7C" w:rsidRDefault="00F143C8" w:rsidP="00F304F7">
            <w:pPr>
              <w:jc w:val="left"/>
              <w:rPr>
                <w:sz w:val="28"/>
                <w:szCs w:val="28"/>
                <w:highlight w:val="yellow"/>
              </w:rPr>
            </w:pPr>
            <w:r w:rsidRPr="00993C7C">
              <w:rPr>
                <w:i/>
                <w:iCs/>
                <w:sz w:val="28"/>
                <w:szCs w:val="28"/>
                <w:highlight w:val="yellow"/>
                <w:lang w:val="vi-VN"/>
              </w:rPr>
              <w:t xml:space="preserve">(Nhà thầu tham khảo kiểu dáng và đặc tính kỹ thuật sản phẩm của nhà sản xuất </w:t>
            </w:r>
            <w:r>
              <w:rPr>
                <w:i/>
                <w:iCs/>
                <w:sz w:val="28"/>
                <w:szCs w:val="28"/>
                <w:highlight w:val="yellow"/>
              </w:rPr>
              <w:t>VDH Safe</w:t>
            </w:r>
            <w:r w:rsidRPr="00993C7C">
              <w:rPr>
                <w:i/>
                <w:iCs/>
                <w:sz w:val="28"/>
                <w:szCs w:val="28"/>
                <w:highlight w:val="yellow"/>
                <w:lang w:val="vi-VN"/>
              </w:rPr>
              <w:t xml:space="preserve"> để đề xuất sản phẩm tương đương hoặc tốt hơn).</w:t>
            </w:r>
          </w:p>
        </w:tc>
        <w:tc>
          <w:tcPr>
            <w:tcW w:w="222" w:type="dxa"/>
            <w:vAlign w:val="center"/>
            <w:hideMark/>
          </w:tcPr>
          <w:p w14:paraId="23D89255" w14:textId="77777777" w:rsidR="00F143C8" w:rsidRPr="00993C7C" w:rsidRDefault="00F143C8" w:rsidP="00F304F7">
            <w:pPr>
              <w:jc w:val="left"/>
              <w:rPr>
                <w:sz w:val="20"/>
                <w:highlight w:val="yellow"/>
              </w:rPr>
            </w:pPr>
          </w:p>
        </w:tc>
      </w:tr>
      <w:tr w:rsidR="00F143C8" w:rsidRPr="00993C7C" w14:paraId="21577891" w14:textId="77777777" w:rsidTr="00F304F7">
        <w:trPr>
          <w:trHeight w:val="376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1624002" w14:textId="77777777" w:rsidR="00F143C8" w:rsidRPr="00993C7C" w:rsidRDefault="00F143C8" w:rsidP="00F304F7">
            <w:pPr>
              <w:jc w:val="center"/>
              <w:rPr>
                <w:sz w:val="28"/>
                <w:szCs w:val="28"/>
                <w:highlight w:val="yellow"/>
              </w:rPr>
            </w:pPr>
            <w:r w:rsidRPr="00993C7C">
              <w:rPr>
                <w:color w:val="000000"/>
                <w:sz w:val="28"/>
                <w:szCs w:val="28"/>
                <w:highlight w:val="yellow"/>
              </w:rPr>
              <w:t>3</w:t>
            </w:r>
          </w:p>
        </w:tc>
        <w:tc>
          <w:tcPr>
            <w:tcW w:w="1632" w:type="dxa"/>
            <w:tcBorders>
              <w:top w:val="single" w:sz="4" w:space="0" w:color="auto"/>
              <w:left w:val="single" w:sz="4" w:space="0" w:color="auto"/>
              <w:bottom w:val="single" w:sz="4" w:space="0" w:color="auto"/>
              <w:right w:val="single" w:sz="4" w:space="0" w:color="auto"/>
            </w:tcBorders>
            <w:noWrap/>
            <w:vAlign w:val="center"/>
          </w:tcPr>
          <w:p w14:paraId="213E4FA4" w14:textId="77777777" w:rsidR="00F143C8" w:rsidRPr="00993C7C" w:rsidRDefault="00F143C8" w:rsidP="00F304F7">
            <w:pPr>
              <w:jc w:val="left"/>
              <w:rPr>
                <w:sz w:val="28"/>
                <w:szCs w:val="28"/>
                <w:highlight w:val="yellow"/>
              </w:rPr>
            </w:pPr>
            <w:r w:rsidRPr="00993C7C">
              <w:rPr>
                <w:sz w:val="28"/>
                <w:szCs w:val="28"/>
                <w:highlight w:val="yellow"/>
                <w:lang w:val="vi-VN"/>
              </w:rPr>
              <w:t>CCLĐ cửa kho tiền (kích thước: 1125x2068) theo TCNN, bao gồm phụ kiện</w:t>
            </w:r>
            <w:r w:rsidRPr="00993C7C">
              <w:rPr>
                <w:sz w:val="28"/>
                <w:szCs w:val="28"/>
                <w:highlight w:val="yellow"/>
              </w:rPr>
              <w:t xml:space="preserve">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6E8201EB" w14:textId="77777777" w:rsidR="00F143C8" w:rsidRDefault="00F143C8" w:rsidP="00F304F7">
            <w:pPr>
              <w:jc w:val="left"/>
              <w:rPr>
                <w:sz w:val="28"/>
                <w:szCs w:val="28"/>
                <w:highlight w:val="yellow"/>
              </w:rPr>
            </w:pPr>
            <w:r w:rsidRPr="0011696B">
              <w:rPr>
                <w:sz w:val="28"/>
                <w:szCs w:val="28"/>
                <w:highlight w:val="yellow"/>
              </w:rPr>
              <w:t xml:space="preserve">- Kích thước khung cửa: cao 2068 x ngang 1125 x sâu 300 mm </w:t>
            </w:r>
          </w:p>
          <w:p w14:paraId="0C908F2F" w14:textId="77777777" w:rsidR="00F143C8" w:rsidRDefault="00F143C8" w:rsidP="00F304F7">
            <w:pPr>
              <w:jc w:val="left"/>
              <w:rPr>
                <w:sz w:val="28"/>
                <w:szCs w:val="28"/>
                <w:highlight w:val="yellow"/>
              </w:rPr>
            </w:pPr>
            <w:r w:rsidRPr="0011696B">
              <w:rPr>
                <w:sz w:val="28"/>
                <w:szCs w:val="28"/>
                <w:highlight w:val="yellow"/>
              </w:rPr>
              <w:t xml:space="preserve">- Kích thước cánh cửa: cao 1900 x ngang 900 x sâu 300 mm </w:t>
            </w:r>
            <w:r w:rsidRPr="0011696B">
              <w:rPr>
                <w:sz w:val="28"/>
                <w:szCs w:val="28"/>
                <w:highlight w:val="yellow"/>
              </w:rPr>
              <w:sym w:font="Symbol" w:char="F076"/>
            </w:r>
            <w:r w:rsidRPr="0011696B">
              <w:rPr>
                <w:sz w:val="28"/>
                <w:szCs w:val="28"/>
                <w:highlight w:val="yellow"/>
              </w:rPr>
              <w:t xml:space="preserve"> </w:t>
            </w:r>
          </w:p>
          <w:p w14:paraId="20D1A676" w14:textId="77777777" w:rsidR="00F143C8" w:rsidRDefault="00F143C8" w:rsidP="00F304F7">
            <w:pPr>
              <w:jc w:val="left"/>
              <w:rPr>
                <w:sz w:val="28"/>
                <w:szCs w:val="28"/>
                <w:highlight w:val="yellow"/>
              </w:rPr>
            </w:pPr>
            <w:r w:rsidRPr="0011696B">
              <w:rPr>
                <w:sz w:val="28"/>
                <w:szCs w:val="28"/>
                <w:highlight w:val="yellow"/>
              </w:rPr>
              <w:t xml:space="preserve">- Khung bao cửa: bằng thép dày 4mm, uốn định hình 7 lần tạo hình U, kết cấu chịu lực. </w:t>
            </w:r>
          </w:p>
          <w:p w14:paraId="25EBD309" w14:textId="77777777" w:rsidR="00F143C8" w:rsidRDefault="00F143C8" w:rsidP="00F304F7">
            <w:pPr>
              <w:jc w:val="left"/>
              <w:rPr>
                <w:sz w:val="28"/>
                <w:szCs w:val="28"/>
                <w:highlight w:val="yellow"/>
              </w:rPr>
            </w:pPr>
            <w:r w:rsidRPr="0011696B">
              <w:rPr>
                <w:sz w:val="28"/>
                <w:szCs w:val="28"/>
                <w:highlight w:val="yellow"/>
              </w:rPr>
              <w:t xml:space="preserve">- Cửa gồm 2 lớp cánh: • Lớp cửa ngoài: </w:t>
            </w:r>
          </w:p>
          <w:p w14:paraId="630BD5C3" w14:textId="77777777" w:rsidR="00F143C8" w:rsidRDefault="00F143C8" w:rsidP="00F304F7">
            <w:pPr>
              <w:jc w:val="left"/>
              <w:rPr>
                <w:sz w:val="28"/>
                <w:szCs w:val="28"/>
                <w:highlight w:val="yellow"/>
              </w:rPr>
            </w:pPr>
            <w:r w:rsidRPr="0011696B">
              <w:rPr>
                <w:sz w:val="28"/>
                <w:szCs w:val="28"/>
                <w:highlight w:val="yellow"/>
              </w:rPr>
              <w:t xml:space="preserve">- Hệ thống khoá cửa: gồm 2 khóa mã số tổ hợp. </w:t>
            </w:r>
          </w:p>
          <w:p w14:paraId="58147D58" w14:textId="77777777" w:rsidR="00F143C8" w:rsidRDefault="00F143C8" w:rsidP="00F304F7">
            <w:pPr>
              <w:jc w:val="left"/>
              <w:rPr>
                <w:sz w:val="28"/>
                <w:szCs w:val="28"/>
                <w:highlight w:val="yellow"/>
              </w:rPr>
            </w:pPr>
            <w:r w:rsidRPr="0011696B">
              <w:rPr>
                <w:sz w:val="28"/>
                <w:szCs w:val="28"/>
                <w:highlight w:val="yellow"/>
              </w:rPr>
              <w:t xml:space="preserve">- Thép mặt cửa dày 6mm. </w:t>
            </w:r>
          </w:p>
          <w:p w14:paraId="25197B34" w14:textId="77777777" w:rsidR="00F143C8" w:rsidRDefault="00F143C8" w:rsidP="00F304F7">
            <w:pPr>
              <w:jc w:val="left"/>
              <w:rPr>
                <w:sz w:val="28"/>
                <w:szCs w:val="28"/>
                <w:highlight w:val="yellow"/>
              </w:rPr>
            </w:pPr>
            <w:r w:rsidRPr="0011696B">
              <w:rPr>
                <w:sz w:val="28"/>
                <w:szCs w:val="28"/>
                <w:highlight w:val="yellow"/>
              </w:rPr>
              <w:t xml:space="preserve">- Lớp vật liệu đặc biệt toàn mặt cửa dày 80mm gồm: bê tông mác cao, thép xoắn đan xen, inox định hình chống khoan, phá, cắt bằng nhiệt, chống cháy. </w:t>
            </w:r>
          </w:p>
          <w:p w14:paraId="5D983263" w14:textId="77777777" w:rsidR="00F143C8" w:rsidRDefault="00F143C8" w:rsidP="00F304F7">
            <w:pPr>
              <w:jc w:val="left"/>
              <w:rPr>
                <w:sz w:val="28"/>
                <w:szCs w:val="28"/>
                <w:highlight w:val="yellow"/>
              </w:rPr>
            </w:pPr>
            <w:r w:rsidRPr="0011696B">
              <w:rPr>
                <w:sz w:val="28"/>
                <w:szCs w:val="28"/>
                <w:highlight w:val="yellow"/>
              </w:rPr>
              <w:t xml:space="preserve">- Lớp Ceramic Fiber chống cháy toàn bộ mặt cửa. </w:t>
            </w:r>
          </w:p>
          <w:p w14:paraId="32D1D828" w14:textId="77777777" w:rsidR="00F143C8" w:rsidRDefault="00F143C8" w:rsidP="00F304F7">
            <w:pPr>
              <w:jc w:val="left"/>
              <w:rPr>
                <w:sz w:val="28"/>
                <w:szCs w:val="28"/>
                <w:highlight w:val="yellow"/>
              </w:rPr>
            </w:pPr>
            <w:r w:rsidRPr="0011696B">
              <w:rPr>
                <w:sz w:val="28"/>
                <w:szCs w:val="28"/>
                <w:highlight w:val="yellow"/>
              </w:rPr>
              <w:t xml:space="preserve">- Lớp thép cường độ cao, gia cường chống khoan phá bảo vệ hệ thống khoá. </w:t>
            </w:r>
          </w:p>
          <w:p w14:paraId="375E485B" w14:textId="77777777" w:rsidR="00F143C8" w:rsidRDefault="00F143C8" w:rsidP="00F304F7">
            <w:pPr>
              <w:jc w:val="left"/>
              <w:rPr>
                <w:sz w:val="28"/>
                <w:szCs w:val="28"/>
                <w:highlight w:val="yellow"/>
              </w:rPr>
            </w:pPr>
            <w:r w:rsidRPr="0011696B">
              <w:rPr>
                <w:sz w:val="28"/>
                <w:szCs w:val="28"/>
                <w:highlight w:val="yellow"/>
              </w:rPr>
              <w:t xml:space="preserve">- Hệ thống chốt cửa, truyền động: gồm vô lăng, thanh trượt, nhông, 12 chốt cửa bằng Inox đặc Ф40 (bố trí 3 cạnh cửa: trái, phải, trên) </w:t>
            </w:r>
          </w:p>
          <w:p w14:paraId="370A8C06" w14:textId="77777777" w:rsidR="00F143C8" w:rsidRDefault="00F143C8" w:rsidP="00F304F7">
            <w:pPr>
              <w:jc w:val="left"/>
              <w:rPr>
                <w:sz w:val="28"/>
                <w:szCs w:val="28"/>
                <w:highlight w:val="yellow"/>
              </w:rPr>
            </w:pPr>
            <w:r w:rsidRPr="0011696B">
              <w:rPr>
                <w:sz w:val="28"/>
                <w:szCs w:val="28"/>
                <w:highlight w:val="yellow"/>
              </w:rPr>
              <w:t xml:space="preserve">- Hệ thống an toàn: tự động chốt chặn không cho mở cửa trong trường hợp hệ thống khoá bị khoan phá. </w:t>
            </w:r>
          </w:p>
          <w:p w14:paraId="2AAA882A" w14:textId="77777777" w:rsidR="00F143C8" w:rsidRDefault="00F143C8" w:rsidP="00F304F7">
            <w:pPr>
              <w:jc w:val="left"/>
              <w:rPr>
                <w:sz w:val="28"/>
                <w:szCs w:val="28"/>
                <w:highlight w:val="yellow"/>
              </w:rPr>
            </w:pPr>
            <w:r w:rsidRPr="0011696B">
              <w:rPr>
                <w:sz w:val="28"/>
                <w:szCs w:val="28"/>
                <w:highlight w:val="yellow"/>
              </w:rPr>
              <w:t xml:space="preserve">- Bản lề cửa: gồm 2 bản lề bằng thép đặc, cốt bản lề bằng thép cường độ cao Ф 25, đảm bảo chịu lực và vận hành cửa nhẹ nhàng. </w:t>
            </w:r>
          </w:p>
          <w:p w14:paraId="6B367FC2" w14:textId="77777777" w:rsidR="00F143C8" w:rsidRDefault="00F143C8" w:rsidP="00F304F7">
            <w:pPr>
              <w:jc w:val="left"/>
              <w:rPr>
                <w:sz w:val="28"/>
                <w:szCs w:val="28"/>
                <w:highlight w:val="yellow"/>
              </w:rPr>
            </w:pPr>
            <w:r w:rsidRPr="0011696B">
              <w:rPr>
                <w:sz w:val="28"/>
                <w:szCs w:val="28"/>
                <w:highlight w:val="yellow"/>
              </w:rPr>
              <w:t xml:space="preserve">• Lớp cửa trong: </w:t>
            </w:r>
          </w:p>
          <w:p w14:paraId="24D020C7" w14:textId="77777777" w:rsidR="00F143C8" w:rsidRDefault="00F143C8" w:rsidP="00F304F7">
            <w:pPr>
              <w:jc w:val="left"/>
              <w:rPr>
                <w:sz w:val="28"/>
                <w:szCs w:val="28"/>
                <w:highlight w:val="yellow"/>
              </w:rPr>
            </w:pPr>
            <w:r w:rsidRPr="0011696B">
              <w:rPr>
                <w:sz w:val="28"/>
                <w:szCs w:val="28"/>
                <w:highlight w:val="yellow"/>
              </w:rPr>
              <w:lastRenderedPageBreak/>
              <w:t xml:space="preserve">- Hệ thống khoá cửa: gồm 2 khóa chìa nhíp Dormakaba, xuất xứ: Đức, chứng nhận chất lượng của VDS (Đức) khóa mở trong, ngoài. </w:t>
            </w:r>
          </w:p>
          <w:p w14:paraId="5F8629F7" w14:textId="77777777" w:rsidR="00F143C8" w:rsidRDefault="00F143C8" w:rsidP="00F304F7">
            <w:pPr>
              <w:jc w:val="left"/>
              <w:rPr>
                <w:sz w:val="28"/>
                <w:szCs w:val="28"/>
                <w:highlight w:val="yellow"/>
              </w:rPr>
            </w:pPr>
            <w:r w:rsidRPr="0011696B">
              <w:rPr>
                <w:sz w:val="28"/>
                <w:szCs w:val="28"/>
                <w:highlight w:val="yellow"/>
              </w:rPr>
              <w:t xml:space="preserve">- Khung cửa: bằng thép hộp 30 x 60 mm, dày 3 mm. </w:t>
            </w:r>
          </w:p>
          <w:p w14:paraId="3904C0FF" w14:textId="77777777" w:rsidR="00F143C8" w:rsidRDefault="00F143C8" w:rsidP="00F304F7">
            <w:pPr>
              <w:jc w:val="left"/>
              <w:rPr>
                <w:sz w:val="28"/>
                <w:szCs w:val="28"/>
                <w:highlight w:val="yellow"/>
              </w:rPr>
            </w:pPr>
            <w:r w:rsidRPr="0011696B">
              <w:rPr>
                <w:sz w:val="28"/>
                <w:szCs w:val="28"/>
                <w:highlight w:val="yellow"/>
              </w:rPr>
              <w:t xml:space="preserve">- Thân cửa: bằng các song thép đặc Ф 20, cách đều 50mm (tính từ tâm), phần giữa được gia cường thép tấm bịt kín 2 mặt bảo vệ hệ thống khóa. </w:t>
            </w:r>
          </w:p>
          <w:p w14:paraId="066CCF6E" w14:textId="77777777" w:rsidR="00F143C8" w:rsidRDefault="00F143C8" w:rsidP="00F304F7">
            <w:pPr>
              <w:jc w:val="left"/>
              <w:rPr>
                <w:sz w:val="28"/>
                <w:szCs w:val="28"/>
                <w:highlight w:val="yellow"/>
              </w:rPr>
            </w:pPr>
            <w:r w:rsidRPr="0011696B">
              <w:rPr>
                <w:sz w:val="28"/>
                <w:szCs w:val="28"/>
                <w:highlight w:val="yellow"/>
              </w:rPr>
              <w:t xml:space="preserve">- Hệ thống 6 chốt cửa bằng thép đặc Ф20, bố trí 2 cạnh cửa: trái, phải. </w:t>
            </w:r>
          </w:p>
          <w:p w14:paraId="175E6BCE" w14:textId="77777777" w:rsidR="00F143C8" w:rsidRDefault="00F143C8" w:rsidP="00F304F7">
            <w:pPr>
              <w:jc w:val="left"/>
              <w:rPr>
                <w:sz w:val="28"/>
                <w:szCs w:val="28"/>
                <w:highlight w:val="yellow"/>
              </w:rPr>
            </w:pPr>
            <w:r w:rsidRPr="0011696B">
              <w:rPr>
                <w:sz w:val="28"/>
                <w:szCs w:val="28"/>
                <w:highlight w:val="yellow"/>
              </w:rPr>
              <w:t xml:space="preserve">- Bản lề cửa: gồm 2 bản lề bằng thép đặc, cốt bản lề bằng thép cường độ cao Ф16, đảm bảo chịu lực và vận hành cửa nhẹ nhàng. </w:t>
            </w:r>
          </w:p>
          <w:p w14:paraId="1C5A8432" w14:textId="77777777" w:rsidR="00F143C8" w:rsidRDefault="00F143C8" w:rsidP="00F304F7">
            <w:pPr>
              <w:jc w:val="left"/>
              <w:rPr>
                <w:sz w:val="28"/>
                <w:szCs w:val="28"/>
                <w:highlight w:val="yellow"/>
              </w:rPr>
            </w:pPr>
            <w:r w:rsidRPr="0011696B">
              <w:rPr>
                <w:sz w:val="28"/>
                <w:szCs w:val="28"/>
                <w:highlight w:val="yellow"/>
              </w:rPr>
              <w:t xml:space="preserve">- Chất lượng sơn: cửa được sơn bằng sơn 2 thành phần chất lượng cao, sơn theo công nghệ sơn phun hạt, chống va đập. </w:t>
            </w:r>
          </w:p>
          <w:p w14:paraId="578E3B25" w14:textId="77777777" w:rsidR="00F143C8" w:rsidRDefault="00F143C8" w:rsidP="00F304F7">
            <w:pPr>
              <w:jc w:val="left"/>
              <w:rPr>
                <w:sz w:val="28"/>
                <w:szCs w:val="28"/>
                <w:highlight w:val="yellow"/>
              </w:rPr>
            </w:pPr>
            <w:r w:rsidRPr="0011696B">
              <w:rPr>
                <w:sz w:val="28"/>
                <w:szCs w:val="28"/>
                <w:highlight w:val="yellow"/>
              </w:rPr>
              <w:t xml:space="preserve">- Hệ màu sơn theo chuẩn Châu Âu: RAL 7042 </w:t>
            </w:r>
          </w:p>
          <w:p w14:paraId="067FD123" w14:textId="77777777" w:rsidR="00F143C8" w:rsidRDefault="00F143C8" w:rsidP="00F304F7">
            <w:pPr>
              <w:jc w:val="left"/>
              <w:rPr>
                <w:sz w:val="28"/>
                <w:szCs w:val="28"/>
                <w:highlight w:val="yellow"/>
              </w:rPr>
            </w:pPr>
            <w:r w:rsidRPr="0011696B">
              <w:rPr>
                <w:sz w:val="28"/>
                <w:szCs w:val="28"/>
                <w:highlight w:val="yellow"/>
              </w:rPr>
              <w:sym w:font="Symbol" w:char="F076"/>
            </w:r>
            <w:r w:rsidRPr="0011696B">
              <w:rPr>
                <w:sz w:val="28"/>
                <w:szCs w:val="28"/>
                <w:highlight w:val="yellow"/>
              </w:rPr>
              <w:t xml:space="preserve"> Trọng lượng cửa: khoảng 750 kg.</w:t>
            </w:r>
          </w:p>
          <w:p w14:paraId="7086E542" w14:textId="77777777" w:rsidR="00F143C8" w:rsidRPr="00993C7C" w:rsidRDefault="00F143C8" w:rsidP="00F304F7">
            <w:pPr>
              <w:jc w:val="left"/>
              <w:rPr>
                <w:sz w:val="28"/>
                <w:szCs w:val="28"/>
                <w:highlight w:val="yellow"/>
              </w:rPr>
            </w:pPr>
            <w:r w:rsidRPr="00993C7C">
              <w:rPr>
                <w:i/>
                <w:iCs/>
                <w:sz w:val="28"/>
                <w:szCs w:val="28"/>
                <w:highlight w:val="yellow"/>
                <w:lang w:val="vi-VN"/>
              </w:rPr>
              <w:t xml:space="preserve">(Nhà thầu tham khảo kiểu dáng và đặc tính kỹ thuật sản phẩm của nhà sản xuất </w:t>
            </w:r>
            <w:r>
              <w:rPr>
                <w:i/>
                <w:iCs/>
                <w:sz w:val="28"/>
                <w:szCs w:val="28"/>
                <w:highlight w:val="yellow"/>
              </w:rPr>
              <w:t>VDH Safe</w:t>
            </w:r>
            <w:r w:rsidRPr="00993C7C">
              <w:rPr>
                <w:i/>
                <w:iCs/>
                <w:sz w:val="28"/>
                <w:szCs w:val="28"/>
                <w:highlight w:val="yellow"/>
                <w:lang w:val="vi-VN"/>
              </w:rPr>
              <w:t xml:space="preserve"> để đề xuất sản phẩm tương đương hoặc tốt hơn).</w:t>
            </w:r>
          </w:p>
        </w:tc>
        <w:tc>
          <w:tcPr>
            <w:tcW w:w="222" w:type="dxa"/>
            <w:tcBorders>
              <w:left w:val="single" w:sz="4" w:space="0" w:color="auto"/>
            </w:tcBorders>
            <w:vAlign w:val="center"/>
            <w:hideMark/>
          </w:tcPr>
          <w:p w14:paraId="02160200" w14:textId="77777777" w:rsidR="00F143C8" w:rsidRPr="00993C7C" w:rsidRDefault="00F143C8" w:rsidP="00F304F7">
            <w:pPr>
              <w:jc w:val="left"/>
              <w:rPr>
                <w:sz w:val="20"/>
                <w:highlight w:val="yellow"/>
              </w:rPr>
            </w:pPr>
          </w:p>
        </w:tc>
      </w:tr>
      <w:tr w:rsidR="00F143C8" w:rsidRPr="00993C7C" w14:paraId="5FEF5CD9" w14:textId="77777777" w:rsidTr="00F304F7">
        <w:trPr>
          <w:trHeight w:val="417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3B91FDB" w14:textId="77777777" w:rsidR="00F143C8" w:rsidRPr="00993C7C" w:rsidRDefault="00F143C8" w:rsidP="00F304F7">
            <w:pPr>
              <w:jc w:val="center"/>
              <w:rPr>
                <w:sz w:val="28"/>
                <w:szCs w:val="28"/>
                <w:highlight w:val="yellow"/>
              </w:rPr>
            </w:pPr>
            <w:r w:rsidRPr="00993C7C">
              <w:rPr>
                <w:color w:val="000000"/>
                <w:sz w:val="28"/>
                <w:szCs w:val="28"/>
                <w:highlight w:val="yellow"/>
              </w:rPr>
              <w:t>4</w:t>
            </w:r>
          </w:p>
        </w:tc>
        <w:tc>
          <w:tcPr>
            <w:tcW w:w="1632" w:type="dxa"/>
            <w:tcBorders>
              <w:top w:val="single" w:sz="4" w:space="0" w:color="auto"/>
              <w:left w:val="nil"/>
              <w:bottom w:val="nil"/>
              <w:right w:val="single" w:sz="4" w:space="0" w:color="auto"/>
            </w:tcBorders>
            <w:noWrap/>
            <w:vAlign w:val="center"/>
          </w:tcPr>
          <w:p w14:paraId="6007E27B" w14:textId="77777777" w:rsidR="00F143C8" w:rsidRPr="00993C7C" w:rsidRDefault="00F143C8" w:rsidP="00F304F7">
            <w:pPr>
              <w:jc w:val="left"/>
              <w:rPr>
                <w:sz w:val="28"/>
                <w:szCs w:val="28"/>
                <w:highlight w:val="yellow"/>
              </w:rPr>
            </w:pPr>
            <w:r w:rsidRPr="00993C7C">
              <w:rPr>
                <w:color w:val="000000"/>
                <w:sz w:val="28"/>
                <w:szCs w:val="28"/>
                <w:highlight w:val="yellow"/>
              </w:rPr>
              <w:t>Gạch ốp, lát</w:t>
            </w:r>
          </w:p>
        </w:tc>
        <w:tc>
          <w:tcPr>
            <w:tcW w:w="7398" w:type="dxa"/>
            <w:tcBorders>
              <w:top w:val="single" w:sz="4" w:space="0" w:color="auto"/>
              <w:left w:val="nil"/>
              <w:bottom w:val="single" w:sz="4" w:space="0" w:color="auto"/>
              <w:right w:val="single" w:sz="4" w:space="0" w:color="auto"/>
            </w:tcBorders>
            <w:vAlign w:val="center"/>
          </w:tcPr>
          <w:p w14:paraId="2988854B" w14:textId="77777777" w:rsidR="00F143C8" w:rsidRPr="00E9429B" w:rsidRDefault="00F143C8" w:rsidP="00F304F7">
            <w:pPr>
              <w:jc w:val="left"/>
              <w:rPr>
                <w:sz w:val="28"/>
                <w:szCs w:val="28"/>
                <w:highlight w:val="yellow"/>
              </w:rPr>
            </w:pPr>
            <w:ins w:id="3" w:author="Administrator" w:date="2025-05-14T11:32:00Z">
              <w:r w:rsidRPr="00E9429B">
                <w:rPr>
                  <w:sz w:val="28"/>
                  <w:szCs w:val="28"/>
                  <w:highlight w:val="yellow"/>
                </w:rPr>
                <w:t>- Sai số:</w:t>
              </w:r>
            </w:ins>
          </w:p>
          <w:p w14:paraId="756E4457" w14:textId="77777777" w:rsidR="00F143C8" w:rsidRPr="00E9429B" w:rsidRDefault="00F143C8" w:rsidP="00F304F7">
            <w:pPr>
              <w:jc w:val="left"/>
              <w:rPr>
                <w:sz w:val="28"/>
                <w:szCs w:val="28"/>
                <w:highlight w:val="yellow"/>
              </w:rPr>
            </w:pPr>
            <w:ins w:id="4" w:author="Administrator" w:date="2025-05-14T11:32:00Z">
              <w:r w:rsidRPr="00E9429B">
                <w:rPr>
                  <w:sz w:val="28"/>
                  <w:szCs w:val="28"/>
                  <w:highlight w:val="yellow"/>
                </w:rPr>
                <w:t>+ Sai lệch lớn nhất của kích thước cạnh:  không quá ± 0,5mm;</w:t>
              </w:r>
            </w:ins>
          </w:p>
          <w:p w14:paraId="2240C35B" w14:textId="77777777" w:rsidR="00F143C8" w:rsidRPr="00E9429B" w:rsidRDefault="00F143C8" w:rsidP="00F304F7">
            <w:pPr>
              <w:jc w:val="left"/>
              <w:rPr>
                <w:sz w:val="28"/>
                <w:szCs w:val="28"/>
                <w:highlight w:val="yellow"/>
              </w:rPr>
            </w:pPr>
            <w:ins w:id="5" w:author="Administrator" w:date="2025-05-14T11:32:00Z">
              <w:r w:rsidRPr="00E9429B">
                <w:rPr>
                  <w:sz w:val="28"/>
                  <w:szCs w:val="28"/>
                  <w:highlight w:val="yellow"/>
                </w:rPr>
                <w:t>+ Sai lệch lớn nhất của độ dày: không quá ±0,5%;</w:t>
              </w:r>
            </w:ins>
          </w:p>
          <w:p w14:paraId="29933661" w14:textId="77777777" w:rsidR="00F143C8" w:rsidRPr="00E9429B" w:rsidRDefault="00F143C8" w:rsidP="00F304F7">
            <w:pPr>
              <w:jc w:val="left"/>
              <w:rPr>
                <w:sz w:val="28"/>
                <w:szCs w:val="28"/>
                <w:highlight w:val="yellow"/>
              </w:rPr>
            </w:pPr>
            <w:ins w:id="6" w:author="Administrator" w:date="2025-05-14T11:32:00Z">
              <w:r w:rsidRPr="00E9429B">
                <w:rPr>
                  <w:sz w:val="28"/>
                  <w:szCs w:val="28"/>
                  <w:highlight w:val="yellow"/>
                </w:rPr>
                <w:t>+ Sai lệch lớn nhất của độ vuông góc: không quá ± 0,5mm;</w:t>
              </w:r>
            </w:ins>
          </w:p>
          <w:p w14:paraId="0F99E32F" w14:textId="77777777" w:rsidR="00F143C8" w:rsidRPr="00E9429B" w:rsidRDefault="00F143C8" w:rsidP="00F304F7">
            <w:pPr>
              <w:jc w:val="left"/>
              <w:rPr>
                <w:sz w:val="28"/>
                <w:szCs w:val="28"/>
                <w:highlight w:val="yellow"/>
              </w:rPr>
            </w:pPr>
            <w:ins w:id="7" w:author="Administrator" w:date="2025-05-14T11:32:00Z">
              <w:r w:rsidRPr="00E9429B">
                <w:rPr>
                  <w:sz w:val="28"/>
                  <w:szCs w:val="28"/>
                  <w:highlight w:val="yellow"/>
                </w:rPr>
                <w:t>+ Sai lệch lớn nhất của độ cong trung tâm: không quá ± 0,5mm;</w:t>
              </w:r>
            </w:ins>
          </w:p>
          <w:p w14:paraId="1DAD418A" w14:textId="77777777" w:rsidR="00F143C8" w:rsidRPr="00E9429B" w:rsidRDefault="00F143C8" w:rsidP="00F304F7">
            <w:pPr>
              <w:jc w:val="left"/>
              <w:rPr>
                <w:sz w:val="28"/>
                <w:szCs w:val="28"/>
                <w:highlight w:val="yellow"/>
              </w:rPr>
            </w:pPr>
            <w:ins w:id="8" w:author="Administrator" w:date="2025-05-14T11:32:00Z">
              <w:r w:rsidRPr="00E9429B">
                <w:rPr>
                  <w:sz w:val="28"/>
                  <w:szCs w:val="28"/>
                  <w:highlight w:val="yellow"/>
                </w:rPr>
                <w:t>+ Sai lệch lớn nhất của độ cong cạnh: không quá ± 0,5mm;</w:t>
              </w:r>
            </w:ins>
          </w:p>
          <w:p w14:paraId="1AB81F34" w14:textId="77777777" w:rsidR="00F143C8" w:rsidRPr="00E9429B" w:rsidRDefault="00F143C8" w:rsidP="00F304F7">
            <w:pPr>
              <w:jc w:val="left"/>
              <w:rPr>
                <w:sz w:val="28"/>
                <w:szCs w:val="28"/>
                <w:highlight w:val="yellow"/>
              </w:rPr>
            </w:pPr>
            <w:ins w:id="9" w:author="Administrator" w:date="2025-05-14T11:32:00Z">
              <w:r w:rsidRPr="00E9429B">
                <w:rPr>
                  <w:sz w:val="28"/>
                  <w:szCs w:val="28"/>
                  <w:highlight w:val="yellow"/>
                </w:rPr>
                <w:t>- Độ hút nước ≤ 0,5%; Cường độ chịu uốn: &gt; 27 N/mm2; Độ chống mài mòn: ≤175mm3 (g/m3); Độ cứng ≤6Mohs; Độ bền nhiệt: 15°C-145°C; Chịu được các loại Axit &amp; Bazơ;</w:t>
              </w:r>
            </w:ins>
          </w:p>
          <w:p w14:paraId="2491E017" w14:textId="77777777" w:rsidR="00F143C8" w:rsidRPr="00993C7C" w:rsidRDefault="00F143C8" w:rsidP="00F304F7">
            <w:pPr>
              <w:jc w:val="left"/>
              <w:rPr>
                <w:sz w:val="28"/>
                <w:szCs w:val="28"/>
                <w:highlight w:val="yellow"/>
                <w:lang w:val="vi-VN"/>
              </w:rPr>
            </w:pPr>
            <w:ins w:id="10" w:author="Administrator" w:date="2025-05-14T11:32:00Z">
              <w:r w:rsidRPr="00610B23">
                <w:rPr>
                  <w:i/>
                  <w:iCs/>
                  <w:sz w:val="28"/>
                  <w:szCs w:val="28"/>
                </w:rPr>
                <w:t>(Nhà thầu tham khảo kiểu dáng và đặc tính kỹ thuật sản phẩm của nhà sản xuất Đồng Tâm, Viglacera để đề xuất sản phẩm tương đương hoặc tốt hơn).</w:t>
              </w:r>
            </w:ins>
          </w:p>
        </w:tc>
        <w:tc>
          <w:tcPr>
            <w:tcW w:w="222" w:type="dxa"/>
            <w:vAlign w:val="center"/>
            <w:hideMark/>
          </w:tcPr>
          <w:p w14:paraId="0B4E8FCD" w14:textId="77777777" w:rsidR="00F143C8" w:rsidRPr="00993C7C" w:rsidRDefault="00F143C8" w:rsidP="00F304F7">
            <w:pPr>
              <w:jc w:val="left"/>
              <w:rPr>
                <w:sz w:val="20"/>
                <w:highlight w:val="yellow"/>
                <w:lang w:val="vi-VN"/>
              </w:rPr>
            </w:pPr>
          </w:p>
        </w:tc>
      </w:tr>
      <w:tr w:rsidR="00F143C8" w:rsidRPr="00993C7C" w14:paraId="191EF3DF" w14:textId="77777777" w:rsidTr="00F304F7">
        <w:trPr>
          <w:trHeight w:val="1385"/>
        </w:trPr>
        <w:tc>
          <w:tcPr>
            <w:tcW w:w="746" w:type="dxa"/>
            <w:tcBorders>
              <w:top w:val="nil"/>
              <w:left w:val="single" w:sz="4" w:space="0" w:color="auto"/>
              <w:bottom w:val="single" w:sz="4" w:space="0" w:color="auto"/>
              <w:right w:val="single" w:sz="4" w:space="0" w:color="auto"/>
            </w:tcBorders>
            <w:noWrap/>
            <w:vAlign w:val="center"/>
            <w:hideMark/>
          </w:tcPr>
          <w:p w14:paraId="7CC9E591" w14:textId="77777777" w:rsidR="00F143C8" w:rsidRPr="00993C7C" w:rsidRDefault="00F143C8" w:rsidP="00F304F7">
            <w:pPr>
              <w:jc w:val="center"/>
              <w:rPr>
                <w:sz w:val="28"/>
                <w:szCs w:val="28"/>
                <w:highlight w:val="yellow"/>
              </w:rPr>
            </w:pPr>
            <w:r w:rsidRPr="00993C7C">
              <w:rPr>
                <w:color w:val="000000"/>
                <w:sz w:val="28"/>
                <w:szCs w:val="28"/>
                <w:highlight w:val="yellow"/>
              </w:rPr>
              <w:lastRenderedPageBreak/>
              <w:t>5</w:t>
            </w:r>
          </w:p>
        </w:tc>
        <w:tc>
          <w:tcPr>
            <w:tcW w:w="1632" w:type="dxa"/>
            <w:tcBorders>
              <w:top w:val="single" w:sz="4" w:space="0" w:color="auto"/>
              <w:left w:val="nil"/>
              <w:bottom w:val="single" w:sz="4" w:space="0" w:color="auto"/>
              <w:right w:val="single" w:sz="4" w:space="0" w:color="auto"/>
            </w:tcBorders>
            <w:noWrap/>
            <w:vAlign w:val="center"/>
            <w:hideMark/>
          </w:tcPr>
          <w:p w14:paraId="6878EBBA" w14:textId="77777777" w:rsidR="00F143C8" w:rsidRPr="00993C7C" w:rsidRDefault="00F143C8" w:rsidP="00F304F7">
            <w:pPr>
              <w:jc w:val="left"/>
              <w:rPr>
                <w:sz w:val="28"/>
                <w:szCs w:val="28"/>
                <w:highlight w:val="yellow"/>
              </w:rPr>
            </w:pPr>
            <w:r w:rsidRPr="00993C7C">
              <w:rPr>
                <w:color w:val="000000"/>
                <w:sz w:val="28"/>
                <w:szCs w:val="28"/>
                <w:highlight w:val="yellow"/>
              </w:rPr>
              <w:t>Trần thạch cao</w:t>
            </w:r>
          </w:p>
        </w:tc>
        <w:tc>
          <w:tcPr>
            <w:tcW w:w="7398" w:type="dxa"/>
            <w:tcBorders>
              <w:top w:val="nil"/>
              <w:left w:val="nil"/>
              <w:bottom w:val="single" w:sz="4" w:space="0" w:color="auto"/>
              <w:right w:val="single" w:sz="4" w:space="0" w:color="auto"/>
            </w:tcBorders>
            <w:vAlign w:val="center"/>
            <w:hideMark/>
          </w:tcPr>
          <w:p w14:paraId="01F828BF" w14:textId="77777777" w:rsidR="00F143C8" w:rsidRDefault="00F143C8" w:rsidP="00F304F7">
            <w:pPr>
              <w:jc w:val="left"/>
              <w:rPr>
                <w:sz w:val="28"/>
                <w:szCs w:val="28"/>
              </w:rPr>
            </w:pPr>
            <w:r>
              <w:rPr>
                <w:sz w:val="28"/>
                <w:szCs w:val="28"/>
              </w:rPr>
              <w:t>1. Khung trần:</w:t>
            </w:r>
          </w:p>
          <w:p w14:paraId="283FE9A0" w14:textId="77777777" w:rsidR="00F143C8" w:rsidRDefault="00F143C8" w:rsidP="00F304F7">
            <w:pPr>
              <w:jc w:val="left"/>
              <w:rPr>
                <w:sz w:val="28"/>
                <w:szCs w:val="28"/>
              </w:rPr>
            </w:pPr>
            <w:ins w:id="11" w:author="Administrator" w:date="2025-05-14T11:32:00Z">
              <w:r w:rsidRPr="00610B23">
                <w:rPr>
                  <w:sz w:val="28"/>
                  <w:szCs w:val="28"/>
                </w:rPr>
                <w:t>- Đáp ứng quy chuẩn và tiêu chuẩn: ASTM C635, ISO 14001;</w:t>
              </w:r>
            </w:ins>
          </w:p>
          <w:p w14:paraId="36F2687C" w14:textId="77777777" w:rsidR="00F143C8" w:rsidRDefault="00F143C8" w:rsidP="00F304F7">
            <w:pPr>
              <w:jc w:val="left"/>
              <w:rPr>
                <w:sz w:val="28"/>
                <w:szCs w:val="28"/>
              </w:rPr>
            </w:pPr>
            <w:ins w:id="12" w:author="Administrator" w:date="2025-05-14T11:32:00Z">
              <w:r w:rsidRPr="00610B23">
                <w:rPr>
                  <w:sz w:val="28"/>
                  <w:szCs w:val="28"/>
                </w:rPr>
                <w:t>- Thanh chính:</w:t>
              </w:r>
            </w:ins>
          </w:p>
          <w:p w14:paraId="0C9F20DC" w14:textId="77777777" w:rsidR="00F143C8" w:rsidRDefault="00F143C8" w:rsidP="00F304F7">
            <w:pPr>
              <w:jc w:val="left"/>
              <w:rPr>
                <w:sz w:val="28"/>
                <w:szCs w:val="28"/>
              </w:rPr>
            </w:pPr>
            <w:ins w:id="13" w:author="Administrator" w:date="2025-05-14T11:32:00Z">
              <w:r w:rsidRPr="00610B23">
                <w:rPr>
                  <w:sz w:val="28"/>
                  <w:szCs w:val="28"/>
                </w:rPr>
                <w:t>+ Chiều dài: 3660mm ± 5;</w:t>
              </w:r>
            </w:ins>
          </w:p>
          <w:p w14:paraId="4FBC5A28" w14:textId="77777777" w:rsidR="00F143C8" w:rsidRDefault="00F143C8" w:rsidP="00F304F7">
            <w:pPr>
              <w:jc w:val="left"/>
              <w:rPr>
                <w:sz w:val="28"/>
                <w:szCs w:val="28"/>
              </w:rPr>
            </w:pPr>
            <w:ins w:id="14" w:author="Administrator" w:date="2025-05-14T11:32:00Z">
              <w:r w:rsidRPr="00610B23">
                <w:rPr>
                  <w:sz w:val="28"/>
                  <w:szCs w:val="28"/>
                </w:rPr>
                <w:t>+ Chiều rộng: 21mm ± 0,2;</w:t>
              </w:r>
            </w:ins>
          </w:p>
          <w:p w14:paraId="07DBA041" w14:textId="77777777" w:rsidR="00F143C8" w:rsidRDefault="00F143C8" w:rsidP="00F304F7">
            <w:pPr>
              <w:jc w:val="left"/>
              <w:rPr>
                <w:sz w:val="28"/>
                <w:szCs w:val="28"/>
              </w:rPr>
            </w:pPr>
            <w:ins w:id="15" w:author="Administrator" w:date="2025-05-14T11:32:00Z">
              <w:r w:rsidRPr="00610B23">
                <w:rPr>
                  <w:sz w:val="28"/>
                  <w:szCs w:val="28"/>
                </w:rPr>
                <w:t>+ Chiều cao: 28mm ± 0,75;</w:t>
              </w:r>
            </w:ins>
          </w:p>
          <w:p w14:paraId="0F9F8A6C" w14:textId="77777777" w:rsidR="00F143C8" w:rsidRDefault="00F143C8" w:rsidP="00F304F7">
            <w:pPr>
              <w:jc w:val="left"/>
              <w:rPr>
                <w:sz w:val="28"/>
                <w:szCs w:val="28"/>
              </w:rPr>
            </w:pPr>
            <w:ins w:id="16" w:author="Administrator" w:date="2025-05-14T11:32:00Z">
              <w:r w:rsidRPr="00610B23">
                <w:rPr>
                  <w:sz w:val="28"/>
                  <w:szCs w:val="28"/>
                </w:rPr>
                <w:t>+ Độ dày: 0,6mm ± 0,04;</w:t>
              </w:r>
            </w:ins>
          </w:p>
          <w:p w14:paraId="768E1C89" w14:textId="77777777" w:rsidR="00F143C8" w:rsidRDefault="00F143C8" w:rsidP="00F304F7">
            <w:pPr>
              <w:jc w:val="left"/>
              <w:rPr>
                <w:sz w:val="28"/>
                <w:szCs w:val="28"/>
              </w:rPr>
            </w:pPr>
            <w:ins w:id="17" w:author="Administrator" w:date="2025-05-14T11:32:00Z">
              <w:r w:rsidRPr="00610B23">
                <w:rPr>
                  <w:sz w:val="28"/>
                  <w:szCs w:val="28"/>
                </w:rPr>
                <w:t>- Thanh phụ:</w:t>
              </w:r>
            </w:ins>
          </w:p>
          <w:p w14:paraId="44E9A2AA" w14:textId="77777777" w:rsidR="00F143C8" w:rsidRDefault="00F143C8" w:rsidP="00F304F7">
            <w:pPr>
              <w:jc w:val="left"/>
              <w:rPr>
                <w:sz w:val="28"/>
                <w:szCs w:val="28"/>
              </w:rPr>
            </w:pPr>
            <w:ins w:id="18" w:author="Administrator" w:date="2025-05-14T11:32:00Z">
              <w:r w:rsidRPr="00610B23">
                <w:rPr>
                  <w:sz w:val="28"/>
                  <w:szCs w:val="28"/>
                </w:rPr>
                <w:t>+ Chiều dài: 4000mm ± 5;</w:t>
              </w:r>
            </w:ins>
          </w:p>
          <w:p w14:paraId="52122701" w14:textId="77777777" w:rsidR="00F143C8" w:rsidRDefault="00F143C8" w:rsidP="00F304F7">
            <w:pPr>
              <w:jc w:val="left"/>
              <w:rPr>
                <w:sz w:val="28"/>
                <w:szCs w:val="28"/>
              </w:rPr>
            </w:pPr>
            <w:ins w:id="19" w:author="Administrator" w:date="2025-05-14T11:32:00Z">
              <w:r w:rsidRPr="00610B23">
                <w:rPr>
                  <w:sz w:val="28"/>
                  <w:szCs w:val="28"/>
                </w:rPr>
                <w:t>+ Chiều rộng: 35mm ± 0,2;</w:t>
              </w:r>
            </w:ins>
          </w:p>
          <w:p w14:paraId="1D6F23A3" w14:textId="77777777" w:rsidR="00F143C8" w:rsidRDefault="00F143C8" w:rsidP="00F304F7">
            <w:pPr>
              <w:jc w:val="left"/>
              <w:rPr>
                <w:sz w:val="28"/>
                <w:szCs w:val="28"/>
              </w:rPr>
            </w:pPr>
            <w:ins w:id="20" w:author="Administrator" w:date="2025-05-14T11:32:00Z">
              <w:r w:rsidRPr="00610B23">
                <w:rPr>
                  <w:sz w:val="28"/>
                  <w:szCs w:val="28"/>
                </w:rPr>
                <w:t>+ Chiều cao: 14,5mm ± 0,75;</w:t>
              </w:r>
            </w:ins>
          </w:p>
          <w:p w14:paraId="4BB6E8A0" w14:textId="77777777" w:rsidR="00F143C8" w:rsidRDefault="00F143C8" w:rsidP="00F304F7">
            <w:pPr>
              <w:jc w:val="left"/>
              <w:rPr>
                <w:sz w:val="28"/>
                <w:szCs w:val="28"/>
              </w:rPr>
            </w:pPr>
            <w:ins w:id="21" w:author="Administrator" w:date="2025-05-14T11:32:00Z">
              <w:r w:rsidRPr="00610B23">
                <w:rPr>
                  <w:sz w:val="28"/>
                  <w:szCs w:val="28"/>
                </w:rPr>
                <w:t>+ Độ dày: 0,32mm ± 0,03;</w:t>
              </w:r>
            </w:ins>
          </w:p>
          <w:p w14:paraId="430715BF" w14:textId="77777777" w:rsidR="00F143C8" w:rsidRDefault="00F143C8" w:rsidP="00F304F7">
            <w:pPr>
              <w:jc w:val="left"/>
              <w:rPr>
                <w:sz w:val="28"/>
                <w:szCs w:val="28"/>
              </w:rPr>
            </w:pPr>
            <w:ins w:id="22" w:author="Administrator" w:date="2025-05-14T11:32:00Z">
              <w:r w:rsidRPr="00610B23">
                <w:rPr>
                  <w:sz w:val="28"/>
                  <w:szCs w:val="28"/>
                </w:rPr>
                <w:t>- Thanh viền tường:</w:t>
              </w:r>
            </w:ins>
          </w:p>
          <w:p w14:paraId="01DA0F24" w14:textId="77777777" w:rsidR="00F143C8" w:rsidRDefault="00F143C8" w:rsidP="00F304F7">
            <w:pPr>
              <w:jc w:val="left"/>
              <w:rPr>
                <w:sz w:val="28"/>
                <w:szCs w:val="28"/>
              </w:rPr>
            </w:pPr>
            <w:ins w:id="23" w:author="Administrator" w:date="2025-05-14T11:32:00Z">
              <w:r w:rsidRPr="00610B23">
                <w:rPr>
                  <w:sz w:val="28"/>
                  <w:szCs w:val="28"/>
                </w:rPr>
                <w:t>+ Chiều dài: 4000mm ± 5;</w:t>
              </w:r>
            </w:ins>
          </w:p>
          <w:p w14:paraId="258387E2" w14:textId="77777777" w:rsidR="00F143C8" w:rsidRDefault="00F143C8" w:rsidP="00F304F7">
            <w:pPr>
              <w:jc w:val="left"/>
              <w:rPr>
                <w:sz w:val="28"/>
                <w:szCs w:val="28"/>
              </w:rPr>
            </w:pPr>
            <w:ins w:id="24" w:author="Administrator" w:date="2025-05-14T11:32:00Z">
              <w:r w:rsidRPr="00610B23">
                <w:rPr>
                  <w:sz w:val="28"/>
                  <w:szCs w:val="28"/>
                </w:rPr>
                <w:t>+ Độ dày: 0,32mm ± 0,03;</w:t>
              </w:r>
            </w:ins>
          </w:p>
          <w:p w14:paraId="4200BE99" w14:textId="77777777" w:rsidR="00F143C8" w:rsidRDefault="00F143C8" w:rsidP="00F304F7">
            <w:pPr>
              <w:jc w:val="left"/>
              <w:rPr>
                <w:sz w:val="28"/>
                <w:szCs w:val="28"/>
              </w:rPr>
            </w:pPr>
            <w:ins w:id="25" w:author="Administrator" w:date="2025-05-14T11:32:00Z">
              <w:r w:rsidRPr="00610B23">
                <w:rPr>
                  <w:sz w:val="28"/>
                  <w:szCs w:val="28"/>
                </w:rPr>
                <w:t>- Trên các thanh của hệ khung xương phải có in phun tên sản phẩm, số lô hoặc dập nổi logo hoặc tên của nhà sản xuất.</w:t>
              </w:r>
            </w:ins>
          </w:p>
          <w:p w14:paraId="319CC7BA" w14:textId="77777777" w:rsidR="00F143C8" w:rsidRDefault="00F143C8" w:rsidP="00F304F7">
            <w:pPr>
              <w:jc w:val="left"/>
              <w:rPr>
                <w:sz w:val="28"/>
                <w:szCs w:val="28"/>
              </w:rPr>
            </w:pPr>
            <w:r>
              <w:rPr>
                <w:sz w:val="28"/>
                <w:szCs w:val="28"/>
              </w:rPr>
              <w:t>2. Tấm trần thạch cao</w:t>
            </w:r>
          </w:p>
          <w:p w14:paraId="66A703BC" w14:textId="77777777" w:rsidR="00F143C8" w:rsidRDefault="00F143C8" w:rsidP="00F304F7">
            <w:pPr>
              <w:jc w:val="left"/>
              <w:rPr>
                <w:sz w:val="28"/>
                <w:szCs w:val="28"/>
              </w:rPr>
            </w:pPr>
            <w:ins w:id="26" w:author="Administrator" w:date="2025-05-14T11:32:00Z">
              <w:r w:rsidRPr="00610B23">
                <w:rPr>
                  <w:sz w:val="28"/>
                  <w:szCs w:val="28"/>
                </w:rPr>
                <w:t>- Đáp ứng quy chuẩn và tiêu chuẩn: QCVN 16, TCVN 8256 hoặc phù hợp với Tiêu chuẩn Châu Âu EN 520, Tiêu chuẩn Mỹ ASTM C1396;</w:t>
              </w:r>
            </w:ins>
          </w:p>
          <w:p w14:paraId="304722FB" w14:textId="77777777" w:rsidR="00F143C8" w:rsidRDefault="00F143C8" w:rsidP="00F304F7">
            <w:pPr>
              <w:jc w:val="left"/>
              <w:rPr>
                <w:sz w:val="28"/>
                <w:szCs w:val="28"/>
              </w:rPr>
            </w:pPr>
            <w:ins w:id="27" w:author="Administrator" w:date="2025-05-14T11:32:00Z">
              <w:r w:rsidRPr="00610B23">
                <w:rPr>
                  <w:sz w:val="28"/>
                  <w:szCs w:val="28"/>
                </w:rPr>
                <w:t>- Là vật liệu không cháy theo QCVN 06-2010;</w:t>
              </w:r>
            </w:ins>
          </w:p>
          <w:p w14:paraId="3415CF4D" w14:textId="77777777" w:rsidR="00F143C8" w:rsidRDefault="00F143C8" w:rsidP="00F304F7">
            <w:pPr>
              <w:jc w:val="left"/>
              <w:rPr>
                <w:sz w:val="28"/>
                <w:szCs w:val="28"/>
              </w:rPr>
            </w:pPr>
            <w:ins w:id="28" w:author="Administrator" w:date="2025-05-14T11:32:00Z">
              <w:r w:rsidRPr="00610B23">
                <w:rPr>
                  <w:sz w:val="28"/>
                  <w:szCs w:val="28"/>
                </w:rPr>
                <w:t>- Kích thước: 9x1220x2440mm;</w:t>
              </w:r>
            </w:ins>
          </w:p>
          <w:p w14:paraId="43BE87D3" w14:textId="77777777" w:rsidR="00F143C8" w:rsidRDefault="00F143C8" w:rsidP="00F304F7">
            <w:pPr>
              <w:jc w:val="left"/>
              <w:rPr>
                <w:sz w:val="28"/>
                <w:szCs w:val="28"/>
              </w:rPr>
            </w:pPr>
            <w:ins w:id="29" w:author="Administrator" w:date="2025-05-14T11:32:00Z">
              <w:r w:rsidRPr="00610B23">
                <w:rPr>
                  <w:sz w:val="28"/>
                  <w:szCs w:val="28"/>
                </w:rPr>
                <w:t>- Hệ số dẫn nhiệt K = 0,15 ÷ 0,18 (W/m.K);</w:t>
              </w:r>
            </w:ins>
          </w:p>
          <w:p w14:paraId="7F6D9519" w14:textId="77777777" w:rsidR="00F143C8" w:rsidRDefault="00F143C8" w:rsidP="00F304F7">
            <w:pPr>
              <w:jc w:val="left"/>
              <w:rPr>
                <w:sz w:val="28"/>
                <w:szCs w:val="28"/>
              </w:rPr>
            </w:pPr>
            <w:ins w:id="30" w:author="Administrator" w:date="2025-05-14T11:32:00Z">
              <w:r w:rsidRPr="00610B23">
                <w:rPr>
                  <w:sz w:val="28"/>
                  <w:szCs w:val="28"/>
                </w:rPr>
                <w:t>- Độ biến dạng ẩm: ≤ 48mm;</w:t>
              </w:r>
            </w:ins>
          </w:p>
          <w:p w14:paraId="29FDCC0E" w14:textId="77777777" w:rsidR="00F143C8" w:rsidRDefault="00F143C8" w:rsidP="00F304F7">
            <w:pPr>
              <w:jc w:val="left"/>
              <w:rPr>
                <w:sz w:val="28"/>
                <w:szCs w:val="28"/>
              </w:rPr>
            </w:pPr>
            <w:ins w:id="31" w:author="Administrator" w:date="2025-05-14T11:32:00Z">
              <w:r w:rsidRPr="00610B23">
                <w:rPr>
                  <w:sz w:val="28"/>
                  <w:szCs w:val="28"/>
                </w:rPr>
                <w:t>- Cường độ chịu uốn ngang tấm (theo phương pháp B): ≥ 322N;</w:t>
              </w:r>
            </w:ins>
          </w:p>
          <w:p w14:paraId="088A0530" w14:textId="77777777" w:rsidR="00F143C8" w:rsidRDefault="00F143C8" w:rsidP="00F304F7">
            <w:pPr>
              <w:jc w:val="left"/>
              <w:rPr>
                <w:sz w:val="28"/>
                <w:szCs w:val="28"/>
              </w:rPr>
            </w:pPr>
            <w:ins w:id="32" w:author="Administrator" w:date="2025-05-14T11:32:00Z">
              <w:r w:rsidRPr="00610B23">
                <w:rPr>
                  <w:sz w:val="28"/>
                  <w:szCs w:val="28"/>
                </w:rPr>
                <w:t>- Cường độ chịu uốn dọc tấm (theo phương pháp B): ≥ 109N.</w:t>
              </w:r>
            </w:ins>
          </w:p>
          <w:p w14:paraId="31F5BC95" w14:textId="77777777" w:rsidR="00F143C8" w:rsidRPr="00993C7C" w:rsidRDefault="00F143C8" w:rsidP="00F304F7">
            <w:pPr>
              <w:jc w:val="left"/>
              <w:rPr>
                <w:sz w:val="28"/>
                <w:szCs w:val="28"/>
                <w:highlight w:val="yellow"/>
              </w:rPr>
            </w:pPr>
            <w:ins w:id="33" w:author="Administrator" w:date="2025-05-14T11:32:00Z">
              <w:r w:rsidRPr="00610B23">
                <w:rPr>
                  <w:i/>
                  <w:iCs/>
                  <w:sz w:val="28"/>
                  <w:szCs w:val="28"/>
                </w:rPr>
                <w:t>(Nhà thầu tham khảo kiểu dáng và đặc tính kỹ thuật sản phẩm của nhà sản xuất Vĩnh Tường để đề xuất sản phẩm tương đương hoặc tốt hơn).</w:t>
              </w:r>
            </w:ins>
          </w:p>
        </w:tc>
        <w:tc>
          <w:tcPr>
            <w:tcW w:w="222" w:type="dxa"/>
            <w:vAlign w:val="center"/>
            <w:hideMark/>
          </w:tcPr>
          <w:p w14:paraId="3B50782C" w14:textId="77777777" w:rsidR="00F143C8" w:rsidRPr="00993C7C" w:rsidRDefault="00F143C8" w:rsidP="00F304F7">
            <w:pPr>
              <w:jc w:val="left"/>
              <w:rPr>
                <w:sz w:val="20"/>
                <w:highlight w:val="yellow"/>
              </w:rPr>
            </w:pPr>
          </w:p>
        </w:tc>
      </w:tr>
      <w:tr w:rsidR="00F143C8" w:rsidRPr="00993C7C" w14:paraId="33C2EF7E" w14:textId="77777777" w:rsidTr="00F304F7">
        <w:trPr>
          <w:trHeight w:val="102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537E7B37" w14:textId="77777777" w:rsidR="00F143C8" w:rsidRPr="00993C7C" w:rsidRDefault="00F143C8" w:rsidP="00F304F7">
            <w:pPr>
              <w:jc w:val="center"/>
              <w:rPr>
                <w:sz w:val="28"/>
                <w:szCs w:val="28"/>
                <w:highlight w:val="yellow"/>
              </w:rPr>
            </w:pPr>
            <w:r w:rsidRPr="00993C7C">
              <w:rPr>
                <w:color w:val="000000"/>
                <w:sz w:val="28"/>
                <w:szCs w:val="28"/>
                <w:highlight w:val="yellow"/>
              </w:rPr>
              <w:t>6</w:t>
            </w:r>
          </w:p>
        </w:tc>
        <w:tc>
          <w:tcPr>
            <w:tcW w:w="1632" w:type="dxa"/>
            <w:tcBorders>
              <w:top w:val="single" w:sz="4" w:space="0" w:color="auto"/>
              <w:left w:val="single" w:sz="4" w:space="0" w:color="auto"/>
              <w:bottom w:val="single" w:sz="4" w:space="0" w:color="auto"/>
              <w:right w:val="single" w:sz="4" w:space="0" w:color="auto"/>
            </w:tcBorders>
            <w:noWrap/>
            <w:vAlign w:val="center"/>
          </w:tcPr>
          <w:p w14:paraId="3649D894" w14:textId="77777777" w:rsidR="00F143C8" w:rsidRPr="00993C7C" w:rsidRDefault="00F143C8" w:rsidP="00F304F7">
            <w:pPr>
              <w:jc w:val="left"/>
              <w:rPr>
                <w:sz w:val="28"/>
                <w:szCs w:val="28"/>
                <w:highlight w:val="yellow"/>
              </w:rPr>
            </w:pPr>
            <w:r w:rsidRPr="00993C7C">
              <w:rPr>
                <w:color w:val="000000"/>
                <w:sz w:val="28"/>
                <w:szCs w:val="28"/>
                <w:highlight w:val="yellow"/>
              </w:rPr>
              <w:t>Vách thạch cao</w:t>
            </w:r>
          </w:p>
        </w:tc>
        <w:tc>
          <w:tcPr>
            <w:tcW w:w="7398" w:type="dxa"/>
            <w:tcBorders>
              <w:top w:val="single" w:sz="4" w:space="0" w:color="auto"/>
              <w:left w:val="single" w:sz="4" w:space="0" w:color="auto"/>
              <w:bottom w:val="single" w:sz="4" w:space="0" w:color="auto"/>
              <w:right w:val="single" w:sz="4" w:space="0" w:color="auto"/>
            </w:tcBorders>
            <w:vAlign w:val="center"/>
          </w:tcPr>
          <w:p w14:paraId="4A06794F" w14:textId="77777777" w:rsidR="00F143C8" w:rsidRDefault="00F143C8" w:rsidP="00F304F7">
            <w:pPr>
              <w:jc w:val="left"/>
              <w:rPr>
                <w:sz w:val="28"/>
                <w:szCs w:val="28"/>
              </w:rPr>
            </w:pPr>
            <w:r>
              <w:rPr>
                <w:sz w:val="28"/>
                <w:szCs w:val="28"/>
              </w:rPr>
              <w:t>1. Khung vách:</w:t>
            </w:r>
          </w:p>
          <w:p w14:paraId="7568B9D7" w14:textId="77777777" w:rsidR="00F143C8" w:rsidRDefault="00F143C8" w:rsidP="00F304F7">
            <w:pPr>
              <w:jc w:val="left"/>
              <w:rPr>
                <w:sz w:val="28"/>
                <w:szCs w:val="28"/>
              </w:rPr>
            </w:pPr>
            <w:ins w:id="34" w:author="Administrator" w:date="2025-05-14T11:32:00Z">
              <w:r w:rsidRPr="00610B23">
                <w:rPr>
                  <w:sz w:val="28"/>
                  <w:szCs w:val="28"/>
                </w:rPr>
                <w:t>- Cấu tạo và thông số kỹ thuật đạt yêu cầu theo tiêu chuẩn sản xuất ISO 14001:</w:t>
              </w:r>
            </w:ins>
          </w:p>
          <w:p w14:paraId="4DAE6DC2" w14:textId="77777777" w:rsidR="00F143C8" w:rsidRDefault="00F143C8" w:rsidP="00F304F7">
            <w:pPr>
              <w:jc w:val="left"/>
              <w:rPr>
                <w:sz w:val="28"/>
                <w:szCs w:val="28"/>
              </w:rPr>
            </w:pPr>
            <w:ins w:id="35" w:author="Administrator" w:date="2025-05-14T11:32:00Z">
              <w:r w:rsidRPr="00610B23">
                <w:rPr>
                  <w:sz w:val="28"/>
                  <w:szCs w:val="28"/>
                </w:rPr>
                <w:t>- Thanh đứng có dạng chữ C:</w:t>
              </w:r>
            </w:ins>
          </w:p>
          <w:p w14:paraId="37B580AC" w14:textId="77777777" w:rsidR="00F143C8" w:rsidRDefault="00F143C8" w:rsidP="00F304F7">
            <w:pPr>
              <w:jc w:val="left"/>
              <w:rPr>
                <w:sz w:val="28"/>
                <w:szCs w:val="28"/>
              </w:rPr>
            </w:pPr>
            <w:ins w:id="36" w:author="Administrator" w:date="2025-05-14T11:32:00Z">
              <w:r w:rsidRPr="00610B23">
                <w:rPr>
                  <w:sz w:val="28"/>
                  <w:szCs w:val="28"/>
                </w:rPr>
                <w:t>+ Chiều rộng: 75mm ± 0,7;</w:t>
              </w:r>
            </w:ins>
          </w:p>
          <w:p w14:paraId="49160E1E" w14:textId="77777777" w:rsidR="00F143C8" w:rsidRDefault="00F143C8" w:rsidP="00F304F7">
            <w:pPr>
              <w:jc w:val="left"/>
              <w:rPr>
                <w:sz w:val="28"/>
                <w:szCs w:val="28"/>
              </w:rPr>
            </w:pPr>
            <w:ins w:id="37" w:author="Administrator" w:date="2025-05-14T11:32:00Z">
              <w:r w:rsidRPr="00610B23">
                <w:rPr>
                  <w:sz w:val="28"/>
                  <w:szCs w:val="28"/>
                </w:rPr>
                <w:lastRenderedPageBreak/>
                <w:t>+ Độ dày: 0,42mm ± 0,02;</w:t>
              </w:r>
            </w:ins>
          </w:p>
          <w:p w14:paraId="6E28613F" w14:textId="77777777" w:rsidR="00F143C8" w:rsidRDefault="00F143C8" w:rsidP="00F304F7">
            <w:pPr>
              <w:jc w:val="left"/>
              <w:rPr>
                <w:sz w:val="28"/>
                <w:szCs w:val="28"/>
              </w:rPr>
            </w:pPr>
            <w:ins w:id="38" w:author="Administrator" w:date="2025-05-14T11:32:00Z">
              <w:r w:rsidRPr="00610B23">
                <w:rPr>
                  <w:sz w:val="28"/>
                  <w:szCs w:val="28"/>
                </w:rPr>
                <w:t>+ Chiều cao: ≥ 32mm;</w:t>
              </w:r>
            </w:ins>
          </w:p>
          <w:p w14:paraId="1E27B19D" w14:textId="77777777" w:rsidR="00F143C8" w:rsidRDefault="00F143C8" w:rsidP="00F304F7">
            <w:pPr>
              <w:jc w:val="left"/>
              <w:rPr>
                <w:sz w:val="28"/>
                <w:szCs w:val="28"/>
              </w:rPr>
            </w:pPr>
            <w:ins w:id="39" w:author="Administrator" w:date="2025-05-14T11:32:00Z">
              <w:r w:rsidRPr="00610B23">
                <w:rPr>
                  <w:sz w:val="28"/>
                  <w:szCs w:val="28"/>
                </w:rPr>
                <w:t>+ Chiều dài: 3000mm;</w:t>
              </w:r>
            </w:ins>
          </w:p>
          <w:p w14:paraId="73D59419" w14:textId="77777777" w:rsidR="00F143C8" w:rsidRDefault="00F143C8" w:rsidP="00F304F7">
            <w:pPr>
              <w:jc w:val="left"/>
              <w:rPr>
                <w:sz w:val="28"/>
                <w:szCs w:val="28"/>
              </w:rPr>
            </w:pPr>
            <w:ins w:id="40" w:author="Administrator" w:date="2025-05-14T11:32:00Z">
              <w:r w:rsidRPr="00610B23">
                <w:rPr>
                  <w:sz w:val="28"/>
                  <w:szCs w:val="28"/>
                </w:rPr>
                <w:t>+ Độ cong đứng:  ≤  0,79mm;</w:t>
              </w:r>
            </w:ins>
          </w:p>
          <w:p w14:paraId="639F6888" w14:textId="77777777" w:rsidR="00F143C8" w:rsidRDefault="00F143C8" w:rsidP="00F304F7">
            <w:pPr>
              <w:jc w:val="left"/>
              <w:rPr>
                <w:sz w:val="28"/>
                <w:szCs w:val="28"/>
              </w:rPr>
            </w:pPr>
            <w:ins w:id="41" w:author="Administrator" w:date="2025-05-14T11:32:00Z">
              <w:r w:rsidRPr="00610B23">
                <w:rPr>
                  <w:sz w:val="28"/>
                  <w:szCs w:val="28"/>
                </w:rPr>
                <w:t>+ Độ cong ngang:  ≤  0,79mm;</w:t>
              </w:r>
            </w:ins>
          </w:p>
          <w:p w14:paraId="757A2782" w14:textId="77777777" w:rsidR="00F143C8" w:rsidRDefault="00F143C8" w:rsidP="00F304F7">
            <w:pPr>
              <w:jc w:val="left"/>
              <w:rPr>
                <w:sz w:val="28"/>
                <w:szCs w:val="28"/>
              </w:rPr>
            </w:pPr>
            <w:ins w:id="42" w:author="Administrator" w:date="2025-05-14T11:32:00Z">
              <w:r w:rsidRPr="00610B23">
                <w:rPr>
                  <w:sz w:val="28"/>
                  <w:szCs w:val="28"/>
                </w:rPr>
                <w:t>+ Giới hạn chảy: ≥ 340MPa;</w:t>
              </w:r>
            </w:ins>
          </w:p>
          <w:p w14:paraId="6A4A9AF6" w14:textId="77777777" w:rsidR="00F143C8" w:rsidRDefault="00F143C8" w:rsidP="00F304F7">
            <w:pPr>
              <w:jc w:val="left"/>
              <w:rPr>
                <w:sz w:val="28"/>
                <w:szCs w:val="28"/>
              </w:rPr>
            </w:pPr>
            <w:ins w:id="43" w:author="Administrator" w:date="2025-05-14T11:32:00Z">
              <w:r w:rsidRPr="00610B23">
                <w:rPr>
                  <w:sz w:val="28"/>
                  <w:szCs w:val="28"/>
                </w:rPr>
                <w:t>+ Độ giãn dài khi đứt: ≥ 3%;</w:t>
              </w:r>
            </w:ins>
          </w:p>
          <w:p w14:paraId="4B27CF92" w14:textId="77777777" w:rsidR="00F143C8" w:rsidRDefault="00F143C8" w:rsidP="00F304F7">
            <w:pPr>
              <w:jc w:val="left"/>
              <w:rPr>
                <w:sz w:val="28"/>
                <w:szCs w:val="28"/>
              </w:rPr>
            </w:pPr>
            <w:ins w:id="44" w:author="Administrator" w:date="2025-05-14T11:32:00Z">
              <w:r w:rsidRPr="00610B23">
                <w:rPr>
                  <w:sz w:val="28"/>
                  <w:szCs w:val="28"/>
                </w:rPr>
                <w:t>- Thanh trên và thanh dưới có dạng chữ U:</w:t>
              </w:r>
            </w:ins>
          </w:p>
          <w:p w14:paraId="5152E5B6" w14:textId="77777777" w:rsidR="00F143C8" w:rsidRDefault="00F143C8" w:rsidP="00F304F7">
            <w:pPr>
              <w:jc w:val="left"/>
              <w:rPr>
                <w:sz w:val="28"/>
                <w:szCs w:val="28"/>
              </w:rPr>
            </w:pPr>
            <w:ins w:id="45" w:author="Administrator" w:date="2025-05-14T11:32:00Z">
              <w:r w:rsidRPr="00610B23">
                <w:rPr>
                  <w:sz w:val="28"/>
                  <w:szCs w:val="28"/>
                </w:rPr>
                <w:t>+ Chiều rộng: 76 mm + 1/-0;</w:t>
              </w:r>
            </w:ins>
          </w:p>
          <w:p w14:paraId="74435081" w14:textId="77777777" w:rsidR="00F143C8" w:rsidRDefault="00F143C8" w:rsidP="00F304F7">
            <w:pPr>
              <w:jc w:val="left"/>
              <w:rPr>
                <w:sz w:val="28"/>
                <w:szCs w:val="28"/>
              </w:rPr>
            </w:pPr>
            <w:ins w:id="46" w:author="Administrator" w:date="2025-05-14T11:32:00Z">
              <w:r w:rsidRPr="00610B23">
                <w:rPr>
                  <w:sz w:val="28"/>
                  <w:szCs w:val="28"/>
                </w:rPr>
                <w:t>+ Chiều cao: ≥ 32mm + 1/-0;</w:t>
              </w:r>
            </w:ins>
          </w:p>
          <w:p w14:paraId="55745973" w14:textId="77777777" w:rsidR="00F143C8" w:rsidRDefault="00F143C8" w:rsidP="00F304F7">
            <w:pPr>
              <w:jc w:val="left"/>
              <w:rPr>
                <w:sz w:val="28"/>
                <w:szCs w:val="28"/>
              </w:rPr>
            </w:pPr>
            <w:ins w:id="47" w:author="Administrator" w:date="2025-05-14T11:32:00Z">
              <w:r w:rsidRPr="00610B23">
                <w:rPr>
                  <w:sz w:val="28"/>
                  <w:szCs w:val="28"/>
                </w:rPr>
                <w:t>+ Độ dày: 0,42mm ± 0,02;</w:t>
              </w:r>
            </w:ins>
          </w:p>
          <w:p w14:paraId="6B9882E4" w14:textId="77777777" w:rsidR="00F143C8" w:rsidRDefault="00F143C8" w:rsidP="00F304F7">
            <w:pPr>
              <w:jc w:val="left"/>
              <w:rPr>
                <w:sz w:val="28"/>
                <w:szCs w:val="28"/>
              </w:rPr>
            </w:pPr>
            <w:ins w:id="48" w:author="Administrator" w:date="2025-05-14T11:32:00Z">
              <w:r w:rsidRPr="00610B23">
                <w:rPr>
                  <w:sz w:val="28"/>
                  <w:szCs w:val="28"/>
                </w:rPr>
                <w:t>+ Chiều dài: 2700mm;</w:t>
              </w:r>
            </w:ins>
          </w:p>
          <w:p w14:paraId="54E2572B" w14:textId="77777777" w:rsidR="00F143C8" w:rsidRDefault="00F143C8" w:rsidP="00F304F7">
            <w:pPr>
              <w:jc w:val="left"/>
              <w:rPr>
                <w:sz w:val="28"/>
                <w:szCs w:val="28"/>
              </w:rPr>
            </w:pPr>
            <w:ins w:id="49" w:author="Administrator" w:date="2025-05-14T11:32:00Z">
              <w:r w:rsidRPr="00610B23">
                <w:rPr>
                  <w:sz w:val="28"/>
                  <w:szCs w:val="28"/>
                </w:rPr>
                <w:t>+ Độ cong đứng:  ≤  0,79mm;</w:t>
              </w:r>
            </w:ins>
          </w:p>
          <w:p w14:paraId="0A36EDA8" w14:textId="77777777" w:rsidR="00F143C8" w:rsidRDefault="00F143C8" w:rsidP="00F304F7">
            <w:pPr>
              <w:jc w:val="left"/>
              <w:rPr>
                <w:sz w:val="28"/>
                <w:szCs w:val="28"/>
              </w:rPr>
            </w:pPr>
            <w:ins w:id="50" w:author="Administrator" w:date="2025-05-14T11:32:00Z">
              <w:r w:rsidRPr="00610B23">
                <w:rPr>
                  <w:sz w:val="28"/>
                  <w:szCs w:val="28"/>
                </w:rPr>
                <w:t>+ Độ cong ngang:  ≤  0,79mm;</w:t>
              </w:r>
            </w:ins>
          </w:p>
          <w:p w14:paraId="7848021F" w14:textId="77777777" w:rsidR="00F143C8" w:rsidRDefault="00F143C8" w:rsidP="00F304F7">
            <w:pPr>
              <w:jc w:val="left"/>
              <w:rPr>
                <w:sz w:val="28"/>
                <w:szCs w:val="28"/>
              </w:rPr>
            </w:pPr>
            <w:ins w:id="51" w:author="Administrator" w:date="2025-05-14T11:32:00Z">
              <w:r w:rsidRPr="00610B23">
                <w:rPr>
                  <w:sz w:val="28"/>
                  <w:szCs w:val="28"/>
                </w:rPr>
                <w:t>+ Giới hạn chảy: ≥ 340MPa;</w:t>
              </w:r>
            </w:ins>
          </w:p>
          <w:p w14:paraId="7D865306" w14:textId="77777777" w:rsidR="00F143C8" w:rsidRDefault="00F143C8" w:rsidP="00F304F7">
            <w:pPr>
              <w:jc w:val="left"/>
              <w:rPr>
                <w:sz w:val="28"/>
                <w:szCs w:val="28"/>
              </w:rPr>
            </w:pPr>
            <w:ins w:id="52" w:author="Administrator" w:date="2025-05-14T11:32:00Z">
              <w:r w:rsidRPr="00610B23">
                <w:rPr>
                  <w:sz w:val="28"/>
                  <w:szCs w:val="28"/>
                </w:rPr>
                <w:t>+ Độ giãn dài khi đứt: ≥ 3%;</w:t>
              </w:r>
            </w:ins>
          </w:p>
          <w:p w14:paraId="252BFF73" w14:textId="77777777" w:rsidR="00F143C8" w:rsidRDefault="00F143C8" w:rsidP="00F304F7">
            <w:pPr>
              <w:jc w:val="left"/>
              <w:rPr>
                <w:sz w:val="28"/>
                <w:szCs w:val="28"/>
              </w:rPr>
            </w:pPr>
            <w:ins w:id="53" w:author="Administrator" w:date="2025-05-14T11:32:00Z">
              <w:r w:rsidRPr="00610B23">
                <w:rPr>
                  <w:sz w:val="28"/>
                  <w:szCs w:val="28"/>
                </w:rPr>
                <w:t>- Trên các thanh của hệ khung xương phải có in phun tên sản phẩm, số lô hoặc dập nổi logo hoặc tên của nhà sản xuất.</w:t>
              </w:r>
            </w:ins>
          </w:p>
          <w:p w14:paraId="23F39268" w14:textId="77777777" w:rsidR="00F143C8" w:rsidRDefault="00F143C8" w:rsidP="00F304F7">
            <w:pPr>
              <w:jc w:val="left"/>
              <w:rPr>
                <w:sz w:val="28"/>
                <w:szCs w:val="28"/>
              </w:rPr>
            </w:pPr>
            <w:r>
              <w:rPr>
                <w:sz w:val="28"/>
                <w:szCs w:val="28"/>
              </w:rPr>
              <w:t>2. Tấm vách thạch cao</w:t>
            </w:r>
          </w:p>
          <w:p w14:paraId="52445907" w14:textId="77777777" w:rsidR="00F143C8" w:rsidRDefault="00F143C8" w:rsidP="00F304F7">
            <w:pPr>
              <w:jc w:val="left"/>
              <w:rPr>
                <w:sz w:val="28"/>
                <w:szCs w:val="28"/>
              </w:rPr>
            </w:pPr>
            <w:ins w:id="54" w:author="Administrator" w:date="2025-05-14T11:32:00Z">
              <w:r w:rsidRPr="00610B23">
                <w:rPr>
                  <w:sz w:val="28"/>
                  <w:szCs w:val="28"/>
                </w:rPr>
                <w:t>- Đáp ứng quy chuẩn và tiêu chuẩn: QCVN 16, TCVN 8256 hoặc phù hợp với Tiêu chuẩn Châu Âu EN 520, Tiêu chuẩn Mỹ ASTM C1396;</w:t>
              </w:r>
            </w:ins>
          </w:p>
          <w:p w14:paraId="231832B1" w14:textId="77777777" w:rsidR="00F143C8" w:rsidRDefault="00F143C8" w:rsidP="00F304F7">
            <w:pPr>
              <w:jc w:val="left"/>
              <w:rPr>
                <w:sz w:val="28"/>
                <w:szCs w:val="28"/>
              </w:rPr>
            </w:pPr>
            <w:ins w:id="55" w:author="Administrator" w:date="2025-05-14T11:32:00Z">
              <w:r w:rsidRPr="00610B23">
                <w:rPr>
                  <w:sz w:val="28"/>
                  <w:szCs w:val="28"/>
                </w:rPr>
                <w:t>- Là vật liệu không cháy theo QCVN 06-2010;</w:t>
              </w:r>
            </w:ins>
          </w:p>
          <w:p w14:paraId="725D7F46" w14:textId="77777777" w:rsidR="00F143C8" w:rsidRDefault="00F143C8" w:rsidP="00F304F7">
            <w:pPr>
              <w:jc w:val="left"/>
              <w:rPr>
                <w:sz w:val="28"/>
                <w:szCs w:val="28"/>
              </w:rPr>
            </w:pPr>
            <w:ins w:id="56" w:author="Administrator" w:date="2025-05-14T11:32:00Z">
              <w:r w:rsidRPr="00610B23">
                <w:rPr>
                  <w:sz w:val="28"/>
                  <w:szCs w:val="28"/>
                </w:rPr>
                <w:t>- Kích thước: 9x1220x2440mm;</w:t>
              </w:r>
            </w:ins>
          </w:p>
          <w:p w14:paraId="07E88B82" w14:textId="77777777" w:rsidR="00F143C8" w:rsidRDefault="00F143C8" w:rsidP="00F304F7">
            <w:pPr>
              <w:jc w:val="left"/>
              <w:rPr>
                <w:sz w:val="28"/>
                <w:szCs w:val="28"/>
              </w:rPr>
            </w:pPr>
            <w:ins w:id="57" w:author="Administrator" w:date="2025-05-14T11:32:00Z">
              <w:r w:rsidRPr="00610B23">
                <w:rPr>
                  <w:sz w:val="28"/>
                  <w:szCs w:val="28"/>
                </w:rPr>
                <w:t>- Hệ số dẫn nhiệt K = 0,15 ÷ 0,18 (W/m.K);</w:t>
              </w:r>
            </w:ins>
          </w:p>
          <w:p w14:paraId="7F3C9D11" w14:textId="77777777" w:rsidR="00F143C8" w:rsidRDefault="00F143C8" w:rsidP="00F304F7">
            <w:pPr>
              <w:jc w:val="left"/>
              <w:rPr>
                <w:sz w:val="28"/>
                <w:szCs w:val="28"/>
              </w:rPr>
            </w:pPr>
            <w:ins w:id="58" w:author="Administrator" w:date="2025-05-14T11:32:00Z">
              <w:r w:rsidRPr="00610B23">
                <w:rPr>
                  <w:sz w:val="28"/>
                  <w:szCs w:val="28"/>
                </w:rPr>
                <w:t>- Độ biến dạng ẩm: ≤ 48mm;</w:t>
              </w:r>
            </w:ins>
          </w:p>
          <w:p w14:paraId="536280C6" w14:textId="77777777" w:rsidR="00F143C8" w:rsidRDefault="00F143C8" w:rsidP="00F304F7">
            <w:pPr>
              <w:jc w:val="left"/>
              <w:rPr>
                <w:sz w:val="28"/>
                <w:szCs w:val="28"/>
              </w:rPr>
            </w:pPr>
            <w:ins w:id="59" w:author="Administrator" w:date="2025-05-14T11:32:00Z">
              <w:r w:rsidRPr="00610B23">
                <w:rPr>
                  <w:sz w:val="28"/>
                  <w:szCs w:val="28"/>
                </w:rPr>
                <w:t>- Cường độ chịu uốn ngang tấm (theo phương pháp B): ≥ 322N;</w:t>
              </w:r>
            </w:ins>
          </w:p>
          <w:p w14:paraId="04F2FF7B" w14:textId="77777777" w:rsidR="00F143C8" w:rsidRDefault="00F143C8" w:rsidP="00F304F7">
            <w:pPr>
              <w:jc w:val="left"/>
              <w:rPr>
                <w:sz w:val="28"/>
                <w:szCs w:val="28"/>
              </w:rPr>
            </w:pPr>
            <w:ins w:id="60" w:author="Administrator" w:date="2025-05-14T11:32:00Z">
              <w:r w:rsidRPr="00610B23">
                <w:rPr>
                  <w:sz w:val="28"/>
                  <w:szCs w:val="28"/>
                </w:rPr>
                <w:t>- Cường độ chịu uốn dọc tấm (theo phương pháp B): ≥ 109N.</w:t>
              </w:r>
            </w:ins>
          </w:p>
          <w:p w14:paraId="793FB319" w14:textId="77777777" w:rsidR="00F143C8" w:rsidRPr="00993C7C" w:rsidRDefault="00F143C8" w:rsidP="00F304F7">
            <w:pPr>
              <w:jc w:val="left"/>
              <w:rPr>
                <w:sz w:val="28"/>
                <w:szCs w:val="28"/>
                <w:highlight w:val="yellow"/>
              </w:rPr>
            </w:pPr>
            <w:ins w:id="61" w:author="Administrator" w:date="2025-05-14T11:32:00Z">
              <w:r w:rsidRPr="00610B23">
                <w:rPr>
                  <w:i/>
                  <w:iCs/>
                  <w:sz w:val="28"/>
                  <w:szCs w:val="28"/>
                </w:rPr>
                <w:t>(Nhà thầu tham khảo kiểu dáng và đặc tính kỹ thuật sản phẩm của nhà sản xuất Vĩnh Tường để đề xuất sản phẩm tương đương hoặc tốt hơn).</w:t>
              </w:r>
            </w:ins>
          </w:p>
        </w:tc>
        <w:tc>
          <w:tcPr>
            <w:tcW w:w="222" w:type="dxa"/>
            <w:tcBorders>
              <w:left w:val="single" w:sz="4" w:space="0" w:color="auto"/>
            </w:tcBorders>
            <w:vAlign w:val="center"/>
            <w:hideMark/>
          </w:tcPr>
          <w:p w14:paraId="1BC6C6BD" w14:textId="77777777" w:rsidR="00F143C8" w:rsidRPr="00993C7C" w:rsidRDefault="00F143C8" w:rsidP="00F304F7">
            <w:pPr>
              <w:jc w:val="left"/>
              <w:rPr>
                <w:sz w:val="20"/>
                <w:highlight w:val="yellow"/>
              </w:rPr>
            </w:pPr>
          </w:p>
        </w:tc>
      </w:tr>
      <w:tr w:rsidR="00F143C8" w:rsidRPr="00993C7C" w14:paraId="20AF17D0" w14:textId="77777777" w:rsidTr="00F304F7">
        <w:trPr>
          <w:trHeight w:val="2870"/>
        </w:trPr>
        <w:tc>
          <w:tcPr>
            <w:tcW w:w="746" w:type="dxa"/>
            <w:tcBorders>
              <w:top w:val="nil"/>
              <w:left w:val="single" w:sz="4" w:space="0" w:color="auto"/>
              <w:bottom w:val="single" w:sz="4" w:space="0" w:color="auto"/>
              <w:right w:val="single" w:sz="4" w:space="0" w:color="auto"/>
            </w:tcBorders>
            <w:noWrap/>
            <w:vAlign w:val="center"/>
            <w:hideMark/>
          </w:tcPr>
          <w:p w14:paraId="586A7C67" w14:textId="77777777" w:rsidR="00F143C8" w:rsidRPr="00993C7C" w:rsidRDefault="00F143C8" w:rsidP="00F304F7">
            <w:pPr>
              <w:jc w:val="center"/>
              <w:rPr>
                <w:sz w:val="28"/>
                <w:szCs w:val="28"/>
                <w:highlight w:val="yellow"/>
              </w:rPr>
            </w:pPr>
            <w:r>
              <w:rPr>
                <w:color w:val="000000"/>
                <w:sz w:val="28"/>
                <w:szCs w:val="28"/>
                <w:highlight w:val="yellow"/>
              </w:rPr>
              <w:lastRenderedPageBreak/>
              <w:t>7</w:t>
            </w:r>
          </w:p>
        </w:tc>
        <w:tc>
          <w:tcPr>
            <w:tcW w:w="1632" w:type="dxa"/>
            <w:tcBorders>
              <w:top w:val="single" w:sz="4" w:space="0" w:color="auto"/>
              <w:left w:val="nil"/>
              <w:bottom w:val="single" w:sz="4" w:space="0" w:color="auto"/>
              <w:right w:val="single" w:sz="4" w:space="0" w:color="auto"/>
            </w:tcBorders>
            <w:noWrap/>
            <w:vAlign w:val="center"/>
          </w:tcPr>
          <w:p w14:paraId="08336E23" w14:textId="77777777" w:rsidR="00F143C8" w:rsidRPr="00993C7C" w:rsidRDefault="00F143C8" w:rsidP="00F304F7">
            <w:pPr>
              <w:jc w:val="left"/>
              <w:rPr>
                <w:sz w:val="28"/>
                <w:szCs w:val="28"/>
                <w:highlight w:val="yellow"/>
              </w:rPr>
            </w:pPr>
            <w:r w:rsidRPr="00993C7C">
              <w:rPr>
                <w:color w:val="000000"/>
                <w:sz w:val="28"/>
                <w:szCs w:val="28"/>
                <w:highlight w:val="yellow"/>
              </w:rPr>
              <w:t>Sơn nội, ngoại thất</w:t>
            </w:r>
          </w:p>
        </w:tc>
        <w:tc>
          <w:tcPr>
            <w:tcW w:w="7398" w:type="dxa"/>
            <w:tcBorders>
              <w:top w:val="nil"/>
              <w:left w:val="nil"/>
              <w:bottom w:val="single" w:sz="4" w:space="0" w:color="auto"/>
              <w:right w:val="single" w:sz="4" w:space="0" w:color="auto"/>
            </w:tcBorders>
            <w:vAlign w:val="center"/>
          </w:tcPr>
          <w:p w14:paraId="3814EBB7" w14:textId="77777777" w:rsidR="00F143C8" w:rsidRDefault="00F143C8" w:rsidP="00F304F7">
            <w:pPr>
              <w:jc w:val="left"/>
              <w:rPr>
                <w:sz w:val="28"/>
                <w:szCs w:val="28"/>
              </w:rPr>
            </w:pPr>
            <w:ins w:id="62" w:author="Administrator" w:date="2025-05-14T11:32:00Z">
              <w:r w:rsidRPr="00610B23">
                <w:rPr>
                  <w:sz w:val="28"/>
                  <w:szCs w:val="28"/>
                </w:rPr>
                <w:t>- Sản xuất theo tiêu chuẩn: QCVN 16:2019/BXD;</w:t>
              </w:r>
            </w:ins>
          </w:p>
          <w:p w14:paraId="15A38B66" w14:textId="77777777" w:rsidR="00F143C8" w:rsidRDefault="00F143C8" w:rsidP="00F304F7">
            <w:pPr>
              <w:jc w:val="left"/>
              <w:rPr>
                <w:sz w:val="28"/>
                <w:szCs w:val="28"/>
              </w:rPr>
            </w:pPr>
            <w:ins w:id="63" w:author="Administrator" w:date="2025-05-14T11:32:00Z">
              <w:r w:rsidRPr="00610B23">
                <w:rPr>
                  <w:sz w:val="28"/>
                  <w:szCs w:val="28"/>
                </w:rPr>
                <w:t>- Độ phủ lý thuyết: ≤ 12m2/lít/lớp;</w:t>
              </w:r>
            </w:ins>
          </w:p>
          <w:p w14:paraId="3E277935" w14:textId="77777777" w:rsidR="00F143C8" w:rsidRDefault="00F143C8" w:rsidP="00F304F7">
            <w:pPr>
              <w:jc w:val="left"/>
              <w:rPr>
                <w:sz w:val="28"/>
                <w:szCs w:val="28"/>
              </w:rPr>
            </w:pPr>
            <w:ins w:id="64" w:author="Administrator" w:date="2025-05-14T11:32:00Z">
              <w:r w:rsidRPr="00610B23">
                <w:rPr>
                  <w:sz w:val="28"/>
                  <w:szCs w:val="28"/>
                </w:rPr>
                <w:t>- Độ bền nước: chịu được không khí ẩm thông thường trong môi trường ngoài trời;</w:t>
              </w:r>
            </w:ins>
          </w:p>
          <w:p w14:paraId="0B61C617" w14:textId="77777777" w:rsidR="00F143C8" w:rsidRDefault="00F143C8" w:rsidP="00F304F7">
            <w:pPr>
              <w:jc w:val="left"/>
              <w:rPr>
                <w:sz w:val="28"/>
                <w:szCs w:val="28"/>
              </w:rPr>
            </w:pPr>
            <w:ins w:id="65" w:author="Administrator" w:date="2025-05-14T11:32:00Z">
              <w:r w:rsidRPr="00610B23">
                <w:rPr>
                  <w:sz w:val="28"/>
                  <w:szCs w:val="28"/>
                </w:rPr>
                <w:t>- Thời gian khô bề mặt: ≤ 1h ở điều kiện thời tiết thông thường;</w:t>
              </w:r>
            </w:ins>
          </w:p>
          <w:p w14:paraId="40F9200B" w14:textId="77777777" w:rsidR="00F143C8" w:rsidRDefault="00F143C8" w:rsidP="00F304F7">
            <w:pPr>
              <w:jc w:val="left"/>
              <w:rPr>
                <w:sz w:val="28"/>
                <w:szCs w:val="28"/>
              </w:rPr>
            </w:pPr>
            <w:ins w:id="66" w:author="Administrator" w:date="2025-05-14T11:32:00Z">
              <w:r w:rsidRPr="00610B23">
                <w:rPr>
                  <w:sz w:val="28"/>
                  <w:szCs w:val="28"/>
                </w:rPr>
                <w:t>- Thời gian khô hoàn toàn: ≤ 3h ở điều kiện thông thường;</w:t>
              </w:r>
            </w:ins>
          </w:p>
          <w:p w14:paraId="304F2EF9" w14:textId="77777777" w:rsidR="00F143C8" w:rsidRPr="00993C7C" w:rsidRDefault="00F143C8" w:rsidP="00F304F7">
            <w:pPr>
              <w:jc w:val="left"/>
              <w:rPr>
                <w:sz w:val="28"/>
                <w:szCs w:val="28"/>
                <w:highlight w:val="yellow"/>
              </w:rPr>
            </w:pPr>
            <w:ins w:id="67" w:author="Administrator" w:date="2025-05-14T11:32:00Z">
              <w:r w:rsidRPr="00610B23">
                <w:rPr>
                  <w:i/>
                  <w:iCs/>
                  <w:sz w:val="28"/>
                  <w:szCs w:val="28"/>
                </w:rPr>
                <w:t>(Nhà thầu tham khảo kiểu dáng và đặc tính kỹ thuật sản phẩm sơn Dulux để đề xuất sản phẩm tương đương hoặc tốt hơn)</w:t>
              </w:r>
            </w:ins>
          </w:p>
        </w:tc>
        <w:tc>
          <w:tcPr>
            <w:tcW w:w="222" w:type="dxa"/>
            <w:vAlign w:val="center"/>
            <w:hideMark/>
          </w:tcPr>
          <w:p w14:paraId="68C9CC4A" w14:textId="77777777" w:rsidR="00F143C8" w:rsidRPr="00993C7C" w:rsidRDefault="00F143C8" w:rsidP="00F304F7">
            <w:pPr>
              <w:jc w:val="left"/>
              <w:rPr>
                <w:sz w:val="20"/>
                <w:highlight w:val="yellow"/>
              </w:rPr>
            </w:pPr>
          </w:p>
        </w:tc>
      </w:tr>
      <w:tr w:rsidR="00F143C8" w:rsidRPr="00EE0DC1" w14:paraId="2F1A3F8D" w14:textId="77777777" w:rsidTr="00F304F7">
        <w:trPr>
          <w:trHeight w:val="1592"/>
        </w:trPr>
        <w:tc>
          <w:tcPr>
            <w:tcW w:w="746" w:type="dxa"/>
            <w:tcBorders>
              <w:top w:val="single" w:sz="4" w:space="0" w:color="auto"/>
              <w:left w:val="single" w:sz="4" w:space="0" w:color="auto"/>
              <w:bottom w:val="single" w:sz="4" w:space="0" w:color="auto"/>
              <w:right w:val="single" w:sz="4" w:space="0" w:color="auto"/>
            </w:tcBorders>
            <w:noWrap/>
            <w:vAlign w:val="center"/>
          </w:tcPr>
          <w:p w14:paraId="783153BC" w14:textId="77777777" w:rsidR="00F143C8" w:rsidRPr="00993C7C" w:rsidRDefault="00F143C8" w:rsidP="00F304F7">
            <w:pPr>
              <w:jc w:val="center"/>
              <w:rPr>
                <w:color w:val="000000"/>
                <w:sz w:val="28"/>
                <w:szCs w:val="28"/>
                <w:highlight w:val="yellow"/>
              </w:rPr>
            </w:pPr>
            <w:r>
              <w:rPr>
                <w:color w:val="000000"/>
                <w:sz w:val="28"/>
                <w:szCs w:val="28"/>
                <w:highlight w:val="yellow"/>
              </w:rPr>
              <w:t>8</w:t>
            </w:r>
          </w:p>
        </w:tc>
        <w:tc>
          <w:tcPr>
            <w:tcW w:w="1632" w:type="dxa"/>
            <w:tcBorders>
              <w:top w:val="single" w:sz="4" w:space="0" w:color="auto"/>
              <w:left w:val="single" w:sz="4" w:space="0" w:color="auto"/>
              <w:bottom w:val="single" w:sz="4" w:space="0" w:color="auto"/>
              <w:right w:val="single" w:sz="4" w:space="0" w:color="auto"/>
            </w:tcBorders>
            <w:vAlign w:val="center"/>
          </w:tcPr>
          <w:p w14:paraId="176656F3" w14:textId="77777777" w:rsidR="00F143C8" w:rsidRPr="00993C7C" w:rsidRDefault="00F143C8" w:rsidP="00F304F7">
            <w:pPr>
              <w:jc w:val="left"/>
              <w:rPr>
                <w:sz w:val="28"/>
                <w:szCs w:val="28"/>
                <w:highlight w:val="yellow"/>
              </w:rPr>
            </w:pPr>
            <w:r w:rsidRPr="00993C7C">
              <w:rPr>
                <w:sz w:val="28"/>
                <w:szCs w:val="28"/>
                <w:highlight w:val="yellow"/>
              </w:rPr>
              <w:t xml:space="preserve">Đèn Led Panel âm trần 600x600 40W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4C22614C"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Kích thước 600x600mm;</w:t>
            </w:r>
          </w:p>
          <w:p w14:paraId="5DFB8337"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Quang thông 4000lm;</w:t>
            </w:r>
          </w:p>
          <w:p w14:paraId="14E5B052"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Điện áp: 150-250V/50Hz;</w:t>
            </w:r>
          </w:p>
          <w:p w14:paraId="4AA9FD60"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Tuổi thọ bóng: 30.000 giờ;</w:t>
            </w:r>
          </w:p>
          <w:p w14:paraId="766A1F91" w14:textId="77777777" w:rsidR="00F143C8"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Công suất 40W.</w:t>
            </w:r>
          </w:p>
          <w:p w14:paraId="6049F9C1" w14:textId="77777777" w:rsidR="00F143C8" w:rsidRPr="00993C7C" w:rsidRDefault="00F143C8" w:rsidP="00F304F7">
            <w:pPr>
              <w:spacing w:before="60" w:after="60"/>
              <w:rPr>
                <w:color w:val="000000"/>
                <w:sz w:val="26"/>
                <w:szCs w:val="26"/>
                <w:highlight w:val="yellow"/>
                <w:lang w:val="es-ES"/>
              </w:rPr>
            </w:pPr>
            <w:r w:rsidRPr="0020008E">
              <w:rPr>
                <w:sz w:val="28"/>
                <w:szCs w:val="28"/>
                <w:lang w:val="es-ES"/>
              </w:rPr>
              <w:t>(</w:t>
            </w:r>
            <w:r w:rsidRPr="0020008E">
              <w:rPr>
                <w:i/>
                <w:iCs/>
                <w:sz w:val="28"/>
                <w:szCs w:val="28"/>
                <w:lang w:val="es-ES"/>
              </w:rPr>
              <w:t xml:space="preserve">Nhà thầu tham khảo kiểu dáng và đặc tính kỹ thuật sản phẩm của nhà sản xuất </w:t>
            </w:r>
            <w:r>
              <w:rPr>
                <w:i/>
                <w:iCs/>
                <w:sz w:val="28"/>
                <w:szCs w:val="28"/>
                <w:lang w:val="es-ES"/>
              </w:rPr>
              <w:t>Rạng Đông</w:t>
            </w:r>
            <w:r w:rsidRPr="0020008E">
              <w:rPr>
                <w:i/>
                <w:iCs/>
                <w:sz w:val="28"/>
                <w:szCs w:val="28"/>
                <w:lang w:val="es-ES"/>
              </w:rPr>
              <w:t xml:space="preserve">, </w:t>
            </w:r>
            <w:r>
              <w:rPr>
                <w:i/>
                <w:iCs/>
                <w:sz w:val="28"/>
                <w:szCs w:val="28"/>
                <w:lang w:val="es-ES"/>
              </w:rPr>
              <w:t>MPE</w:t>
            </w:r>
            <w:r w:rsidRPr="0020008E">
              <w:rPr>
                <w:i/>
                <w:iCs/>
                <w:sz w:val="28"/>
                <w:szCs w:val="28"/>
                <w:lang w:val="es-ES"/>
              </w:rPr>
              <w:t xml:space="preserve"> để đề xuất sản phẩm tương đương hoặc tốt hơn</w:t>
            </w:r>
            <w:r w:rsidRPr="0020008E">
              <w:rPr>
                <w:sz w:val="28"/>
                <w:szCs w:val="28"/>
                <w:lang w:val="es-ES"/>
              </w:rPr>
              <w:t>)</w:t>
            </w:r>
          </w:p>
        </w:tc>
        <w:tc>
          <w:tcPr>
            <w:tcW w:w="222" w:type="dxa"/>
            <w:tcBorders>
              <w:left w:val="single" w:sz="4" w:space="0" w:color="auto"/>
            </w:tcBorders>
            <w:vAlign w:val="center"/>
          </w:tcPr>
          <w:p w14:paraId="10FF5987" w14:textId="77777777" w:rsidR="00F143C8" w:rsidRPr="00EE0DC1" w:rsidRDefault="00F143C8" w:rsidP="00F304F7">
            <w:pPr>
              <w:jc w:val="left"/>
              <w:rPr>
                <w:sz w:val="20"/>
                <w:highlight w:val="yellow"/>
                <w:lang w:val="es-ES"/>
              </w:rPr>
            </w:pPr>
          </w:p>
        </w:tc>
      </w:tr>
      <w:tr w:rsidR="00F143C8" w:rsidRPr="00EE0DC1" w14:paraId="7FD25840" w14:textId="77777777" w:rsidTr="00F304F7">
        <w:trPr>
          <w:trHeight w:val="1592"/>
        </w:trPr>
        <w:tc>
          <w:tcPr>
            <w:tcW w:w="746" w:type="dxa"/>
            <w:tcBorders>
              <w:top w:val="single" w:sz="4" w:space="0" w:color="auto"/>
              <w:left w:val="single" w:sz="4" w:space="0" w:color="auto"/>
              <w:bottom w:val="single" w:sz="4" w:space="0" w:color="auto"/>
              <w:right w:val="single" w:sz="4" w:space="0" w:color="auto"/>
            </w:tcBorders>
            <w:noWrap/>
            <w:vAlign w:val="center"/>
          </w:tcPr>
          <w:p w14:paraId="1D04BDD8" w14:textId="77777777" w:rsidR="00F143C8" w:rsidRPr="00993C7C" w:rsidRDefault="00F143C8" w:rsidP="00F304F7">
            <w:pPr>
              <w:jc w:val="center"/>
              <w:rPr>
                <w:color w:val="000000"/>
                <w:sz w:val="28"/>
                <w:szCs w:val="28"/>
                <w:highlight w:val="yellow"/>
              </w:rPr>
            </w:pPr>
            <w:r>
              <w:rPr>
                <w:color w:val="000000"/>
                <w:sz w:val="28"/>
                <w:szCs w:val="28"/>
                <w:highlight w:val="yellow"/>
              </w:rPr>
              <w:t>9</w:t>
            </w:r>
          </w:p>
        </w:tc>
        <w:tc>
          <w:tcPr>
            <w:tcW w:w="1632" w:type="dxa"/>
            <w:tcBorders>
              <w:top w:val="single" w:sz="4" w:space="0" w:color="auto"/>
              <w:left w:val="single" w:sz="4" w:space="0" w:color="auto"/>
              <w:bottom w:val="single" w:sz="4" w:space="0" w:color="auto"/>
              <w:right w:val="single" w:sz="4" w:space="0" w:color="auto"/>
            </w:tcBorders>
            <w:vAlign w:val="center"/>
          </w:tcPr>
          <w:p w14:paraId="59F3D518" w14:textId="77777777" w:rsidR="00F143C8" w:rsidRPr="00993C7C" w:rsidRDefault="00F143C8" w:rsidP="00F304F7">
            <w:pPr>
              <w:jc w:val="left"/>
              <w:rPr>
                <w:sz w:val="28"/>
                <w:szCs w:val="28"/>
                <w:highlight w:val="yellow"/>
              </w:rPr>
            </w:pPr>
            <w:r w:rsidRPr="00993C7C">
              <w:rPr>
                <w:sz w:val="28"/>
                <w:szCs w:val="28"/>
                <w:highlight w:val="yellow"/>
              </w:rPr>
              <w:t xml:space="preserve">Đèn LED Panel âm trần D180 - 15W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7A42DA73"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Quang thông 1350lm;</w:t>
            </w:r>
          </w:p>
          <w:p w14:paraId="71C35AB8"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Điện áp: 180-250V/50-60Hz;</w:t>
            </w:r>
          </w:p>
          <w:p w14:paraId="6E7C493D"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Tuổi thọ bóng: 20.000 giờ;</w:t>
            </w:r>
          </w:p>
          <w:p w14:paraId="3112A7DD" w14:textId="77777777" w:rsidR="00F143C8"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Công suất 15W.</w:t>
            </w:r>
          </w:p>
          <w:p w14:paraId="33BEA91F" w14:textId="77777777" w:rsidR="00F143C8" w:rsidRPr="00993C7C" w:rsidRDefault="00F143C8" w:rsidP="00F304F7">
            <w:pPr>
              <w:spacing w:before="60" w:after="60"/>
              <w:rPr>
                <w:color w:val="000000"/>
                <w:sz w:val="26"/>
                <w:szCs w:val="26"/>
                <w:highlight w:val="yellow"/>
                <w:lang w:val="es-ES"/>
              </w:rPr>
            </w:pPr>
            <w:r w:rsidRPr="0020008E">
              <w:rPr>
                <w:sz w:val="28"/>
                <w:szCs w:val="28"/>
                <w:lang w:val="es-ES"/>
              </w:rPr>
              <w:t>(</w:t>
            </w:r>
            <w:r w:rsidRPr="0020008E">
              <w:rPr>
                <w:i/>
                <w:iCs/>
                <w:sz w:val="28"/>
                <w:szCs w:val="28"/>
                <w:lang w:val="es-ES"/>
              </w:rPr>
              <w:t xml:space="preserve">Nhà thầu tham khảo kiểu dáng và đặc tính kỹ thuật sản phẩm của nhà sản xuất </w:t>
            </w:r>
            <w:r>
              <w:rPr>
                <w:i/>
                <w:iCs/>
                <w:sz w:val="28"/>
                <w:szCs w:val="28"/>
                <w:lang w:val="es-ES"/>
              </w:rPr>
              <w:t>Rạng Đông</w:t>
            </w:r>
            <w:r w:rsidRPr="0020008E">
              <w:rPr>
                <w:i/>
                <w:iCs/>
                <w:sz w:val="28"/>
                <w:szCs w:val="28"/>
                <w:lang w:val="es-ES"/>
              </w:rPr>
              <w:t xml:space="preserve">, </w:t>
            </w:r>
            <w:r>
              <w:rPr>
                <w:i/>
                <w:iCs/>
                <w:sz w:val="28"/>
                <w:szCs w:val="28"/>
                <w:lang w:val="es-ES"/>
              </w:rPr>
              <w:t>MPE, Vilight</w:t>
            </w:r>
            <w:r w:rsidRPr="0020008E">
              <w:rPr>
                <w:i/>
                <w:iCs/>
                <w:sz w:val="28"/>
                <w:szCs w:val="28"/>
                <w:lang w:val="es-ES"/>
              </w:rPr>
              <w:t xml:space="preserve"> để đề xuất sản phẩm tương đương hoặc tốt hơn</w:t>
            </w:r>
            <w:r w:rsidRPr="0020008E">
              <w:rPr>
                <w:sz w:val="28"/>
                <w:szCs w:val="28"/>
                <w:lang w:val="es-ES"/>
              </w:rPr>
              <w:t>)</w:t>
            </w:r>
          </w:p>
        </w:tc>
        <w:tc>
          <w:tcPr>
            <w:tcW w:w="222" w:type="dxa"/>
            <w:tcBorders>
              <w:left w:val="single" w:sz="4" w:space="0" w:color="auto"/>
            </w:tcBorders>
            <w:vAlign w:val="center"/>
          </w:tcPr>
          <w:p w14:paraId="346AC9F4" w14:textId="77777777" w:rsidR="00F143C8" w:rsidRPr="00EE0DC1" w:rsidRDefault="00F143C8" w:rsidP="00F304F7">
            <w:pPr>
              <w:jc w:val="left"/>
              <w:rPr>
                <w:sz w:val="20"/>
                <w:highlight w:val="yellow"/>
                <w:lang w:val="es-ES"/>
              </w:rPr>
            </w:pPr>
          </w:p>
        </w:tc>
      </w:tr>
      <w:tr w:rsidR="00F143C8" w:rsidRPr="0020008E" w14:paraId="676F305B" w14:textId="77777777" w:rsidTr="00F304F7">
        <w:trPr>
          <w:trHeight w:val="1592"/>
        </w:trPr>
        <w:tc>
          <w:tcPr>
            <w:tcW w:w="746" w:type="dxa"/>
            <w:tcBorders>
              <w:top w:val="single" w:sz="4" w:space="0" w:color="auto"/>
              <w:left w:val="single" w:sz="4" w:space="0" w:color="auto"/>
              <w:bottom w:val="single" w:sz="4" w:space="0" w:color="auto"/>
              <w:right w:val="single" w:sz="4" w:space="0" w:color="auto"/>
            </w:tcBorders>
            <w:noWrap/>
            <w:vAlign w:val="center"/>
          </w:tcPr>
          <w:p w14:paraId="43907B72" w14:textId="77777777" w:rsidR="00F143C8" w:rsidRPr="00993C7C" w:rsidRDefault="00F143C8" w:rsidP="00F304F7">
            <w:pPr>
              <w:jc w:val="center"/>
              <w:rPr>
                <w:color w:val="000000"/>
                <w:sz w:val="28"/>
                <w:szCs w:val="28"/>
                <w:highlight w:val="yellow"/>
              </w:rPr>
            </w:pPr>
            <w:r w:rsidRPr="00993C7C">
              <w:rPr>
                <w:color w:val="000000"/>
                <w:sz w:val="28"/>
                <w:szCs w:val="28"/>
                <w:highlight w:val="yellow"/>
              </w:rPr>
              <w:t>1</w:t>
            </w:r>
            <w:r>
              <w:rPr>
                <w:color w:val="000000"/>
                <w:sz w:val="28"/>
                <w:szCs w:val="28"/>
                <w:highlight w:val="yellow"/>
              </w:rPr>
              <w:t>0</w:t>
            </w:r>
          </w:p>
        </w:tc>
        <w:tc>
          <w:tcPr>
            <w:tcW w:w="1632" w:type="dxa"/>
            <w:tcBorders>
              <w:top w:val="single" w:sz="4" w:space="0" w:color="auto"/>
              <w:left w:val="single" w:sz="4" w:space="0" w:color="auto"/>
              <w:bottom w:val="single" w:sz="4" w:space="0" w:color="auto"/>
              <w:right w:val="single" w:sz="4" w:space="0" w:color="auto"/>
            </w:tcBorders>
            <w:vAlign w:val="center"/>
          </w:tcPr>
          <w:p w14:paraId="18DCA958" w14:textId="77777777" w:rsidR="00F143C8" w:rsidRPr="00993C7C" w:rsidRDefault="00F143C8" w:rsidP="00F304F7">
            <w:pPr>
              <w:jc w:val="left"/>
              <w:rPr>
                <w:sz w:val="28"/>
                <w:szCs w:val="28"/>
                <w:highlight w:val="yellow"/>
              </w:rPr>
            </w:pPr>
            <w:r w:rsidRPr="00993C7C">
              <w:rPr>
                <w:sz w:val="28"/>
                <w:szCs w:val="28"/>
                <w:highlight w:val="yellow"/>
              </w:rPr>
              <w:t xml:space="preserve">Đèn led pha 120W IP65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64596225"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Quang thông 1100-1350lm;</w:t>
            </w:r>
          </w:p>
          <w:p w14:paraId="541702BA"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Điện áp: 220 V/50 Hz;</w:t>
            </w:r>
          </w:p>
          <w:p w14:paraId="11D078E2"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Tuổi thọ bóng: 20.000 giờ;</w:t>
            </w:r>
          </w:p>
          <w:p w14:paraId="05BA2B61" w14:textId="77777777" w:rsidR="00F143C8"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Công suất 18W.</w:t>
            </w:r>
          </w:p>
          <w:p w14:paraId="521EE155" w14:textId="77777777" w:rsidR="00F143C8" w:rsidRPr="0020008E" w:rsidRDefault="00F143C8" w:rsidP="00F304F7">
            <w:pPr>
              <w:jc w:val="left"/>
              <w:rPr>
                <w:sz w:val="28"/>
                <w:szCs w:val="28"/>
                <w:highlight w:val="yellow"/>
                <w:lang w:val="es-ES"/>
              </w:rPr>
            </w:pPr>
            <w:r w:rsidRPr="0020008E">
              <w:rPr>
                <w:sz w:val="28"/>
                <w:szCs w:val="28"/>
                <w:lang w:val="es-ES"/>
              </w:rPr>
              <w:t>(</w:t>
            </w:r>
            <w:r w:rsidRPr="0020008E">
              <w:rPr>
                <w:i/>
                <w:iCs/>
                <w:sz w:val="28"/>
                <w:szCs w:val="28"/>
                <w:lang w:val="es-ES"/>
              </w:rPr>
              <w:t xml:space="preserve">Nhà thầu tham khảo kiểu dáng và đặc tính kỹ thuật sản phẩm của nhà sản xuất </w:t>
            </w:r>
            <w:r>
              <w:rPr>
                <w:i/>
                <w:iCs/>
                <w:sz w:val="28"/>
                <w:szCs w:val="28"/>
                <w:lang w:val="es-ES"/>
              </w:rPr>
              <w:t>Rạng Đông</w:t>
            </w:r>
            <w:r w:rsidRPr="0020008E">
              <w:rPr>
                <w:i/>
                <w:iCs/>
                <w:sz w:val="28"/>
                <w:szCs w:val="28"/>
                <w:lang w:val="es-ES"/>
              </w:rPr>
              <w:t xml:space="preserve">, </w:t>
            </w:r>
            <w:r>
              <w:rPr>
                <w:i/>
                <w:iCs/>
                <w:sz w:val="28"/>
                <w:szCs w:val="28"/>
                <w:lang w:val="es-ES"/>
              </w:rPr>
              <w:t xml:space="preserve">MPE, </w:t>
            </w:r>
            <w:r w:rsidRPr="0020008E">
              <w:rPr>
                <w:i/>
                <w:iCs/>
                <w:sz w:val="28"/>
                <w:szCs w:val="28"/>
                <w:lang w:val="es-ES"/>
              </w:rPr>
              <w:t>để đề xuất sản phẩm tương đương hoặc tốt hơn</w:t>
            </w:r>
            <w:r w:rsidRPr="0020008E">
              <w:rPr>
                <w:sz w:val="28"/>
                <w:szCs w:val="28"/>
                <w:lang w:val="es-ES"/>
              </w:rPr>
              <w:t>)</w:t>
            </w:r>
          </w:p>
        </w:tc>
        <w:tc>
          <w:tcPr>
            <w:tcW w:w="222" w:type="dxa"/>
            <w:tcBorders>
              <w:left w:val="single" w:sz="4" w:space="0" w:color="auto"/>
            </w:tcBorders>
            <w:vAlign w:val="center"/>
          </w:tcPr>
          <w:p w14:paraId="05B76375" w14:textId="77777777" w:rsidR="00F143C8" w:rsidRPr="0020008E" w:rsidRDefault="00F143C8" w:rsidP="00F304F7">
            <w:pPr>
              <w:jc w:val="left"/>
              <w:rPr>
                <w:sz w:val="20"/>
                <w:highlight w:val="yellow"/>
                <w:lang w:val="es-ES"/>
              </w:rPr>
            </w:pPr>
          </w:p>
        </w:tc>
      </w:tr>
      <w:tr w:rsidR="00F143C8" w:rsidRPr="0020008E" w14:paraId="59C297D6" w14:textId="77777777" w:rsidTr="00F304F7">
        <w:trPr>
          <w:trHeight w:val="1592"/>
        </w:trPr>
        <w:tc>
          <w:tcPr>
            <w:tcW w:w="746" w:type="dxa"/>
            <w:tcBorders>
              <w:top w:val="single" w:sz="4" w:space="0" w:color="auto"/>
              <w:left w:val="single" w:sz="4" w:space="0" w:color="auto"/>
              <w:bottom w:val="single" w:sz="4" w:space="0" w:color="auto"/>
              <w:right w:val="single" w:sz="4" w:space="0" w:color="auto"/>
            </w:tcBorders>
            <w:noWrap/>
            <w:vAlign w:val="center"/>
          </w:tcPr>
          <w:p w14:paraId="2F9EFD62" w14:textId="77777777" w:rsidR="00F143C8" w:rsidRPr="00993C7C" w:rsidRDefault="00F143C8" w:rsidP="00F304F7">
            <w:pPr>
              <w:jc w:val="center"/>
              <w:rPr>
                <w:color w:val="000000"/>
                <w:sz w:val="28"/>
                <w:szCs w:val="28"/>
                <w:highlight w:val="yellow"/>
              </w:rPr>
            </w:pPr>
            <w:r w:rsidRPr="00993C7C">
              <w:rPr>
                <w:color w:val="000000"/>
                <w:sz w:val="28"/>
                <w:szCs w:val="28"/>
                <w:highlight w:val="yellow"/>
              </w:rPr>
              <w:lastRenderedPageBreak/>
              <w:t>1</w:t>
            </w:r>
            <w:r>
              <w:rPr>
                <w:color w:val="000000"/>
                <w:sz w:val="28"/>
                <w:szCs w:val="28"/>
                <w:highlight w:val="yellow"/>
              </w:rPr>
              <w:t>1</w:t>
            </w:r>
          </w:p>
        </w:tc>
        <w:tc>
          <w:tcPr>
            <w:tcW w:w="1632" w:type="dxa"/>
            <w:tcBorders>
              <w:top w:val="single" w:sz="4" w:space="0" w:color="auto"/>
              <w:left w:val="single" w:sz="4" w:space="0" w:color="auto"/>
              <w:bottom w:val="single" w:sz="4" w:space="0" w:color="auto"/>
              <w:right w:val="single" w:sz="4" w:space="0" w:color="auto"/>
            </w:tcBorders>
            <w:vAlign w:val="center"/>
          </w:tcPr>
          <w:p w14:paraId="016B68C7" w14:textId="77777777" w:rsidR="00F143C8" w:rsidRPr="00993C7C" w:rsidRDefault="00F143C8" w:rsidP="00F304F7">
            <w:pPr>
              <w:jc w:val="left"/>
              <w:rPr>
                <w:sz w:val="28"/>
                <w:szCs w:val="28"/>
                <w:highlight w:val="yellow"/>
              </w:rPr>
            </w:pPr>
            <w:r w:rsidRPr="00993C7C">
              <w:rPr>
                <w:sz w:val="28"/>
                <w:szCs w:val="28"/>
                <w:highlight w:val="yellow"/>
              </w:rPr>
              <w:t xml:space="preserve">Đèn ốp trần 18W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109F5B69"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Quang thông 1100-1350lm;</w:t>
            </w:r>
          </w:p>
          <w:p w14:paraId="4C8278B4"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Điện áp: 220 V/50 Hz;</w:t>
            </w:r>
          </w:p>
          <w:p w14:paraId="445D6127" w14:textId="77777777" w:rsidR="00F143C8" w:rsidRPr="00993C7C"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Tuổi thọ bóng: 20.000 giờ;</w:t>
            </w:r>
          </w:p>
          <w:p w14:paraId="4D64E989" w14:textId="77777777" w:rsidR="00F143C8" w:rsidRDefault="00F143C8" w:rsidP="00F143C8">
            <w:pPr>
              <w:numPr>
                <w:ilvl w:val="0"/>
                <w:numId w:val="17"/>
              </w:numPr>
              <w:spacing w:before="60" w:after="60"/>
              <w:ind w:left="990"/>
              <w:rPr>
                <w:color w:val="000000"/>
                <w:sz w:val="26"/>
                <w:szCs w:val="26"/>
                <w:highlight w:val="yellow"/>
                <w:lang w:val="es-ES"/>
              </w:rPr>
            </w:pPr>
            <w:r w:rsidRPr="00993C7C">
              <w:rPr>
                <w:color w:val="000000"/>
                <w:sz w:val="26"/>
                <w:szCs w:val="26"/>
                <w:highlight w:val="yellow"/>
                <w:lang w:val="es-ES"/>
              </w:rPr>
              <w:t>Công suất 18W.</w:t>
            </w:r>
          </w:p>
          <w:p w14:paraId="33601AD7" w14:textId="77777777" w:rsidR="00F143C8" w:rsidRPr="00993C7C" w:rsidRDefault="00F143C8" w:rsidP="00F304F7">
            <w:pPr>
              <w:spacing w:before="60" w:after="60"/>
              <w:rPr>
                <w:color w:val="000000"/>
                <w:sz w:val="26"/>
                <w:szCs w:val="26"/>
                <w:highlight w:val="yellow"/>
                <w:lang w:val="es-ES"/>
              </w:rPr>
            </w:pPr>
            <w:r w:rsidRPr="0020008E">
              <w:rPr>
                <w:sz w:val="28"/>
                <w:szCs w:val="28"/>
                <w:lang w:val="es-ES"/>
              </w:rPr>
              <w:t>(</w:t>
            </w:r>
            <w:r w:rsidRPr="0020008E">
              <w:rPr>
                <w:i/>
                <w:iCs/>
                <w:sz w:val="28"/>
                <w:szCs w:val="28"/>
                <w:lang w:val="es-ES"/>
              </w:rPr>
              <w:t xml:space="preserve">Nhà thầu tham khảo kiểu dáng và đặc tính kỹ thuật sản phẩm của nhà sản xuất </w:t>
            </w:r>
            <w:r>
              <w:rPr>
                <w:i/>
                <w:iCs/>
                <w:sz w:val="28"/>
                <w:szCs w:val="28"/>
                <w:lang w:val="es-ES"/>
              </w:rPr>
              <w:t>Rạng Đông</w:t>
            </w:r>
            <w:r w:rsidRPr="0020008E">
              <w:rPr>
                <w:i/>
                <w:iCs/>
                <w:sz w:val="28"/>
                <w:szCs w:val="28"/>
                <w:lang w:val="es-ES"/>
              </w:rPr>
              <w:t xml:space="preserve">, </w:t>
            </w:r>
            <w:r>
              <w:rPr>
                <w:i/>
                <w:iCs/>
                <w:sz w:val="28"/>
                <w:szCs w:val="28"/>
                <w:lang w:val="es-ES"/>
              </w:rPr>
              <w:t xml:space="preserve">MPE, </w:t>
            </w:r>
            <w:r w:rsidRPr="0020008E">
              <w:rPr>
                <w:i/>
                <w:iCs/>
                <w:sz w:val="28"/>
                <w:szCs w:val="28"/>
                <w:lang w:val="es-ES"/>
              </w:rPr>
              <w:t>để đề xuất sản phẩm tương đương hoặc tốt hơn</w:t>
            </w:r>
            <w:r w:rsidRPr="0020008E">
              <w:rPr>
                <w:sz w:val="28"/>
                <w:szCs w:val="28"/>
                <w:lang w:val="es-ES"/>
              </w:rPr>
              <w:t>)</w:t>
            </w:r>
          </w:p>
        </w:tc>
        <w:tc>
          <w:tcPr>
            <w:tcW w:w="222" w:type="dxa"/>
            <w:tcBorders>
              <w:left w:val="single" w:sz="4" w:space="0" w:color="auto"/>
            </w:tcBorders>
            <w:vAlign w:val="center"/>
          </w:tcPr>
          <w:p w14:paraId="08F27D6E" w14:textId="77777777" w:rsidR="00F143C8" w:rsidRPr="0020008E" w:rsidRDefault="00F143C8" w:rsidP="00F304F7">
            <w:pPr>
              <w:jc w:val="left"/>
              <w:rPr>
                <w:sz w:val="20"/>
                <w:highlight w:val="yellow"/>
                <w:lang w:val="es-ES"/>
              </w:rPr>
            </w:pPr>
          </w:p>
        </w:tc>
      </w:tr>
      <w:tr w:rsidR="00F143C8" w:rsidRPr="00993C7C" w14:paraId="27633D71" w14:textId="77777777" w:rsidTr="00F304F7">
        <w:trPr>
          <w:trHeight w:val="1592"/>
        </w:trPr>
        <w:tc>
          <w:tcPr>
            <w:tcW w:w="746" w:type="dxa"/>
            <w:tcBorders>
              <w:top w:val="single" w:sz="4" w:space="0" w:color="auto"/>
              <w:left w:val="single" w:sz="4" w:space="0" w:color="auto"/>
              <w:bottom w:val="single" w:sz="4" w:space="0" w:color="auto"/>
              <w:right w:val="single" w:sz="4" w:space="0" w:color="auto"/>
            </w:tcBorders>
            <w:noWrap/>
            <w:vAlign w:val="center"/>
          </w:tcPr>
          <w:p w14:paraId="1947D366" w14:textId="77777777" w:rsidR="00F143C8" w:rsidRPr="00993C7C" w:rsidRDefault="00F143C8" w:rsidP="00F304F7">
            <w:pPr>
              <w:jc w:val="center"/>
              <w:rPr>
                <w:color w:val="000000"/>
                <w:sz w:val="28"/>
                <w:szCs w:val="28"/>
                <w:highlight w:val="yellow"/>
              </w:rPr>
            </w:pPr>
            <w:r>
              <w:rPr>
                <w:color w:val="000000"/>
                <w:sz w:val="28"/>
                <w:szCs w:val="28"/>
                <w:highlight w:val="yellow"/>
              </w:rPr>
              <w:t>12</w:t>
            </w:r>
          </w:p>
        </w:tc>
        <w:tc>
          <w:tcPr>
            <w:tcW w:w="1632" w:type="dxa"/>
            <w:tcBorders>
              <w:top w:val="single" w:sz="4" w:space="0" w:color="auto"/>
              <w:left w:val="single" w:sz="4" w:space="0" w:color="auto"/>
              <w:bottom w:val="single" w:sz="4" w:space="0" w:color="auto"/>
              <w:right w:val="single" w:sz="4" w:space="0" w:color="auto"/>
            </w:tcBorders>
            <w:vAlign w:val="center"/>
          </w:tcPr>
          <w:p w14:paraId="73859DAF" w14:textId="77777777" w:rsidR="00F143C8" w:rsidRPr="00993C7C" w:rsidRDefault="00F143C8" w:rsidP="00F304F7">
            <w:pPr>
              <w:jc w:val="left"/>
              <w:rPr>
                <w:sz w:val="28"/>
                <w:szCs w:val="28"/>
                <w:highlight w:val="yellow"/>
              </w:rPr>
            </w:pPr>
            <w:r w:rsidRPr="00993C7C">
              <w:rPr>
                <w:color w:val="000000"/>
                <w:sz w:val="28"/>
                <w:szCs w:val="28"/>
                <w:highlight w:val="yellow"/>
              </w:rPr>
              <w:t>Dây dẫn điện</w:t>
            </w:r>
          </w:p>
        </w:tc>
        <w:tc>
          <w:tcPr>
            <w:tcW w:w="7398" w:type="dxa"/>
            <w:tcBorders>
              <w:top w:val="single" w:sz="4" w:space="0" w:color="auto"/>
              <w:left w:val="single" w:sz="4" w:space="0" w:color="auto"/>
              <w:bottom w:val="single" w:sz="4" w:space="0" w:color="auto"/>
              <w:right w:val="single" w:sz="4" w:space="0" w:color="auto"/>
            </w:tcBorders>
            <w:vAlign w:val="center"/>
          </w:tcPr>
          <w:p w14:paraId="67FF342A" w14:textId="77777777" w:rsidR="00F143C8" w:rsidRPr="00993C7C" w:rsidRDefault="00F143C8" w:rsidP="00F304F7">
            <w:pPr>
              <w:jc w:val="left"/>
              <w:rPr>
                <w:sz w:val="28"/>
                <w:szCs w:val="28"/>
                <w:highlight w:val="yellow"/>
              </w:rPr>
            </w:pPr>
            <w:r w:rsidRPr="001F33A8">
              <w:rPr>
                <w:sz w:val="28"/>
                <w:szCs w:val="28"/>
              </w:rPr>
              <w:t>- Tiêu chuẩn, quy chuẩn áp dụng: TCVN 6610-3 / IEC 60227-3, TCVN 6610-5/ IEC 60227-5, TCVN 6612/ IEC 60228, JIS C 3307, JIS C 3102, AS/NZS 5000.1, AS/NZS 1125;</w:t>
            </w:r>
            <w:r w:rsidRPr="001F33A8">
              <w:rPr>
                <w:sz w:val="28"/>
                <w:szCs w:val="28"/>
              </w:rPr>
              <w:br/>
              <w:t>- Sản phẩm được lắp đặt trong ống (chịu lực, chống rò rỉ ...) tại các vị trí: lắp cố định trên tường, trên trần, trên sàn, lắp âm trong tường, trong trền, trong sàn hoặc chôn trong đất;</w:t>
            </w:r>
            <w:r w:rsidRPr="001F33A8">
              <w:rPr>
                <w:sz w:val="28"/>
                <w:szCs w:val="28"/>
              </w:rPr>
              <w:br/>
              <w:t>- Nhiệt độ làm việc dàu hạn cho phép của ruột dẫn là 70 độ C;</w:t>
            </w:r>
            <w:r w:rsidRPr="001F33A8">
              <w:rPr>
                <w:sz w:val="28"/>
                <w:szCs w:val="28"/>
              </w:rPr>
              <w:br/>
              <w:t>- Nhiệt độ cực đại cho phép của ruột dẫn khi ngắn mạch trong thời gian không quá 5 giây là 160 độ C;</w:t>
            </w:r>
            <w:r w:rsidRPr="001F33A8">
              <w:rPr>
                <w:sz w:val="28"/>
                <w:szCs w:val="28"/>
              </w:rPr>
              <w:br/>
              <w:t>- Gồm các lớp sau: ruột dẫn, cách điện PVC/ vỏ PVC.</w:t>
            </w:r>
            <w:r w:rsidRPr="001F33A8">
              <w:rPr>
                <w:sz w:val="28"/>
                <w:szCs w:val="28"/>
              </w:rPr>
              <w:br/>
              <w:t>(</w:t>
            </w:r>
            <w:r w:rsidRPr="001F33A8">
              <w:rPr>
                <w:i/>
                <w:iCs/>
                <w:sz w:val="28"/>
                <w:szCs w:val="28"/>
              </w:rPr>
              <w:t>Nhà thầu tham khảo kiểu dáng và đặc tính kỹ thuật sản phẩm của nhà sản xuất Cadi-sun, Cadivi để đề xuất sản phẩm tương đương hoặc tốt hơn</w:t>
            </w:r>
            <w:r w:rsidRPr="001F33A8">
              <w:rPr>
                <w:sz w:val="28"/>
                <w:szCs w:val="28"/>
              </w:rPr>
              <w:t>)</w:t>
            </w:r>
          </w:p>
        </w:tc>
        <w:tc>
          <w:tcPr>
            <w:tcW w:w="222" w:type="dxa"/>
            <w:tcBorders>
              <w:left w:val="single" w:sz="4" w:space="0" w:color="auto"/>
            </w:tcBorders>
            <w:vAlign w:val="center"/>
          </w:tcPr>
          <w:p w14:paraId="4481172F" w14:textId="77777777" w:rsidR="00F143C8" w:rsidRPr="00993C7C" w:rsidRDefault="00F143C8" w:rsidP="00F304F7">
            <w:pPr>
              <w:jc w:val="left"/>
              <w:rPr>
                <w:sz w:val="20"/>
                <w:highlight w:val="yellow"/>
              </w:rPr>
            </w:pPr>
          </w:p>
        </w:tc>
      </w:tr>
      <w:tr w:rsidR="00F143C8" w:rsidRPr="00993C7C" w14:paraId="2A427CB6" w14:textId="77777777" w:rsidTr="00F304F7">
        <w:trPr>
          <w:trHeight w:val="1025"/>
        </w:trPr>
        <w:tc>
          <w:tcPr>
            <w:tcW w:w="746" w:type="dxa"/>
            <w:tcBorders>
              <w:top w:val="single" w:sz="4" w:space="0" w:color="auto"/>
              <w:left w:val="single" w:sz="4" w:space="0" w:color="auto"/>
              <w:bottom w:val="single" w:sz="4" w:space="0" w:color="auto"/>
              <w:right w:val="single" w:sz="4" w:space="0" w:color="auto"/>
            </w:tcBorders>
            <w:noWrap/>
            <w:vAlign w:val="center"/>
          </w:tcPr>
          <w:p w14:paraId="2538E9F3" w14:textId="77777777" w:rsidR="00F143C8" w:rsidRPr="00993C7C" w:rsidRDefault="00F143C8" w:rsidP="00F304F7">
            <w:pPr>
              <w:jc w:val="center"/>
              <w:rPr>
                <w:color w:val="000000"/>
                <w:sz w:val="28"/>
                <w:szCs w:val="28"/>
                <w:highlight w:val="yellow"/>
              </w:rPr>
            </w:pPr>
            <w:r>
              <w:rPr>
                <w:color w:val="000000"/>
                <w:sz w:val="28"/>
                <w:szCs w:val="28"/>
                <w:highlight w:val="yellow"/>
              </w:rPr>
              <w:t>13</w:t>
            </w:r>
          </w:p>
        </w:tc>
        <w:tc>
          <w:tcPr>
            <w:tcW w:w="1632" w:type="dxa"/>
            <w:tcBorders>
              <w:top w:val="single" w:sz="4" w:space="0" w:color="auto"/>
              <w:left w:val="single" w:sz="4" w:space="0" w:color="auto"/>
              <w:bottom w:val="single" w:sz="4" w:space="0" w:color="auto"/>
              <w:right w:val="single" w:sz="4" w:space="0" w:color="auto"/>
            </w:tcBorders>
            <w:vAlign w:val="center"/>
          </w:tcPr>
          <w:p w14:paraId="1373D736" w14:textId="77777777" w:rsidR="00F143C8" w:rsidRPr="00993C7C" w:rsidRDefault="00F143C8" w:rsidP="00F304F7">
            <w:pPr>
              <w:jc w:val="left"/>
              <w:rPr>
                <w:sz w:val="28"/>
                <w:szCs w:val="28"/>
                <w:highlight w:val="yellow"/>
              </w:rPr>
            </w:pPr>
            <w:r w:rsidRPr="00993C7C">
              <w:rPr>
                <w:color w:val="000000"/>
                <w:sz w:val="28"/>
                <w:szCs w:val="28"/>
                <w:highlight w:val="yellow"/>
              </w:rPr>
              <w:t>Cáp mạng Cat6</w:t>
            </w:r>
          </w:p>
        </w:tc>
        <w:tc>
          <w:tcPr>
            <w:tcW w:w="7398" w:type="dxa"/>
            <w:tcBorders>
              <w:top w:val="single" w:sz="4" w:space="0" w:color="auto"/>
              <w:left w:val="single" w:sz="4" w:space="0" w:color="auto"/>
              <w:bottom w:val="single" w:sz="4" w:space="0" w:color="auto"/>
              <w:right w:val="single" w:sz="4" w:space="0" w:color="auto"/>
            </w:tcBorders>
            <w:vAlign w:val="center"/>
          </w:tcPr>
          <w:p w14:paraId="5E13F47A" w14:textId="77777777" w:rsidR="00F143C8" w:rsidRPr="00763D1E" w:rsidRDefault="00F143C8" w:rsidP="00F143C8">
            <w:pPr>
              <w:numPr>
                <w:ilvl w:val="0"/>
                <w:numId w:val="17"/>
              </w:numPr>
              <w:tabs>
                <w:tab w:val="left" w:pos="479"/>
              </w:tabs>
              <w:spacing w:before="60" w:after="60"/>
              <w:ind w:left="0" w:firstLine="209"/>
              <w:rPr>
                <w:color w:val="000000"/>
                <w:sz w:val="26"/>
                <w:szCs w:val="26"/>
                <w:highlight w:val="yellow"/>
                <w:lang w:val="es-ES"/>
              </w:rPr>
            </w:pPr>
            <w:r w:rsidRPr="001F33A8">
              <w:rPr>
                <w:sz w:val="28"/>
                <w:szCs w:val="28"/>
              </w:rPr>
              <w:t>Đáp ứng tiêu chuẩn: ANSI/TIA-568-C.2, CENELEC EN 50288-6-1, ISO/IEC 11801 Class E;</w:t>
            </w:r>
          </w:p>
          <w:p w14:paraId="3E96DF8F" w14:textId="77777777" w:rsidR="00F143C8" w:rsidRPr="00763D1E" w:rsidRDefault="00F143C8" w:rsidP="00F143C8">
            <w:pPr>
              <w:numPr>
                <w:ilvl w:val="0"/>
                <w:numId w:val="17"/>
              </w:numPr>
              <w:tabs>
                <w:tab w:val="left" w:pos="479"/>
              </w:tabs>
              <w:spacing w:before="60" w:after="60"/>
              <w:ind w:left="0" w:firstLine="209"/>
              <w:rPr>
                <w:color w:val="000000"/>
                <w:sz w:val="26"/>
                <w:szCs w:val="26"/>
                <w:highlight w:val="yellow"/>
                <w:lang w:val="es-ES"/>
              </w:rPr>
            </w:pPr>
            <w:r w:rsidRPr="00763D1E">
              <w:rPr>
                <w:sz w:val="28"/>
                <w:szCs w:val="28"/>
                <w:lang w:val="es-ES"/>
              </w:rPr>
              <w:t>Tần số hoạt động: Từ 1 MHz đến 250 MHz;</w:t>
            </w:r>
          </w:p>
          <w:p w14:paraId="3D0B58BA" w14:textId="77777777" w:rsidR="00F143C8" w:rsidRPr="00763D1E" w:rsidRDefault="00F143C8" w:rsidP="00F143C8">
            <w:pPr>
              <w:numPr>
                <w:ilvl w:val="0"/>
                <w:numId w:val="17"/>
              </w:numPr>
              <w:tabs>
                <w:tab w:val="left" w:pos="479"/>
              </w:tabs>
              <w:spacing w:before="60" w:after="60"/>
              <w:ind w:left="0" w:firstLine="209"/>
              <w:rPr>
                <w:color w:val="000000"/>
                <w:sz w:val="26"/>
                <w:szCs w:val="26"/>
                <w:highlight w:val="yellow"/>
                <w:lang w:val="es-ES"/>
              </w:rPr>
            </w:pPr>
            <w:r w:rsidRPr="00763D1E">
              <w:rPr>
                <w:sz w:val="28"/>
                <w:szCs w:val="28"/>
                <w:lang w:val="es-ES"/>
              </w:rPr>
              <w:t>Độ trễ truyền dẫn: ≤ 536 ns/100 m (tần số 250 MHz);</w:t>
            </w:r>
          </w:p>
          <w:p w14:paraId="7757A0FF" w14:textId="77777777" w:rsidR="00F143C8" w:rsidRPr="00763D1E" w:rsidRDefault="00F143C8" w:rsidP="00F143C8">
            <w:pPr>
              <w:numPr>
                <w:ilvl w:val="0"/>
                <w:numId w:val="17"/>
              </w:numPr>
              <w:tabs>
                <w:tab w:val="left" w:pos="479"/>
              </w:tabs>
              <w:spacing w:before="60" w:after="60"/>
              <w:ind w:left="0" w:firstLine="209"/>
              <w:rPr>
                <w:color w:val="000000"/>
                <w:sz w:val="26"/>
                <w:szCs w:val="26"/>
                <w:highlight w:val="yellow"/>
                <w:lang w:val="es-ES"/>
              </w:rPr>
            </w:pPr>
            <w:r w:rsidRPr="00763D1E">
              <w:rPr>
                <w:sz w:val="28"/>
                <w:szCs w:val="28"/>
                <w:lang w:val="es-ES"/>
              </w:rPr>
              <w:t>Số lượng lõi cáp: 8 lõi;</w:t>
            </w:r>
          </w:p>
          <w:p w14:paraId="77C85723" w14:textId="77777777" w:rsidR="00F143C8" w:rsidRPr="00763D1E" w:rsidRDefault="00F143C8" w:rsidP="00F143C8">
            <w:pPr>
              <w:numPr>
                <w:ilvl w:val="0"/>
                <w:numId w:val="17"/>
              </w:numPr>
              <w:tabs>
                <w:tab w:val="left" w:pos="479"/>
              </w:tabs>
              <w:spacing w:before="60" w:after="60"/>
              <w:ind w:left="0" w:firstLine="209"/>
              <w:rPr>
                <w:color w:val="000000"/>
                <w:sz w:val="26"/>
                <w:szCs w:val="26"/>
                <w:highlight w:val="yellow"/>
                <w:lang w:val="es-ES"/>
              </w:rPr>
            </w:pPr>
            <w:r w:rsidRPr="00763D1E">
              <w:rPr>
                <w:sz w:val="28"/>
                <w:szCs w:val="28"/>
                <w:lang w:val="es-ES"/>
              </w:rPr>
              <w:t>Chuẩn cáp: U/UTP;</w:t>
            </w:r>
          </w:p>
          <w:p w14:paraId="5BC3C755" w14:textId="77777777" w:rsidR="00F143C8" w:rsidRPr="00763D1E" w:rsidRDefault="00F143C8" w:rsidP="00F143C8">
            <w:pPr>
              <w:numPr>
                <w:ilvl w:val="0"/>
                <w:numId w:val="17"/>
              </w:numPr>
              <w:tabs>
                <w:tab w:val="left" w:pos="479"/>
              </w:tabs>
              <w:spacing w:before="60" w:after="60"/>
              <w:ind w:left="0" w:firstLine="209"/>
              <w:rPr>
                <w:color w:val="000000"/>
                <w:sz w:val="26"/>
                <w:szCs w:val="26"/>
                <w:highlight w:val="yellow"/>
                <w:lang w:val="es-ES"/>
              </w:rPr>
            </w:pPr>
            <w:r w:rsidRPr="00763D1E">
              <w:rPr>
                <w:sz w:val="28"/>
                <w:szCs w:val="28"/>
                <w:lang w:val="es-ES"/>
              </w:rPr>
              <w:t>Lõi cáp được làm từ đồng, kích thước 23 AWG;</w:t>
            </w:r>
          </w:p>
          <w:p w14:paraId="00C2FE32" w14:textId="77777777" w:rsidR="00F143C8" w:rsidRPr="00763D1E" w:rsidRDefault="00F143C8" w:rsidP="00F143C8">
            <w:pPr>
              <w:numPr>
                <w:ilvl w:val="0"/>
                <w:numId w:val="17"/>
              </w:numPr>
              <w:tabs>
                <w:tab w:val="left" w:pos="389"/>
              </w:tabs>
              <w:spacing w:before="60" w:after="60"/>
              <w:ind w:left="0" w:firstLine="209"/>
              <w:rPr>
                <w:color w:val="000000"/>
                <w:sz w:val="26"/>
                <w:szCs w:val="26"/>
                <w:highlight w:val="yellow"/>
                <w:lang w:val="es-ES"/>
              </w:rPr>
            </w:pPr>
            <w:r w:rsidRPr="00763D1E">
              <w:rPr>
                <w:sz w:val="28"/>
                <w:szCs w:val="28"/>
                <w:lang w:val="es-ES"/>
              </w:rPr>
              <w:t>Vỏ: PVC, vật liệu cách nhiệt: Polyolefin;</w:t>
            </w:r>
          </w:p>
          <w:p w14:paraId="539E705F" w14:textId="77777777" w:rsidR="00F143C8" w:rsidRPr="00763D1E" w:rsidRDefault="00F143C8" w:rsidP="00F143C8">
            <w:pPr>
              <w:numPr>
                <w:ilvl w:val="0"/>
                <w:numId w:val="17"/>
              </w:numPr>
              <w:tabs>
                <w:tab w:val="left" w:pos="389"/>
              </w:tabs>
              <w:spacing w:before="60" w:after="60"/>
              <w:ind w:left="0" w:firstLine="209"/>
              <w:rPr>
                <w:color w:val="000000"/>
                <w:sz w:val="26"/>
                <w:szCs w:val="26"/>
                <w:highlight w:val="yellow"/>
                <w:lang w:val="es-ES"/>
              </w:rPr>
            </w:pPr>
            <w:r w:rsidRPr="00763D1E">
              <w:rPr>
                <w:sz w:val="28"/>
                <w:szCs w:val="28"/>
                <w:lang w:val="es-ES"/>
              </w:rPr>
              <w:t>Nhiệt độ hoạt động: -20 °C đến +60 °C.</w:t>
            </w:r>
            <w:r w:rsidRPr="00763D1E">
              <w:rPr>
                <w:sz w:val="28"/>
                <w:szCs w:val="28"/>
                <w:lang w:val="es-ES"/>
              </w:rPr>
              <w:br/>
              <w:t>(</w:t>
            </w:r>
            <w:r w:rsidRPr="00763D1E">
              <w:rPr>
                <w:i/>
                <w:iCs/>
                <w:sz w:val="28"/>
                <w:szCs w:val="28"/>
                <w:lang w:val="es-ES"/>
              </w:rPr>
              <w:t>Nhà thầu tham khảo kiểu dáng và đặc tính kỹ thuật sản phẩm của nhà sản xuất Cadivi, Commscope để đề xuất sản phẩm tương đương hoặc tốt hơn</w:t>
            </w:r>
            <w:r w:rsidRPr="00763D1E">
              <w:rPr>
                <w:sz w:val="28"/>
                <w:szCs w:val="28"/>
                <w:lang w:val="es-ES"/>
              </w:rPr>
              <w:t>)</w:t>
            </w:r>
          </w:p>
        </w:tc>
        <w:tc>
          <w:tcPr>
            <w:tcW w:w="222" w:type="dxa"/>
            <w:tcBorders>
              <w:left w:val="single" w:sz="4" w:space="0" w:color="auto"/>
            </w:tcBorders>
            <w:vAlign w:val="center"/>
          </w:tcPr>
          <w:p w14:paraId="0049CCCD" w14:textId="77777777" w:rsidR="00F143C8" w:rsidRPr="00993C7C" w:rsidRDefault="00F143C8" w:rsidP="00F304F7">
            <w:pPr>
              <w:jc w:val="left"/>
              <w:rPr>
                <w:sz w:val="20"/>
                <w:highlight w:val="yellow"/>
                <w:lang w:val="es-ES"/>
              </w:rPr>
            </w:pPr>
          </w:p>
        </w:tc>
      </w:tr>
      <w:tr w:rsidR="00F143C8" w:rsidRPr="00993C7C" w14:paraId="77C94ABD" w14:textId="77777777" w:rsidTr="00F304F7">
        <w:trPr>
          <w:trHeight w:val="7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53B71A59" w14:textId="77777777" w:rsidR="00F143C8" w:rsidRPr="00993C7C" w:rsidRDefault="00F143C8" w:rsidP="00F304F7">
            <w:pPr>
              <w:jc w:val="center"/>
              <w:rPr>
                <w:b/>
                <w:bCs/>
                <w:sz w:val="28"/>
                <w:szCs w:val="28"/>
                <w:highlight w:val="yellow"/>
              </w:rPr>
            </w:pPr>
            <w:r w:rsidRPr="00993C7C">
              <w:rPr>
                <w:b/>
                <w:bCs/>
                <w:sz w:val="28"/>
                <w:szCs w:val="28"/>
                <w:highlight w:val="yellow"/>
              </w:rPr>
              <w:lastRenderedPageBreak/>
              <w:t>II</w:t>
            </w:r>
          </w:p>
        </w:tc>
        <w:tc>
          <w:tcPr>
            <w:tcW w:w="9030" w:type="dxa"/>
            <w:gridSpan w:val="2"/>
            <w:tcBorders>
              <w:top w:val="single" w:sz="4" w:space="0" w:color="auto"/>
              <w:left w:val="nil"/>
              <w:bottom w:val="single" w:sz="4" w:space="0" w:color="auto"/>
              <w:right w:val="nil"/>
            </w:tcBorders>
            <w:vAlign w:val="center"/>
            <w:hideMark/>
          </w:tcPr>
          <w:p w14:paraId="327AB474" w14:textId="77777777" w:rsidR="00F143C8" w:rsidRPr="00993C7C" w:rsidRDefault="00F143C8" w:rsidP="00F304F7">
            <w:pPr>
              <w:jc w:val="left"/>
              <w:rPr>
                <w:b/>
                <w:bCs/>
                <w:sz w:val="28"/>
                <w:szCs w:val="28"/>
                <w:highlight w:val="yellow"/>
              </w:rPr>
            </w:pPr>
            <w:r w:rsidRPr="00993C7C">
              <w:rPr>
                <w:b/>
                <w:bCs/>
                <w:sz w:val="28"/>
                <w:szCs w:val="28"/>
                <w:highlight w:val="yellow"/>
              </w:rPr>
              <w:t>Thiết bị, cụm thiết bị</w:t>
            </w:r>
          </w:p>
        </w:tc>
        <w:tc>
          <w:tcPr>
            <w:tcW w:w="222" w:type="dxa"/>
            <w:vAlign w:val="center"/>
            <w:hideMark/>
          </w:tcPr>
          <w:p w14:paraId="2869A41A" w14:textId="77777777" w:rsidR="00F143C8" w:rsidRPr="00993C7C" w:rsidRDefault="00F143C8" w:rsidP="00F304F7">
            <w:pPr>
              <w:jc w:val="left"/>
              <w:rPr>
                <w:sz w:val="20"/>
                <w:highlight w:val="yellow"/>
              </w:rPr>
            </w:pPr>
          </w:p>
        </w:tc>
      </w:tr>
      <w:tr w:rsidR="00F143C8" w:rsidRPr="0099514C" w14:paraId="55937729" w14:textId="77777777" w:rsidTr="00F304F7">
        <w:trPr>
          <w:trHeight w:val="2375"/>
        </w:trPr>
        <w:tc>
          <w:tcPr>
            <w:tcW w:w="746" w:type="dxa"/>
            <w:tcBorders>
              <w:top w:val="nil"/>
              <w:left w:val="single" w:sz="4" w:space="0" w:color="auto"/>
              <w:bottom w:val="single" w:sz="4" w:space="0" w:color="auto"/>
              <w:right w:val="single" w:sz="4" w:space="0" w:color="auto"/>
            </w:tcBorders>
            <w:noWrap/>
            <w:vAlign w:val="center"/>
            <w:hideMark/>
          </w:tcPr>
          <w:p w14:paraId="004537F0" w14:textId="77777777" w:rsidR="00F143C8" w:rsidRPr="00993C7C" w:rsidRDefault="00F143C8" w:rsidP="00F304F7">
            <w:pPr>
              <w:jc w:val="center"/>
              <w:rPr>
                <w:sz w:val="28"/>
                <w:szCs w:val="28"/>
                <w:highlight w:val="yellow"/>
              </w:rPr>
            </w:pPr>
            <w:r w:rsidRPr="00993C7C">
              <w:rPr>
                <w:color w:val="000000"/>
                <w:sz w:val="28"/>
                <w:szCs w:val="28"/>
                <w:highlight w:val="yellow"/>
              </w:rPr>
              <w:t>1</w:t>
            </w:r>
          </w:p>
        </w:tc>
        <w:tc>
          <w:tcPr>
            <w:tcW w:w="1632" w:type="dxa"/>
            <w:tcBorders>
              <w:top w:val="nil"/>
              <w:left w:val="nil"/>
              <w:bottom w:val="single" w:sz="4" w:space="0" w:color="auto"/>
              <w:right w:val="single" w:sz="4" w:space="0" w:color="auto"/>
            </w:tcBorders>
            <w:vAlign w:val="center"/>
          </w:tcPr>
          <w:p w14:paraId="7A7FAEA7" w14:textId="77777777" w:rsidR="00F143C8" w:rsidRPr="00993C7C" w:rsidRDefault="00F143C8" w:rsidP="00F304F7">
            <w:pPr>
              <w:jc w:val="left"/>
              <w:rPr>
                <w:sz w:val="28"/>
                <w:szCs w:val="28"/>
                <w:highlight w:val="yellow"/>
              </w:rPr>
            </w:pPr>
            <w:r w:rsidRPr="00993C7C">
              <w:rPr>
                <w:color w:val="000000"/>
                <w:sz w:val="28"/>
                <w:szCs w:val="28"/>
                <w:highlight w:val="yellow"/>
              </w:rPr>
              <w:t xml:space="preserve">Bộ thu phát Wifi </w:t>
            </w:r>
            <w:r w:rsidRPr="00993C7C">
              <w:rPr>
                <w:color w:val="000000"/>
                <w:sz w:val="28"/>
                <w:szCs w:val="28"/>
                <w:highlight w:val="yellow"/>
                <w:lang w:val="vi-VN"/>
              </w:rPr>
              <w:t>(*)</w:t>
            </w:r>
          </w:p>
        </w:tc>
        <w:tc>
          <w:tcPr>
            <w:tcW w:w="7398" w:type="dxa"/>
            <w:tcBorders>
              <w:top w:val="nil"/>
              <w:left w:val="nil"/>
              <w:bottom w:val="single" w:sz="4" w:space="0" w:color="auto"/>
              <w:right w:val="single" w:sz="4" w:space="0" w:color="auto"/>
            </w:tcBorders>
            <w:vAlign w:val="center"/>
          </w:tcPr>
          <w:p w14:paraId="0F5C2CEA" w14:textId="77777777" w:rsidR="00F143C8" w:rsidRPr="00D91344" w:rsidRDefault="00F143C8" w:rsidP="00F143C8">
            <w:pPr>
              <w:pStyle w:val="ListParagraph"/>
              <w:numPr>
                <w:ilvl w:val="0"/>
                <w:numId w:val="17"/>
              </w:numPr>
              <w:jc w:val="left"/>
              <w:rPr>
                <w:i/>
                <w:iCs/>
                <w:sz w:val="28"/>
                <w:szCs w:val="28"/>
              </w:rPr>
            </w:pPr>
            <w:r w:rsidRPr="00D91344">
              <w:rPr>
                <w:i/>
                <w:iCs/>
                <w:sz w:val="28"/>
                <w:szCs w:val="28"/>
              </w:rPr>
              <w:t xml:space="preserve">Tốc độ wifi </w:t>
            </w:r>
            <w:r w:rsidRPr="00D91344">
              <w:rPr>
                <w:i/>
                <w:iCs/>
                <w:sz w:val="28"/>
                <w:szCs w:val="28"/>
                <w:lang w:val="fr-FR"/>
              </w:rPr>
              <w:t>300Mbps</w:t>
            </w:r>
            <w:r w:rsidRPr="00D91344">
              <w:rPr>
                <w:i/>
                <w:iCs/>
                <w:sz w:val="28"/>
                <w:szCs w:val="28"/>
              </w:rPr>
              <w:t>;</w:t>
            </w:r>
          </w:p>
          <w:p w14:paraId="5E33D29D" w14:textId="77777777" w:rsidR="00F143C8" w:rsidRPr="00D91344" w:rsidRDefault="00F143C8" w:rsidP="00F143C8">
            <w:pPr>
              <w:pStyle w:val="ListParagraph"/>
              <w:numPr>
                <w:ilvl w:val="0"/>
                <w:numId w:val="17"/>
              </w:numPr>
              <w:jc w:val="left"/>
              <w:rPr>
                <w:i/>
                <w:iCs/>
                <w:sz w:val="28"/>
                <w:szCs w:val="28"/>
              </w:rPr>
            </w:pPr>
            <w:r w:rsidRPr="00D91344">
              <w:rPr>
                <w:i/>
                <w:iCs/>
                <w:sz w:val="28"/>
                <w:szCs w:val="28"/>
              </w:rPr>
              <w:t>Số máy truy cập tối đa 60 máy;</w:t>
            </w:r>
          </w:p>
          <w:p w14:paraId="0523C76D" w14:textId="77777777" w:rsidR="00F143C8" w:rsidRDefault="00F143C8" w:rsidP="00F143C8">
            <w:pPr>
              <w:pStyle w:val="ListParagraph"/>
              <w:numPr>
                <w:ilvl w:val="0"/>
                <w:numId w:val="17"/>
              </w:numPr>
              <w:jc w:val="left"/>
              <w:rPr>
                <w:i/>
                <w:iCs/>
                <w:sz w:val="28"/>
                <w:szCs w:val="28"/>
                <w:lang w:val="fr-FR"/>
              </w:rPr>
            </w:pPr>
            <w:r>
              <w:rPr>
                <w:i/>
                <w:iCs/>
                <w:sz w:val="28"/>
                <w:szCs w:val="28"/>
                <w:lang w:val="fr-FR"/>
              </w:rPr>
              <w:t>Số cổng lan 1 cổng;</w:t>
            </w:r>
          </w:p>
          <w:p w14:paraId="48A653C6" w14:textId="77777777" w:rsidR="00F143C8" w:rsidRPr="00D91344" w:rsidRDefault="00F143C8" w:rsidP="00F143C8">
            <w:pPr>
              <w:pStyle w:val="ListParagraph"/>
              <w:numPr>
                <w:ilvl w:val="0"/>
                <w:numId w:val="17"/>
              </w:numPr>
              <w:jc w:val="left"/>
              <w:rPr>
                <w:i/>
                <w:iCs/>
                <w:sz w:val="28"/>
                <w:szCs w:val="28"/>
                <w:lang w:val="vi-VN"/>
              </w:rPr>
            </w:pPr>
            <w:r w:rsidRPr="00D91344">
              <w:rPr>
                <w:i/>
                <w:iCs/>
                <w:sz w:val="28"/>
                <w:szCs w:val="28"/>
                <w:lang w:val="fr-FR"/>
              </w:rPr>
              <w:t xml:space="preserve">Tốc độ cổng mạng </w:t>
            </w:r>
            <w:r w:rsidRPr="00D91344">
              <w:rPr>
                <w:i/>
                <w:iCs/>
                <w:sz w:val="28"/>
                <w:szCs w:val="28"/>
                <w:lang w:val="vi-VN"/>
              </w:rPr>
              <w:t>Tốc độ LAN 100Mbps</w:t>
            </w:r>
            <w:r w:rsidRPr="00D91344">
              <w:rPr>
                <w:i/>
                <w:iCs/>
                <w:sz w:val="28"/>
                <w:szCs w:val="28"/>
                <w:lang w:val="fr-FR"/>
              </w:rPr>
              <w:t>;</w:t>
            </w:r>
          </w:p>
          <w:p w14:paraId="2FE8AF18" w14:textId="77777777" w:rsidR="00F143C8" w:rsidRPr="0099514C" w:rsidRDefault="00F143C8" w:rsidP="00F304F7">
            <w:pPr>
              <w:jc w:val="left"/>
              <w:rPr>
                <w:sz w:val="28"/>
                <w:szCs w:val="28"/>
                <w:highlight w:val="yellow"/>
                <w:lang w:val="vi-VN"/>
              </w:rPr>
            </w:pPr>
            <w:ins w:id="68" w:author="Administrator" w:date="2025-05-14T11:32:00Z">
              <w:r w:rsidRPr="0099514C">
                <w:rPr>
                  <w:i/>
                  <w:iCs/>
                  <w:sz w:val="28"/>
                  <w:szCs w:val="28"/>
                  <w:lang w:val="vi-VN"/>
                </w:rPr>
                <w:t xml:space="preserve">(Nhà thầu tham khảo kiểu dáng và đặc tính kỹ thuật sản phẩm của nhà sản xuất </w:t>
              </w:r>
            </w:ins>
            <w:r w:rsidRPr="0099514C">
              <w:rPr>
                <w:i/>
                <w:iCs/>
                <w:sz w:val="28"/>
                <w:szCs w:val="28"/>
                <w:lang w:val="vi-VN"/>
              </w:rPr>
              <w:t xml:space="preserve">Unifi </w:t>
            </w:r>
            <w:ins w:id="69" w:author="Administrator" w:date="2025-05-14T11:32:00Z">
              <w:r w:rsidRPr="0099514C">
                <w:rPr>
                  <w:i/>
                  <w:iCs/>
                  <w:sz w:val="28"/>
                  <w:szCs w:val="28"/>
                  <w:lang w:val="vi-VN"/>
                </w:rPr>
                <w:t>để đề xuất sản phẩm tương đương hoặc tốt hơn).</w:t>
              </w:r>
            </w:ins>
          </w:p>
        </w:tc>
        <w:tc>
          <w:tcPr>
            <w:tcW w:w="222" w:type="dxa"/>
            <w:vAlign w:val="center"/>
            <w:hideMark/>
          </w:tcPr>
          <w:p w14:paraId="0C91EF3C" w14:textId="77777777" w:rsidR="00F143C8" w:rsidRPr="0099514C" w:rsidRDefault="00F143C8" w:rsidP="00F304F7">
            <w:pPr>
              <w:jc w:val="left"/>
              <w:rPr>
                <w:sz w:val="20"/>
                <w:highlight w:val="yellow"/>
                <w:lang w:val="vi-VN"/>
              </w:rPr>
            </w:pPr>
          </w:p>
        </w:tc>
      </w:tr>
      <w:tr w:rsidR="00F143C8" w:rsidRPr="00993C7C" w14:paraId="03F0B3AA" w14:textId="77777777" w:rsidTr="00F304F7">
        <w:trPr>
          <w:trHeight w:val="246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154F39BD" w14:textId="77777777" w:rsidR="00F143C8" w:rsidRPr="00993C7C" w:rsidRDefault="00F143C8" w:rsidP="00F304F7">
            <w:pPr>
              <w:jc w:val="center"/>
              <w:rPr>
                <w:sz w:val="28"/>
                <w:szCs w:val="28"/>
                <w:highlight w:val="yellow"/>
              </w:rPr>
            </w:pPr>
            <w:r>
              <w:rPr>
                <w:color w:val="000000"/>
                <w:sz w:val="28"/>
                <w:szCs w:val="28"/>
                <w:highlight w:val="yellow"/>
              </w:rPr>
              <w:t>2</w:t>
            </w:r>
          </w:p>
        </w:tc>
        <w:tc>
          <w:tcPr>
            <w:tcW w:w="1632" w:type="dxa"/>
            <w:tcBorders>
              <w:top w:val="single" w:sz="4" w:space="0" w:color="auto"/>
              <w:left w:val="nil"/>
              <w:bottom w:val="single" w:sz="4" w:space="0" w:color="auto"/>
              <w:right w:val="single" w:sz="4" w:space="0" w:color="auto"/>
            </w:tcBorders>
            <w:noWrap/>
            <w:vAlign w:val="center"/>
          </w:tcPr>
          <w:p w14:paraId="1B66B2F9" w14:textId="77777777" w:rsidR="00F143C8" w:rsidRPr="00993C7C" w:rsidRDefault="00F143C8" w:rsidP="00F304F7">
            <w:pPr>
              <w:jc w:val="left"/>
              <w:rPr>
                <w:sz w:val="28"/>
                <w:szCs w:val="28"/>
                <w:highlight w:val="yellow"/>
              </w:rPr>
            </w:pPr>
            <w:r w:rsidRPr="00993C7C">
              <w:rPr>
                <w:sz w:val="28"/>
                <w:szCs w:val="28"/>
                <w:highlight w:val="yellow"/>
                <w:lang w:val="vi-VN"/>
              </w:rPr>
              <w:t>Điều hoà âm trần 3HP</w:t>
            </w:r>
            <w:r w:rsidRPr="00993C7C">
              <w:rPr>
                <w:sz w:val="28"/>
                <w:szCs w:val="28"/>
                <w:highlight w:val="yellow"/>
              </w:rPr>
              <w:t xml:space="preserve"> </w:t>
            </w:r>
            <w:r w:rsidRPr="00993C7C">
              <w:rPr>
                <w:color w:val="000000"/>
                <w:sz w:val="28"/>
                <w:szCs w:val="28"/>
                <w:highlight w:val="yellow"/>
                <w:lang w:val="vi-VN"/>
              </w:rPr>
              <w:t>(*)</w:t>
            </w:r>
          </w:p>
        </w:tc>
        <w:tc>
          <w:tcPr>
            <w:tcW w:w="7398" w:type="dxa"/>
            <w:tcBorders>
              <w:top w:val="single" w:sz="4" w:space="0" w:color="auto"/>
              <w:left w:val="nil"/>
              <w:bottom w:val="single" w:sz="4" w:space="0" w:color="auto"/>
              <w:right w:val="single" w:sz="4" w:space="0" w:color="auto"/>
            </w:tcBorders>
            <w:vAlign w:val="center"/>
          </w:tcPr>
          <w:p w14:paraId="4DECAD7C" w14:textId="77777777" w:rsidR="00F143C8" w:rsidRDefault="00F143C8" w:rsidP="00F143C8">
            <w:pPr>
              <w:pStyle w:val="ListParagraph"/>
              <w:numPr>
                <w:ilvl w:val="0"/>
                <w:numId w:val="17"/>
              </w:numPr>
              <w:jc w:val="left"/>
              <w:rPr>
                <w:i/>
                <w:iCs/>
                <w:sz w:val="28"/>
                <w:szCs w:val="28"/>
              </w:rPr>
            </w:pPr>
            <w:r>
              <w:rPr>
                <w:i/>
                <w:iCs/>
                <w:sz w:val="28"/>
                <w:szCs w:val="28"/>
              </w:rPr>
              <w:t>Loại máy 1 chiều chỉ làm lạnh;</w:t>
            </w:r>
          </w:p>
          <w:p w14:paraId="0BC83C47" w14:textId="77777777" w:rsidR="00F143C8" w:rsidRPr="00F8678B" w:rsidRDefault="00F143C8" w:rsidP="00F143C8">
            <w:pPr>
              <w:pStyle w:val="ListParagraph"/>
              <w:numPr>
                <w:ilvl w:val="0"/>
                <w:numId w:val="17"/>
              </w:numPr>
              <w:jc w:val="left"/>
              <w:rPr>
                <w:i/>
                <w:iCs/>
                <w:sz w:val="28"/>
                <w:szCs w:val="28"/>
                <w:lang w:val="fr-FR"/>
              </w:rPr>
            </w:pPr>
            <w:r w:rsidRPr="00F8678B">
              <w:rPr>
                <w:i/>
                <w:iCs/>
                <w:sz w:val="28"/>
                <w:szCs w:val="28"/>
                <w:lang w:val="fr-FR"/>
              </w:rPr>
              <w:t>Có inverter, loại âm trần;</w:t>
            </w:r>
          </w:p>
          <w:p w14:paraId="1BBD152F" w14:textId="77777777" w:rsidR="00F143C8" w:rsidRDefault="00F143C8" w:rsidP="00F143C8">
            <w:pPr>
              <w:pStyle w:val="ListParagraph"/>
              <w:numPr>
                <w:ilvl w:val="0"/>
                <w:numId w:val="17"/>
              </w:numPr>
              <w:jc w:val="left"/>
              <w:rPr>
                <w:i/>
                <w:iCs/>
                <w:sz w:val="28"/>
                <w:szCs w:val="28"/>
                <w:lang w:val="fr-FR"/>
              </w:rPr>
            </w:pPr>
            <w:r w:rsidRPr="00F8678B">
              <w:rPr>
                <w:i/>
                <w:iCs/>
                <w:sz w:val="28"/>
                <w:szCs w:val="28"/>
                <w:lang w:val="fr-FR"/>
              </w:rPr>
              <w:t xml:space="preserve">Công suất làm lạnh </w:t>
            </w:r>
            <w:r>
              <w:rPr>
                <w:i/>
                <w:iCs/>
                <w:sz w:val="28"/>
                <w:szCs w:val="28"/>
                <w:lang w:val="fr-FR"/>
              </w:rPr>
              <w:t>3</w:t>
            </w:r>
            <w:r w:rsidRPr="00F8678B">
              <w:rPr>
                <w:i/>
                <w:iCs/>
                <w:sz w:val="28"/>
                <w:szCs w:val="28"/>
                <w:lang w:val="fr-FR"/>
              </w:rPr>
              <w:t xml:space="preserve">HP ~ </w:t>
            </w:r>
            <w:r>
              <w:rPr>
                <w:i/>
                <w:iCs/>
                <w:sz w:val="28"/>
                <w:szCs w:val="28"/>
                <w:lang w:val="fr-FR"/>
              </w:rPr>
              <w:t>30</w:t>
            </w:r>
            <w:r w:rsidRPr="00F8678B">
              <w:rPr>
                <w:i/>
                <w:iCs/>
                <w:sz w:val="28"/>
                <w:szCs w:val="28"/>
                <w:lang w:val="fr-FR"/>
              </w:rPr>
              <w:t>.</w:t>
            </w:r>
            <w:r>
              <w:rPr>
                <w:i/>
                <w:iCs/>
                <w:sz w:val="28"/>
                <w:szCs w:val="28"/>
                <w:lang w:val="fr-FR"/>
              </w:rPr>
              <w:t>0</w:t>
            </w:r>
            <w:r w:rsidRPr="00F8678B">
              <w:rPr>
                <w:i/>
                <w:iCs/>
                <w:sz w:val="28"/>
                <w:szCs w:val="28"/>
                <w:lang w:val="fr-FR"/>
              </w:rPr>
              <w:t>00Btu</w:t>
            </w:r>
          </w:p>
          <w:p w14:paraId="3FE2780D" w14:textId="77777777" w:rsidR="00F143C8" w:rsidRPr="00A97A0E" w:rsidRDefault="00F143C8" w:rsidP="00F143C8">
            <w:pPr>
              <w:pStyle w:val="ListParagraph"/>
              <w:numPr>
                <w:ilvl w:val="0"/>
                <w:numId w:val="17"/>
              </w:numPr>
              <w:jc w:val="left"/>
              <w:rPr>
                <w:i/>
                <w:iCs/>
                <w:sz w:val="28"/>
                <w:szCs w:val="28"/>
              </w:rPr>
            </w:pPr>
            <w:r>
              <w:rPr>
                <w:i/>
                <w:iCs/>
                <w:sz w:val="28"/>
                <w:szCs w:val="28"/>
              </w:rPr>
              <w:t>Loại gas R32</w:t>
            </w:r>
          </w:p>
          <w:p w14:paraId="6E246B9A" w14:textId="77777777" w:rsidR="00F143C8" w:rsidRPr="00993C7C" w:rsidRDefault="00F143C8" w:rsidP="00F304F7">
            <w:pPr>
              <w:jc w:val="left"/>
              <w:rPr>
                <w:sz w:val="28"/>
                <w:szCs w:val="28"/>
                <w:highlight w:val="yellow"/>
                <w:lang w:val="vi-VN"/>
              </w:rPr>
            </w:pPr>
            <w:ins w:id="70" w:author="Administrator" w:date="2025-05-14T11:32:00Z">
              <w:r w:rsidRPr="00610B23">
                <w:rPr>
                  <w:i/>
                  <w:iCs/>
                  <w:sz w:val="28"/>
                  <w:szCs w:val="28"/>
                </w:rPr>
                <w:t xml:space="preserve">(Nhà thầu tham khảo kiểu dáng và đặc tính kỹ thuật sản phẩm của nhà sản xuất </w:t>
              </w:r>
            </w:ins>
            <w:r>
              <w:rPr>
                <w:i/>
                <w:iCs/>
                <w:sz w:val="28"/>
                <w:szCs w:val="28"/>
              </w:rPr>
              <w:t>Daikin, LG</w:t>
            </w:r>
            <w:ins w:id="71" w:author="Administrator" w:date="2025-05-14T11:32:00Z">
              <w:r w:rsidRPr="00610B23">
                <w:rPr>
                  <w:i/>
                  <w:iCs/>
                  <w:sz w:val="28"/>
                  <w:szCs w:val="28"/>
                </w:rPr>
                <w:t xml:space="preserve"> để đề xuất sản phẩm tương đương hoặc tốt hơn).</w:t>
              </w:r>
            </w:ins>
          </w:p>
        </w:tc>
        <w:tc>
          <w:tcPr>
            <w:tcW w:w="222" w:type="dxa"/>
            <w:vAlign w:val="center"/>
            <w:hideMark/>
          </w:tcPr>
          <w:p w14:paraId="0640EDD5" w14:textId="77777777" w:rsidR="00F143C8" w:rsidRPr="00993C7C" w:rsidRDefault="00F143C8" w:rsidP="00F304F7">
            <w:pPr>
              <w:jc w:val="left"/>
              <w:rPr>
                <w:sz w:val="20"/>
                <w:highlight w:val="yellow"/>
                <w:lang w:val="vi-VN"/>
              </w:rPr>
            </w:pPr>
          </w:p>
        </w:tc>
      </w:tr>
      <w:tr w:rsidR="00F143C8" w:rsidRPr="00993C7C" w14:paraId="1CB01C52" w14:textId="77777777" w:rsidTr="00F304F7">
        <w:trPr>
          <w:trHeight w:val="260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44292579" w14:textId="77777777" w:rsidR="00F143C8" w:rsidRPr="00993C7C" w:rsidRDefault="00F143C8" w:rsidP="00F304F7">
            <w:pPr>
              <w:jc w:val="center"/>
              <w:rPr>
                <w:sz w:val="28"/>
                <w:szCs w:val="28"/>
                <w:highlight w:val="yellow"/>
              </w:rPr>
            </w:pPr>
            <w:r>
              <w:rPr>
                <w:color w:val="000000"/>
                <w:sz w:val="28"/>
                <w:szCs w:val="28"/>
                <w:highlight w:val="yellow"/>
              </w:rPr>
              <w:t>3</w:t>
            </w:r>
          </w:p>
        </w:tc>
        <w:tc>
          <w:tcPr>
            <w:tcW w:w="1632" w:type="dxa"/>
            <w:tcBorders>
              <w:top w:val="single" w:sz="4" w:space="0" w:color="auto"/>
              <w:left w:val="single" w:sz="4" w:space="0" w:color="auto"/>
              <w:bottom w:val="single" w:sz="4" w:space="0" w:color="auto"/>
              <w:right w:val="single" w:sz="4" w:space="0" w:color="auto"/>
            </w:tcBorders>
            <w:noWrap/>
            <w:vAlign w:val="center"/>
          </w:tcPr>
          <w:p w14:paraId="798F6CF1" w14:textId="77777777" w:rsidR="00F143C8" w:rsidRPr="00993C7C" w:rsidRDefault="00F143C8" w:rsidP="00F304F7">
            <w:pPr>
              <w:jc w:val="left"/>
              <w:rPr>
                <w:sz w:val="28"/>
                <w:szCs w:val="28"/>
                <w:highlight w:val="yellow"/>
              </w:rPr>
            </w:pPr>
            <w:r w:rsidRPr="00993C7C">
              <w:rPr>
                <w:sz w:val="28"/>
                <w:szCs w:val="28"/>
                <w:highlight w:val="yellow"/>
                <w:lang w:val="vi-VN"/>
              </w:rPr>
              <w:t>Điều hoà giấu trần nối ông gió 3.5HP</w:t>
            </w:r>
            <w:r w:rsidRPr="00993C7C">
              <w:rPr>
                <w:sz w:val="28"/>
                <w:szCs w:val="28"/>
                <w:highlight w:val="yellow"/>
              </w:rPr>
              <w:t xml:space="preserve">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0E535F87" w14:textId="77777777" w:rsidR="00F143C8" w:rsidRDefault="00F143C8" w:rsidP="00F143C8">
            <w:pPr>
              <w:pStyle w:val="ListParagraph"/>
              <w:numPr>
                <w:ilvl w:val="0"/>
                <w:numId w:val="17"/>
              </w:numPr>
              <w:jc w:val="left"/>
              <w:rPr>
                <w:i/>
                <w:iCs/>
                <w:sz w:val="28"/>
                <w:szCs w:val="28"/>
              </w:rPr>
            </w:pPr>
            <w:r>
              <w:rPr>
                <w:i/>
                <w:iCs/>
                <w:sz w:val="28"/>
                <w:szCs w:val="28"/>
              </w:rPr>
              <w:t>Loại máy 1 chiều chỉ làm lạnh;</w:t>
            </w:r>
          </w:p>
          <w:p w14:paraId="2F8468D4" w14:textId="77777777" w:rsidR="00F143C8" w:rsidRPr="00D91344" w:rsidRDefault="00F143C8" w:rsidP="00F143C8">
            <w:pPr>
              <w:pStyle w:val="ListParagraph"/>
              <w:numPr>
                <w:ilvl w:val="0"/>
                <w:numId w:val="17"/>
              </w:numPr>
              <w:jc w:val="left"/>
              <w:rPr>
                <w:i/>
                <w:iCs/>
                <w:sz w:val="28"/>
                <w:szCs w:val="28"/>
              </w:rPr>
            </w:pPr>
            <w:r w:rsidRPr="00D91344">
              <w:rPr>
                <w:i/>
                <w:iCs/>
                <w:sz w:val="28"/>
                <w:szCs w:val="28"/>
              </w:rPr>
              <w:t>Có inverter, loại âm trần nối ống gió;</w:t>
            </w:r>
          </w:p>
          <w:p w14:paraId="05B65BFE" w14:textId="77777777" w:rsidR="00F143C8" w:rsidRDefault="00F143C8" w:rsidP="00F143C8">
            <w:pPr>
              <w:pStyle w:val="ListParagraph"/>
              <w:numPr>
                <w:ilvl w:val="0"/>
                <w:numId w:val="17"/>
              </w:numPr>
              <w:jc w:val="left"/>
              <w:rPr>
                <w:i/>
                <w:iCs/>
                <w:sz w:val="28"/>
                <w:szCs w:val="28"/>
              </w:rPr>
            </w:pPr>
            <w:r w:rsidRPr="00D91344">
              <w:rPr>
                <w:i/>
                <w:iCs/>
                <w:sz w:val="28"/>
                <w:szCs w:val="28"/>
              </w:rPr>
              <w:t xml:space="preserve">Công suất làm lạnh 3.5HP ~ </w:t>
            </w:r>
            <w:r>
              <w:rPr>
                <w:i/>
                <w:iCs/>
                <w:sz w:val="28"/>
                <w:szCs w:val="28"/>
              </w:rPr>
              <w:t>30</w:t>
            </w:r>
            <w:r w:rsidRPr="00D91344">
              <w:rPr>
                <w:i/>
                <w:iCs/>
                <w:sz w:val="28"/>
                <w:szCs w:val="28"/>
              </w:rPr>
              <w:t>.000Btu</w:t>
            </w:r>
          </w:p>
          <w:p w14:paraId="3FF3E3FC" w14:textId="77777777" w:rsidR="00F143C8" w:rsidRPr="00F8678B" w:rsidRDefault="00F143C8" w:rsidP="00F143C8">
            <w:pPr>
              <w:pStyle w:val="ListParagraph"/>
              <w:numPr>
                <w:ilvl w:val="0"/>
                <w:numId w:val="17"/>
              </w:numPr>
              <w:jc w:val="left"/>
              <w:rPr>
                <w:i/>
                <w:iCs/>
                <w:sz w:val="28"/>
                <w:szCs w:val="28"/>
                <w:lang w:val="fr-FR"/>
              </w:rPr>
            </w:pPr>
            <w:r>
              <w:rPr>
                <w:i/>
                <w:iCs/>
                <w:sz w:val="28"/>
                <w:szCs w:val="28"/>
                <w:lang w:val="fr-FR"/>
              </w:rPr>
              <w:t>Nguồn điện 3 pha</w:t>
            </w:r>
          </w:p>
          <w:p w14:paraId="0A7E03AE" w14:textId="77777777" w:rsidR="00F143C8" w:rsidRPr="00A97A0E" w:rsidRDefault="00F143C8" w:rsidP="00F143C8">
            <w:pPr>
              <w:pStyle w:val="ListParagraph"/>
              <w:numPr>
                <w:ilvl w:val="0"/>
                <w:numId w:val="17"/>
              </w:numPr>
              <w:jc w:val="left"/>
              <w:rPr>
                <w:i/>
                <w:iCs/>
                <w:sz w:val="28"/>
                <w:szCs w:val="28"/>
              </w:rPr>
            </w:pPr>
            <w:r>
              <w:rPr>
                <w:i/>
                <w:iCs/>
                <w:sz w:val="28"/>
                <w:szCs w:val="28"/>
              </w:rPr>
              <w:t>Loại gas R32</w:t>
            </w:r>
          </w:p>
          <w:p w14:paraId="1F5FE87B" w14:textId="77777777" w:rsidR="00F143C8" w:rsidRPr="00993C7C" w:rsidRDefault="00F143C8" w:rsidP="00F304F7">
            <w:pPr>
              <w:jc w:val="left"/>
              <w:rPr>
                <w:sz w:val="28"/>
                <w:szCs w:val="28"/>
                <w:highlight w:val="yellow"/>
              </w:rPr>
            </w:pPr>
            <w:ins w:id="72" w:author="Administrator" w:date="2025-05-14T11:32:00Z">
              <w:r w:rsidRPr="00610B23">
                <w:rPr>
                  <w:i/>
                  <w:iCs/>
                  <w:sz w:val="28"/>
                  <w:szCs w:val="28"/>
                </w:rPr>
                <w:t xml:space="preserve">(Nhà thầu tham khảo kiểu dáng và đặc tính kỹ thuật sản phẩm của nhà sản xuất </w:t>
              </w:r>
            </w:ins>
            <w:r>
              <w:rPr>
                <w:i/>
                <w:iCs/>
                <w:sz w:val="28"/>
                <w:szCs w:val="28"/>
              </w:rPr>
              <w:t>Daikin, LG</w:t>
            </w:r>
            <w:ins w:id="73" w:author="Administrator" w:date="2025-05-14T11:32:00Z">
              <w:r w:rsidRPr="00610B23">
                <w:rPr>
                  <w:i/>
                  <w:iCs/>
                  <w:sz w:val="28"/>
                  <w:szCs w:val="28"/>
                </w:rPr>
                <w:t xml:space="preserve"> để đề xuất sản phẩm tương đương hoặc tốt hơn).</w:t>
              </w:r>
            </w:ins>
          </w:p>
        </w:tc>
        <w:tc>
          <w:tcPr>
            <w:tcW w:w="222" w:type="dxa"/>
            <w:tcBorders>
              <w:left w:val="single" w:sz="4" w:space="0" w:color="auto"/>
            </w:tcBorders>
            <w:vAlign w:val="center"/>
            <w:hideMark/>
          </w:tcPr>
          <w:p w14:paraId="3D6667FD" w14:textId="77777777" w:rsidR="00F143C8" w:rsidRPr="00993C7C" w:rsidRDefault="00F143C8" w:rsidP="00F304F7">
            <w:pPr>
              <w:jc w:val="left"/>
              <w:rPr>
                <w:sz w:val="20"/>
                <w:highlight w:val="yellow"/>
              </w:rPr>
            </w:pPr>
          </w:p>
        </w:tc>
      </w:tr>
      <w:tr w:rsidR="00F143C8" w:rsidRPr="00993C7C" w14:paraId="28F0AB7A" w14:textId="77777777" w:rsidTr="00F304F7">
        <w:trPr>
          <w:trHeight w:val="237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B3B2D3D" w14:textId="77777777" w:rsidR="00F143C8" w:rsidRPr="00993C7C" w:rsidRDefault="00F143C8" w:rsidP="00F304F7">
            <w:pPr>
              <w:jc w:val="center"/>
              <w:rPr>
                <w:sz w:val="28"/>
                <w:szCs w:val="28"/>
                <w:highlight w:val="yellow"/>
              </w:rPr>
            </w:pPr>
            <w:r>
              <w:rPr>
                <w:color w:val="000000"/>
                <w:sz w:val="28"/>
                <w:szCs w:val="28"/>
                <w:highlight w:val="yellow"/>
              </w:rPr>
              <w:t>4</w:t>
            </w:r>
          </w:p>
        </w:tc>
        <w:tc>
          <w:tcPr>
            <w:tcW w:w="1632" w:type="dxa"/>
            <w:tcBorders>
              <w:top w:val="single" w:sz="4" w:space="0" w:color="auto"/>
              <w:left w:val="nil"/>
              <w:bottom w:val="single" w:sz="4" w:space="0" w:color="auto"/>
              <w:right w:val="single" w:sz="4" w:space="0" w:color="auto"/>
            </w:tcBorders>
            <w:vAlign w:val="center"/>
          </w:tcPr>
          <w:p w14:paraId="18434086" w14:textId="77777777" w:rsidR="00F143C8" w:rsidRPr="00993C7C" w:rsidRDefault="00F143C8" w:rsidP="00F304F7">
            <w:pPr>
              <w:jc w:val="left"/>
              <w:rPr>
                <w:sz w:val="28"/>
                <w:szCs w:val="28"/>
                <w:highlight w:val="yellow"/>
              </w:rPr>
            </w:pPr>
            <w:r w:rsidRPr="00993C7C">
              <w:rPr>
                <w:sz w:val="28"/>
                <w:szCs w:val="28"/>
                <w:highlight w:val="yellow"/>
                <w:lang w:val="vi-VN"/>
              </w:rPr>
              <w:t>Điều hoà âm trần 2HP</w:t>
            </w:r>
            <w:r w:rsidRPr="00993C7C">
              <w:rPr>
                <w:sz w:val="28"/>
                <w:szCs w:val="28"/>
                <w:highlight w:val="yellow"/>
              </w:rPr>
              <w:t xml:space="preserve"> </w:t>
            </w:r>
            <w:r w:rsidRPr="00993C7C">
              <w:rPr>
                <w:color w:val="000000"/>
                <w:sz w:val="28"/>
                <w:szCs w:val="28"/>
                <w:highlight w:val="yellow"/>
                <w:lang w:val="vi-VN"/>
              </w:rPr>
              <w:t>(*)</w:t>
            </w:r>
          </w:p>
        </w:tc>
        <w:tc>
          <w:tcPr>
            <w:tcW w:w="7398" w:type="dxa"/>
            <w:tcBorders>
              <w:top w:val="single" w:sz="4" w:space="0" w:color="auto"/>
              <w:left w:val="nil"/>
              <w:bottom w:val="single" w:sz="4" w:space="0" w:color="auto"/>
              <w:right w:val="single" w:sz="4" w:space="0" w:color="auto"/>
            </w:tcBorders>
          </w:tcPr>
          <w:p w14:paraId="670F1378" w14:textId="77777777" w:rsidR="00F143C8" w:rsidRDefault="00F143C8" w:rsidP="00F143C8">
            <w:pPr>
              <w:pStyle w:val="ListParagraph"/>
              <w:numPr>
                <w:ilvl w:val="0"/>
                <w:numId w:val="17"/>
              </w:numPr>
              <w:jc w:val="left"/>
              <w:rPr>
                <w:i/>
                <w:iCs/>
                <w:sz w:val="28"/>
                <w:szCs w:val="28"/>
              </w:rPr>
            </w:pPr>
            <w:r>
              <w:rPr>
                <w:i/>
                <w:iCs/>
                <w:sz w:val="28"/>
                <w:szCs w:val="28"/>
              </w:rPr>
              <w:t>Loại máy 1 chiều chỉ làm lạnh;</w:t>
            </w:r>
          </w:p>
          <w:p w14:paraId="486AC4AD" w14:textId="77777777" w:rsidR="00F143C8" w:rsidRPr="00F8678B" w:rsidRDefault="00F143C8" w:rsidP="00F143C8">
            <w:pPr>
              <w:pStyle w:val="ListParagraph"/>
              <w:numPr>
                <w:ilvl w:val="0"/>
                <w:numId w:val="17"/>
              </w:numPr>
              <w:jc w:val="left"/>
              <w:rPr>
                <w:i/>
                <w:iCs/>
                <w:sz w:val="28"/>
                <w:szCs w:val="28"/>
                <w:lang w:val="fr-FR"/>
              </w:rPr>
            </w:pPr>
            <w:r w:rsidRPr="00F8678B">
              <w:rPr>
                <w:i/>
                <w:iCs/>
                <w:sz w:val="28"/>
                <w:szCs w:val="28"/>
                <w:lang w:val="fr-FR"/>
              </w:rPr>
              <w:t>Có inverter, loại âm trần;</w:t>
            </w:r>
          </w:p>
          <w:p w14:paraId="4307F1C5" w14:textId="77777777" w:rsidR="00F143C8" w:rsidRPr="00F8678B" w:rsidRDefault="00F143C8" w:rsidP="00F143C8">
            <w:pPr>
              <w:pStyle w:val="ListParagraph"/>
              <w:numPr>
                <w:ilvl w:val="0"/>
                <w:numId w:val="17"/>
              </w:numPr>
              <w:jc w:val="left"/>
              <w:rPr>
                <w:i/>
                <w:iCs/>
                <w:sz w:val="28"/>
                <w:szCs w:val="28"/>
                <w:lang w:val="fr-FR"/>
              </w:rPr>
            </w:pPr>
            <w:r w:rsidRPr="00F8678B">
              <w:rPr>
                <w:i/>
                <w:iCs/>
                <w:sz w:val="28"/>
                <w:szCs w:val="28"/>
                <w:lang w:val="fr-FR"/>
              </w:rPr>
              <w:t xml:space="preserve">Công suất làm lạnh </w:t>
            </w:r>
            <w:r>
              <w:rPr>
                <w:i/>
                <w:iCs/>
                <w:sz w:val="28"/>
                <w:szCs w:val="28"/>
                <w:lang w:val="fr-FR"/>
              </w:rPr>
              <w:t>2</w:t>
            </w:r>
            <w:r w:rsidRPr="00F8678B">
              <w:rPr>
                <w:i/>
                <w:iCs/>
                <w:sz w:val="28"/>
                <w:szCs w:val="28"/>
                <w:lang w:val="fr-FR"/>
              </w:rPr>
              <w:t xml:space="preserve">HP ~ </w:t>
            </w:r>
            <w:r>
              <w:rPr>
                <w:i/>
                <w:iCs/>
                <w:sz w:val="28"/>
                <w:szCs w:val="28"/>
                <w:lang w:val="fr-FR"/>
              </w:rPr>
              <w:t>18</w:t>
            </w:r>
            <w:r w:rsidRPr="00F8678B">
              <w:rPr>
                <w:i/>
                <w:iCs/>
                <w:sz w:val="28"/>
                <w:szCs w:val="28"/>
                <w:lang w:val="fr-FR"/>
              </w:rPr>
              <w:t>.</w:t>
            </w:r>
            <w:r>
              <w:rPr>
                <w:i/>
                <w:iCs/>
                <w:sz w:val="28"/>
                <w:szCs w:val="28"/>
                <w:lang w:val="fr-FR"/>
              </w:rPr>
              <w:t>0</w:t>
            </w:r>
            <w:r w:rsidRPr="00F8678B">
              <w:rPr>
                <w:i/>
                <w:iCs/>
                <w:sz w:val="28"/>
                <w:szCs w:val="28"/>
                <w:lang w:val="fr-FR"/>
              </w:rPr>
              <w:t>00Btu</w:t>
            </w:r>
          </w:p>
          <w:p w14:paraId="22D2F300" w14:textId="77777777" w:rsidR="00F143C8" w:rsidRPr="00A97A0E" w:rsidRDefault="00F143C8" w:rsidP="00F143C8">
            <w:pPr>
              <w:pStyle w:val="ListParagraph"/>
              <w:numPr>
                <w:ilvl w:val="0"/>
                <w:numId w:val="17"/>
              </w:numPr>
              <w:jc w:val="left"/>
              <w:rPr>
                <w:i/>
                <w:iCs/>
                <w:sz w:val="28"/>
                <w:szCs w:val="28"/>
              </w:rPr>
            </w:pPr>
            <w:r>
              <w:rPr>
                <w:i/>
                <w:iCs/>
                <w:sz w:val="28"/>
                <w:szCs w:val="28"/>
              </w:rPr>
              <w:t>Loại gas R32</w:t>
            </w:r>
          </w:p>
          <w:p w14:paraId="11C11813" w14:textId="77777777" w:rsidR="00F143C8" w:rsidRPr="00993C7C" w:rsidRDefault="00F143C8" w:rsidP="00F304F7">
            <w:pPr>
              <w:jc w:val="left"/>
              <w:rPr>
                <w:color w:val="000000"/>
                <w:sz w:val="28"/>
                <w:szCs w:val="28"/>
                <w:highlight w:val="yellow"/>
              </w:rPr>
            </w:pPr>
            <w:ins w:id="74" w:author="Administrator" w:date="2025-05-14T11:32:00Z">
              <w:r w:rsidRPr="00610B23">
                <w:rPr>
                  <w:i/>
                  <w:iCs/>
                  <w:sz w:val="28"/>
                  <w:szCs w:val="28"/>
                </w:rPr>
                <w:t xml:space="preserve">(Nhà thầu tham khảo kiểu dáng và đặc tính kỹ thuật sản phẩm của nhà sản xuất </w:t>
              </w:r>
            </w:ins>
            <w:r>
              <w:rPr>
                <w:i/>
                <w:iCs/>
                <w:sz w:val="28"/>
                <w:szCs w:val="28"/>
              </w:rPr>
              <w:t>Daikin, LG</w:t>
            </w:r>
            <w:ins w:id="75" w:author="Administrator" w:date="2025-05-14T11:32:00Z">
              <w:r w:rsidRPr="00610B23">
                <w:rPr>
                  <w:i/>
                  <w:iCs/>
                  <w:sz w:val="28"/>
                  <w:szCs w:val="28"/>
                </w:rPr>
                <w:t xml:space="preserve"> để đề xuất sản phẩm tương đương hoặc tốt hơn).</w:t>
              </w:r>
            </w:ins>
          </w:p>
        </w:tc>
        <w:tc>
          <w:tcPr>
            <w:tcW w:w="222" w:type="dxa"/>
            <w:vAlign w:val="center"/>
            <w:hideMark/>
          </w:tcPr>
          <w:p w14:paraId="37C558E9" w14:textId="77777777" w:rsidR="00F143C8" w:rsidRPr="00993C7C" w:rsidRDefault="00F143C8" w:rsidP="00F304F7">
            <w:pPr>
              <w:jc w:val="left"/>
              <w:rPr>
                <w:sz w:val="20"/>
                <w:highlight w:val="yellow"/>
              </w:rPr>
            </w:pPr>
          </w:p>
        </w:tc>
      </w:tr>
      <w:tr w:rsidR="00F143C8" w:rsidRPr="00993C7C" w14:paraId="229B81AD" w14:textId="77777777" w:rsidTr="00F304F7">
        <w:trPr>
          <w:trHeight w:val="2384"/>
        </w:trPr>
        <w:tc>
          <w:tcPr>
            <w:tcW w:w="746" w:type="dxa"/>
            <w:tcBorders>
              <w:top w:val="nil"/>
              <w:left w:val="single" w:sz="4" w:space="0" w:color="auto"/>
              <w:bottom w:val="single" w:sz="4" w:space="0" w:color="auto"/>
              <w:right w:val="single" w:sz="4" w:space="0" w:color="auto"/>
            </w:tcBorders>
            <w:noWrap/>
            <w:vAlign w:val="center"/>
            <w:hideMark/>
          </w:tcPr>
          <w:p w14:paraId="33EF3014" w14:textId="77777777" w:rsidR="00F143C8" w:rsidRPr="00993C7C" w:rsidRDefault="00F143C8" w:rsidP="00F304F7">
            <w:pPr>
              <w:jc w:val="center"/>
              <w:rPr>
                <w:sz w:val="28"/>
                <w:szCs w:val="28"/>
                <w:highlight w:val="yellow"/>
              </w:rPr>
            </w:pPr>
            <w:r>
              <w:rPr>
                <w:color w:val="000000"/>
                <w:sz w:val="28"/>
                <w:szCs w:val="28"/>
                <w:highlight w:val="yellow"/>
              </w:rPr>
              <w:lastRenderedPageBreak/>
              <w:t>5</w:t>
            </w:r>
          </w:p>
        </w:tc>
        <w:tc>
          <w:tcPr>
            <w:tcW w:w="1632" w:type="dxa"/>
            <w:tcBorders>
              <w:top w:val="nil"/>
              <w:left w:val="nil"/>
              <w:bottom w:val="single" w:sz="4" w:space="0" w:color="auto"/>
              <w:right w:val="single" w:sz="4" w:space="0" w:color="auto"/>
            </w:tcBorders>
            <w:vAlign w:val="center"/>
          </w:tcPr>
          <w:p w14:paraId="7A14310D" w14:textId="77777777" w:rsidR="00F143C8" w:rsidRPr="00993C7C" w:rsidRDefault="00F143C8" w:rsidP="00F304F7">
            <w:pPr>
              <w:jc w:val="left"/>
              <w:rPr>
                <w:sz w:val="28"/>
                <w:szCs w:val="28"/>
                <w:highlight w:val="yellow"/>
              </w:rPr>
            </w:pPr>
            <w:r w:rsidRPr="00993C7C">
              <w:rPr>
                <w:sz w:val="28"/>
                <w:szCs w:val="28"/>
                <w:highlight w:val="yellow"/>
                <w:lang w:val="vi-VN"/>
              </w:rPr>
              <w:t>Điều hoà âm trần 5HP</w:t>
            </w:r>
            <w:r w:rsidRPr="00993C7C">
              <w:rPr>
                <w:sz w:val="28"/>
                <w:szCs w:val="28"/>
                <w:highlight w:val="yellow"/>
              </w:rPr>
              <w:t xml:space="preserve"> </w:t>
            </w:r>
            <w:r w:rsidRPr="00993C7C">
              <w:rPr>
                <w:color w:val="000000"/>
                <w:sz w:val="28"/>
                <w:szCs w:val="28"/>
                <w:highlight w:val="yellow"/>
                <w:lang w:val="vi-VN"/>
              </w:rPr>
              <w:t>(*)</w:t>
            </w:r>
          </w:p>
        </w:tc>
        <w:tc>
          <w:tcPr>
            <w:tcW w:w="7398" w:type="dxa"/>
            <w:tcBorders>
              <w:top w:val="nil"/>
              <w:left w:val="nil"/>
              <w:bottom w:val="single" w:sz="4" w:space="0" w:color="auto"/>
              <w:right w:val="single" w:sz="4" w:space="0" w:color="auto"/>
            </w:tcBorders>
          </w:tcPr>
          <w:p w14:paraId="73AAABFE" w14:textId="77777777" w:rsidR="00F143C8" w:rsidRDefault="00F143C8" w:rsidP="00F143C8">
            <w:pPr>
              <w:pStyle w:val="ListParagraph"/>
              <w:numPr>
                <w:ilvl w:val="0"/>
                <w:numId w:val="17"/>
              </w:numPr>
              <w:jc w:val="left"/>
              <w:rPr>
                <w:i/>
                <w:iCs/>
                <w:sz w:val="28"/>
                <w:szCs w:val="28"/>
              </w:rPr>
            </w:pPr>
            <w:r>
              <w:rPr>
                <w:i/>
                <w:iCs/>
                <w:sz w:val="28"/>
                <w:szCs w:val="28"/>
              </w:rPr>
              <w:t>Loại máy 1 chiều chỉ làm lạnh;</w:t>
            </w:r>
          </w:p>
          <w:p w14:paraId="75951B3E" w14:textId="77777777" w:rsidR="00F143C8" w:rsidRPr="00F8678B" w:rsidRDefault="00F143C8" w:rsidP="00F143C8">
            <w:pPr>
              <w:pStyle w:val="ListParagraph"/>
              <w:numPr>
                <w:ilvl w:val="0"/>
                <w:numId w:val="17"/>
              </w:numPr>
              <w:jc w:val="left"/>
              <w:rPr>
                <w:i/>
                <w:iCs/>
                <w:sz w:val="28"/>
                <w:szCs w:val="28"/>
                <w:lang w:val="fr-FR"/>
              </w:rPr>
            </w:pPr>
            <w:r w:rsidRPr="00F8678B">
              <w:rPr>
                <w:i/>
                <w:iCs/>
                <w:sz w:val="28"/>
                <w:szCs w:val="28"/>
                <w:lang w:val="fr-FR"/>
              </w:rPr>
              <w:t>Có inverter, loại âm trần;</w:t>
            </w:r>
          </w:p>
          <w:p w14:paraId="74430FFB" w14:textId="77777777" w:rsidR="00F143C8" w:rsidRPr="00F8678B" w:rsidRDefault="00F143C8" w:rsidP="00F143C8">
            <w:pPr>
              <w:pStyle w:val="ListParagraph"/>
              <w:numPr>
                <w:ilvl w:val="0"/>
                <w:numId w:val="17"/>
              </w:numPr>
              <w:jc w:val="left"/>
              <w:rPr>
                <w:i/>
                <w:iCs/>
                <w:sz w:val="28"/>
                <w:szCs w:val="28"/>
                <w:lang w:val="fr-FR"/>
              </w:rPr>
            </w:pPr>
            <w:r w:rsidRPr="00F8678B">
              <w:rPr>
                <w:i/>
                <w:iCs/>
                <w:sz w:val="28"/>
                <w:szCs w:val="28"/>
                <w:lang w:val="fr-FR"/>
              </w:rPr>
              <w:t xml:space="preserve">Công suất làm lạnh 5HP ~ </w:t>
            </w:r>
            <w:r>
              <w:rPr>
                <w:i/>
                <w:iCs/>
                <w:sz w:val="28"/>
                <w:szCs w:val="28"/>
                <w:lang w:val="fr-FR"/>
              </w:rPr>
              <w:t>46</w:t>
            </w:r>
            <w:r w:rsidRPr="00F8678B">
              <w:rPr>
                <w:i/>
                <w:iCs/>
                <w:sz w:val="28"/>
                <w:szCs w:val="28"/>
                <w:lang w:val="fr-FR"/>
              </w:rPr>
              <w:t>.</w:t>
            </w:r>
            <w:r>
              <w:rPr>
                <w:i/>
                <w:iCs/>
                <w:sz w:val="28"/>
                <w:szCs w:val="28"/>
                <w:lang w:val="fr-FR"/>
              </w:rPr>
              <w:t>5</w:t>
            </w:r>
            <w:r w:rsidRPr="00F8678B">
              <w:rPr>
                <w:i/>
                <w:iCs/>
                <w:sz w:val="28"/>
                <w:szCs w:val="28"/>
                <w:lang w:val="fr-FR"/>
              </w:rPr>
              <w:t>00Btu</w:t>
            </w:r>
          </w:p>
          <w:p w14:paraId="4BC91721" w14:textId="77777777" w:rsidR="00F143C8" w:rsidRPr="00A97A0E" w:rsidRDefault="00F143C8" w:rsidP="00F143C8">
            <w:pPr>
              <w:pStyle w:val="ListParagraph"/>
              <w:numPr>
                <w:ilvl w:val="0"/>
                <w:numId w:val="17"/>
              </w:numPr>
              <w:jc w:val="left"/>
              <w:rPr>
                <w:i/>
                <w:iCs/>
                <w:sz w:val="28"/>
                <w:szCs w:val="28"/>
              </w:rPr>
            </w:pPr>
            <w:r>
              <w:rPr>
                <w:i/>
                <w:iCs/>
                <w:sz w:val="28"/>
                <w:szCs w:val="28"/>
              </w:rPr>
              <w:t>Loại gas R32</w:t>
            </w:r>
          </w:p>
          <w:p w14:paraId="7C892C12" w14:textId="77777777" w:rsidR="00F143C8" w:rsidRPr="00993C7C" w:rsidRDefault="00F143C8" w:rsidP="00F304F7">
            <w:pPr>
              <w:jc w:val="left"/>
              <w:rPr>
                <w:sz w:val="28"/>
                <w:szCs w:val="28"/>
                <w:highlight w:val="yellow"/>
              </w:rPr>
            </w:pPr>
            <w:ins w:id="76" w:author="Administrator" w:date="2025-05-14T11:32:00Z">
              <w:r w:rsidRPr="00610B23">
                <w:rPr>
                  <w:i/>
                  <w:iCs/>
                  <w:sz w:val="28"/>
                  <w:szCs w:val="28"/>
                </w:rPr>
                <w:t xml:space="preserve">(Nhà thầu tham khảo kiểu dáng và đặc tính kỹ thuật sản phẩm của nhà sản xuất </w:t>
              </w:r>
            </w:ins>
            <w:r>
              <w:rPr>
                <w:i/>
                <w:iCs/>
                <w:sz w:val="28"/>
                <w:szCs w:val="28"/>
              </w:rPr>
              <w:t>Daikin, LG</w:t>
            </w:r>
            <w:ins w:id="77" w:author="Administrator" w:date="2025-05-14T11:32:00Z">
              <w:r w:rsidRPr="00610B23">
                <w:rPr>
                  <w:i/>
                  <w:iCs/>
                  <w:sz w:val="28"/>
                  <w:szCs w:val="28"/>
                </w:rPr>
                <w:t xml:space="preserve"> để đề xuất sản phẩm tương đương hoặc tốt hơn).</w:t>
              </w:r>
            </w:ins>
          </w:p>
        </w:tc>
        <w:tc>
          <w:tcPr>
            <w:tcW w:w="222" w:type="dxa"/>
            <w:vAlign w:val="center"/>
            <w:hideMark/>
          </w:tcPr>
          <w:p w14:paraId="356C9BA3" w14:textId="77777777" w:rsidR="00F143C8" w:rsidRPr="00993C7C" w:rsidRDefault="00F143C8" w:rsidP="00F304F7">
            <w:pPr>
              <w:jc w:val="left"/>
              <w:rPr>
                <w:sz w:val="20"/>
                <w:highlight w:val="yellow"/>
              </w:rPr>
            </w:pPr>
          </w:p>
        </w:tc>
      </w:tr>
      <w:tr w:rsidR="00F143C8" w:rsidRPr="008232DF" w14:paraId="76BFA832" w14:textId="77777777" w:rsidTr="00F304F7">
        <w:trPr>
          <w:trHeight w:val="1961"/>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42CA8BEF" w14:textId="77777777" w:rsidR="00F143C8" w:rsidRPr="00993C7C" w:rsidRDefault="00F143C8" w:rsidP="00F304F7">
            <w:pPr>
              <w:jc w:val="center"/>
              <w:rPr>
                <w:sz w:val="28"/>
                <w:szCs w:val="28"/>
                <w:highlight w:val="yellow"/>
              </w:rPr>
            </w:pPr>
            <w:r>
              <w:rPr>
                <w:color w:val="000000"/>
                <w:sz w:val="28"/>
                <w:szCs w:val="28"/>
                <w:highlight w:val="yellow"/>
              </w:rPr>
              <w:t>6</w:t>
            </w:r>
          </w:p>
        </w:tc>
        <w:tc>
          <w:tcPr>
            <w:tcW w:w="1632" w:type="dxa"/>
            <w:tcBorders>
              <w:top w:val="single" w:sz="4" w:space="0" w:color="auto"/>
              <w:left w:val="single" w:sz="4" w:space="0" w:color="auto"/>
              <w:bottom w:val="single" w:sz="4" w:space="0" w:color="auto"/>
              <w:right w:val="single" w:sz="4" w:space="0" w:color="auto"/>
            </w:tcBorders>
            <w:vAlign w:val="center"/>
          </w:tcPr>
          <w:p w14:paraId="6F67319A" w14:textId="77777777" w:rsidR="00F143C8" w:rsidRPr="00993C7C" w:rsidRDefault="00F143C8" w:rsidP="00F304F7">
            <w:pPr>
              <w:jc w:val="left"/>
              <w:rPr>
                <w:sz w:val="28"/>
                <w:szCs w:val="28"/>
                <w:highlight w:val="yellow"/>
              </w:rPr>
            </w:pPr>
            <w:r w:rsidRPr="00993C7C">
              <w:rPr>
                <w:sz w:val="28"/>
                <w:szCs w:val="28"/>
                <w:highlight w:val="yellow"/>
                <w:lang w:val="vi-VN"/>
              </w:rPr>
              <w:t>Điều hoà treo tường 1HP</w:t>
            </w:r>
            <w:r w:rsidRPr="00993C7C">
              <w:rPr>
                <w:sz w:val="28"/>
                <w:szCs w:val="28"/>
                <w:highlight w:val="yellow"/>
              </w:rPr>
              <w:t xml:space="preserve"> </w:t>
            </w:r>
            <w:r w:rsidRPr="00993C7C">
              <w:rPr>
                <w:color w:val="000000"/>
                <w:sz w:val="28"/>
                <w:szCs w:val="28"/>
                <w:highlight w:val="yellow"/>
                <w:lang w:val="vi-VN"/>
              </w:rPr>
              <w:t>(*)</w:t>
            </w:r>
          </w:p>
        </w:tc>
        <w:tc>
          <w:tcPr>
            <w:tcW w:w="7398" w:type="dxa"/>
            <w:tcBorders>
              <w:top w:val="single" w:sz="4" w:space="0" w:color="auto"/>
              <w:left w:val="single" w:sz="4" w:space="0" w:color="auto"/>
              <w:bottom w:val="single" w:sz="4" w:space="0" w:color="auto"/>
              <w:right w:val="single" w:sz="4" w:space="0" w:color="auto"/>
            </w:tcBorders>
            <w:vAlign w:val="center"/>
          </w:tcPr>
          <w:p w14:paraId="64E6E2B8" w14:textId="77777777" w:rsidR="00F143C8" w:rsidRDefault="00F143C8" w:rsidP="00F143C8">
            <w:pPr>
              <w:pStyle w:val="ListParagraph"/>
              <w:numPr>
                <w:ilvl w:val="0"/>
                <w:numId w:val="17"/>
              </w:numPr>
              <w:jc w:val="left"/>
              <w:rPr>
                <w:i/>
                <w:iCs/>
                <w:sz w:val="28"/>
                <w:szCs w:val="28"/>
              </w:rPr>
            </w:pPr>
            <w:r>
              <w:rPr>
                <w:i/>
                <w:iCs/>
                <w:sz w:val="28"/>
                <w:szCs w:val="28"/>
              </w:rPr>
              <w:t>Loại máy 1 chiều chỉ làm lạnh;</w:t>
            </w:r>
          </w:p>
          <w:p w14:paraId="08949DC4" w14:textId="77777777" w:rsidR="00F143C8" w:rsidRDefault="00F143C8" w:rsidP="00F143C8">
            <w:pPr>
              <w:pStyle w:val="ListParagraph"/>
              <w:numPr>
                <w:ilvl w:val="0"/>
                <w:numId w:val="17"/>
              </w:numPr>
              <w:jc w:val="left"/>
              <w:rPr>
                <w:i/>
                <w:iCs/>
                <w:sz w:val="28"/>
                <w:szCs w:val="28"/>
              </w:rPr>
            </w:pPr>
            <w:r>
              <w:rPr>
                <w:i/>
                <w:iCs/>
                <w:sz w:val="28"/>
                <w:szCs w:val="28"/>
              </w:rPr>
              <w:t>Có inverter, loại treo tường;</w:t>
            </w:r>
          </w:p>
          <w:p w14:paraId="4875116A" w14:textId="77777777" w:rsidR="00F143C8" w:rsidRDefault="00F143C8" w:rsidP="00F143C8">
            <w:pPr>
              <w:pStyle w:val="ListParagraph"/>
              <w:numPr>
                <w:ilvl w:val="0"/>
                <w:numId w:val="17"/>
              </w:numPr>
              <w:jc w:val="left"/>
              <w:rPr>
                <w:i/>
                <w:iCs/>
                <w:sz w:val="28"/>
                <w:szCs w:val="28"/>
              </w:rPr>
            </w:pPr>
            <w:r>
              <w:rPr>
                <w:i/>
                <w:iCs/>
                <w:sz w:val="28"/>
                <w:szCs w:val="28"/>
              </w:rPr>
              <w:t>Công suất làm lạnh 1HP ~ 9.300Btu</w:t>
            </w:r>
          </w:p>
          <w:p w14:paraId="4E29E59A" w14:textId="77777777" w:rsidR="00F143C8" w:rsidRPr="00A97A0E" w:rsidRDefault="00F143C8" w:rsidP="00F143C8">
            <w:pPr>
              <w:pStyle w:val="ListParagraph"/>
              <w:numPr>
                <w:ilvl w:val="0"/>
                <w:numId w:val="17"/>
              </w:numPr>
              <w:jc w:val="left"/>
              <w:rPr>
                <w:i/>
                <w:iCs/>
                <w:sz w:val="28"/>
                <w:szCs w:val="28"/>
              </w:rPr>
            </w:pPr>
            <w:r>
              <w:rPr>
                <w:i/>
                <w:iCs/>
                <w:sz w:val="28"/>
                <w:szCs w:val="28"/>
              </w:rPr>
              <w:t>Loại gas R32</w:t>
            </w:r>
          </w:p>
          <w:p w14:paraId="385A1379" w14:textId="77777777" w:rsidR="00F143C8" w:rsidRPr="00993C7C" w:rsidRDefault="00F143C8" w:rsidP="00F304F7">
            <w:pPr>
              <w:jc w:val="left"/>
              <w:rPr>
                <w:sz w:val="28"/>
                <w:szCs w:val="28"/>
                <w:highlight w:val="yellow"/>
              </w:rPr>
            </w:pPr>
            <w:ins w:id="78" w:author="Administrator" w:date="2025-05-14T11:32:00Z">
              <w:r w:rsidRPr="00610B23">
                <w:rPr>
                  <w:i/>
                  <w:iCs/>
                  <w:sz w:val="28"/>
                  <w:szCs w:val="28"/>
                </w:rPr>
                <w:t xml:space="preserve">(Nhà thầu tham khảo kiểu dáng và đặc tính kỹ thuật sản phẩm của nhà sản xuất </w:t>
              </w:r>
            </w:ins>
            <w:r>
              <w:rPr>
                <w:i/>
                <w:iCs/>
                <w:sz w:val="28"/>
                <w:szCs w:val="28"/>
              </w:rPr>
              <w:t>Daikin, LG</w:t>
            </w:r>
            <w:ins w:id="79" w:author="Administrator" w:date="2025-05-14T11:32:00Z">
              <w:r w:rsidRPr="00610B23">
                <w:rPr>
                  <w:i/>
                  <w:iCs/>
                  <w:sz w:val="28"/>
                  <w:szCs w:val="28"/>
                </w:rPr>
                <w:t xml:space="preserve"> để đề xuất sản phẩm tương đương hoặc tốt hơn).</w:t>
              </w:r>
            </w:ins>
          </w:p>
        </w:tc>
        <w:tc>
          <w:tcPr>
            <w:tcW w:w="222" w:type="dxa"/>
            <w:tcBorders>
              <w:left w:val="single" w:sz="4" w:space="0" w:color="auto"/>
            </w:tcBorders>
            <w:vAlign w:val="center"/>
            <w:hideMark/>
          </w:tcPr>
          <w:p w14:paraId="72A9CA38" w14:textId="77777777" w:rsidR="00F143C8" w:rsidRPr="00993C7C" w:rsidRDefault="00F143C8" w:rsidP="00F304F7">
            <w:pPr>
              <w:jc w:val="left"/>
              <w:rPr>
                <w:sz w:val="20"/>
                <w:highlight w:val="yellow"/>
              </w:rPr>
            </w:pPr>
          </w:p>
        </w:tc>
      </w:tr>
    </w:tbl>
    <w:p w14:paraId="31A48F0F" w14:textId="77777777" w:rsidR="00F143C8" w:rsidRPr="008232DF" w:rsidRDefault="00F143C8" w:rsidP="00F143C8">
      <w:pPr>
        <w:widowControl w:val="0"/>
        <w:spacing w:before="40" w:after="40"/>
        <w:ind w:firstLine="567"/>
        <w:rPr>
          <w:iCs/>
          <w:sz w:val="28"/>
          <w:szCs w:val="28"/>
          <w:highlight w:val="magenta"/>
          <w:lang w:val="es-ES_tradnl"/>
        </w:rPr>
      </w:pPr>
    </w:p>
    <w:p w14:paraId="111106E6" w14:textId="77777777" w:rsidR="00F143C8" w:rsidRPr="004D1526" w:rsidRDefault="00F143C8" w:rsidP="00F143C8">
      <w:pPr>
        <w:ind w:firstLine="720"/>
        <w:jc w:val="right"/>
        <w:rPr>
          <w:b/>
          <w:bCs/>
          <w:sz w:val="28"/>
          <w:szCs w:val="28"/>
          <w:lang w:val="vi-VN"/>
        </w:rPr>
      </w:pPr>
      <w:r w:rsidRPr="004D1526">
        <w:rPr>
          <w:b/>
          <w:bCs/>
          <w:sz w:val="28"/>
          <w:szCs w:val="28"/>
          <w:lang w:val="vi-VN"/>
        </w:rPr>
        <w:t>Mẫu 12D</w:t>
      </w:r>
    </w:p>
    <w:p w14:paraId="55424DDD" w14:textId="77777777" w:rsidR="00F143C8" w:rsidRPr="004D1526" w:rsidRDefault="00F143C8" w:rsidP="00F143C8">
      <w:pPr>
        <w:ind w:firstLine="720"/>
        <w:jc w:val="center"/>
        <w:rPr>
          <w:b/>
          <w:bCs/>
          <w:sz w:val="28"/>
          <w:szCs w:val="28"/>
          <w:lang w:val="vi-VN"/>
        </w:rPr>
      </w:pPr>
      <w:r w:rsidRPr="004D1526">
        <w:rPr>
          <w:b/>
          <w:bCs/>
          <w:sz w:val="28"/>
          <w:szCs w:val="28"/>
          <w:lang w:val="vi-VN"/>
        </w:rPr>
        <w:t>BẢNG KÊ ĐỀ XUẤT VẬT TƯ, THIẾT BỊ CHÍNH ĐƯA VÀO CÔNG TRÌNH</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2640"/>
        <w:gridCol w:w="2020"/>
        <w:gridCol w:w="1476"/>
        <w:gridCol w:w="1235"/>
      </w:tblGrid>
      <w:tr w:rsidR="00F143C8" w:rsidRPr="004D1526" w14:paraId="6D155059" w14:textId="77777777" w:rsidTr="00F304F7">
        <w:trPr>
          <w:trHeight w:val="375"/>
          <w:tblHeader/>
        </w:trPr>
        <w:tc>
          <w:tcPr>
            <w:tcW w:w="567" w:type="dxa"/>
            <w:vMerge w:val="restart"/>
            <w:vAlign w:val="center"/>
            <w:hideMark/>
          </w:tcPr>
          <w:p w14:paraId="6BB20CD8" w14:textId="77777777" w:rsidR="00F143C8" w:rsidRPr="004D1526" w:rsidRDefault="00F143C8" w:rsidP="00F304F7">
            <w:pPr>
              <w:jc w:val="center"/>
              <w:rPr>
                <w:b/>
                <w:bCs/>
                <w:color w:val="000000"/>
                <w:sz w:val="28"/>
                <w:szCs w:val="28"/>
              </w:rPr>
            </w:pPr>
            <w:r w:rsidRPr="004D1526">
              <w:rPr>
                <w:b/>
                <w:bCs/>
                <w:color w:val="000000"/>
                <w:sz w:val="28"/>
                <w:szCs w:val="28"/>
                <w:lang w:val="vi-VN"/>
              </w:rPr>
              <w:t>Stt</w:t>
            </w:r>
          </w:p>
        </w:tc>
        <w:tc>
          <w:tcPr>
            <w:tcW w:w="2552" w:type="dxa"/>
            <w:vMerge w:val="restart"/>
            <w:vAlign w:val="center"/>
            <w:hideMark/>
          </w:tcPr>
          <w:p w14:paraId="28A3BA73" w14:textId="77777777" w:rsidR="00F143C8" w:rsidRPr="004D1526" w:rsidRDefault="00F143C8" w:rsidP="00F304F7">
            <w:pPr>
              <w:jc w:val="center"/>
              <w:rPr>
                <w:b/>
                <w:bCs/>
                <w:color w:val="000000"/>
                <w:sz w:val="28"/>
                <w:szCs w:val="28"/>
              </w:rPr>
            </w:pPr>
            <w:r w:rsidRPr="004D1526">
              <w:rPr>
                <w:b/>
                <w:bCs/>
                <w:color w:val="000000"/>
                <w:sz w:val="28"/>
                <w:szCs w:val="28"/>
                <w:lang w:val="vi-VN"/>
              </w:rPr>
              <w:t>Tên vật tư/ vật liệu, thiết bị/cụm thiết bị</w:t>
            </w:r>
          </w:p>
        </w:tc>
        <w:tc>
          <w:tcPr>
            <w:tcW w:w="2640" w:type="dxa"/>
            <w:vMerge w:val="restart"/>
            <w:vAlign w:val="center"/>
            <w:hideMark/>
          </w:tcPr>
          <w:p w14:paraId="2C348A8C" w14:textId="77777777" w:rsidR="00F143C8" w:rsidRPr="004D1526" w:rsidRDefault="00F143C8" w:rsidP="00F304F7">
            <w:pPr>
              <w:jc w:val="center"/>
              <w:rPr>
                <w:b/>
                <w:bCs/>
                <w:color w:val="000000"/>
                <w:sz w:val="28"/>
                <w:szCs w:val="28"/>
              </w:rPr>
            </w:pPr>
            <w:r w:rsidRPr="004D1526">
              <w:rPr>
                <w:b/>
                <w:bCs/>
                <w:color w:val="000000"/>
                <w:sz w:val="28"/>
                <w:szCs w:val="28"/>
                <w:lang w:val="vi-VN"/>
              </w:rPr>
              <w:t>Chủng loại tham khảo hoặc tương đương</w:t>
            </w:r>
          </w:p>
        </w:tc>
        <w:tc>
          <w:tcPr>
            <w:tcW w:w="4731" w:type="dxa"/>
            <w:gridSpan w:val="3"/>
            <w:vAlign w:val="center"/>
          </w:tcPr>
          <w:p w14:paraId="76B3DC3F" w14:textId="77777777" w:rsidR="00F143C8" w:rsidRPr="004D1526" w:rsidRDefault="00F143C8" w:rsidP="00F304F7">
            <w:pPr>
              <w:jc w:val="center"/>
              <w:rPr>
                <w:b/>
                <w:bCs/>
                <w:color w:val="000000"/>
                <w:sz w:val="28"/>
                <w:szCs w:val="28"/>
              </w:rPr>
            </w:pPr>
            <w:r w:rsidRPr="004D1526">
              <w:rPr>
                <w:b/>
                <w:bCs/>
                <w:color w:val="000000"/>
                <w:sz w:val="28"/>
                <w:szCs w:val="28"/>
                <w:lang w:val="vi-VN"/>
              </w:rPr>
              <w:t>Nhà thầu đề xuất</w:t>
            </w:r>
          </w:p>
        </w:tc>
      </w:tr>
      <w:tr w:rsidR="00F143C8" w:rsidRPr="004D1526" w14:paraId="09FD176E" w14:textId="77777777" w:rsidTr="00F304F7">
        <w:trPr>
          <w:trHeight w:val="1500"/>
          <w:tblHeader/>
        </w:trPr>
        <w:tc>
          <w:tcPr>
            <w:tcW w:w="567" w:type="dxa"/>
            <w:vMerge/>
            <w:vAlign w:val="center"/>
            <w:hideMark/>
          </w:tcPr>
          <w:p w14:paraId="65B86316" w14:textId="77777777" w:rsidR="00F143C8" w:rsidRPr="004D1526" w:rsidRDefault="00F143C8" w:rsidP="00F304F7">
            <w:pPr>
              <w:jc w:val="left"/>
              <w:rPr>
                <w:b/>
                <w:bCs/>
                <w:color w:val="000000"/>
                <w:sz w:val="28"/>
                <w:szCs w:val="28"/>
              </w:rPr>
            </w:pPr>
          </w:p>
        </w:tc>
        <w:tc>
          <w:tcPr>
            <w:tcW w:w="2552" w:type="dxa"/>
            <w:vMerge/>
            <w:vAlign w:val="center"/>
            <w:hideMark/>
          </w:tcPr>
          <w:p w14:paraId="6DBE2D76" w14:textId="77777777" w:rsidR="00F143C8" w:rsidRPr="004D1526" w:rsidRDefault="00F143C8" w:rsidP="00F304F7">
            <w:pPr>
              <w:jc w:val="left"/>
              <w:rPr>
                <w:b/>
                <w:bCs/>
                <w:color w:val="000000"/>
                <w:sz w:val="28"/>
                <w:szCs w:val="28"/>
              </w:rPr>
            </w:pPr>
          </w:p>
        </w:tc>
        <w:tc>
          <w:tcPr>
            <w:tcW w:w="2640" w:type="dxa"/>
            <w:vMerge/>
            <w:vAlign w:val="center"/>
            <w:hideMark/>
          </w:tcPr>
          <w:p w14:paraId="33E30C57" w14:textId="77777777" w:rsidR="00F143C8" w:rsidRPr="004D1526" w:rsidRDefault="00F143C8" w:rsidP="00F304F7">
            <w:pPr>
              <w:jc w:val="center"/>
              <w:rPr>
                <w:b/>
                <w:bCs/>
                <w:color w:val="000000"/>
                <w:sz w:val="28"/>
                <w:szCs w:val="28"/>
              </w:rPr>
            </w:pPr>
          </w:p>
        </w:tc>
        <w:tc>
          <w:tcPr>
            <w:tcW w:w="2020" w:type="dxa"/>
            <w:vAlign w:val="center"/>
            <w:hideMark/>
          </w:tcPr>
          <w:p w14:paraId="285D44D7" w14:textId="77777777" w:rsidR="00F143C8" w:rsidRPr="004D1526" w:rsidRDefault="00F143C8" w:rsidP="00F304F7">
            <w:pPr>
              <w:jc w:val="center"/>
              <w:rPr>
                <w:b/>
                <w:bCs/>
                <w:color w:val="000000"/>
                <w:sz w:val="28"/>
                <w:szCs w:val="28"/>
              </w:rPr>
            </w:pPr>
            <w:r w:rsidRPr="004D1526">
              <w:rPr>
                <w:b/>
                <w:bCs/>
                <w:color w:val="000000"/>
                <w:sz w:val="28"/>
                <w:szCs w:val="28"/>
                <w:lang w:val="vi-VN"/>
              </w:rPr>
              <w:t>Ký hiệu, mã hiệu, nhãn mác sản phẩm, xuất xứ</w:t>
            </w:r>
          </w:p>
        </w:tc>
        <w:tc>
          <w:tcPr>
            <w:tcW w:w="1476" w:type="dxa"/>
            <w:vAlign w:val="center"/>
            <w:hideMark/>
          </w:tcPr>
          <w:p w14:paraId="1D26C0C7" w14:textId="77777777" w:rsidR="00F143C8" w:rsidRPr="004D1526" w:rsidRDefault="00F143C8" w:rsidP="00F304F7">
            <w:pPr>
              <w:jc w:val="center"/>
              <w:rPr>
                <w:b/>
                <w:bCs/>
                <w:color w:val="000000"/>
                <w:sz w:val="28"/>
                <w:szCs w:val="28"/>
              </w:rPr>
            </w:pPr>
            <w:r w:rsidRPr="004D1526">
              <w:rPr>
                <w:b/>
                <w:bCs/>
                <w:color w:val="000000"/>
                <w:sz w:val="28"/>
                <w:szCs w:val="28"/>
                <w:lang w:val="vi-VN"/>
              </w:rPr>
              <w:t>Thông số kỹ thuật chính</w:t>
            </w:r>
          </w:p>
        </w:tc>
        <w:tc>
          <w:tcPr>
            <w:tcW w:w="1235" w:type="dxa"/>
            <w:vAlign w:val="center"/>
            <w:hideMark/>
          </w:tcPr>
          <w:p w14:paraId="72BE4F82" w14:textId="77777777" w:rsidR="00F143C8" w:rsidRPr="004D1526" w:rsidRDefault="00F143C8" w:rsidP="00F304F7">
            <w:pPr>
              <w:jc w:val="center"/>
              <w:rPr>
                <w:b/>
                <w:bCs/>
                <w:color w:val="000000"/>
                <w:sz w:val="28"/>
                <w:szCs w:val="28"/>
              </w:rPr>
            </w:pPr>
            <w:r w:rsidRPr="004D1526">
              <w:rPr>
                <w:b/>
                <w:bCs/>
                <w:color w:val="000000"/>
                <w:sz w:val="28"/>
                <w:szCs w:val="28"/>
                <w:lang w:val="vi-VN"/>
              </w:rPr>
              <w:t>Tài liệu chứng minh</w:t>
            </w:r>
          </w:p>
        </w:tc>
      </w:tr>
      <w:tr w:rsidR="00F143C8" w:rsidRPr="004D1526" w14:paraId="1E3C8F0A" w14:textId="77777777" w:rsidTr="00F304F7">
        <w:trPr>
          <w:trHeight w:val="385"/>
          <w:tblHeader/>
        </w:trPr>
        <w:tc>
          <w:tcPr>
            <w:tcW w:w="567" w:type="dxa"/>
            <w:vAlign w:val="center"/>
          </w:tcPr>
          <w:p w14:paraId="4D788B56" w14:textId="77777777" w:rsidR="00F143C8" w:rsidRPr="004D1526" w:rsidRDefault="00F143C8" w:rsidP="00F304F7">
            <w:pPr>
              <w:jc w:val="center"/>
              <w:rPr>
                <w:color w:val="000000"/>
                <w:sz w:val="28"/>
                <w:szCs w:val="28"/>
              </w:rPr>
            </w:pPr>
            <w:r w:rsidRPr="004D1526">
              <w:rPr>
                <w:color w:val="000000"/>
                <w:sz w:val="28"/>
                <w:szCs w:val="28"/>
              </w:rPr>
              <w:t>(1)</w:t>
            </w:r>
          </w:p>
        </w:tc>
        <w:tc>
          <w:tcPr>
            <w:tcW w:w="2552" w:type="dxa"/>
            <w:vAlign w:val="center"/>
          </w:tcPr>
          <w:p w14:paraId="24863ACF" w14:textId="77777777" w:rsidR="00F143C8" w:rsidRPr="004D1526" w:rsidRDefault="00F143C8" w:rsidP="00F304F7">
            <w:pPr>
              <w:jc w:val="center"/>
              <w:rPr>
                <w:color w:val="000000"/>
                <w:sz w:val="28"/>
                <w:szCs w:val="28"/>
              </w:rPr>
            </w:pPr>
            <w:r w:rsidRPr="004D1526">
              <w:rPr>
                <w:color w:val="000000"/>
                <w:sz w:val="28"/>
                <w:szCs w:val="28"/>
              </w:rPr>
              <w:t>(2)</w:t>
            </w:r>
          </w:p>
        </w:tc>
        <w:tc>
          <w:tcPr>
            <w:tcW w:w="2640" w:type="dxa"/>
            <w:vAlign w:val="center"/>
          </w:tcPr>
          <w:p w14:paraId="4C8AE580" w14:textId="77777777" w:rsidR="00F143C8" w:rsidRPr="004D1526" w:rsidRDefault="00F143C8" w:rsidP="00F304F7">
            <w:pPr>
              <w:jc w:val="center"/>
              <w:rPr>
                <w:color w:val="000000"/>
                <w:sz w:val="28"/>
                <w:szCs w:val="28"/>
              </w:rPr>
            </w:pPr>
            <w:r w:rsidRPr="004D1526">
              <w:rPr>
                <w:color w:val="000000"/>
                <w:sz w:val="28"/>
                <w:szCs w:val="28"/>
              </w:rPr>
              <w:t>(3)</w:t>
            </w:r>
          </w:p>
        </w:tc>
        <w:tc>
          <w:tcPr>
            <w:tcW w:w="2020" w:type="dxa"/>
            <w:vAlign w:val="center"/>
          </w:tcPr>
          <w:p w14:paraId="07933239" w14:textId="77777777" w:rsidR="00F143C8" w:rsidRPr="004D1526" w:rsidRDefault="00F143C8" w:rsidP="00F304F7">
            <w:pPr>
              <w:jc w:val="center"/>
              <w:rPr>
                <w:color w:val="000000"/>
                <w:sz w:val="28"/>
                <w:szCs w:val="28"/>
                <w:lang w:val="vi-VN"/>
              </w:rPr>
            </w:pPr>
            <w:r w:rsidRPr="004D1526">
              <w:rPr>
                <w:color w:val="000000"/>
                <w:sz w:val="28"/>
                <w:szCs w:val="28"/>
              </w:rPr>
              <w:t>(4)</w:t>
            </w:r>
          </w:p>
        </w:tc>
        <w:tc>
          <w:tcPr>
            <w:tcW w:w="1476" w:type="dxa"/>
            <w:vAlign w:val="center"/>
          </w:tcPr>
          <w:p w14:paraId="34FA7C90" w14:textId="77777777" w:rsidR="00F143C8" w:rsidRPr="004D1526" w:rsidRDefault="00F143C8" w:rsidP="00F304F7">
            <w:pPr>
              <w:jc w:val="center"/>
              <w:rPr>
                <w:color w:val="000000"/>
                <w:sz w:val="28"/>
                <w:szCs w:val="28"/>
                <w:lang w:val="vi-VN"/>
              </w:rPr>
            </w:pPr>
            <w:r w:rsidRPr="004D1526">
              <w:rPr>
                <w:color w:val="000000"/>
                <w:sz w:val="28"/>
                <w:szCs w:val="28"/>
              </w:rPr>
              <w:t>(5)</w:t>
            </w:r>
          </w:p>
        </w:tc>
        <w:tc>
          <w:tcPr>
            <w:tcW w:w="1235" w:type="dxa"/>
            <w:vAlign w:val="center"/>
          </w:tcPr>
          <w:p w14:paraId="08898193" w14:textId="77777777" w:rsidR="00F143C8" w:rsidRPr="004D1526" w:rsidRDefault="00F143C8" w:rsidP="00F304F7">
            <w:pPr>
              <w:jc w:val="center"/>
              <w:rPr>
                <w:color w:val="000000"/>
                <w:sz w:val="28"/>
                <w:szCs w:val="28"/>
                <w:lang w:val="vi-VN"/>
              </w:rPr>
            </w:pPr>
            <w:r w:rsidRPr="004D1526">
              <w:rPr>
                <w:color w:val="000000"/>
                <w:sz w:val="28"/>
                <w:szCs w:val="28"/>
              </w:rPr>
              <w:t>(6)</w:t>
            </w:r>
          </w:p>
        </w:tc>
      </w:tr>
      <w:tr w:rsidR="00F143C8" w:rsidRPr="004D1526" w14:paraId="5653C6D4" w14:textId="77777777" w:rsidTr="00F304F7">
        <w:trPr>
          <w:trHeight w:val="750"/>
        </w:trPr>
        <w:tc>
          <w:tcPr>
            <w:tcW w:w="567" w:type="dxa"/>
            <w:vAlign w:val="center"/>
          </w:tcPr>
          <w:p w14:paraId="144833AC" w14:textId="77777777" w:rsidR="00F143C8" w:rsidRPr="004D1526" w:rsidRDefault="00F143C8" w:rsidP="00F304F7">
            <w:pPr>
              <w:jc w:val="center"/>
              <w:rPr>
                <w:b/>
                <w:bCs/>
                <w:color w:val="000000"/>
                <w:sz w:val="28"/>
                <w:szCs w:val="28"/>
                <w:lang w:val="vi-VN"/>
              </w:rPr>
            </w:pPr>
            <w:r w:rsidRPr="004D1526">
              <w:rPr>
                <w:b/>
                <w:bCs/>
                <w:color w:val="000000"/>
                <w:sz w:val="28"/>
                <w:szCs w:val="28"/>
                <w:lang w:val="vi-VN"/>
              </w:rPr>
              <w:t>I</w:t>
            </w:r>
          </w:p>
        </w:tc>
        <w:tc>
          <w:tcPr>
            <w:tcW w:w="2552" w:type="dxa"/>
            <w:vAlign w:val="center"/>
          </w:tcPr>
          <w:p w14:paraId="30F31A70" w14:textId="77777777" w:rsidR="00F143C8" w:rsidRPr="004D1526" w:rsidRDefault="00F143C8" w:rsidP="00F304F7">
            <w:pPr>
              <w:jc w:val="left"/>
              <w:rPr>
                <w:b/>
                <w:bCs/>
                <w:color w:val="000000"/>
                <w:sz w:val="28"/>
                <w:szCs w:val="28"/>
                <w:lang w:val="vi-VN"/>
              </w:rPr>
            </w:pPr>
            <w:r w:rsidRPr="004D1526">
              <w:rPr>
                <w:b/>
                <w:bCs/>
                <w:color w:val="000000"/>
                <w:sz w:val="28"/>
                <w:szCs w:val="28"/>
                <w:lang w:val="vi-VN"/>
              </w:rPr>
              <w:t>Vật tư, vật liệu</w:t>
            </w:r>
          </w:p>
        </w:tc>
        <w:tc>
          <w:tcPr>
            <w:tcW w:w="2640" w:type="dxa"/>
            <w:vAlign w:val="center"/>
          </w:tcPr>
          <w:p w14:paraId="794A0311" w14:textId="77777777" w:rsidR="00F143C8" w:rsidRPr="004D1526" w:rsidRDefault="00F143C8" w:rsidP="00F304F7">
            <w:pPr>
              <w:jc w:val="left"/>
              <w:rPr>
                <w:color w:val="000000"/>
                <w:sz w:val="28"/>
                <w:szCs w:val="28"/>
                <w:lang w:val="vi-VN"/>
              </w:rPr>
            </w:pPr>
          </w:p>
        </w:tc>
        <w:tc>
          <w:tcPr>
            <w:tcW w:w="2020" w:type="dxa"/>
            <w:vAlign w:val="center"/>
          </w:tcPr>
          <w:p w14:paraId="27648ED9" w14:textId="77777777" w:rsidR="00F143C8" w:rsidRPr="004D1526" w:rsidRDefault="00F143C8" w:rsidP="00F304F7">
            <w:pPr>
              <w:jc w:val="center"/>
              <w:rPr>
                <w:color w:val="000000"/>
                <w:sz w:val="28"/>
                <w:szCs w:val="28"/>
                <w:lang w:val="vi-VN"/>
              </w:rPr>
            </w:pPr>
          </w:p>
        </w:tc>
        <w:tc>
          <w:tcPr>
            <w:tcW w:w="1476" w:type="dxa"/>
            <w:vAlign w:val="center"/>
          </w:tcPr>
          <w:p w14:paraId="57C8F56B" w14:textId="77777777" w:rsidR="00F143C8" w:rsidRPr="004D1526" w:rsidRDefault="00F143C8" w:rsidP="00F304F7">
            <w:pPr>
              <w:jc w:val="center"/>
              <w:rPr>
                <w:color w:val="000000"/>
                <w:sz w:val="28"/>
                <w:szCs w:val="28"/>
                <w:lang w:val="vi-VN"/>
              </w:rPr>
            </w:pPr>
          </w:p>
        </w:tc>
        <w:tc>
          <w:tcPr>
            <w:tcW w:w="1235" w:type="dxa"/>
            <w:vAlign w:val="center"/>
          </w:tcPr>
          <w:p w14:paraId="537BFADD" w14:textId="77777777" w:rsidR="00F143C8" w:rsidRPr="004D1526" w:rsidRDefault="00F143C8" w:rsidP="00F304F7">
            <w:pPr>
              <w:jc w:val="center"/>
              <w:rPr>
                <w:color w:val="000000"/>
                <w:sz w:val="28"/>
                <w:szCs w:val="28"/>
                <w:lang w:val="vi-VN"/>
              </w:rPr>
            </w:pPr>
          </w:p>
        </w:tc>
      </w:tr>
      <w:tr w:rsidR="00F143C8" w:rsidRPr="004D1526" w14:paraId="16F0283E" w14:textId="77777777" w:rsidTr="00F304F7">
        <w:trPr>
          <w:trHeight w:val="750"/>
        </w:trPr>
        <w:tc>
          <w:tcPr>
            <w:tcW w:w="567" w:type="dxa"/>
            <w:vAlign w:val="center"/>
            <w:hideMark/>
          </w:tcPr>
          <w:p w14:paraId="66FF84FC" w14:textId="77777777" w:rsidR="00F143C8" w:rsidRPr="004D1526" w:rsidRDefault="00F143C8" w:rsidP="00F304F7">
            <w:pPr>
              <w:jc w:val="center"/>
              <w:rPr>
                <w:color w:val="000000"/>
                <w:sz w:val="28"/>
                <w:szCs w:val="28"/>
              </w:rPr>
            </w:pPr>
            <w:r w:rsidRPr="004D1526">
              <w:rPr>
                <w:color w:val="000000"/>
                <w:sz w:val="28"/>
                <w:szCs w:val="28"/>
                <w:lang w:val="vi-VN"/>
              </w:rPr>
              <w:t>1</w:t>
            </w:r>
          </w:p>
        </w:tc>
        <w:tc>
          <w:tcPr>
            <w:tcW w:w="2552" w:type="dxa"/>
            <w:vAlign w:val="center"/>
            <w:hideMark/>
          </w:tcPr>
          <w:p w14:paraId="739DACCF" w14:textId="77777777" w:rsidR="00F143C8" w:rsidRPr="004D1526" w:rsidRDefault="00F143C8" w:rsidP="00F304F7">
            <w:pPr>
              <w:jc w:val="left"/>
              <w:rPr>
                <w:color w:val="000000"/>
                <w:sz w:val="28"/>
                <w:szCs w:val="28"/>
                <w:lang w:val="vi-VN"/>
              </w:rPr>
            </w:pPr>
            <w:r w:rsidRPr="004D1526">
              <w:rPr>
                <w:color w:val="000000"/>
                <w:sz w:val="28"/>
                <w:szCs w:val="28"/>
                <w:lang w:val="vi-VN"/>
              </w:rPr>
              <w:t>Gỗ MDF</w:t>
            </w:r>
          </w:p>
        </w:tc>
        <w:tc>
          <w:tcPr>
            <w:tcW w:w="2640" w:type="dxa"/>
            <w:vAlign w:val="center"/>
            <w:hideMark/>
          </w:tcPr>
          <w:p w14:paraId="02FB654F" w14:textId="77777777" w:rsidR="00F143C8" w:rsidRPr="004D1526" w:rsidRDefault="00F143C8" w:rsidP="00F304F7">
            <w:pPr>
              <w:jc w:val="left"/>
              <w:rPr>
                <w:color w:val="000000"/>
                <w:sz w:val="28"/>
                <w:szCs w:val="28"/>
                <w:lang w:val="vi-VN"/>
              </w:rPr>
            </w:pPr>
            <w:r w:rsidRPr="004D1526">
              <w:rPr>
                <w:color w:val="000000"/>
                <w:sz w:val="28"/>
                <w:szCs w:val="28"/>
                <w:lang w:val="vi-VN"/>
              </w:rPr>
              <w:t>An Cường</w:t>
            </w:r>
            <w:r w:rsidRPr="004D1526">
              <w:rPr>
                <w:color w:val="000000"/>
                <w:sz w:val="28"/>
                <w:szCs w:val="28"/>
              </w:rPr>
              <w:t>/Việt Nam</w:t>
            </w:r>
            <w:r w:rsidRPr="004D1526">
              <w:rPr>
                <w:color w:val="000000"/>
                <w:sz w:val="28"/>
                <w:szCs w:val="28"/>
                <w:lang w:val="vi-VN"/>
              </w:rPr>
              <w:t xml:space="preserve"> hoặc tương đương</w:t>
            </w:r>
          </w:p>
        </w:tc>
        <w:tc>
          <w:tcPr>
            <w:tcW w:w="2020" w:type="dxa"/>
            <w:vAlign w:val="center"/>
            <w:hideMark/>
          </w:tcPr>
          <w:p w14:paraId="016A2E97" w14:textId="77777777" w:rsidR="00F143C8" w:rsidRPr="004D1526" w:rsidRDefault="00F143C8" w:rsidP="00F304F7">
            <w:pPr>
              <w:jc w:val="center"/>
              <w:rPr>
                <w:color w:val="000000"/>
                <w:sz w:val="28"/>
                <w:szCs w:val="28"/>
              </w:rPr>
            </w:pPr>
            <w:r w:rsidRPr="004D1526">
              <w:rPr>
                <w:color w:val="000000"/>
                <w:sz w:val="28"/>
                <w:szCs w:val="28"/>
                <w:lang w:val="vi-VN"/>
              </w:rPr>
              <w:t> </w:t>
            </w:r>
          </w:p>
        </w:tc>
        <w:tc>
          <w:tcPr>
            <w:tcW w:w="1476" w:type="dxa"/>
            <w:vAlign w:val="center"/>
            <w:hideMark/>
          </w:tcPr>
          <w:p w14:paraId="618A14BF" w14:textId="77777777" w:rsidR="00F143C8" w:rsidRPr="004D1526" w:rsidRDefault="00F143C8" w:rsidP="00F304F7">
            <w:pPr>
              <w:jc w:val="center"/>
              <w:rPr>
                <w:color w:val="000000"/>
                <w:sz w:val="28"/>
                <w:szCs w:val="28"/>
              </w:rPr>
            </w:pPr>
            <w:r w:rsidRPr="004D1526">
              <w:rPr>
                <w:color w:val="000000"/>
                <w:sz w:val="28"/>
                <w:szCs w:val="28"/>
                <w:lang w:val="vi-VN"/>
              </w:rPr>
              <w:t> </w:t>
            </w:r>
          </w:p>
        </w:tc>
        <w:tc>
          <w:tcPr>
            <w:tcW w:w="1235" w:type="dxa"/>
            <w:vAlign w:val="center"/>
            <w:hideMark/>
          </w:tcPr>
          <w:p w14:paraId="094AD593" w14:textId="77777777" w:rsidR="00F143C8" w:rsidRPr="004D1526" w:rsidRDefault="00F143C8" w:rsidP="00F304F7">
            <w:pPr>
              <w:jc w:val="center"/>
              <w:rPr>
                <w:color w:val="000000"/>
                <w:sz w:val="28"/>
                <w:szCs w:val="28"/>
              </w:rPr>
            </w:pPr>
            <w:r w:rsidRPr="004D1526">
              <w:rPr>
                <w:color w:val="000000"/>
                <w:sz w:val="28"/>
                <w:szCs w:val="28"/>
                <w:lang w:val="vi-VN"/>
              </w:rPr>
              <w:t> </w:t>
            </w:r>
          </w:p>
        </w:tc>
      </w:tr>
      <w:tr w:rsidR="00F143C8" w:rsidRPr="00692389" w14:paraId="2ED75A2D" w14:textId="77777777" w:rsidTr="00F304F7">
        <w:trPr>
          <w:trHeight w:val="750"/>
        </w:trPr>
        <w:tc>
          <w:tcPr>
            <w:tcW w:w="567" w:type="dxa"/>
            <w:vAlign w:val="center"/>
            <w:hideMark/>
          </w:tcPr>
          <w:p w14:paraId="1644A313" w14:textId="77777777" w:rsidR="00F143C8" w:rsidRPr="004D1526" w:rsidRDefault="00F143C8" w:rsidP="00F304F7">
            <w:pPr>
              <w:jc w:val="center"/>
              <w:rPr>
                <w:color w:val="000000"/>
                <w:sz w:val="28"/>
                <w:szCs w:val="28"/>
              </w:rPr>
            </w:pPr>
            <w:r w:rsidRPr="004D1526">
              <w:rPr>
                <w:color w:val="000000"/>
                <w:sz w:val="28"/>
                <w:szCs w:val="28"/>
                <w:lang w:val="vi-VN"/>
              </w:rPr>
              <w:t>2</w:t>
            </w:r>
          </w:p>
        </w:tc>
        <w:tc>
          <w:tcPr>
            <w:tcW w:w="2552" w:type="dxa"/>
            <w:vAlign w:val="center"/>
          </w:tcPr>
          <w:p w14:paraId="6230CD7E" w14:textId="77777777" w:rsidR="00F143C8" w:rsidRPr="004D1526" w:rsidRDefault="00F143C8" w:rsidP="00F304F7">
            <w:pPr>
              <w:jc w:val="left"/>
              <w:rPr>
                <w:color w:val="000000"/>
                <w:sz w:val="28"/>
                <w:szCs w:val="28"/>
                <w:lang w:val="vi-VN"/>
              </w:rPr>
            </w:pPr>
            <w:r w:rsidRPr="004D1526">
              <w:rPr>
                <w:sz w:val="28"/>
                <w:szCs w:val="28"/>
              </w:rPr>
              <w:t xml:space="preserve">CCLĐ cửa gian đệm kho tiền (kích thước: 1110x2110) </w:t>
            </w:r>
            <w:r w:rsidRPr="004D1526">
              <w:rPr>
                <w:sz w:val="28"/>
                <w:szCs w:val="28"/>
              </w:rPr>
              <w:lastRenderedPageBreak/>
              <w:t xml:space="preserve">theo TCNN, bao gồm phụ kiện </w:t>
            </w:r>
            <w:r w:rsidRPr="004D1526">
              <w:rPr>
                <w:color w:val="000000"/>
                <w:sz w:val="28"/>
                <w:szCs w:val="28"/>
                <w:lang w:val="vi-VN"/>
              </w:rPr>
              <w:t>(*)</w:t>
            </w:r>
          </w:p>
        </w:tc>
        <w:tc>
          <w:tcPr>
            <w:tcW w:w="2640" w:type="dxa"/>
            <w:vAlign w:val="center"/>
          </w:tcPr>
          <w:p w14:paraId="05484074" w14:textId="77777777" w:rsidR="00F143C8" w:rsidRPr="00692389" w:rsidRDefault="00F143C8" w:rsidP="00F304F7">
            <w:pPr>
              <w:jc w:val="left"/>
              <w:rPr>
                <w:color w:val="000000"/>
                <w:sz w:val="28"/>
                <w:szCs w:val="28"/>
                <w:lang w:val="vi-VN"/>
              </w:rPr>
            </w:pPr>
            <w:r w:rsidRPr="00692389">
              <w:rPr>
                <w:color w:val="000000"/>
                <w:sz w:val="28"/>
                <w:szCs w:val="28"/>
                <w:lang w:val="vi-VN"/>
              </w:rPr>
              <w:lastRenderedPageBreak/>
              <w:t>VDH Safe, Hà Lan hoặc tương đương</w:t>
            </w:r>
          </w:p>
        </w:tc>
        <w:tc>
          <w:tcPr>
            <w:tcW w:w="2020" w:type="dxa"/>
            <w:vAlign w:val="center"/>
            <w:hideMark/>
          </w:tcPr>
          <w:p w14:paraId="3FDD6846" w14:textId="77777777" w:rsidR="00F143C8" w:rsidRPr="00692389" w:rsidRDefault="00F143C8" w:rsidP="00F304F7">
            <w:pPr>
              <w:jc w:val="center"/>
              <w:rPr>
                <w:color w:val="000000"/>
                <w:sz w:val="28"/>
                <w:szCs w:val="28"/>
                <w:lang w:val="vi-VN"/>
              </w:rPr>
            </w:pPr>
            <w:r w:rsidRPr="004D1526">
              <w:rPr>
                <w:color w:val="000000"/>
                <w:sz w:val="28"/>
                <w:szCs w:val="28"/>
                <w:lang w:val="vi-VN"/>
              </w:rPr>
              <w:t> </w:t>
            </w:r>
          </w:p>
        </w:tc>
        <w:tc>
          <w:tcPr>
            <w:tcW w:w="1476" w:type="dxa"/>
            <w:vAlign w:val="center"/>
            <w:hideMark/>
          </w:tcPr>
          <w:p w14:paraId="2BF61FDF" w14:textId="77777777" w:rsidR="00F143C8" w:rsidRPr="00692389" w:rsidRDefault="00F143C8" w:rsidP="00F304F7">
            <w:pPr>
              <w:jc w:val="center"/>
              <w:rPr>
                <w:color w:val="000000"/>
                <w:sz w:val="28"/>
                <w:szCs w:val="28"/>
                <w:lang w:val="vi-VN"/>
              </w:rPr>
            </w:pPr>
            <w:r w:rsidRPr="004D1526">
              <w:rPr>
                <w:color w:val="000000"/>
                <w:sz w:val="28"/>
                <w:szCs w:val="28"/>
                <w:lang w:val="vi-VN"/>
              </w:rPr>
              <w:t> </w:t>
            </w:r>
          </w:p>
        </w:tc>
        <w:tc>
          <w:tcPr>
            <w:tcW w:w="1235" w:type="dxa"/>
            <w:vAlign w:val="center"/>
            <w:hideMark/>
          </w:tcPr>
          <w:p w14:paraId="1C316AB5" w14:textId="77777777" w:rsidR="00F143C8" w:rsidRPr="00692389" w:rsidRDefault="00F143C8" w:rsidP="00F304F7">
            <w:pPr>
              <w:jc w:val="center"/>
              <w:rPr>
                <w:color w:val="000000"/>
                <w:sz w:val="28"/>
                <w:szCs w:val="28"/>
                <w:lang w:val="vi-VN"/>
              </w:rPr>
            </w:pPr>
            <w:r w:rsidRPr="004D1526">
              <w:rPr>
                <w:color w:val="000000"/>
                <w:sz w:val="28"/>
                <w:szCs w:val="28"/>
                <w:lang w:val="vi-VN"/>
              </w:rPr>
              <w:t> </w:t>
            </w:r>
          </w:p>
        </w:tc>
      </w:tr>
      <w:tr w:rsidR="00F143C8" w:rsidRPr="004D1526" w14:paraId="0F71F540" w14:textId="77777777" w:rsidTr="00F304F7">
        <w:trPr>
          <w:trHeight w:val="750"/>
        </w:trPr>
        <w:tc>
          <w:tcPr>
            <w:tcW w:w="567" w:type="dxa"/>
            <w:vAlign w:val="center"/>
          </w:tcPr>
          <w:p w14:paraId="16AB4193" w14:textId="77777777" w:rsidR="00F143C8" w:rsidRPr="004D1526" w:rsidRDefault="00F143C8" w:rsidP="00F304F7">
            <w:pPr>
              <w:jc w:val="center"/>
              <w:rPr>
                <w:color w:val="000000"/>
                <w:sz w:val="28"/>
                <w:szCs w:val="28"/>
              </w:rPr>
            </w:pPr>
            <w:r w:rsidRPr="004D1526">
              <w:rPr>
                <w:color w:val="000000"/>
                <w:sz w:val="28"/>
                <w:szCs w:val="28"/>
              </w:rPr>
              <w:t>3</w:t>
            </w:r>
          </w:p>
        </w:tc>
        <w:tc>
          <w:tcPr>
            <w:tcW w:w="2552" w:type="dxa"/>
            <w:vAlign w:val="center"/>
          </w:tcPr>
          <w:p w14:paraId="42FF53FB" w14:textId="77777777" w:rsidR="00F143C8" w:rsidRPr="004D1526" w:rsidRDefault="00F143C8" w:rsidP="00F304F7">
            <w:pPr>
              <w:jc w:val="left"/>
              <w:rPr>
                <w:color w:val="000000"/>
                <w:sz w:val="28"/>
                <w:szCs w:val="28"/>
              </w:rPr>
            </w:pPr>
            <w:r w:rsidRPr="004D1526">
              <w:rPr>
                <w:sz w:val="28"/>
                <w:szCs w:val="28"/>
                <w:lang w:val="vi-VN"/>
              </w:rPr>
              <w:t>CCLĐ cửa kho tiền (kích thước: 1125x2068) theo TCNN, bao gồm phụ kiện</w:t>
            </w:r>
            <w:r w:rsidRPr="004D1526">
              <w:rPr>
                <w:sz w:val="28"/>
                <w:szCs w:val="28"/>
              </w:rPr>
              <w:t xml:space="preserve"> </w:t>
            </w:r>
            <w:r w:rsidRPr="004D1526">
              <w:rPr>
                <w:color w:val="000000"/>
                <w:sz w:val="28"/>
                <w:szCs w:val="28"/>
                <w:lang w:val="vi-VN"/>
              </w:rPr>
              <w:t>(*)</w:t>
            </w:r>
          </w:p>
        </w:tc>
        <w:tc>
          <w:tcPr>
            <w:tcW w:w="2640" w:type="dxa"/>
            <w:vAlign w:val="center"/>
          </w:tcPr>
          <w:p w14:paraId="5845AB22" w14:textId="77777777" w:rsidR="00F143C8" w:rsidRPr="004D1526" w:rsidRDefault="00F143C8" w:rsidP="00F304F7">
            <w:pPr>
              <w:jc w:val="left"/>
              <w:rPr>
                <w:color w:val="000000"/>
                <w:sz w:val="28"/>
                <w:szCs w:val="28"/>
                <w:lang w:val="vi-VN"/>
              </w:rPr>
            </w:pPr>
            <w:r w:rsidRPr="00692389">
              <w:rPr>
                <w:color w:val="000000"/>
                <w:sz w:val="28"/>
                <w:szCs w:val="28"/>
                <w:lang w:val="vi-VN"/>
              </w:rPr>
              <w:t>VDH Safe, Hà Lan hoặc tương đương</w:t>
            </w:r>
          </w:p>
        </w:tc>
        <w:tc>
          <w:tcPr>
            <w:tcW w:w="2020" w:type="dxa"/>
            <w:vAlign w:val="center"/>
          </w:tcPr>
          <w:p w14:paraId="03C32739" w14:textId="77777777" w:rsidR="00F143C8" w:rsidRPr="004D1526" w:rsidRDefault="00F143C8" w:rsidP="00F304F7">
            <w:pPr>
              <w:jc w:val="center"/>
              <w:rPr>
                <w:color w:val="000000"/>
                <w:sz w:val="28"/>
                <w:szCs w:val="28"/>
                <w:lang w:val="vi-VN"/>
              </w:rPr>
            </w:pPr>
          </w:p>
        </w:tc>
        <w:tc>
          <w:tcPr>
            <w:tcW w:w="1476" w:type="dxa"/>
            <w:vAlign w:val="center"/>
          </w:tcPr>
          <w:p w14:paraId="70C47073" w14:textId="77777777" w:rsidR="00F143C8" w:rsidRPr="004D1526" w:rsidRDefault="00F143C8" w:rsidP="00F304F7">
            <w:pPr>
              <w:jc w:val="center"/>
              <w:rPr>
                <w:color w:val="000000"/>
                <w:sz w:val="28"/>
                <w:szCs w:val="28"/>
                <w:lang w:val="vi-VN"/>
              </w:rPr>
            </w:pPr>
          </w:p>
        </w:tc>
        <w:tc>
          <w:tcPr>
            <w:tcW w:w="1235" w:type="dxa"/>
            <w:vAlign w:val="center"/>
          </w:tcPr>
          <w:p w14:paraId="3B1AD534" w14:textId="77777777" w:rsidR="00F143C8" w:rsidRPr="004D1526" w:rsidRDefault="00F143C8" w:rsidP="00F304F7">
            <w:pPr>
              <w:jc w:val="center"/>
              <w:rPr>
                <w:color w:val="000000"/>
                <w:sz w:val="28"/>
                <w:szCs w:val="28"/>
                <w:lang w:val="vi-VN"/>
              </w:rPr>
            </w:pPr>
          </w:p>
        </w:tc>
      </w:tr>
      <w:tr w:rsidR="00F143C8" w:rsidRPr="004D1526" w14:paraId="1D16BFAA" w14:textId="77777777" w:rsidTr="00F304F7">
        <w:trPr>
          <w:trHeight w:val="750"/>
        </w:trPr>
        <w:tc>
          <w:tcPr>
            <w:tcW w:w="567" w:type="dxa"/>
            <w:vAlign w:val="center"/>
          </w:tcPr>
          <w:p w14:paraId="21DA450F" w14:textId="77777777" w:rsidR="00F143C8" w:rsidRPr="004D1526" w:rsidRDefault="00F143C8" w:rsidP="00F304F7">
            <w:pPr>
              <w:jc w:val="center"/>
              <w:rPr>
                <w:color w:val="000000"/>
                <w:sz w:val="28"/>
                <w:szCs w:val="28"/>
              </w:rPr>
            </w:pPr>
            <w:r w:rsidRPr="004D1526">
              <w:rPr>
                <w:color w:val="000000"/>
                <w:sz w:val="28"/>
                <w:szCs w:val="28"/>
              </w:rPr>
              <w:t>4</w:t>
            </w:r>
          </w:p>
        </w:tc>
        <w:tc>
          <w:tcPr>
            <w:tcW w:w="2552" w:type="dxa"/>
            <w:vAlign w:val="center"/>
          </w:tcPr>
          <w:p w14:paraId="4D981BC0" w14:textId="77777777" w:rsidR="00F143C8" w:rsidRPr="004D1526" w:rsidRDefault="00F143C8" w:rsidP="00F304F7">
            <w:pPr>
              <w:jc w:val="left"/>
              <w:rPr>
                <w:color w:val="000000"/>
                <w:sz w:val="28"/>
                <w:szCs w:val="28"/>
              </w:rPr>
            </w:pPr>
            <w:r w:rsidRPr="004D1526">
              <w:rPr>
                <w:color w:val="000000"/>
                <w:sz w:val="28"/>
                <w:szCs w:val="28"/>
              </w:rPr>
              <w:t>Gạch ốp, lát</w:t>
            </w:r>
          </w:p>
        </w:tc>
        <w:tc>
          <w:tcPr>
            <w:tcW w:w="2640" w:type="dxa"/>
            <w:vAlign w:val="center"/>
          </w:tcPr>
          <w:p w14:paraId="5F6D83A4" w14:textId="77777777" w:rsidR="00F143C8" w:rsidRPr="004D1526" w:rsidRDefault="00F143C8" w:rsidP="00F304F7">
            <w:pPr>
              <w:jc w:val="left"/>
              <w:rPr>
                <w:color w:val="000000"/>
                <w:sz w:val="28"/>
                <w:szCs w:val="28"/>
                <w:lang w:val="vi-VN"/>
              </w:rPr>
            </w:pPr>
            <w:r>
              <w:rPr>
                <w:color w:val="000000"/>
                <w:sz w:val="28"/>
                <w:szCs w:val="28"/>
              </w:rPr>
              <w:t>Đồng Tâm</w:t>
            </w:r>
            <w:r w:rsidRPr="004D1526">
              <w:rPr>
                <w:color w:val="000000"/>
                <w:sz w:val="28"/>
                <w:szCs w:val="28"/>
              </w:rPr>
              <w:t>/Việt Nam</w:t>
            </w:r>
            <w:r w:rsidRPr="004D1526">
              <w:rPr>
                <w:color w:val="000000"/>
                <w:sz w:val="28"/>
                <w:szCs w:val="28"/>
                <w:lang w:val="vi-VN"/>
              </w:rPr>
              <w:t xml:space="preserve"> hoặc tương đương</w:t>
            </w:r>
          </w:p>
        </w:tc>
        <w:tc>
          <w:tcPr>
            <w:tcW w:w="2020" w:type="dxa"/>
            <w:vAlign w:val="center"/>
          </w:tcPr>
          <w:p w14:paraId="07602431" w14:textId="77777777" w:rsidR="00F143C8" w:rsidRPr="004D1526" w:rsidRDefault="00F143C8" w:rsidP="00F304F7">
            <w:pPr>
              <w:jc w:val="center"/>
              <w:rPr>
                <w:color w:val="000000"/>
                <w:sz w:val="28"/>
                <w:szCs w:val="28"/>
                <w:lang w:val="vi-VN"/>
              </w:rPr>
            </w:pPr>
          </w:p>
        </w:tc>
        <w:tc>
          <w:tcPr>
            <w:tcW w:w="1476" w:type="dxa"/>
            <w:vAlign w:val="center"/>
          </w:tcPr>
          <w:p w14:paraId="0E5917B6" w14:textId="77777777" w:rsidR="00F143C8" w:rsidRPr="004D1526" w:rsidRDefault="00F143C8" w:rsidP="00F304F7">
            <w:pPr>
              <w:jc w:val="center"/>
              <w:rPr>
                <w:color w:val="000000"/>
                <w:sz w:val="28"/>
                <w:szCs w:val="28"/>
                <w:lang w:val="vi-VN"/>
              </w:rPr>
            </w:pPr>
          </w:p>
        </w:tc>
        <w:tc>
          <w:tcPr>
            <w:tcW w:w="1235" w:type="dxa"/>
            <w:vAlign w:val="center"/>
          </w:tcPr>
          <w:p w14:paraId="0AEF6588" w14:textId="77777777" w:rsidR="00F143C8" w:rsidRPr="004D1526" w:rsidRDefault="00F143C8" w:rsidP="00F304F7">
            <w:pPr>
              <w:jc w:val="center"/>
              <w:rPr>
                <w:color w:val="000000"/>
                <w:sz w:val="28"/>
                <w:szCs w:val="28"/>
                <w:lang w:val="vi-VN"/>
              </w:rPr>
            </w:pPr>
          </w:p>
        </w:tc>
      </w:tr>
      <w:tr w:rsidR="00F143C8" w:rsidRPr="004D1526" w14:paraId="10CA167B" w14:textId="77777777" w:rsidTr="00F304F7">
        <w:trPr>
          <w:trHeight w:val="750"/>
        </w:trPr>
        <w:tc>
          <w:tcPr>
            <w:tcW w:w="567" w:type="dxa"/>
            <w:vAlign w:val="center"/>
          </w:tcPr>
          <w:p w14:paraId="0CC3AB83" w14:textId="77777777" w:rsidR="00F143C8" w:rsidRPr="004D1526" w:rsidRDefault="00F143C8" w:rsidP="00F304F7">
            <w:pPr>
              <w:jc w:val="center"/>
              <w:rPr>
                <w:color w:val="000000"/>
                <w:sz w:val="28"/>
                <w:szCs w:val="28"/>
              </w:rPr>
            </w:pPr>
            <w:r w:rsidRPr="004D1526">
              <w:rPr>
                <w:color w:val="000000"/>
                <w:sz w:val="28"/>
                <w:szCs w:val="28"/>
              </w:rPr>
              <w:t>5</w:t>
            </w:r>
          </w:p>
        </w:tc>
        <w:tc>
          <w:tcPr>
            <w:tcW w:w="2552" w:type="dxa"/>
            <w:vAlign w:val="center"/>
          </w:tcPr>
          <w:p w14:paraId="49977065" w14:textId="77777777" w:rsidR="00F143C8" w:rsidRPr="004D1526" w:rsidRDefault="00F143C8" w:rsidP="00F304F7">
            <w:pPr>
              <w:jc w:val="left"/>
              <w:rPr>
                <w:color w:val="000000"/>
                <w:sz w:val="28"/>
                <w:szCs w:val="28"/>
              </w:rPr>
            </w:pPr>
            <w:r w:rsidRPr="004D1526">
              <w:rPr>
                <w:color w:val="000000"/>
                <w:sz w:val="28"/>
                <w:szCs w:val="28"/>
              </w:rPr>
              <w:t>Trần thạch cao</w:t>
            </w:r>
          </w:p>
        </w:tc>
        <w:tc>
          <w:tcPr>
            <w:tcW w:w="2640" w:type="dxa"/>
            <w:vAlign w:val="center"/>
          </w:tcPr>
          <w:p w14:paraId="51BFA82F" w14:textId="77777777" w:rsidR="00F143C8" w:rsidRPr="004D1526" w:rsidRDefault="00F143C8" w:rsidP="00F304F7">
            <w:pPr>
              <w:jc w:val="left"/>
              <w:rPr>
                <w:color w:val="000000"/>
                <w:sz w:val="28"/>
                <w:szCs w:val="28"/>
              </w:rPr>
            </w:pPr>
            <w:r>
              <w:rPr>
                <w:color w:val="000000"/>
                <w:sz w:val="28"/>
                <w:szCs w:val="28"/>
              </w:rPr>
              <w:t>Vĩnh Tường</w:t>
            </w:r>
            <w:r w:rsidRPr="004D1526">
              <w:rPr>
                <w:color w:val="000000"/>
                <w:sz w:val="28"/>
                <w:szCs w:val="28"/>
              </w:rPr>
              <w:t>/Việt Nam</w:t>
            </w:r>
            <w:r w:rsidRPr="004D1526">
              <w:rPr>
                <w:color w:val="000000"/>
                <w:sz w:val="28"/>
                <w:szCs w:val="28"/>
                <w:lang w:val="vi-VN"/>
              </w:rPr>
              <w:t xml:space="preserve"> hoặc tương đương</w:t>
            </w:r>
          </w:p>
        </w:tc>
        <w:tc>
          <w:tcPr>
            <w:tcW w:w="2020" w:type="dxa"/>
            <w:vAlign w:val="center"/>
          </w:tcPr>
          <w:p w14:paraId="40A3F694" w14:textId="77777777" w:rsidR="00F143C8" w:rsidRPr="004D1526" w:rsidRDefault="00F143C8" w:rsidP="00F304F7">
            <w:pPr>
              <w:jc w:val="center"/>
              <w:rPr>
                <w:color w:val="000000"/>
                <w:sz w:val="28"/>
                <w:szCs w:val="28"/>
                <w:lang w:val="vi-VN"/>
              </w:rPr>
            </w:pPr>
          </w:p>
        </w:tc>
        <w:tc>
          <w:tcPr>
            <w:tcW w:w="1476" w:type="dxa"/>
            <w:vAlign w:val="center"/>
          </w:tcPr>
          <w:p w14:paraId="6D376DFF" w14:textId="77777777" w:rsidR="00F143C8" w:rsidRPr="004D1526" w:rsidRDefault="00F143C8" w:rsidP="00F304F7">
            <w:pPr>
              <w:jc w:val="center"/>
              <w:rPr>
                <w:color w:val="000000"/>
                <w:sz w:val="28"/>
                <w:szCs w:val="28"/>
                <w:lang w:val="vi-VN"/>
              </w:rPr>
            </w:pPr>
          </w:p>
        </w:tc>
        <w:tc>
          <w:tcPr>
            <w:tcW w:w="1235" w:type="dxa"/>
            <w:vAlign w:val="center"/>
          </w:tcPr>
          <w:p w14:paraId="0283AE80" w14:textId="77777777" w:rsidR="00F143C8" w:rsidRPr="004D1526" w:rsidRDefault="00F143C8" w:rsidP="00F304F7">
            <w:pPr>
              <w:jc w:val="center"/>
              <w:rPr>
                <w:color w:val="000000"/>
                <w:sz w:val="28"/>
                <w:szCs w:val="28"/>
                <w:lang w:val="vi-VN"/>
              </w:rPr>
            </w:pPr>
          </w:p>
        </w:tc>
      </w:tr>
      <w:tr w:rsidR="00F143C8" w:rsidRPr="004D1526" w14:paraId="145304BB" w14:textId="77777777" w:rsidTr="00F304F7">
        <w:trPr>
          <w:trHeight w:val="750"/>
        </w:trPr>
        <w:tc>
          <w:tcPr>
            <w:tcW w:w="567" w:type="dxa"/>
            <w:vAlign w:val="center"/>
          </w:tcPr>
          <w:p w14:paraId="33CD2615" w14:textId="77777777" w:rsidR="00F143C8" w:rsidRPr="004D1526" w:rsidRDefault="00F143C8" w:rsidP="00F304F7">
            <w:pPr>
              <w:jc w:val="center"/>
              <w:rPr>
                <w:color w:val="000000"/>
                <w:sz w:val="28"/>
                <w:szCs w:val="28"/>
              </w:rPr>
            </w:pPr>
            <w:r w:rsidRPr="004D1526">
              <w:rPr>
                <w:color w:val="000000"/>
                <w:sz w:val="28"/>
                <w:szCs w:val="28"/>
              </w:rPr>
              <w:t>6</w:t>
            </w:r>
          </w:p>
        </w:tc>
        <w:tc>
          <w:tcPr>
            <w:tcW w:w="2552" w:type="dxa"/>
            <w:vAlign w:val="center"/>
          </w:tcPr>
          <w:p w14:paraId="603AC35A" w14:textId="77777777" w:rsidR="00F143C8" w:rsidRPr="004D1526" w:rsidRDefault="00F143C8" w:rsidP="00F304F7">
            <w:pPr>
              <w:jc w:val="left"/>
              <w:rPr>
                <w:color w:val="000000"/>
                <w:sz w:val="28"/>
                <w:szCs w:val="28"/>
              </w:rPr>
            </w:pPr>
            <w:r w:rsidRPr="004D1526">
              <w:rPr>
                <w:color w:val="000000"/>
                <w:sz w:val="28"/>
                <w:szCs w:val="28"/>
              </w:rPr>
              <w:t>Vách thạch cao</w:t>
            </w:r>
          </w:p>
        </w:tc>
        <w:tc>
          <w:tcPr>
            <w:tcW w:w="2640" w:type="dxa"/>
            <w:vAlign w:val="center"/>
          </w:tcPr>
          <w:p w14:paraId="496537B9" w14:textId="77777777" w:rsidR="00F143C8" w:rsidRPr="004D1526" w:rsidRDefault="00F143C8" w:rsidP="00F304F7">
            <w:pPr>
              <w:jc w:val="left"/>
              <w:rPr>
                <w:color w:val="000000"/>
                <w:sz w:val="28"/>
                <w:szCs w:val="28"/>
              </w:rPr>
            </w:pPr>
            <w:r>
              <w:rPr>
                <w:color w:val="000000"/>
                <w:sz w:val="28"/>
                <w:szCs w:val="28"/>
              </w:rPr>
              <w:t>Vĩnh Tường</w:t>
            </w:r>
            <w:r w:rsidRPr="004D1526">
              <w:rPr>
                <w:color w:val="000000"/>
                <w:sz w:val="28"/>
                <w:szCs w:val="28"/>
              </w:rPr>
              <w:t>/Việt Nam</w:t>
            </w:r>
            <w:r w:rsidRPr="004D1526">
              <w:rPr>
                <w:color w:val="000000"/>
                <w:sz w:val="28"/>
                <w:szCs w:val="28"/>
                <w:lang w:val="vi-VN"/>
              </w:rPr>
              <w:t xml:space="preserve"> hoặc tương đương</w:t>
            </w:r>
          </w:p>
        </w:tc>
        <w:tc>
          <w:tcPr>
            <w:tcW w:w="2020" w:type="dxa"/>
            <w:vAlign w:val="center"/>
          </w:tcPr>
          <w:p w14:paraId="4B17A0DA" w14:textId="77777777" w:rsidR="00F143C8" w:rsidRPr="004D1526" w:rsidRDefault="00F143C8" w:rsidP="00F304F7">
            <w:pPr>
              <w:jc w:val="center"/>
              <w:rPr>
                <w:color w:val="000000"/>
                <w:sz w:val="28"/>
                <w:szCs w:val="28"/>
                <w:lang w:val="vi-VN"/>
              </w:rPr>
            </w:pPr>
          </w:p>
        </w:tc>
        <w:tc>
          <w:tcPr>
            <w:tcW w:w="1476" w:type="dxa"/>
            <w:vAlign w:val="center"/>
          </w:tcPr>
          <w:p w14:paraId="6482B392" w14:textId="77777777" w:rsidR="00F143C8" w:rsidRPr="004D1526" w:rsidRDefault="00F143C8" w:rsidP="00F304F7">
            <w:pPr>
              <w:jc w:val="center"/>
              <w:rPr>
                <w:color w:val="000000"/>
                <w:sz w:val="28"/>
                <w:szCs w:val="28"/>
                <w:lang w:val="vi-VN"/>
              </w:rPr>
            </w:pPr>
          </w:p>
        </w:tc>
        <w:tc>
          <w:tcPr>
            <w:tcW w:w="1235" w:type="dxa"/>
            <w:vAlign w:val="center"/>
          </w:tcPr>
          <w:p w14:paraId="052FC2DB" w14:textId="77777777" w:rsidR="00F143C8" w:rsidRPr="004D1526" w:rsidRDefault="00F143C8" w:rsidP="00F304F7">
            <w:pPr>
              <w:jc w:val="center"/>
              <w:rPr>
                <w:color w:val="000000"/>
                <w:sz w:val="28"/>
                <w:szCs w:val="28"/>
                <w:lang w:val="vi-VN"/>
              </w:rPr>
            </w:pPr>
          </w:p>
        </w:tc>
      </w:tr>
      <w:tr w:rsidR="00F143C8" w:rsidRPr="004D1526" w14:paraId="5F9A364C" w14:textId="77777777" w:rsidTr="00F304F7">
        <w:trPr>
          <w:trHeight w:val="750"/>
        </w:trPr>
        <w:tc>
          <w:tcPr>
            <w:tcW w:w="567" w:type="dxa"/>
            <w:vAlign w:val="center"/>
          </w:tcPr>
          <w:p w14:paraId="4FE9441D" w14:textId="77777777" w:rsidR="00F143C8" w:rsidRPr="004D1526" w:rsidRDefault="00F143C8" w:rsidP="00F304F7">
            <w:pPr>
              <w:jc w:val="center"/>
              <w:rPr>
                <w:color w:val="000000"/>
                <w:sz w:val="28"/>
                <w:szCs w:val="28"/>
              </w:rPr>
            </w:pPr>
            <w:r w:rsidRPr="004D1526">
              <w:rPr>
                <w:color w:val="000000"/>
                <w:sz w:val="28"/>
                <w:szCs w:val="28"/>
              </w:rPr>
              <w:t>7</w:t>
            </w:r>
          </w:p>
        </w:tc>
        <w:tc>
          <w:tcPr>
            <w:tcW w:w="2552" w:type="dxa"/>
            <w:vAlign w:val="center"/>
          </w:tcPr>
          <w:p w14:paraId="42E6DFA1" w14:textId="77777777" w:rsidR="00F143C8" w:rsidRPr="004D1526" w:rsidRDefault="00F143C8" w:rsidP="00F304F7">
            <w:pPr>
              <w:jc w:val="left"/>
              <w:rPr>
                <w:color w:val="000000"/>
                <w:sz w:val="28"/>
                <w:szCs w:val="28"/>
              </w:rPr>
            </w:pPr>
            <w:r w:rsidRPr="004D1526">
              <w:rPr>
                <w:color w:val="000000"/>
                <w:sz w:val="28"/>
                <w:szCs w:val="28"/>
              </w:rPr>
              <w:t>Sơn nội, ngoại thất</w:t>
            </w:r>
          </w:p>
        </w:tc>
        <w:tc>
          <w:tcPr>
            <w:tcW w:w="2640" w:type="dxa"/>
            <w:vAlign w:val="center"/>
          </w:tcPr>
          <w:p w14:paraId="2E1E0E30" w14:textId="77777777" w:rsidR="00F143C8" w:rsidRPr="00692389" w:rsidRDefault="00F143C8" w:rsidP="00F304F7">
            <w:pPr>
              <w:jc w:val="left"/>
              <w:rPr>
                <w:color w:val="000000"/>
                <w:sz w:val="28"/>
                <w:szCs w:val="28"/>
              </w:rPr>
            </w:pPr>
            <w:r w:rsidRPr="00692389">
              <w:rPr>
                <w:color w:val="000000"/>
                <w:sz w:val="28"/>
                <w:szCs w:val="28"/>
              </w:rPr>
              <w:t>Dulux</w:t>
            </w:r>
            <w:r w:rsidRPr="004D1526">
              <w:rPr>
                <w:color w:val="000000"/>
                <w:sz w:val="28"/>
                <w:szCs w:val="28"/>
              </w:rPr>
              <w:t>/Việt Nam</w:t>
            </w:r>
            <w:r w:rsidRPr="004D1526">
              <w:rPr>
                <w:color w:val="000000"/>
                <w:sz w:val="28"/>
                <w:szCs w:val="28"/>
                <w:lang w:val="vi-VN"/>
              </w:rPr>
              <w:t xml:space="preserve"> hoặc tương đương</w:t>
            </w:r>
          </w:p>
        </w:tc>
        <w:tc>
          <w:tcPr>
            <w:tcW w:w="2020" w:type="dxa"/>
            <w:vAlign w:val="center"/>
          </w:tcPr>
          <w:p w14:paraId="52131417" w14:textId="77777777" w:rsidR="00F143C8" w:rsidRPr="004D1526" w:rsidRDefault="00F143C8" w:rsidP="00F304F7">
            <w:pPr>
              <w:jc w:val="center"/>
              <w:rPr>
                <w:color w:val="000000"/>
                <w:sz w:val="28"/>
                <w:szCs w:val="28"/>
                <w:lang w:val="vi-VN"/>
              </w:rPr>
            </w:pPr>
          </w:p>
        </w:tc>
        <w:tc>
          <w:tcPr>
            <w:tcW w:w="1476" w:type="dxa"/>
            <w:vAlign w:val="center"/>
          </w:tcPr>
          <w:p w14:paraId="40F6893A" w14:textId="77777777" w:rsidR="00F143C8" w:rsidRPr="004D1526" w:rsidRDefault="00F143C8" w:rsidP="00F304F7">
            <w:pPr>
              <w:jc w:val="center"/>
              <w:rPr>
                <w:color w:val="000000"/>
                <w:sz w:val="28"/>
                <w:szCs w:val="28"/>
                <w:lang w:val="vi-VN"/>
              </w:rPr>
            </w:pPr>
          </w:p>
        </w:tc>
        <w:tc>
          <w:tcPr>
            <w:tcW w:w="1235" w:type="dxa"/>
            <w:vAlign w:val="center"/>
          </w:tcPr>
          <w:p w14:paraId="4CFB4BDD" w14:textId="77777777" w:rsidR="00F143C8" w:rsidRPr="004D1526" w:rsidRDefault="00F143C8" w:rsidP="00F304F7">
            <w:pPr>
              <w:jc w:val="center"/>
              <w:rPr>
                <w:color w:val="000000"/>
                <w:sz w:val="28"/>
                <w:szCs w:val="28"/>
                <w:lang w:val="vi-VN"/>
              </w:rPr>
            </w:pPr>
          </w:p>
        </w:tc>
      </w:tr>
      <w:tr w:rsidR="00F143C8" w:rsidRPr="00692389" w14:paraId="3EED24E1" w14:textId="77777777" w:rsidTr="00F304F7">
        <w:trPr>
          <w:trHeight w:val="750"/>
        </w:trPr>
        <w:tc>
          <w:tcPr>
            <w:tcW w:w="567" w:type="dxa"/>
            <w:vAlign w:val="center"/>
          </w:tcPr>
          <w:p w14:paraId="3A21F9B8" w14:textId="77777777" w:rsidR="00F143C8" w:rsidRPr="004D1526" w:rsidRDefault="00F143C8" w:rsidP="00F304F7">
            <w:pPr>
              <w:jc w:val="center"/>
              <w:rPr>
                <w:color w:val="000000"/>
                <w:sz w:val="28"/>
                <w:szCs w:val="28"/>
              </w:rPr>
            </w:pPr>
            <w:r>
              <w:rPr>
                <w:color w:val="000000"/>
                <w:sz w:val="28"/>
                <w:szCs w:val="28"/>
              </w:rPr>
              <w:t>8</w:t>
            </w:r>
          </w:p>
        </w:tc>
        <w:tc>
          <w:tcPr>
            <w:tcW w:w="2552" w:type="dxa"/>
            <w:vAlign w:val="center"/>
          </w:tcPr>
          <w:p w14:paraId="4475E834" w14:textId="77777777" w:rsidR="00F143C8" w:rsidRPr="004D1526" w:rsidRDefault="00F143C8" w:rsidP="00F304F7">
            <w:pPr>
              <w:jc w:val="left"/>
              <w:rPr>
                <w:color w:val="000000"/>
                <w:sz w:val="28"/>
                <w:szCs w:val="28"/>
                <w:lang w:val="vi-VN"/>
              </w:rPr>
            </w:pPr>
            <w:r w:rsidRPr="004D1526">
              <w:rPr>
                <w:sz w:val="28"/>
                <w:szCs w:val="28"/>
              </w:rPr>
              <w:t xml:space="preserve">Đèn Led Panel âm trần 600x600 40W </w:t>
            </w:r>
            <w:r w:rsidRPr="004D1526">
              <w:rPr>
                <w:color w:val="000000"/>
                <w:sz w:val="28"/>
                <w:szCs w:val="28"/>
                <w:lang w:val="vi-VN"/>
              </w:rPr>
              <w:t>(*)</w:t>
            </w:r>
          </w:p>
        </w:tc>
        <w:tc>
          <w:tcPr>
            <w:tcW w:w="2640" w:type="dxa"/>
            <w:vAlign w:val="center"/>
          </w:tcPr>
          <w:p w14:paraId="7A59DCFE" w14:textId="77777777" w:rsidR="00F143C8" w:rsidRPr="00692389" w:rsidRDefault="00F143C8" w:rsidP="00F304F7">
            <w:pPr>
              <w:jc w:val="left"/>
              <w:rPr>
                <w:color w:val="000000"/>
                <w:sz w:val="28"/>
                <w:szCs w:val="28"/>
                <w:lang w:val="vi-VN"/>
              </w:rPr>
            </w:pPr>
            <w:r w:rsidRPr="00692389">
              <w:rPr>
                <w:color w:val="000000"/>
                <w:sz w:val="28"/>
                <w:szCs w:val="28"/>
                <w:lang w:val="vi-VN"/>
              </w:rPr>
              <w:t>Rạng Đông/Việt Nam hoặc tương đương</w:t>
            </w:r>
          </w:p>
        </w:tc>
        <w:tc>
          <w:tcPr>
            <w:tcW w:w="2020" w:type="dxa"/>
            <w:vAlign w:val="center"/>
          </w:tcPr>
          <w:p w14:paraId="647FEEC3" w14:textId="77777777" w:rsidR="00F143C8" w:rsidRPr="004D1526" w:rsidRDefault="00F143C8" w:rsidP="00F304F7">
            <w:pPr>
              <w:jc w:val="center"/>
              <w:rPr>
                <w:color w:val="000000"/>
                <w:sz w:val="28"/>
                <w:szCs w:val="28"/>
                <w:lang w:val="vi-VN"/>
              </w:rPr>
            </w:pPr>
          </w:p>
        </w:tc>
        <w:tc>
          <w:tcPr>
            <w:tcW w:w="1476" w:type="dxa"/>
            <w:vAlign w:val="center"/>
          </w:tcPr>
          <w:p w14:paraId="1AF79DA9" w14:textId="77777777" w:rsidR="00F143C8" w:rsidRPr="004D1526" w:rsidRDefault="00F143C8" w:rsidP="00F304F7">
            <w:pPr>
              <w:jc w:val="center"/>
              <w:rPr>
                <w:color w:val="000000"/>
                <w:sz w:val="28"/>
                <w:szCs w:val="28"/>
                <w:lang w:val="vi-VN"/>
              </w:rPr>
            </w:pPr>
          </w:p>
        </w:tc>
        <w:tc>
          <w:tcPr>
            <w:tcW w:w="1235" w:type="dxa"/>
            <w:vAlign w:val="center"/>
          </w:tcPr>
          <w:p w14:paraId="286828AC" w14:textId="77777777" w:rsidR="00F143C8" w:rsidRPr="004D1526" w:rsidRDefault="00F143C8" w:rsidP="00F304F7">
            <w:pPr>
              <w:jc w:val="center"/>
              <w:rPr>
                <w:color w:val="000000"/>
                <w:sz w:val="28"/>
                <w:szCs w:val="28"/>
                <w:lang w:val="vi-VN"/>
              </w:rPr>
            </w:pPr>
          </w:p>
        </w:tc>
      </w:tr>
      <w:tr w:rsidR="00F143C8" w:rsidRPr="00692389" w14:paraId="2A8506C1" w14:textId="77777777" w:rsidTr="00F304F7">
        <w:trPr>
          <w:trHeight w:val="750"/>
        </w:trPr>
        <w:tc>
          <w:tcPr>
            <w:tcW w:w="567" w:type="dxa"/>
            <w:vAlign w:val="center"/>
          </w:tcPr>
          <w:p w14:paraId="2AAC8FC6" w14:textId="77777777" w:rsidR="00F143C8" w:rsidRPr="004D1526" w:rsidRDefault="00F143C8" w:rsidP="00F304F7">
            <w:pPr>
              <w:jc w:val="center"/>
              <w:rPr>
                <w:color w:val="000000"/>
                <w:sz w:val="28"/>
                <w:szCs w:val="28"/>
              </w:rPr>
            </w:pPr>
            <w:r>
              <w:rPr>
                <w:color w:val="000000"/>
                <w:sz w:val="28"/>
                <w:szCs w:val="28"/>
              </w:rPr>
              <w:t>9</w:t>
            </w:r>
          </w:p>
        </w:tc>
        <w:tc>
          <w:tcPr>
            <w:tcW w:w="2552" w:type="dxa"/>
            <w:vAlign w:val="center"/>
          </w:tcPr>
          <w:p w14:paraId="39147612" w14:textId="77777777" w:rsidR="00F143C8" w:rsidRPr="004D1526" w:rsidRDefault="00F143C8" w:rsidP="00F304F7">
            <w:pPr>
              <w:jc w:val="left"/>
              <w:rPr>
                <w:color w:val="000000"/>
                <w:sz w:val="28"/>
                <w:szCs w:val="28"/>
                <w:lang w:val="vi-VN"/>
              </w:rPr>
            </w:pPr>
            <w:r w:rsidRPr="004D1526">
              <w:rPr>
                <w:sz w:val="28"/>
                <w:szCs w:val="28"/>
              </w:rPr>
              <w:t xml:space="preserve">Đèn LED Panel âm trần D180 - 15W </w:t>
            </w:r>
            <w:r w:rsidRPr="004D1526">
              <w:rPr>
                <w:color w:val="000000"/>
                <w:sz w:val="28"/>
                <w:szCs w:val="28"/>
                <w:lang w:val="vi-VN"/>
              </w:rPr>
              <w:t>(*)</w:t>
            </w:r>
          </w:p>
        </w:tc>
        <w:tc>
          <w:tcPr>
            <w:tcW w:w="2640" w:type="dxa"/>
            <w:vAlign w:val="center"/>
          </w:tcPr>
          <w:p w14:paraId="610273E4" w14:textId="77777777" w:rsidR="00F143C8" w:rsidRPr="00692389" w:rsidRDefault="00F143C8" w:rsidP="00F304F7">
            <w:pPr>
              <w:jc w:val="left"/>
              <w:rPr>
                <w:color w:val="000000"/>
                <w:sz w:val="28"/>
                <w:szCs w:val="28"/>
                <w:lang w:val="vi-VN"/>
              </w:rPr>
            </w:pPr>
            <w:r w:rsidRPr="00692389">
              <w:rPr>
                <w:color w:val="000000"/>
                <w:sz w:val="28"/>
                <w:szCs w:val="28"/>
                <w:lang w:val="vi-VN"/>
              </w:rPr>
              <w:t>Rạng Đông/Việt Nam hoặc tương đương</w:t>
            </w:r>
          </w:p>
        </w:tc>
        <w:tc>
          <w:tcPr>
            <w:tcW w:w="2020" w:type="dxa"/>
            <w:vAlign w:val="center"/>
          </w:tcPr>
          <w:p w14:paraId="3624EC7D" w14:textId="77777777" w:rsidR="00F143C8" w:rsidRPr="004D1526" w:rsidRDefault="00F143C8" w:rsidP="00F304F7">
            <w:pPr>
              <w:jc w:val="center"/>
              <w:rPr>
                <w:color w:val="000000"/>
                <w:sz w:val="28"/>
                <w:szCs w:val="28"/>
                <w:lang w:val="vi-VN"/>
              </w:rPr>
            </w:pPr>
          </w:p>
        </w:tc>
        <w:tc>
          <w:tcPr>
            <w:tcW w:w="1476" w:type="dxa"/>
            <w:vAlign w:val="center"/>
          </w:tcPr>
          <w:p w14:paraId="41913826" w14:textId="77777777" w:rsidR="00F143C8" w:rsidRPr="004D1526" w:rsidRDefault="00F143C8" w:rsidP="00F304F7">
            <w:pPr>
              <w:jc w:val="center"/>
              <w:rPr>
                <w:color w:val="000000"/>
                <w:sz w:val="28"/>
                <w:szCs w:val="28"/>
                <w:lang w:val="vi-VN"/>
              </w:rPr>
            </w:pPr>
          </w:p>
        </w:tc>
        <w:tc>
          <w:tcPr>
            <w:tcW w:w="1235" w:type="dxa"/>
            <w:vAlign w:val="center"/>
          </w:tcPr>
          <w:p w14:paraId="7B23E13E" w14:textId="77777777" w:rsidR="00F143C8" w:rsidRPr="004D1526" w:rsidRDefault="00F143C8" w:rsidP="00F304F7">
            <w:pPr>
              <w:jc w:val="center"/>
              <w:rPr>
                <w:color w:val="000000"/>
                <w:sz w:val="28"/>
                <w:szCs w:val="28"/>
                <w:lang w:val="vi-VN"/>
              </w:rPr>
            </w:pPr>
          </w:p>
        </w:tc>
      </w:tr>
      <w:tr w:rsidR="00F143C8" w:rsidRPr="004D1526" w14:paraId="3199EDF9" w14:textId="77777777" w:rsidTr="00F304F7">
        <w:trPr>
          <w:trHeight w:val="750"/>
        </w:trPr>
        <w:tc>
          <w:tcPr>
            <w:tcW w:w="567" w:type="dxa"/>
            <w:vAlign w:val="center"/>
          </w:tcPr>
          <w:p w14:paraId="4C60DE13" w14:textId="77777777" w:rsidR="00F143C8" w:rsidRPr="004D1526" w:rsidRDefault="00F143C8" w:rsidP="00F304F7">
            <w:pPr>
              <w:jc w:val="center"/>
              <w:rPr>
                <w:color w:val="000000"/>
                <w:sz w:val="28"/>
                <w:szCs w:val="28"/>
              </w:rPr>
            </w:pPr>
            <w:r w:rsidRPr="004D1526">
              <w:rPr>
                <w:color w:val="000000"/>
                <w:sz w:val="28"/>
                <w:szCs w:val="28"/>
              </w:rPr>
              <w:t>1</w:t>
            </w:r>
            <w:r>
              <w:rPr>
                <w:color w:val="000000"/>
                <w:sz w:val="28"/>
                <w:szCs w:val="28"/>
              </w:rPr>
              <w:t>0</w:t>
            </w:r>
          </w:p>
        </w:tc>
        <w:tc>
          <w:tcPr>
            <w:tcW w:w="2552" w:type="dxa"/>
            <w:vAlign w:val="center"/>
          </w:tcPr>
          <w:p w14:paraId="3B344F14" w14:textId="77777777" w:rsidR="00F143C8" w:rsidRPr="004D1526" w:rsidRDefault="00F143C8" w:rsidP="00F304F7">
            <w:pPr>
              <w:jc w:val="left"/>
              <w:rPr>
                <w:color w:val="000000"/>
                <w:sz w:val="28"/>
                <w:szCs w:val="28"/>
              </w:rPr>
            </w:pPr>
            <w:r w:rsidRPr="004D1526">
              <w:rPr>
                <w:sz w:val="28"/>
                <w:szCs w:val="28"/>
              </w:rPr>
              <w:t xml:space="preserve">Đèn led pha 120W IP65 </w:t>
            </w:r>
            <w:r w:rsidRPr="004D1526">
              <w:rPr>
                <w:color w:val="000000"/>
                <w:sz w:val="28"/>
                <w:szCs w:val="28"/>
                <w:lang w:val="vi-VN"/>
              </w:rPr>
              <w:t>(*)</w:t>
            </w:r>
          </w:p>
        </w:tc>
        <w:tc>
          <w:tcPr>
            <w:tcW w:w="2640" w:type="dxa"/>
            <w:vAlign w:val="center"/>
          </w:tcPr>
          <w:p w14:paraId="60CA7360" w14:textId="77777777" w:rsidR="00F143C8" w:rsidRPr="004D1526" w:rsidRDefault="00F143C8" w:rsidP="00F304F7">
            <w:pPr>
              <w:jc w:val="left"/>
              <w:rPr>
                <w:color w:val="000000"/>
                <w:sz w:val="28"/>
                <w:szCs w:val="28"/>
                <w:lang w:val="vi-VN"/>
              </w:rPr>
            </w:pPr>
            <w:r w:rsidRPr="00692389">
              <w:rPr>
                <w:color w:val="000000"/>
                <w:sz w:val="28"/>
                <w:szCs w:val="28"/>
                <w:lang w:val="vi-VN"/>
              </w:rPr>
              <w:t>Rạng Đông/Việt Nam hoặc tương đương</w:t>
            </w:r>
          </w:p>
        </w:tc>
        <w:tc>
          <w:tcPr>
            <w:tcW w:w="2020" w:type="dxa"/>
            <w:vAlign w:val="center"/>
            <w:hideMark/>
          </w:tcPr>
          <w:p w14:paraId="51B92428" w14:textId="77777777" w:rsidR="00F143C8" w:rsidRPr="004D1526" w:rsidRDefault="00F143C8" w:rsidP="00F304F7">
            <w:pPr>
              <w:jc w:val="center"/>
              <w:rPr>
                <w:color w:val="000000"/>
                <w:sz w:val="28"/>
                <w:szCs w:val="28"/>
              </w:rPr>
            </w:pPr>
            <w:r w:rsidRPr="004D1526">
              <w:rPr>
                <w:color w:val="000000"/>
                <w:sz w:val="28"/>
                <w:szCs w:val="28"/>
                <w:lang w:val="vi-VN"/>
              </w:rPr>
              <w:t> </w:t>
            </w:r>
          </w:p>
        </w:tc>
        <w:tc>
          <w:tcPr>
            <w:tcW w:w="1476" w:type="dxa"/>
            <w:vAlign w:val="center"/>
            <w:hideMark/>
          </w:tcPr>
          <w:p w14:paraId="46ACFD27" w14:textId="77777777" w:rsidR="00F143C8" w:rsidRPr="004D1526" w:rsidRDefault="00F143C8" w:rsidP="00F304F7">
            <w:pPr>
              <w:jc w:val="center"/>
              <w:rPr>
                <w:color w:val="000000"/>
                <w:sz w:val="28"/>
                <w:szCs w:val="28"/>
              </w:rPr>
            </w:pPr>
            <w:r w:rsidRPr="004D1526">
              <w:rPr>
                <w:color w:val="000000"/>
                <w:sz w:val="28"/>
                <w:szCs w:val="28"/>
                <w:lang w:val="vi-VN"/>
              </w:rPr>
              <w:t> </w:t>
            </w:r>
          </w:p>
        </w:tc>
        <w:tc>
          <w:tcPr>
            <w:tcW w:w="1235" w:type="dxa"/>
            <w:vAlign w:val="center"/>
            <w:hideMark/>
          </w:tcPr>
          <w:p w14:paraId="7578AD36" w14:textId="77777777" w:rsidR="00F143C8" w:rsidRPr="004D1526" w:rsidRDefault="00F143C8" w:rsidP="00F304F7">
            <w:pPr>
              <w:jc w:val="center"/>
              <w:rPr>
                <w:color w:val="000000"/>
                <w:sz w:val="28"/>
                <w:szCs w:val="28"/>
              </w:rPr>
            </w:pPr>
            <w:r w:rsidRPr="004D1526">
              <w:rPr>
                <w:color w:val="000000"/>
                <w:sz w:val="28"/>
                <w:szCs w:val="28"/>
                <w:lang w:val="vi-VN"/>
              </w:rPr>
              <w:t> </w:t>
            </w:r>
          </w:p>
        </w:tc>
      </w:tr>
      <w:tr w:rsidR="00F143C8" w:rsidRPr="00692389" w14:paraId="4EA2D1B5" w14:textId="77777777" w:rsidTr="00F304F7">
        <w:trPr>
          <w:trHeight w:val="750"/>
        </w:trPr>
        <w:tc>
          <w:tcPr>
            <w:tcW w:w="567" w:type="dxa"/>
            <w:vAlign w:val="center"/>
          </w:tcPr>
          <w:p w14:paraId="794B3EF2" w14:textId="77777777" w:rsidR="00F143C8" w:rsidRPr="004D1526" w:rsidRDefault="00F143C8" w:rsidP="00F304F7">
            <w:pPr>
              <w:jc w:val="center"/>
              <w:rPr>
                <w:color w:val="000000"/>
                <w:sz w:val="28"/>
                <w:szCs w:val="28"/>
              </w:rPr>
            </w:pPr>
            <w:r w:rsidRPr="004D1526">
              <w:rPr>
                <w:color w:val="000000"/>
                <w:sz w:val="28"/>
                <w:szCs w:val="28"/>
              </w:rPr>
              <w:t>1</w:t>
            </w:r>
            <w:r>
              <w:rPr>
                <w:color w:val="000000"/>
                <w:sz w:val="28"/>
                <w:szCs w:val="28"/>
              </w:rPr>
              <w:t>1</w:t>
            </w:r>
          </w:p>
        </w:tc>
        <w:tc>
          <w:tcPr>
            <w:tcW w:w="2552" w:type="dxa"/>
            <w:vAlign w:val="center"/>
          </w:tcPr>
          <w:p w14:paraId="56BAD3C8" w14:textId="77777777" w:rsidR="00F143C8" w:rsidRPr="004D1526" w:rsidRDefault="00F143C8" w:rsidP="00F304F7">
            <w:pPr>
              <w:jc w:val="left"/>
              <w:rPr>
                <w:color w:val="000000"/>
                <w:sz w:val="28"/>
                <w:szCs w:val="28"/>
                <w:lang w:val="vi-VN"/>
              </w:rPr>
            </w:pPr>
            <w:r w:rsidRPr="004D1526">
              <w:rPr>
                <w:sz w:val="28"/>
                <w:szCs w:val="28"/>
              </w:rPr>
              <w:t xml:space="preserve">Đèn ốp trần 18W </w:t>
            </w:r>
            <w:r w:rsidRPr="004D1526">
              <w:rPr>
                <w:color w:val="000000"/>
                <w:sz w:val="28"/>
                <w:szCs w:val="28"/>
                <w:lang w:val="vi-VN"/>
              </w:rPr>
              <w:t>(*)</w:t>
            </w:r>
          </w:p>
        </w:tc>
        <w:tc>
          <w:tcPr>
            <w:tcW w:w="2640" w:type="dxa"/>
            <w:vAlign w:val="center"/>
          </w:tcPr>
          <w:p w14:paraId="585B81E3" w14:textId="77777777" w:rsidR="00F143C8" w:rsidRPr="00692389" w:rsidRDefault="00F143C8" w:rsidP="00F304F7">
            <w:pPr>
              <w:jc w:val="left"/>
              <w:rPr>
                <w:color w:val="000000"/>
                <w:sz w:val="28"/>
                <w:szCs w:val="28"/>
                <w:lang w:val="vi-VN"/>
              </w:rPr>
            </w:pPr>
            <w:r w:rsidRPr="00692389">
              <w:rPr>
                <w:color w:val="000000"/>
                <w:sz w:val="28"/>
                <w:szCs w:val="28"/>
                <w:lang w:val="vi-VN"/>
              </w:rPr>
              <w:t>Rạng Đông/Việt Nam hoặc tương đương</w:t>
            </w:r>
          </w:p>
        </w:tc>
        <w:tc>
          <w:tcPr>
            <w:tcW w:w="2020" w:type="dxa"/>
            <w:vAlign w:val="center"/>
            <w:hideMark/>
          </w:tcPr>
          <w:p w14:paraId="4992C053" w14:textId="77777777" w:rsidR="00F143C8" w:rsidRPr="00692389" w:rsidRDefault="00F143C8" w:rsidP="00F304F7">
            <w:pPr>
              <w:jc w:val="center"/>
              <w:rPr>
                <w:color w:val="000000"/>
                <w:sz w:val="28"/>
                <w:szCs w:val="28"/>
                <w:lang w:val="vi-VN"/>
              </w:rPr>
            </w:pPr>
            <w:r w:rsidRPr="004D1526">
              <w:rPr>
                <w:color w:val="000000"/>
                <w:sz w:val="28"/>
                <w:szCs w:val="28"/>
                <w:lang w:val="vi-VN"/>
              </w:rPr>
              <w:t> </w:t>
            </w:r>
          </w:p>
        </w:tc>
        <w:tc>
          <w:tcPr>
            <w:tcW w:w="1476" w:type="dxa"/>
            <w:vAlign w:val="center"/>
            <w:hideMark/>
          </w:tcPr>
          <w:p w14:paraId="1DE90858" w14:textId="77777777" w:rsidR="00F143C8" w:rsidRPr="00692389" w:rsidRDefault="00F143C8" w:rsidP="00F304F7">
            <w:pPr>
              <w:jc w:val="center"/>
              <w:rPr>
                <w:color w:val="000000"/>
                <w:sz w:val="28"/>
                <w:szCs w:val="28"/>
                <w:lang w:val="vi-VN"/>
              </w:rPr>
            </w:pPr>
            <w:r w:rsidRPr="004D1526">
              <w:rPr>
                <w:color w:val="000000"/>
                <w:sz w:val="28"/>
                <w:szCs w:val="28"/>
                <w:lang w:val="vi-VN"/>
              </w:rPr>
              <w:t> </w:t>
            </w:r>
          </w:p>
        </w:tc>
        <w:tc>
          <w:tcPr>
            <w:tcW w:w="1235" w:type="dxa"/>
            <w:vAlign w:val="center"/>
            <w:hideMark/>
          </w:tcPr>
          <w:p w14:paraId="0FF1E9CB" w14:textId="77777777" w:rsidR="00F143C8" w:rsidRPr="00692389" w:rsidRDefault="00F143C8" w:rsidP="00F304F7">
            <w:pPr>
              <w:jc w:val="center"/>
              <w:rPr>
                <w:color w:val="000000"/>
                <w:sz w:val="28"/>
                <w:szCs w:val="28"/>
                <w:lang w:val="vi-VN"/>
              </w:rPr>
            </w:pPr>
            <w:r w:rsidRPr="004D1526">
              <w:rPr>
                <w:color w:val="000000"/>
                <w:sz w:val="28"/>
                <w:szCs w:val="28"/>
                <w:lang w:val="vi-VN"/>
              </w:rPr>
              <w:t> </w:t>
            </w:r>
          </w:p>
        </w:tc>
      </w:tr>
      <w:tr w:rsidR="00F143C8" w:rsidRPr="004D1526" w14:paraId="0C63330F" w14:textId="77777777" w:rsidTr="00F304F7">
        <w:trPr>
          <w:trHeight w:val="750"/>
        </w:trPr>
        <w:tc>
          <w:tcPr>
            <w:tcW w:w="567" w:type="dxa"/>
            <w:vAlign w:val="center"/>
          </w:tcPr>
          <w:p w14:paraId="5753F919" w14:textId="77777777" w:rsidR="00F143C8" w:rsidRPr="004D1526" w:rsidRDefault="00F143C8" w:rsidP="00F304F7">
            <w:pPr>
              <w:jc w:val="center"/>
              <w:rPr>
                <w:color w:val="000000"/>
                <w:sz w:val="28"/>
                <w:szCs w:val="28"/>
              </w:rPr>
            </w:pPr>
            <w:r w:rsidRPr="004D1526">
              <w:rPr>
                <w:color w:val="000000"/>
                <w:sz w:val="28"/>
                <w:szCs w:val="28"/>
              </w:rPr>
              <w:t>19</w:t>
            </w:r>
          </w:p>
        </w:tc>
        <w:tc>
          <w:tcPr>
            <w:tcW w:w="2552" w:type="dxa"/>
            <w:vAlign w:val="center"/>
          </w:tcPr>
          <w:p w14:paraId="4B8826F2" w14:textId="77777777" w:rsidR="00F143C8" w:rsidRPr="004D1526" w:rsidRDefault="00F143C8" w:rsidP="00F304F7">
            <w:pPr>
              <w:jc w:val="left"/>
              <w:rPr>
                <w:color w:val="000000"/>
                <w:sz w:val="28"/>
                <w:szCs w:val="28"/>
              </w:rPr>
            </w:pPr>
            <w:r w:rsidRPr="004D1526">
              <w:rPr>
                <w:color w:val="000000"/>
                <w:sz w:val="28"/>
                <w:szCs w:val="28"/>
              </w:rPr>
              <w:t>Dây dẫn điện</w:t>
            </w:r>
          </w:p>
        </w:tc>
        <w:tc>
          <w:tcPr>
            <w:tcW w:w="2640" w:type="dxa"/>
            <w:vAlign w:val="center"/>
          </w:tcPr>
          <w:p w14:paraId="414AFD36" w14:textId="77777777" w:rsidR="00F143C8" w:rsidRPr="004D1526" w:rsidRDefault="00F143C8" w:rsidP="00F304F7">
            <w:pPr>
              <w:jc w:val="left"/>
              <w:rPr>
                <w:color w:val="000000"/>
                <w:sz w:val="28"/>
                <w:szCs w:val="28"/>
                <w:lang w:val="vi-VN"/>
              </w:rPr>
            </w:pPr>
            <w:r>
              <w:rPr>
                <w:color w:val="000000"/>
                <w:sz w:val="28"/>
                <w:szCs w:val="28"/>
              </w:rPr>
              <w:t>Cadivi</w:t>
            </w:r>
            <w:r w:rsidRPr="00692389">
              <w:rPr>
                <w:color w:val="000000"/>
                <w:sz w:val="28"/>
                <w:szCs w:val="28"/>
                <w:lang w:val="vi-VN"/>
              </w:rPr>
              <w:t>/Việt Nam hoặc tương đương</w:t>
            </w:r>
          </w:p>
        </w:tc>
        <w:tc>
          <w:tcPr>
            <w:tcW w:w="2020" w:type="dxa"/>
            <w:vAlign w:val="center"/>
            <w:hideMark/>
          </w:tcPr>
          <w:p w14:paraId="74E0DEA6" w14:textId="77777777" w:rsidR="00F143C8" w:rsidRPr="004D1526" w:rsidRDefault="00F143C8" w:rsidP="00F304F7">
            <w:pPr>
              <w:jc w:val="center"/>
              <w:rPr>
                <w:color w:val="000000"/>
                <w:sz w:val="28"/>
                <w:szCs w:val="28"/>
              </w:rPr>
            </w:pPr>
            <w:r w:rsidRPr="004D1526">
              <w:rPr>
                <w:color w:val="000000"/>
                <w:sz w:val="28"/>
                <w:szCs w:val="28"/>
                <w:lang w:val="vi-VN"/>
              </w:rPr>
              <w:t> </w:t>
            </w:r>
          </w:p>
        </w:tc>
        <w:tc>
          <w:tcPr>
            <w:tcW w:w="1476" w:type="dxa"/>
            <w:vAlign w:val="center"/>
            <w:hideMark/>
          </w:tcPr>
          <w:p w14:paraId="71CA84EE" w14:textId="77777777" w:rsidR="00F143C8" w:rsidRPr="004D1526" w:rsidRDefault="00F143C8" w:rsidP="00F304F7">
            <w:pPr>
              <w:jc w:val="center"/>
              <w:rPr>
                <w:color w:val="000000"/>
                <w:sz w:val="28"/>
                <w:szCs w:val="28"/>
              </w:rPr>
            </w:pPr>
            <w:r w:rsidRPr="004D1526">
              <w:rPr>
                <w:color w:val="000000"/>
                <w:sz w:val="28"/>
                <w:szCs w:val="28"/>
                <w:lang w:val="vi-VN"/>
              </w:rPr>
              <w:t> </w:t>
            </w:r>
          </w:p>
        </w:tc>
        <w:tc>
          <w:tcPr>
            <w:tcW w:w="1235" w:type="dxa"/>
            <w:vAlign w:val="center"/>
            <w:hideMark/>
          </w:tcPr>
          <w:p w14:paraId="015A9DC5" w14:textId="77777777" w:rsidR="00F143C8" w:rsidRPr="004D1526" w:rsidRDefault="00F143C8" w:rsidP="00F304F7">
            <w:pPr>
              <w:jc w:val="center"/>
              <w:rPr>
                <w:color w:val="000000"/>
                <w:sz w:val="28"/>
                <w:szCs w:val="28"/>
              </w:rPr>
            </w:pPr>
            <w:r w:rsidRPr="004D1526">
              <w:rPr>
                <w:color w:val="000000"/>
                <w:sz w:val="28"/>
                <w:szCs w:val="28"/>
                <w:lang w:val="vi-VN"/>
              </w:rPr>
              <w:t> </w:t>
            </w:r>
          </w:p>
        </w:tc>
      </w:tr>
      <w:tr w:rsidR="00F143C8" w:rsidRPr="004D1526" w14:paraId="12131A99" w14:textId="77777777" w:rsidTr="00F304F7">
        <w:trPr>
          <w:trHeight w:val="787"/>
        </w:trPr>
        <w:tc>
          <w:tcPr>
            <w:tcW w:w="567" w:type="dxa"/>
            <w:vAlign w:val="center"/>
          </w:tcPr>
          <w:p w14:paraId="54AA8B89" w14:textId="77777777" w:rsidR="00F143C8" w:rsidRPr="004D1526" w:rsidRDefault="00F143C8" w:rsidP="00F304F7">
            <w:pPr>
              <w:jc w:val="center"/>
              <w:rPr>
                <w:color w:val="000000"/>
                <w:sz w:val="28"/>
                <w:szCs w:val="28"/>
              </w:rPr>
            </w:pPr>
            <w:r w:rsidRPr="004D1526">
              <w:rPr>
                <w:color w:val="000000"/>
                <w:sz w:val="28"/>
                <w:szCs w:val="28"/>
              </w:rPr>
              <w:lastRenderedPageBreak/>
              <w:t>20</w:t>
            </w:r>
          </w:p>
        </w:tc>
        <w:tc>
          <w:tcPr>
            <w:tcW w:w="2552" w:type="dxa"/>
            <w:vAlign w:val="center"/>
          </w:tcPr>
          <w:p w14:paraId="2DB7D7E1" w14:textId="77777777" w:rsidR="00F143C8" w:rsidRPr="004D1526" w:rsidRDefault="00F143C8" w:rsidP="00F304F7">
            <w:pPr>
              <w:jc w:val="left"/>
              <w:rPr>
                <w:color w:val="000000"/>
                <w:sz w:val="28"/>
                <w:szCs w:val="28"/>
              </w:rPr>
            </w:pPr>
            <w:r w:rsidRPr="004D1526">
              <w:rPr>
                <w:color w:val="000000"/>
                <w:sz w:val="28"/>
                <w:szCs w:val="28"/>
              </w:rPr>
              <w:t>Cáp mạng Cat6</w:t>
            </w:r>
          </w:p>
        </w:tc>
        <w:tc>
          <w:tcPr>
            <w:tcW w:w="2640" w:type="dxa"/>
            <w:vAlign w:val="center"/>
          </w:tcPr>
          <w:p w14:paraId="00E1B174" w14:textId="77777777" w:rsidR="00F143C8" w:rsidRPr="004D1526" w:rsidRDefault="00F143C8" w:rsidP="00F304F7">
            <w:pPr>
              <w:jc w:val="left"/>
              <w:rPr>
                <w:color w:val="000000"/>
                <w:sz w:val="28"/>
                <w:szCs w:val="28"/>
                <w:lang w:val="vi-VN"/>
              </w:rPr>
            </w:pPr>
            <w:r w:rsidRPr="00692389">
              <w:rPr>
                <w:color w:val="000000"/>
                <w:sz w:val="28"/>
                <w:szCs w:val="28"/>
                <w:lang w:val="vi-VN"/>
              </w:rPr>
              <w:t>Commscope /Trung</w:t>
            </w:r>
            <w:r>
              <w:rPr>
                <w:color w:val="000000"/>
                <w:sz w:val="28"/>
                <w:szCs w:val="28"/>
              </w:rPr>
              <w:t xml:space="preserve"> Quốc</w:t>
            </w:r>
            <w:r w:rsidRPr="00692389">
              <w:rPr>
                <w:color w:val="000000"/>
                <w:sz w:val="28"/>
                <w:szCs w:val="28"/>
                <w:lang w:val="vi-VN"/>
              </w:rPr>
              <w:t xml:space="preserve"> hoặc tương đương</w:t>
            </w:r>
          </w:p>
        </w:tc>
        <w:tc>
          <w:tcPr>
            <w:tcW w:w="2020" w:type="dxa"/>
            <w:vAlign w:val="center"/>
            <w:hideMark/>
          </w:tcPr>
          <w:p w14:paraId="6D615307" w14:textId="77777777" w:rsidR="00F143C8" w:rsidRPr="004D1526" w:rsidRDefault="00F143C8" w:rsidP="00F304F7">
            <w:pPr>
              <w:jc w:val="center"/>
              <w:rPr>
                <w:color w:val="000000"/>
                <w:sz w:val="28"/>
                <w:szCs w:val="28"/>
                <w:lang w:val="vi-VN"/>
              </w:rPr>
            </w:pPr>
            <w:r w:rsidRPr="004D1526">
              <w:rPr>
                <w:color w:val="000000"/>
                <w:sz w:val="28"/>
                <w:szCs w:val="28"/>
                <w:lang w:val="vi-VN"/>
              </w:rPr>
              <w:t> </w:t>
            </w:r>
          </w:p>
        </w:tc>
        <w:tc>
          <w:tcPr>
            <w:tcW w:w="1476" w:type="dxa"/>
            <w:vAlign w:val="center"/>
            <w:hideMark/>
          </w:tcPr>
          <w:p w14:paraId="49BB33F9" w14:textId="77777777" w:rsidR="00F143C8" w:rsidRPr="004D1526" w:rsidRDefault="00F143C8" w:rsidP="00F304F7">
            <w:pPr>
              <w:jc w:val="center"/>
              <w:rPr>
                <w:color w:val="000000"/>
                <w:sz w:val="28"/>
                <w:szCs w:val="28"/>
                <w:lang w:val="vi-VN"/>
              </w:rPr>
            </w:pPr>
            <w:r w:rsidRPr="004D1526">
              <w:rPr>
                <w:color w:val="000000"/>
                <w:sz w:val="28"/>
                <w:szCs w:val="28"/>
                <w:lang w:val="vi-VN"/>
              </w:rPr>
              <w:t> </w:t>
            </w:r>
          </w:p>
        </w:tc>
        <w:tc>
          <w:tcPr>
            <w:tcW w:w="1235" w:type="dxa"/>
            <w:vAlign w:val="center"/>
            <w:hideMark/>
          </w:tcPr>
          <w:p w14:paraId="2DC5A336" w14:textId="77777777" w:rsidR="00F143C8" w:rsidRPr="004D1526" w:rsidRDefault="00F143C8" w:rsidP="00F304F7">
            <w:pPr>
              <w:jc w:val="center"/>
              <w:rPr>
                <w:color w:val="000000"/>
                <w:sz w:val="28"/>
                <w:szCs w:val="28"/>
                <w:lang w:val="vi-VN"/>
              </w:rPr>
            </w:pPr>
            <w:r w:rsidRPr="004D1526">
              <w:rPr>
                <w:color w:val="000000"/>
                <w:sz w:val="28"/>
                <w:szCs w:val="28"/>
                <w:lang w:val="vi-VN"/>
              </w:rPr>
              <w:t> </w:t>
            </w:r>
          </w:p>
        </w:tc>
      </w:tr>
      <w:tr w:rsidR="00F143C8" w:rsidRPr="004D1526" w14:paraId="6CAED17A" w14:textId="77777777" w:rsidTr="00F304F7">
        <w:trPr>
          <w:trHeight w:val="375"/>
        </w:trPr>
        <w:tc>
          <w:tcPr>
            <w:tcW w:w="567" w:type="dxa"/>
            <w:vAlign w:val="center"/>
          </w:tcPr>
          <w:p w14:paraId="01F01A1B" w14:textId="77777777" w:rsidR="00F143C8" w:rsidRPr="004D1526" w:rsidRDefault="00F143C8" w:rsidP="00F304F7">
            <w:pPr>
              <w:jc w:val="center"/>
              <w:rPr>
                <w:b/>
                <w:bCs/>
                <w:color w:val="000000"/>
                <w:sz w:val="28"/>
                <w:szCs w:val="28"/>
                <w:lang w:val="vi-VN"/>
              </w:rPr>
            </w:pPr>
            <w:r w:rsidRPr="004D1526">
              <w:rPr>
                <w:b/>
                <w:bCs/>
                <w:color w:val="000000"/>
                <w:sz w:val="28"/>
                <w:szCs w:val="28"/>
                <w:lang w:val="vi-VN"/>
              </w:rPr>
              <w:t>II</w:t>
            </w:r>
          </w:p>
        </w:tc>
        <w:tc>
          <w:tcPr>
            <w:tcW w:w="2552" w:type="dxa"/>
            <w:vAlign w:val="center"/>
          </w:tcPr>
          <w:p w14:paraId="73262BF6" w14:textId="77777777" w:rsidR="00F143C8" w:rsidRPr="004D1526" w:rsidRDefault="00F143C8" w:rsidP="00F304F7">
            <w:pPr>
              <w:jc w:val="left"/>
              <w:rPr>
                <w:b/>
                <w:bCs/>
                <w:color w:val="000000"/>
                <w:sz w:val="28"/>
                <w:szCs w:val="28"/>
                <w:lang w:val="vi-VN"/>
              </w:rPr>
            </w:pPr>
            <w:r w:rsidRPr="004D1526">
              <w:rPr>
                <w:b/>
                <w:bCs/>
                <w:color w:val="000000"/>
                <w:sz w:val="28"/>
                <w:szCs w:val="28"/>
                <w:lang w:val="vi-VN"/>
              </w:rPr>
              <w:t>Thiết bị, cụm thiết bị</w:t>
            </w:r>
          </w:p>
        </w:tc>
        <w:tc>
          <w:tcPr>
            <w:tcW w:w="2640" w:type="dxa"/>
            <w:vAlign w:val="center"/>
          </w:tcPr>
          <w:p w14:paraId="1A717861" w14:textId="77777777" w:rsidR="00F143C8" w:rsidRPr="004D1526" w:rsidRDefault="00F143C8" w:rsidP="00F304F7">
            <w:pPr>
              <w:jc w:val="left"/>
              <w:rPr>
                <w:b/>
                <w:bCs/>
                <w:color w:val="000000"/>
                <w:sz w:val="28"/>
                <w:szCs w:val="28"/>
                <w:lang w:val="vi-VN"/>
              </w:rPr>
            </w:pPr>
          </w:p>
        </w:tc>
        <w:tc>
          <w:tcPr>
            <w:tcW w:w="2020" w:type="dxa"/>
            <w:vAlign w:val="center"/>
          </w:tcPr>
          <w:p w14:paraId="0E23DCF6" w14:textId="77777777" w:rsidR="00F143C8" w:rsidRPr="004D1526" w:rsidRDefault="00F143C8" w:rsidP="00F304F7">
            <w:pPr>
              <w:jc w:val="left"/>
              <w:rPr>
                <w:b/>
                <w:bCs/>
                <w:color w:val="000000"/>
                <w:sz w:val="28"/>
                <w:szCs w:val="28"/>
                <w:lang w:val="vi-VN"/>
              </w:rPr>
            </w:pPr>
          </w:p>
        </w:tc>
        <w:tc>
          <w:tcPr>
            <w:tcW w:w="1476" w:type="dxa"/>
            <w:vAlign w:val="center"/>
          </w:tcPr>
          <w:p w14:paraId="10E073EE" w14:textId="77777777" w:rsidR="00F143C8" w:rsidRPr="004D1526" w:rsidRDefault="00F143C8" w:rsidP="00F304F7">
            <w:pPr>
              <w:jc w:val="left"/>
              <w:rPr>
                <w:b/>
                <w:bCs/>
                <w:color w:val="000000"/>
                <w:sz w:val="28"/>
                <w:szCs w:val="28"/>
                <w:lang w:val="vi-VN"/>
              </w:rPr>
            </w:pPr>
          </w:p>
        </w:tc>
        <w:tc>
          <w:tcPr>
            <w:tcW w:w="1235" w:type="dxa"/>
            <w:vAlign w:val="center"/>
          </w:tcPr>
          <w:p w14:paraId="0DCC2B89" w14:textId="77777777" w:rsidR="00F143C8" w:rsidRPr="004D1526" w:rsidRDefault="00F143C8" w:rsidP="00F304F7">
            <w:pPr>
              <w:jc w:val="left"/>
              <w:rPr>
                <w:b/>
                <w:bCs/>
                <w:color w:val="000000"/>
                <w:sz w:val="28"/>
                <w:szCs w:val="28"/>
                <w:lang w:val="vi-VN"/>
              </w:rPr>
            </w:pPr>
          </w:p>
        </w:tc>
      </w:tr>
      <w:tr w:rsidR="00F143C8" w:rsidRPr="0099514C" w14:paraId="6A638037" w14:textId="77777777" w:rsidTr="00F304F7">
        <w:trPr>
          <w:trHeight w:val="375"/>
        </w:trPr>
        <w:tc>
          <w:tcPr>
            <w:tcW w:w="567" w:type="dxa"/>
            <w:vAlign w:val="center"/>
          </w:tcPr>
          <w:p w14:paraId="09A723B1" w14:textId="77777777" w:rsidR="00F143C8" w:rsidRPr="004D1526" w:rsidRDefault="00F143C8" w:rsidP="00F304F7">
            <w:pPr>
              <w:jc w:val="center"/>
              <w:rPr>
                <w:color w:val="000000"/>
                <w:sz w:val="28"/>
                <w:szCs w:val="28"/>
              </w:rPr>
            </w:pPr>
            <w:r w:rsidRPr="004D1526">
              <w:rPr>
                <w:color w:val="000000"/>
                <w:sz w:val="28"/>
                <w:szCs w:val="28"/>
              </w:rPr>
              <w:t>1</w:t>
            </w:r>
          </w:p>
        </w:tc>
        <w:tc>
          <w:tcPr>
            <w:tcW w:w="2552" w:type="dxa"/>
            <w:vAlign w:val="center"/>
          </w:tcPr>
          <w:p w14:paraId="6C110634" w14:textId="77777777" w:rsidR="00F143C8" w:rsidRPr="004D1526" w:rsidRDefault="00F143C8" w:rsidP="00F304F7">
            <w:pPr>
              <w:jc w:val="left"/>
              <w:rPr>
                <w:color w:val="000000"/>
                <w:sz w:val="28"/>
                <w:szCs w:val="28"/>
                <w:lang w:val="vi-VN"/>
              </w:rPr>
            </w:pPr>
            <w:r w:rsidRPr="004D1526">
              <w:rPr>
                <w:color w:val="000000"/>
                <w:sz w:val="28"/>
                <w:szCs w:val="28"/>
              </w:rPr>
              <w:t xml:space="preserve">Bộ thu phát Wifi </w:t>
            </w:r>
            <w:r w:rsidRPr="004D1526">
              <w:rPr>
                <w:color w:val="000000"/>
                <w:sz w:val="28"/>
                <w:szCs w:val="28"/>
                <w:lang w:val="vi-VN"/>
              </w:rPr>
              <w:t>(*)</w:t>
            </w:r>
          </w:p>
        </w:tc>
        <w:tc>
          <w:tcPr>
            <w:tcW w:w="2640" w:type="dxa"/>
            <w:vAlign w:val="center"/>
          </w:tcPr>
          <w:p w14:paraId="6427EEFA" w14:textId="77777777" w:rsidR="00F143C8" w:rsidRPr="0099514C" w:rsidRDefault="00F143C8" w:rsidP="00F304F7">
            <w:pPr>
              <w:jc w:val="left"/>
              <w:rPr>
                <w:color w:val="000000"/>
                <w:sz w:val="28"/>
                <w:szCs w:val="28"/>
                <w:lang w:val="vi-VN"/>
              </w:rPr>
            </w:pPr>
            <w:r w:rsidRPr="0099514C">
              <w:rPr>
                <w:color w:val="000000"/>
                <w:sz w:val="28"/>
                <w:szCs w:val="28"/>
                <w:lang w:val="vi-VN"/>
              </w:rPr>
              <w:t>Tham khảo unifi/ Trung Quốc hoặc tượng đương</w:t>
            </w:r>
          </w:p>
        </w:tc>
        <w:tc>
          <w:tcPr>
            <w:tcW w:w="2020" w:type="dxa"/>
            <w:vAlign w:val="center"/>
          </w:tcPr>
          <w:p w14:paraId="6B07D0D9" w14:textId="77777777" w:rsidR="00F143C8" w:rsidRPr="0099514C" w:rsidRDefault="00F143C8" w:rsidP="00F304F7">
            <w:pPr>
              <w:jc w:val="left"/>
              <w:rPr>
                <w:color w:val="000000"/>
                <w:sz w:val="28"/>
                <w:szCs w:val="28"/>
                <w:lang w:val="vi-VN"/>
              </w:rPr>
            </w:pPr>
          </w:p>
        </w:tc>
        <w:tc>
          <w:tcPr>
            <w:tcW w:w="1476" w:type="dxa"/>
            <w:vAlign w:val="center"/>
          </w:tcPr>
          <w:p w14:paraId="25E4017B" w14:textId="77777777" w:rsidR="00F143C8" w:rsidRPr="0099514C" w:rsidRDefault="00F143C8" w:rsidP="00F304F7">
            <w:pPr>
              <w:jc w:val="left"/>
              <w:rPr>
                <w:color w:val="000000"/>
                <w:sz w:val="28"/>
                <w:szCs w:val="28"/>
                <w:lang w:val="vi-VN"/>
              </w:rPr>
            </w:pPr>
          </w:p>
        </w:tc>
        <w:tc>
          <w:tcPr>
            <w:tcW w:w="1235" w:type="dxa"/>
            <w:vAlign w:val="center"/>
          </w:tcPr>
          <w:p w14:paraId="37198DD9" w14:textId="77777777" w:rsidR="00F143C8" w:rsidRPr="0099514C" w:rsidRDefault="00F143C8" w:rsidP="00F304F7">
            <w:pPr>
              <w:jc w:val="left"/>
              <w:rPr>
                <w:color w:val="000000"/>
                <w:sz w:val="28"/>
                <w:szCs w:val="28"/>
                <w:lang w:val="vi-VN"/>
              </w:rPr>
            </w:pPr>
          </w:p>
        </w:tc>
      </w:tr>
      <w:tr w:rsidR="00F143C8" w:rsidRPr="004D1526" w14:paraId="6BBF4595" w14:textId="77777777" w:rsidTr="00F304F7">
        <w:trPr>
          <w:trHeight w:val="375"/>
        </w:trPr>
        <w:tc>
          <w:tcPr>
            <w:tcW w:w="567" w:type="dxa"/>
            <w:vAlign w:val="center"/>
          </w:tcPr>
          <w:p w14:paraId="063ABBA4" w14:textId="77777777" w:rsidR="00F143C8" w:rsidRPr="004D1526" w:rsidRDefault="00F143C8" w:rsidP="00F304F7">
            <w:pPr>
              <w:jc w:val="center"/>
              <w:rPr>
                <w:color w:val="000000"/>
                <w:sz w:val="28"/>
                <w:szCs w:val="28"/>
              </w:rPr>
            </w:pPr>
            <w:r>
              <w:rPr>
                <w:color w:val="000000"/>
                <w:sz w:val="28"/>
                <w:szCs w:val="28"/>
              </w:rPr>
              <w:t>2</w:t>
            </w:r>
          </w:p>
        </w:tc>
        <w:tc>
          <w:tcPr>
            <w:tcW w:w="2552" w:type="dxa"/>
            <w:vAlign w:val="center"/>
          </w:tcPr>
          <w:p w14:paraId="163D2725" w14:textId="77777777" w:rsidR="00F143C8" w:rsidRPr="004D1526" w:rsidRDefault="00F143C8" w:rsidP="00F304F7">
            <w:pPr>
              <w:jc w:val="left"/>
              <w:rPr>
                <w:color w:val="000000"/>
                <w:sz w:val="28"/>
                <w:szCs w:val="28"/>
              </w:rPr>
            </w:pPr>
            <w:r w:rsidRPr="004D1526">
              <w:rPr>
                <w:sz w:val="28"/>
                <w:szCs w:val="28"/>
                <w:lang w:val="vi-VN"/>
              </w:rPr>
              <w:t>Điều hoà âm trần 3HP</w:t>
            </w:r>
            <w:r w:rsidRPr="004D1526">
              <w:rPr>
                <w:sz w:val="28"/>
                <w:szCs w:val="28"/>
              </w:rPr>
              <w:t xml:space="preserve"> </w:t>
            </w:r>
            <w:r w:rsidRPr="004D1526">
              <w:rPr>
                <w:color w:val="000000"/>
                <w:sz w:val="28"/>
                <w:szCs w:val="28"/>
                <w:lang w:val="vi-VN"/>
              </w:rPr>
              <w:t>(*)</w:t>
            </w:r>
          </w:p>
        </w:tc>
        <w:tc>
          <w:tcPr>
            <w:tcW w:w="2640" w:type="dxa"/>
          </w:tcPr>
          <w:p w14:paraId="4313827E" w14:textId="77777777" w:rsidR="00F143C8" w:rsidRPr="004D1526" w:rsidRDefault="00F143C8" w:rsidP="00F304F7">
            <w:pPr>
              <w:jc w:val="left"/>
              <w:rPr>
                <w:color w:val="000000"/>
                <w:sz w:val="28"/>
                <w:szCs w:val="28"/>
                <w:lang w:val="vi-VN"/>
              </w:rPr>
            </w:pPr>
            <w:r w:rsidRPr="00FF633D">
              <w:rPr>
                <w:color w:val="000000"/>
                <w:sz w:val="28"/>
                <w:szCs w:val="28"/>
              </w:rPr>
              <w:t xml:space="preserve">Tham khảo </w:t>
            </w:r>
            <w:r>
              <w:rPr>
                <w:color w:val="000000"/>
                <w:sz w:val="28"/>
                <w:szCs w:val="28"/>
              </w:rPr>
              <w:t xml:space="preserve">Daikin hoặc </w:t>
            </w:r>
            <w:r w:rsidRPr="00FF633D">
              <w:rPr>
                <w:color w:val="000000"/>
                <w:sz w:val="28"/>
                <w:szCs w:val="28"/>
              </w:rPr>
              <w:t>LG/ Thái Lan hoặc tượng đương</w:t>
            </w:r>
          </w:p>
        </w:tc>
        <w:tc>
          <w:tcPr>
            <w:tcW w:w="2020" w:type="dxa"/>
            <w:vAlign w:val="center"/>
          </w:tcPr>
          <w:p w14:paraId="5E82039F" w14:textId="77777777" w:rsidR="00F143C8" w:rsidRPr="004D1526" w:rsidRDefault="00F143C8" w:rsidP="00F304F7">
            <w:pPr>
              <w:jc w:val="left"/>
              <w:rPr>
                <w:color w:val="000000"/>
                <w:sz w:val="28"/>
                <w:szCs w:val="28"/>
                <w:lang w:val="vi-VN"/>
              </w:rPr>
            </w:pPr>
          </w:p>
        </w:tc>
        <w:tc>
          <w:tcPr>
            <w:tcW w:w="1476" w:type="dxa"/>
            <w:vAlign w:val="center"/>
          </w:tcPr>
          <w:p w14:paraId="3CD1E186" w14:textId="77777777" w:rsidR="00F143C8" w:rsidRPr="004D1526" w:rsidRDefault="00F143C8" w:rsidP="00F304F7">
            <w:pPr>
              <w:jc w:val="left"/>
              <w:rPr>
                <w:color w:val="000000"/>
                <w:sz w:val="28"/>
                <w:szCs w:val="28"/>
                <w:lang w:val="vi-VN"/>
              </w:rPr>
            </w:pPr>
          </w:p>
        </w:tc>
        <w:tc>
          <w:tcPr>
            <w:tcW w:w="1235" w:type="dxa"/>
            <w:vAlign w:val="center"/>
          </w:tcPr>
          <w:p w14:paraId="5AC5A7B2" w14:textId="77777777" w:rsidR="00F143C8" w:rsidRPr="004D1526" w:rsidRDefault="00F143C8" w:rsidP="00F304F7">
            <w:pPr>
              <w:jc w:val="left"/>
              <w:rPr>
                <w:color w:val="000000"/>
                <w:sz w:val="28"/>
                <w:szCs w:val="28"/>
                <w:lang w:val="vi-VN"/>
              </w:rPr>
            </w:pPr>
          </w:p>
        </w:tc>
      </w:tr>
      <w:tr w:rsidR="00F143C8" w:rsidRPr="004D1526" w14:paraId="46343999" w14:textId="77777777" w:rsidTr="00F304F7">
        <w:trPr>
          <w:trHeight w:val="375"/>
        </w:trPr>
        <w:tc>
          <w:tcPr>
            <w:tcW w:w="567" w:type="dxa"/>
            <w:vAlign w:val="center"/>
          </w:tcPr>
          <w:p w14:paraId="23DD50E1" w14:textId="77777777" w:rsidR="00F143C8" w:rsidRPr="004D1526" w:rsidRDefault="00F143C8" w:rsidP="00F304F7">
            <w:pPr>
              <w:jc w:val="center"/>
              <w:rPr>
                <w:color w:val="000000"/>
                <w:sz w:val="28"/>
                <w:szCs w:val="28"/>
              </w:rPr>
            </w:pPr>
            <w:r>
              <w:rPr>
                <w:color w:val="000000"/>
                <w:sz w:val="28"/>
                <w:szCs w:val="28"/>
              </w:rPr>
              <w:t>3</w:t>
            </w:r>
          </w:p>
        </w:tc>
        <w:tc>
          <w:tcPr>
            <w:tcW w:w="2552" w:type="dxa"/>
            <w:vAlign w:val="center"/>
          </w:tcPr>
          <w:p w14:paraId="7C748301" w14:textId="77777777" w:rsidR="00F143C8" w:rsidRPr="004D1526" w:rsidRDefault="00F143C8" w:rsidP="00F304F7">
            <w:pPr>
              <w:jc w:val="left"/>
              <w:rPr>
                <w:color w:val="000000"/>
                <w:sz w:val="28"/>
                <w:szCs w:val="28"/>
              </w:rPr>
            </w:pPr>
            <w:r w:rsidRPr="004D1526">
              <w:rPr>
                <w:sz w:val="28"/>
                <w:szCs w:val="28"/>
                <w:lang w:val="vi-VN"/>
              </w:rPr>
              <w:t>Điều hoà giấu trần nối ông gió 3.5HP</w:t>
            </w:r>
            <w:r w:rsidRPr="004D1526">
              <w:rPr>
                <w:sz w:val="28"/>
                <w:szCs w:val="28"/>
              </w:rPr>
              <w:t xml:space="preserve"> </w:t>
            </w:r>
            <w:r w:rsidRPr="004D1526">
              <w:rPr>
                <w:color w:val="000000"/>
                <w:sz w:val="28"/>
                <w:szCs w:val="28"/>
                <w:lang w:val="vi-VN"/>
              </w:rPr>
              <w:t>(*)</w:t>
            </w:r>
          </w:p>
        </w:tc>
        <w:tc>
          <w:tcPr>
            <w:tcW w:w="2640" w:type="dxa"/>
          </w:tcPr>
          <w:p w14:paraId="1CD2B134" w14:textId="77777777" w:rsidR="00F143C8" w:rsidRPr="004D1526" w:rsidRDefault="00F143C8" w:rsidP="00F304F7">
            <w:pPr>
              <w:jc w:val="left"/>
              <w:rPr>
                <w:color w:val="000000"/>
                <w:sz w:val="28"/>
                <w:szCs w:val="28"/>
                <w:lang w:val="vi-VN"/>
              </w:rPr>
            </w:pPr>
            <w:r w:rsidRPr="00407689">
              <w:rPr>
                <w:color w:val="000000"/>
                <w:sz w:val="28"/>
                <w:szCs w:val="28"/>
              </w:rPr>
              <w:t>Tham khảo Daikin hoặc LG/ Thái Lan hoặc tượng đương</w:t>
            </w:r>
          </w:p>
        </w:tc>
        <w:tc>
          <w:tcPr>
            <w:tcW w:w="2020" w:type="dxa"/>
            <w:vAlign w:val="center"/>
          </w:tcPr>
          <w:p w14:paraId="59E4EAD6" w14:textId="77777777" w:rsidR="00F143C8" w:rsidRPr="004D1526" w:rsidRDefault="00F143C8" w:rsidP="00F304F7">
            <w:pPr>
              <w:jc w:val="left"/>
              <w:rPr>
                <w:color w:val="000000"/>
                <w:sz w:val="28"/>
                <w:szCs w:val="28"/>
                <w:lang w:val="vi-VN"/>
              </w:rPr>
            </w:pPr>
          </w:p>
        </w:tc>
        <w:tc>
          <w:tcPr>
            <w:tcW w:w="1476" w:type="dxa"/>
            <w:vAlign w:val="center"/>
          </w:tcPr>
          <w:p w14:paraId="3E11F081" w14:textId="77777777" w:rsidR="00F143C8" w:rsidRPr="004D1526" w:rsidRDefault="00F143C8" w:rsidP="00F304F7">
            <w:pPr>
              <w:jc w:val="left"/>
              <w:rPr>
                <w:color w:val="000000"/>
                <w:sz w:val="28"/>
                <w:szCs w:val="28"/>
                <w:lang w:val="vi-VN"/>
              </w:rPr>
            </w:pPr>
          </w:p>
        </w:tc>
        <w:tc>
          <w:tcPr>
            <w:tcW w:w="1235" w:type="dxa"/>
            <w:vAlign w:val="center"/>
          </w:tcPr>
          <w:p w14:paraId="514459C2" w14:textId="77777777" w:rsidR="00F143C8" w:rsidRPr="004D1526" w:rsidRDefault="00F143C8" w:rsidP="00F304F7">
            <w:pPr>
              <w:jc w:val="left"/>
              <w:rPr>
                <w:color w:val="000000"/>
                <w:sz w:val="28"/>
                <w:szCs w:val="28"/>
                <w:lang w:val="vi-VN"/>
              </w:rPr>
            </w:pPr>
          </w:p>
        </w:tc>
      </w:tr>
      <w:tr w:rsidR="00F143C8" w:rsidRPr="00A97A0E" w14:paraId="2DDF452D" w14:textId="77777777" w:rsidTr="00F304F7">
        <w:trPr>
          <w:trHeight w:val="375"/>
        </w:trPr>
        <w:tc>
          <w:tcPr>
            <w:tcW w:w="567" w:type="dxa"/>
            <w:vAlign w:val="center"/>
          </w:tcPr>
          <w:p w14:paraId="5C927F6B" w14:textId="77777777" w:rsidR="00F143C8" w:rsidRPr="004D1526" w:rsidRDefault="00F143C8" w:rsidP="00F304F7">
            <w:pPr>
              <w:jc w:val="center"/>
              <w:rPr>
                <w:color w:val="000000"/>
                <w:sz w:val="28"/>
                <w:szCs w:val="28"/>
              </w:rPr>
            </w:pPr>
            <w:r>
              <w:rPr>
                <w:color w:val="000000"/>
                <w:sz w:val="28"/>
                <w:szCs w:val="28"/>
              </w:rPr>
              <w:t>4</w:t>
            </w:r>
          </w:p>
        </w:tc>
        <w:tc>
          <w:tcPr>
            <w:tcW w:w="2552" w:type="dxa"/>
            <w:vAlign w:val="center"/>
          </w:tcPr>
          <w:p w14:paraId="7B2F07BB" w14:textId="77777777" w:rsidR="00F143C8" w:rsidRPr="004D1526" w:rsidRDefault="00F143C8" w:rsidP="00F304F7">
            <w:pPr>
              <w:jc w:val="left"/>
              <w:rPr>
                <w:color w:val="000000"/>
                <w:sz w:val="28"/>
                <w:szCs w:val="28"/>
                <w:lang w:val="vi-VN"/>
              </w:rPr>
            </w:pPr>
            <w:r w:rsidRPr="004D1526">
              <w:rPr>
                <w:sz w:val="28"/>
                <w:szCs w:val="28"/>
                <w:lang w:val="vi-VN"/>
              </w:rPr>
              <w:t>Điều hoà âm trần 2HP</w:t>
            </w:r>
            <w:r w:rsidRPr="004D1526">
              <w:rPr>
                <w:sz w:val="28"/>
                <w:szCs w:val="28"/>
              </w:rPr>
              <w:t xml:space="preserve"> </w:t>
            </w:r>
            <w:r w:rsidRPr="004D1526">
              <w:rPr>
                <w:color w:val="000000"/>
                <w:sz w:val="28"/>
                <w:szCs w:val="28"/>
                <w:lang w:val="vi-VN"/>
              </w:rPr>
              <w:t>(*)</w:t>
            </w:r>
          </w:p>
        </w:tc>
        <w:tc>
          <w:tcPr>
            <w:tcW w:w="2640" w:type="dxa"/>
          </w:tcPr>
          <w:p w14:paraId="5648854C" w14:textId="77777777" w:rsidR="00F143C8" w:rsidRPr="004D1526" w:rsidRDefault="00F143C8" w:rsidP="00F304F7">
            <w:pPr>
              <w:jc w:val="left"/>
              <w:rPr>
                <w:color w:val="000000"/>
                <w:sz w:val="28"/>
                <w:szCs w:val="28"/>
                <w:lang w:val="vi-VN"/>
              </w:rPr>
            </w:pPr>
            <w:r w:rsidRPr="0099514C">
              <w:rPr>
                <w:color w:val="000000"/>
                <w:sz w:val="28"/>
                <w:szCs w:val="28"/>
                <w:lang w:val="vi-VN"/>
              </w:rPr>
              <w:t>Tham khảo Daikin hoặc LG/ Thái Lan hoặc tượng đương</w:t>
            </w:r>
          </w:p>
        </w:tc>
        <w:tc>
          <w:tcPr>
            <w:tcW w:w="2020" w:type="dxa"/>
            <w:vAlign w:val="center"/>
          </w:tcPr>
          <w:p w14:paraId="372E91E5" w14:textId="77777777" w:rsidR="00F143C8" w:rsidRPr="004D1526" w:rsidRDefault="00F143C8" w:rsidP="00F304F7">
            <w:pPr>
              <w:jc w:val="left"/>
              <w:rPr>
                <w:color w:val="000000"/>
                <w:sz w:val="28"/>
                <w:szCs w:val="28"/>
                <w:lang w:val="vi-VN"/>
              </w:rPr>
            </w:pPr>
          </w:p>
        </w:tc>
        <w:tc>
          <w:tcPr>
            <w:tcW w:w="1476" w:type="dxa"/>
            <w:vAlign w:val="center"/>
          </w:tcPr>
          <w:p w14:paraId="109FDD81" w14:textId="77777777" w:rsidR="00F143C8" w:rsidRPr="004D1526" w:rsidRDefault="00F143C8" w:rsidP="00F304F7">
            <w:pPr>
              <w:jc w:val="left"/>
              <w:rPr>
                <w:color w:val="000000"/>
                <w:sz w:val="28"/>
                <w:szCs w:val="28"/>
                <w:lang w:val="vi-VN"/>
              </w:rPr>
            </w:pPr>
          </w:p>
        </w:tc>
        <w:tc>
          <w:tcPr>
            <w:tcW w:w="1235" w:type="dxa"/>
            <w:vAlign w:val="center"/>
          </w:tcPr>
          <w:p w14:paraId="60015323" w14:textId="77777777" w:rsidR="00F143C8" w:rsidRPr="004D1526" w:rsidRDefault="00F143C8" w:rsidP="00F304F7">
            <w:pPr>
              <w:jc w:val="left"/>
              <w:rPr>
                <w:color w:val="000000"/>
                <w:sz w:val="28"/>
                <w:szCs w:val="28"/>
                <w:lang w:val="vi-VN"/>
              </w:rPr>
            </w:pPr>
          </w:p>
        </w:tc>
      </w:tr>
      <w:tr w:rsidR="00F143C8" w:rsidRPr="004D1526" w14:paraId="0474DF4A" w14:textId="77777777" w:rsidTr="00F304F7">
        <w:trPr>
          <w:trHeight w:val="375"/>
        </w:trPr>
        <w:tc>
          <w:tcPr>
            <w:tcW w:w="567" w:type="dxa"/>
            <w:vAlign w:val="center"/>
          </w:tcPr>
          <w:p w14:paraId="696D928E" w14:textId="77777777" w:rsidR="00F143C8" w:rsidRPr="004D1526" w:rsidRDefault="00F143C8" w:rsidP="00F304F7">
            <w:pPr>
              <w:jc w:val="center"/>
              <w:rPr>
                <w:color w:val="000000"/>
                <w:sz w:val="28"/>
                <w:szCs w:val="28"/>
              </w:rPr>
            </w:pPr>
            <w:r>
              <w:rPr>
                <w:color w:val="000000"/>
                <w:sz w:val="28"/>
                <w:szCs w:val="28"/>
              </w:rPr>
              <w:t>5</w:t>
            </w:r>
          </w:p>
        </w:tc>
        <w:tc>
          <w:tcPr>
            <w:tcW w:w="2552" w:type="dxa"/>
            <w:vAlign w:val="center"/>
          </w:tcPr>
          <w:p w14:paraId="2B9C4F2B" w14:textId="77777777" w:rsidR="00F143C8" w:rsidRPr="004D1526" w:rsidRDefault="00F143C8" w:rsidP="00F304F7">
            <w:pPr>
              <w:jc w:val="left"/>
              <w:rPr>
                <w:color w:val="000000"/>
                <w:sz w:val="28"/>
                <w:szCs w:val="28"/>
              </w:rPr>
            </w:pPr>
            <w:r w:rsidRPr="004D1526">
              <w:rPr>
                <w:sz w:val="28"/>
                <w:szCs w:val="28"/>
                <w:lang w:val="vi-VN"/>
              </w:rPr>
              <w:t>Điều hoà âm trần 5HP</w:t>
            </w:r>
            <w:r w:rsidRPr="004D1526">
              <w:rPr>
                <w:sz w:val="28"/>
                <w:szCs w:val="28"/>
              </w:rPr>
              <w:t xml:space="preserve"> </w:t>
            </w:r>
            <w:r w:rsidRPr="004D1526">
              <w:rPr>
                <w:color w:val="000000"/>
                <w:sz w:val="28"/>
                <w:szCs w:val="28"/>
                <w:lang w:val="vi-VN"/>
              </w:rPr>
              <w:t>(*)</w:t>
            </w:r>
          </w:p>
        </w:tc>
        <w:tc>
          <w:tcPr>
            <w:tcW w:w="2640" w:type="dxa"/>
          </w:tcPr>
          <w:p w14:paraId="2695E895" w14:textId="77777777" w:rsidR="00F143C8" w:rsidRPr="004D1526" w:rsidRDefault="00F143C8" w:rsidP="00F304F7">
            <w:pPr>
              <w:jc w:val="left"/>
              <w:rPr>
                <w:color w:val="000000"/>
                <w:sz w:val="28"/>
                <w:szCs w:val="28"/>
                <w:lang w:val="vi-VN"/>
              </w:rPr>
            </w:pPr>
            <w:r w:rsidRPr="00407689">
              <w:rPr>
                <w:color w:val="000000"/>
                <w:sz w:val="28"/>
                <w:szCs w:val="28"/>
              </w:rPr>
              <w:t>Tham khảo Daikin hoặc LG/ Thái Lan hoặc tượng đương</w:t>
            </w:r>
          </w:p>
        </w:tc>
        <w:tc>
          <w:tcPr>
            <w:tcW w:w="2020" w:type="dxa"/>
            <w:vAlign w:val="center"/>
          </w:tcPr>
          <w:p w14:paraId="60086C4D" w14:textId="77777777" w:rsidR="00F143C8" w:rsidRPr="004D1526" w:rsidRDefault="00F143C8" w:rsidP="00F304F7">
            <w:pPr>
              <w:jc w:val="left"/>
              <w:rPr>
                <w:color w:val="000000"/>
                <w:sz w:val="28"/>
                <w:szCs w:val="28"/>
                <w:lang w:val="vi-VN"/>
              </w:rPr>
            </w:pPr>
          </w:p>
        </w:tc>
        <w:tc>
          <w:tcPr>
            <w:tcW w:w="1476" w:type="dxa"/>
            <w:vAlign w:val="center"/>
          </w:tcPr>
          <w:p w14:paraId="3E2FAD73" w14:textId="77777777" w:rsidR="00F143C8" w:rsidRPr="004D1526" w:rsidRDefault="00F143C8" w:rsidP="00F304F7">
            <w:pPr>
              <w:jc w:val="left"/>
              <w:rPr>
                <w:color w:val="000000"/>
                <w:sz w:val="28"/>
                <w:szCs w:val="28"/>
                <w:lang w:val="vi-VN"/>
              </w:rPr>
            </w:pPr>
          </w:p>
        </w:tc>
        <w:tc>
          <w:tcPr>
            <w:tcW w:w="1235" w:type="dxa"/>
            <w:vAlign w:val="center"/>
          </w:tcPr>
          <w:p w14:paraId="461DE8B2" w14:textId="77777777" w:rsidR="00F143C8" w:rsidRPr="004D1526" w:rsidRDefault="00F143C8" w:rsidP="00F304F7">
            <w:pPr>
              <w:jc w:val="left"/>
              <w:rPr>
                <w:color w:val="000000"/>
                <w:sz w:val="28"/>
                <w:szCs w:val="28"/>
                <w:lang w:val="vi-VN"/>
              </w:rPr>
            </w:pPr>
          </w:p>
        </w:tc>
      </w:tr>
      <w:tr w:rsidR="00F143C8" w:rsidRPr="00A97A0E" w14:paraId="5A763BC3" w14:textId="77777777" w:rsidTr="00F304F7">
        <w:trPr>
          <w:trHeight w:val="375"/>
        </w:trPr>
        <w:tc>
          <w:tcPr>
            <w:tcW w:w="567" w:type="dxa"/>
            <w:vAlign w:val="center"/>
          </w:tcPr>
          <w:p w14:paraId="12A6DF92" w14:textId="77777777" w:rsidR="00F143C8" w:rsidRPr="004D1526" w:rsidRDefault="00F143C8" w:rsidP="00F304F7">
            <w:pPr>
              <w:jc w:val="center"/>
              <w:rPr>
                <w:color w:val="000000"/>
                <w:sz w:val="28"/>
                <w:szCs w:val="28"/>
              </w:rPr>
            </w:pPr>
            <w:r>
              <w:rPr>
                <w:color w:val="000000"/>
                <w:sz w:val="28"/>
                <w:szCs w:val="28"/>
              </w:rPr>
              <w:t>6</w:t>
            </w:r>
          </w:p>
        </w:tc>
        <w:tc>
          <w:tcPr>
            <w:tcW w:w="2552" w:type="dxa"/>
            <w:vAlign w:val="center"/>
          </w:tcPr>
          <w:p w14:paraId="26DB94AB" w14:textId="77777777" w:rsidR="00F143C8" w:rsidRPr="00AF3BB7" w:rsidRDefault="00F143C8" w:rsidP="00F304F7">
            <w:pPr>
              <w:jc w:val="left"/>
              <w:rPr>
                <w:color w:val="000000"/>
                <w:sz w:val="28"/>
                <w:szCs w:val="28"/>
              </w:rPr>
            </w:pPr>
            <w:r w:rsidRPr="004D1526">
              <w:rPr>
                <w:sz w:val="28"/>
                <w:szCs w:val="28"/>
                <w:lang w:val="vi-VN"/>
              </w:rPr>
              <w:t>Điều hoà treo tường 1HP</w:t>
            </w:r>
            <w:r w:rsidRPr="004D1526">
              <w:rPr>
                <w:sz w:val="28"/>
                <w:szCs w:val="28"/>
              </w:rPr>
              <w:t xml:space="preserve"> </w:t>
            </w:r>
            <w:r w:rsidRPr="004D1526">
              <w:rPr>
                <w:color w:val="000000"/>
                <w:sz w:val="28"/>
                <w:szCs w:val="28"/>
                <w:lang w:val="vi-VN"/>
              </w:rPr>
              <w:t>(*)</w:t>
            </w:r>
          </w:p>
        </w:tc>
        <w:tc>
          <w:tcPr>
            <w:tcW w:w="2640" w:type="dxa"/>
          </w:tcPr>
          <w:p w14:paraId="50E3398A" w14:textId="77777777" w:rsidR="00F143C8" w:rsidRPr="00A97A0E" w:rsidRDefault="00F143C8" w:rsidP="00F304F7">
            <w:pPr>
              <w:jc w:val="left"/>
              <w:rPr>
                <w:color w:val="000000"/>
                <w:sz w:val="28"/>
                <w:szCs w:val="28"/>
              </w:rPr>
            </w:pPr>
            <w:r w:rsidRPr="00407689">
              <w:rPr>
                <w:color w:val="000000"/>
                <w:sz w:val="28"/>
                <w:szCs w:val="28"/>
              </w:rPr>
              <w:t>Tham khảo Daikin hoặc LG/ Thái Lan hoặc tượng đương</w:t>
            </w:r>
          </w:p>
        </w:tc>
        <w:tc>
          <w:tcPr>
            <w:tcW w:w="2020" w:type="dxa"/>
            <w:vAlign w:val="center"/>
          </w:tcPr>
          <w:p w14:paraId="38233FAC" w14:textId="77777777" w:rsidR="00F143C8" w:rsidRPr="00AF3BB7" w:rsidRDefault="00F143C8" w:rsidP="00F304F7">
            <w:pPr>
              <w:jc w:val="left"/>
              <w:rPr>
                <w:color w:val="000000"/>
                <w:sz w:val="28"/>
                <w:szCs w:val="28"/>
                <w:lang w:val="vi-VN"/>
              </w:rPr>
            </w:pPr>
          </w:p>
        </w:tc>
        <w:tc>
          <w:tcPr>
            <w:tcW w:w="1476" w:type="dxa"/>
            <w:vAlign w:val="center"/>
          </w:tcPr>
          <w:p w14:paraId="3B4E6979" w14:textId="77777777" w:rsidR="00F143C8" w:rsidRPr="00AF3BB7" w:rsidRDefault="00F143C8" w:rsidP="00F304F7">
            <w:pPr>
              <w:jc w:val="left"/>
              <w:rPr>
                <w:color w:val="000000"/>
                <w:sz w:val="28"/>
                <w:szCs w:val="28"/>
                <w:lang w:val="vi-VN"/>
              </w:rPr>
            </w:pPr>
          </w:p>
        </w:tc>
        <w:tc>
          <w:tcPr>
            <w:tcW w:w="1235" w:type="dxa"/>
            <w:vAlign w:val="center"/>
          </w:tcPr>
          <w:p w14:paraId="4A312571" w14:textId="77777777" w:rsidR="00F143C8" w:rsidRPr="00AF3BB7" w:rsidRDefault="00F143C8" w:rsidP="00F304F7">
            <w:pPr>
              <w:jc w:val="left"/>
              <w:rPr>
                <w:color w:val="000000"/>
                <w:sz w:val="28"/>
                <w:szCs w:val="28"/>
                <w:lang w:val="vi-VN"/>
              </w:rPr>
            </w:pPr>
          </w:p>
        </w:tc>
      </w:tr>
    </w:tbl>
    <w:p w14:paraId="04DF8E45" w14:textId="77777777" w:rsidR="00F143C8" w:rsidRPr="001F33A8" w:rsidRDefault="00F143C8" w:rsidP="00F143C8">
      <w:pPr>
        <w:rPr>
          <w:b/>
          <w:bCs/>
          <w:sz w:val="28"/>
          <w:szCs w:val="28"/>
          <w:lang w:val="vi-VN"/>
        </w:rPr>
      </w:pPr>
    </w:p>
    <w:p w14:paraId="0F61AC29" w14:textId="77777777" w:rsidR="00F143C8" w:rsidRPr="001F33A8" w:rsidRDefault="00F143C8" w:rsidP="00F143C8">
      <w:pPr>
        <w:ind w:firstLine="720"/>
        <w:rPr>
          <w:b/>
          <w:bCs/>
          <w:sz w:val="28"/>
          <w:szCs w:val="28"/>
          <w:lang w:val="vi-VN"/>
        </w:rPr>
      </w:pPr>
      <w:r w:rsidRPr="001F33A8">
        <w:rPr>
          <w:b/>
          <w:bCs/>
          <w:sz w:val="28"/>
          <w:szCs w:val="28"/>
          <w:lang w:val="vi-VN"/>
        </w:rPr>
        <w:t>Ghi chú:</w:t>
      </w:r>
    </w:p>
    <w:p w14:paraId="31165220" w14:textId="77777777" w:rsidR="00F143C8" w:rsidRPr="001F33A8" w:rsidRDefault="00F143C8" w:rsidP="00F143C8">
      <w:pPr>
        <w:shd w:val="clear" w:color="auto" w:fill="FFFFFF"/>
        <w:rPr>
          <w:rFonts w:eastAsia="Batang"/>
          <w:noProof/>
          <w:color w:val="000000" w:themeColor="text1"/>
          <w:sz w:val="28"/>
          <w:szCs w:val="28"/>
          <w:lang w:val="es-ES" w:eastAsia="ko-KR"/>
        </w:rPr>
      </w:pPr>
      <w:r w:rsidRPr="001F33A8">
        <w:rPr>
          <w:rFonts w:eastAsia="Batang"/>
          <w:noProof/>
          <w:color w:val="000000" w:themeColor="text1"/>
          <w:sz w:val="28"/>
          <w:szCs w:val="28"/>
          <w:lang w:val="vi-VN" w:eastAsia="ko-KR"/>
        </w:rPr>
        <w:t xml:space="preserve">          </w:t>
      </w:r>
      <w:r w:rsidRPr="001F33A8">
        <w:rPr>
          <w:rFonts w:eastAsia="Batang"/>
          <w:noProof/>
          <w:color w:val="000000" w:themeColor="text1"/>
          <w:sz w:val="28"/>
          <w:szCs w:val="28"/>
          <w:lang w:val="es-ES" w:eastAsia="ko-KR"/>
        </w:rPr>
        <w:t xml:space="preserve">- Cột (2) nhà thầu ghi đầy đủ các loại vật tư, vật liệu, thiết bị được lắp đặt vào công trình theo yêu cầu của E-HSMT (bao gồm các loại được nêu tại khoản 2.2 mục 2, Chương V); </w:t>
      </w:r>
    </w:p>
    <w:p w14:paraId="40595610" w14:textId="77777777" w:rsidR="00F143C8" w:rsidRPr="001F33A8" w:rsidRDefault="00F143C8" w:rsidP="00F143C8">
      <w:pPr>
        <w:shd w:val="clear" w:color="auto" w:fill="FFFFFF"/>
        <w:rPr>
          <w:rFonts w:eastAsia="Batang"/>
          <w:noProof/>
          <w:color w:val="000000" w:themeColor="text1"/>
          <w:sz w:val="28"/>
          <w:szCs w:val="28"/>
          <w:lang w:val="vi-VN" w:eastAsia="ko-KR"/>
        </w:rPr>
      </w:pPr>
      <w:r w:rsidRPr="001F33A8">
        <w:rPr>
          <w:rFonts w:eastAsia="Batang"/>
          <w:noProof/>
          <w:color w:val="000000" w:themeColor="text1"/>
          <w:sz w:val="28"/>
          <w:szCs w:val="28"/>
          <w:lang w:val="es-ES" w:eastAsia="ko-KR"/>
        </w:rPr>
        <w:t xml:space="preserve">           - Cột (4) nhà thầu ghi cụ thể </w:t>
      </w:r>
      <w:r w:rsidRPr="001F33A8">
        <w:rPr>
          <w:rFonts w:eastAsia="Batang"/>
          <w:noProof/>
          <w:color w:val="000000" w:themeColor="text1"/>
          <w:sz w:val="28"/>
          <w:szCs w:val="28"/>
          <w:lang w:val="vi-VN" w:eastAsia="ko-KR"/>
        </w:rPr>
        <w:t>mã hiệu/nhãn hiệu/hãng sản xuất/xuất xứ</w:t>
      </w:r>
      <w:r w:rsidRPr="001F33A8">
        <w:rPr>
          <w:rFonts w:eastAsia="Batang"/>
          <w:noProof/>
          <w:color w:val="000000" w:themeColor="text1"/>
          <w:sz w:val="28"/>
          <w:szCs w:val="28"/>
          <w:lang w:val="es-ES" w:eastAsia="ko-KR"/>
        </w:rPr>
        <w:t xml:space="preserve"> của vật tư, vật liệu, thiết bị theo kết quả thí nghiệm/chứng nhận xuất xưởng/catalog/CO,CQ kèm theo E-HSDT. </w:t>
      </w:r>
      <w:r w:rsidRPr="001F33A8">
        <w:rPr>
          <w:rFonts w:eastAsia="Batang"/>
          <w:noProof/>
          <w:color w:val="000000" w:themeColor="text1"/>
          <w:sz w:val="28"/>
          <w:szCs w:val="28"/>
          <w:lang w:val="vi-VN" w:eastAsia="ko-KR"/>
        </w:rPr>
        <w:t>Trong đó, các loại tư tư/vật liệu, thiết bị/cụm thiết bị có đánh dấu (*) yêu cầu ghi rõ mã hiệu cụ thể</w:t>
      </w:r>
      <w:r w:rsidRPr="001F33A8">
        <w:rPr>
          <w:rFonts w:eastAsia="Batang"/>
          <w:noProof/>
          <w:color w:val="000000" w:themeColor="text1"/>
          <w:sz w:val="28"/>
          <w:szCs w:val="28"/>
          <w:lang w:val="es-ES" w:eastAsia="ko-KR"/>
        </w:rPr>
        <w:t xml:space="preserve">. </w:t>
      </w:r>
    </w:p>
    <w:p w14:paraId="3E4785BF" w14:textId="77777777" w:rsidR="00F143C8" w:rsidRPr="001F33A8" w:rsidRDefault="00F143C8" w:rsidP="00F143C8">
      <w:pPr>
        <w:shd w:val="clear" w:color="auto" w:fill="FFFFFF"/>
        <w:rPr>
          <w:rFonts w:eastAsia="Batang"/>
          <w:noProof/>
          <w:color w:val="000000" w:themeColor="text1"/>
          <w:sz w:val="28"/>
          <w:szCs w:val="28"/>
          <w:lang w:val="es-ES" w:eastAsia="ko-KR"/>
        </w:rPr>
      </w:pPr>
      <w:r w:rsidRPr="001F33A8">
        <w:rPr>
          <w:rFonts w:eastAsia="Batang"/>
          <w:noProof/>
          <w:color w:val="000000" w:themeColor="text1"/>
          <w:sz w:val="28"/>
          <w:szCs w:val="28"/>
          <w:lang w:val="es-ES" w:eastAsia="ko-KR"/>
        </w:rPr>
        <w:lastRenderedPageBreak/>
        <w:t xml:space="preserve">          - Cột (5) nhà thầu ghi rõ thông số kỹ thuật chính của vật tư, vật liệu, thiết bị. </w:t>
      </w:r>
    </w:p>
    <w:p w14:paraId="58E2B35F" w14:textId="77777777" w:rsidR="00F143C8" w:rsidRPr="001F33A8" w:rsidRDefault="00F143C8" w:rsidP="00F143C8">
      <w:pPr>
        <w:shd w:val="clear" w:color="auto" w:fill="FFFFFF"/>
        <w:rPr>
          <w:rFonts w:eastAsia="Batang"/>
          <w:noProof/>
          <w:color w:val="000000" w:themeColor="text1"/>
          <w:sz w:val="28"/>
          <w:szCs w:val="28"/>
          <w:lang w:val="vi-VN" w:eastAsia="ko-KR"/>
        </w:rPr>
      </w:pPr>
      <w:r w:rsidRPr="001F33A8">
        <w:rPr>
          <w:rFonts w:eastAsia="Batang"/>
          <w:noProof/>
          <w:color w:val="000000" w:themeColor="text1"/>
          <w:sz w:val="28"/>
          <w:szCs w:val="28"/>
          <w:lang w:val="es-ES" w:eastAsia="ko-KR"/>
        </w:rPr>
        <w:t xml:space="preserve">          - Cột (6) nhà thầu ghi rõ tài liệu chứng minh là: kết quả thí nghiệm/chứng nhận xuất xưởng/catalog/CO,CQ của vật tư</w:t>
      </w:r>
      <w:r w:rsidRPr="001F33A8">
        <w:rPr>
          <w:rFonts w:eastAsia="Batang"/>
          <w:noProof/>
          <w:color w:val="000000" w:themeColor="text1"/>
          <w:sz w:val="28"/>
          <w:szCs w:val="28"/>
          <w:lang w:val="vi-VN" w:eastAsia="ko-KR"/>
        </w:rPr>
        <w:t>/</w:t>
      </w:r>
      <w:r w:rsidRPr="001F33A8">
        <w:rPr>
          <w:rFonts w:eastAsia="Batang"/>
          <w:noProof/>
          <w:color w:val="000000" w:themeColor="text1"/>
          <w:sz w:val="28"/>
          <w:szCs w:val="28"/>
          <w:lang w:val="es-ES" w:eastAsia="ko-KR"/>
        </w:rPr>
        <w:t>vật liệu, thiết bị</w:t>
      </w:r>
      <w:r w:rsidRPr="001F33A8">
        <w:rPr>
          <w:rFonts w:eastAsia="Batang"/>
          <w:noProof/>
          <w:color w:val="000000" w:themeColor="text1"/>
          <w:sz w:val="28"/>
          <w:szCs w:val="28"/>
          <w:lang w:val="vi-VN" w:eastAsia="ko-KR"/>
        </w:rPr>
        <w:t>/cụm thiết bị</w:t>
      </w:r>
      <w:r w:rsidRPr="001F33A8">
        <w:rPr>
          <w:rFonts w:eastAsia="Batang"/>
          <w:noProof/>
          <w:color w:val="000000" w:themeColor="text1"/>
          <w:sz w:val="28"/>
          <w:szCs w:val="28"/>
          <w:lang w:val="es-ES" w:eastAsia="ko-KR"/>
        </w:rPr>
        <w:t xml:space="preserve"> theo </w:t>
      </w:r>
      <w:r w:rsidRPr="001F33A8">
        <w:rPr>
          <w:rFonts w:eastAsia="Batang"/>
          <w:noProof/>
          <w:color w:val="000000" w:themeColor="text1"/>
          <w:sz w:val="28"/>
          <w:szCs w:val="28"/>
          <w:lang w:val="vi-VN" w:eastAsia="ko-KR"/>
        </w:rPr>
        <w:t>E-HSDT tham dự.</w:t>
      </w:r>
    </w:p>
    <w:p w14:paraId="0C082C31" w14:textId="77777777" w:rsidR="00F143C8" w:rsidRPr="001F33A8" w:rsidRDefault="00F143C8" w:rsidP="00F143C8">
      <w:pPr>
        <w:shd w:val="clear" w:color="auto" w:fill="FFFFFF"/>
        <w:rPr>
          <w:rFonts w:eastAsia="Batang"/>
          <w:noProof/>
          <w:color w:val="FF0000"/>
          <w:sz w:val="28"/>
          <w:szCs w:val="28"/>
          <w:lang w:val="es-ES" w:eastAsia="ko-KR"/>
        </w:rPr>
      </w:pPr>
      <w:r w:rsidRPr="001F33A8">
        <w:rPr>
          <w:rFonts w:eastAsia="Batang"/>
          <w:noProof/>
          <w:sz w:val="28"/>
          <w:szCs w:val="28"/>
          <w:lang w:val="es-ES" w:eastAsia="ko-KR"/>
        </w:rPr>
        <w:t xml:space="preserve">           Nhà thầu nghiên cứu Hồ sơ thiết kế, yêu cầu về vật tư, vật liệu nêu trong HSMT (tại Chương </w:t>
      </w:r>
      <w:r w:rsidRPr="001F33A8">
        <w:rPr>
          <w:rFonts w:eastAsia="Batang"/>
          <w:noProof/>
          <w:color w:val="000000"/>
          <w:sz w:val="28"/>
          <w:szCs w:val="28"/>
          <w:lang w:val="es-ES" w:eastAsia="ko-KR"/>
        </w:rPr>
        <w:t>V – Yêu cầu về xây lắp) để đề xuất và kê khai theo mẫu này. Nhà thầu không được sử dụng cụm từ “tương đương” khi đề xuất;</w:t>
      </w:r>
    </w:p>
    <w:p w14:paraId="3093FDC3" w14:textId="77777777" w:rsidR="00F143C8" w:rsidRPr="00682F8F" w:rsidRDefault="00F143C8" w:rsidP="00F143C8">
      <w:pPr>
        <w:widowControl w:val="0"/>
        <w:spacing w:before="40" w:after="40"/>
        <w:ind w:firstLine="567"/>
        <w:rPr>
          <w:i/>
          <w:iCs/>
          <w:sz w:val="26"/>
          <w:szCs w:val="26"/>
          <w:lang w:val="es-ES"/>
        </w:rPr>
      </w:pPr>
      <w:r w:rsidRPr="00284A0D">
        <w:rPr>
          <w:iCs/>
          <w:sz w:val="26"/>
          <w:szCs w:val="26"/>
          <w:lang w:val="es-ES"/>
        </w:rPr>
        <w:t>*</w:t>
      </w:r>
      <w:r w:rsidRPr="00284A0D">
        <w:rPr>
          <w:i/>
          <w:iCs/>
          <w:sz w:val="26"/>
          <w:szCs w:val="26"/>
          <w:lang w:val="es-ES"/>
        </w:rPr>
        <w:t>Lưu ý: Đây là bảng vật tư chính.</w:t>
      </w:r>
      <w:r w:rsidRPr="00284A0D">
        <w:rPr>
          <w:iCs/>
          <w:sz w:val="26"/>
          <w:szCs w:val="26"/>
          <w:lang w:val="es-ES"/>
        </w:rPr>
        <w:t xml:space="preserve"> </w:t>
      </w:r>
      <w:r w:rsidRPr="00682F8F">
        <w:rPr>
          <w:i/>
          <w:iCs/>
          <w:sz w:val="26"/>
          <w:szCs w:val="26"/>
          <w:lang w:val="es-ES"/>
        </w:rPr>
        <w:t>Quy cách, chủng loại các loại vật liệu nào không có trong bảng này yêu cầu xem bản vẽ thiết kế.</w:t>
      </w:r>
    </w:p>
    <w:p w14:paraId="387AF0E4" w14:textId="77777777" w:rsidR="00F143C8" w:rsidRPr="00682F8F" w:rsidRDefault="00F143C8" w:rsidP="00F143C8">
      <w:pPr>
        <w:widowControl w:val="0"/>
        <w:tabs>
          <w:tab w:val="left" w:pos="2127"/>
        </w:tabs>
        <w:spacing w:before="40" w:after="40"/>
        <w:ind w:firstLine="567"/>
        <w:rPr>
          <w:b/>
          <w:spacing w:val="2"/>
          <w:sz w:val="28"/>
          <w:szCs w:val="28"/>
          <w:lang w:val="es-ES"/>
        </w:rPr>
      </w:pPr>
      <w:r w:rsidRPr="00682F8F">
        <w:rPr>
          <w:b/>
          <w:spacing w:val="2"/>
          <w:sz w:val="28"/>
          <w:szCs w:val="28"/>
          <w:lang w:val="es-ES"/>
        </w:rPr>
        <w:t>Chi chú:</w:t>
      </w:r>
    </w:p>
    <w:p w14:paraId="5F782681"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 Giá gói thầu được duyệt và đăng tải trên Hệ thống mạng đấu thầu đã bao gồm 8% thuế VAT đối với các hạng mục xây lắp.</w:t>
      </w:r>
    </w:p>
    <w:p w14:paraId="1F6A0E3D"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 Nhà thầu phải chào giá đã bao gồm toàn bộ các khoản thuế, phí, lệ phí (nếu có) và thuế VAT. Trong quá trình thực hiện hợp đồng, chủ đầu tư sẽ thực hiện việc điều chỉnh thuế VAT theo quy định.</w:t>
      </w:r>
    </w:p>
    <w:p w14:paraId="42B0F8CD" w14:textId="77777777" w:rsidR="00F143C8" w:rsidRPr="00682F8F" w:rsidRDefault="00F143C8" w:rsidP="00F143C8">
      <w:pPr>
        <w:widowControl w:val="0"/>
        <w:tabs>
          <w:tab w:val="left" w:pos="2127"/>
        </w:tabs>
        <w:spacing w:before="40" w:after="40"/>
        <w:ind w:firstLine="567"/>
        <w:rPr>
          <w:b/>
          <w:bCs/>
          <w:spacing w:val="2"/>
          <w:sz w:val="28"/>
          <w:szCs w:val="28"/>
          <w:lang w:val="es-ES"/>
        </w:rPr>
      </w:pPr>
      <w:r w:rsidRPr="00682F8F">
        <w:rPr>
          <w:b/>
          <w:bCs/>
          <w:spacing w:val="2"/>
          <w:sz w:val="28"/>
          <w:szCs w:val="28"/>
          <w:lang w:val="es-ES"/>
        </w:rPr>
        <w:t>4. Yêu cầu về trình tự thi công, lắp đặt:</w:t>
      </w:r>
    </w:p>
    <w:p w14:paraId="1A45A49F"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Tổ chức công trường:</w:t>
      </w:r>
    </w:p>
    <w:p w14:paraId="7CC91A8F"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Cần tổ chức công trường chặt chẽ và lưu ý các biện pháp đảm bảo an toàn lao động: rào chắn, biển báo hướng dẫn bố trí cảnh giới, an toàn điện, PCCC, ...</w:t>
      </w:r>
    </w:p>
    <w:p w14:paraId="4A0CE5FF"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Phải thăm dò các công trình khác trong phạm vi thi công như: Cáp quang, cáp điện ngầm, điện thoại, ... để có biện pháp đảm bảo an toàn cho các công trình này.</w:t>
      </w:r>
    </w:p>
    <w:p w14:paraId="6BE03FD3"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Bãi tập kết vật liệu và tổ chức thi công các hạng mục công việc của công trình phải được bố trí trong khu vực thi công.</w:t>
      </w:r>
    </w:p>
    <w:p w14:paraId="14FD79D7"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Cần đảm bảo an toàn giao thông trong quá trình thi công. Tiến hành phân luồng giao thông hợp lý để giao thông trong khu vực triển khai dự án không bị ách tắc.</w:t>
      </w:r>
    </w:p>
    <w:p w14:paraId="5B37EE11"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Trình tự thi công: Tuân thủ theo hướng dẫn trong hồ sơ thiết kế được duyệt.</w:t>
      </w:r>
    </w:p>
    <w:p w14:paraId="0BB4EE87" w14:textId="77777777" w:rsidR="00F143C8" w:rsidRPr="00682F8F" w:rsidRDefault="00F143C8" w:rsidP="00F143C8">
      <w:pPr>
        <w:widowControl w:val="0"/>
        <w:tabs>
          <w:tab w:val="left" w:pos="2127"/>
        </w:tabs>
        <w:spacing w:before="40" w:after="40"/>
        <w:ind w:firstLine="567"/>
        <w:rPr>
          <w:b/>
          <w:bCs/>
          <w:spacing w:val="2"/>
          <w:sz w:val="28"/>
          <w:szCs w:val="28"/>
          <w:lang w:val="es-ES"/>
        </w:rPr>
      </w:pPr>
      <w:r w:rsidRPr="00682F8F">
        <w:rPr>
          <w:b/>
          <w:bCs/>
          <w:spacing w:val="2"/>
          <w:sz w:val="28"/>
          <w:szCs w:val="28"/>
          <w:lang w:val="es-ES"/>
        </w:rPr>
        <w:t>5. Yêu cầu về vận hành thử nghiệm, an toàn:</w:t>
      </w:r>
    </w:p>
    <w:p w14:paraId="372F572F" w14:textId="77777777" w:rsidR="00F143C8" w:rsidRPr="00682F8F" w:rsidRDefault="00F143C8" w:rsidP="00F143C8">
      <w:pPr>
        <w:widowControl w:val="0"/>
        <w:tabs>
          <w:tab w:val="left" w:pos="567"/>
        </w:tabs>
        <w:spacing w:before="40" w:after="40"/>
        <w:ind w:firstLine="567"/>
        <w:rPr>
          <w:spacing w:val="2"/>
          <w:sz w:val="28"/>
          <w:szCs w:val="28"/>
          <w:lang w:val="es-ES"/>
        </w:rPr>
      </w:pPr>
      <w:r w:rsidRPr="00682F8F">
        <w:rPr>
          <w:spacing w:val="2"/>
          <w:sz w:val="28"/>
          <w:szCs w:val="28"/>
          <w:lang w:val="es-ES"/>
        </w:rPr>
        <w:t>Quá trình lắp đặt Nhà thầu phải tự kiểm tra từng giai đoạn trước khi hoàn chỉnh mỗi công đoạn đều phải được nhà thầu tự thử nghiệm đạt yêu câu mới đề nghị TVGS và Chủ đầu tư nghiệm thu.</w:t>
      </w:r>
    </w:p>
    <w:p w14:paraId="2E306B02" w14:textId="77777777" w:rsidR="00F143C8" w:rsidRPr="00682F8F" w:rsidRDefault="00F143C8" w:rsidP="00F143C8">
      <w:pPr>
        <w:widowControl w:val="0"/>
        <w:spacing w:before="40" w:after="40"/>
        <w:ind w:firstLine="567"/>
        <w:rPr>
          <w:spacing w:val="2"/>
          <w:sz w:val="28"/>
          <w:szCs w:val="28"/>
          <w:lang w:val="es-ES"/>
        </w:rPr>
      </w:pPr>
      <w:r w:rsidRPr="00682F8F">
        <w:rPr>
          <w:spacing w:val="2"/>
          <w:sz w:val="28"/>
          <w:szCs w:val="28"/>
          <w:lang w:val="es-ES"/>
        </w:rPr>
        <w:tab/>
        <w:t>Sau khi hoàn chỉnh qúa trình lắp đặt, nhà thầu phải kiểm tra toàn bộ các thông số thễo yêu cầu kỹ thuật, kiểm tra vận hành thử nghiệm đạt yêu cầu, khi đó, mới mời TVGS, Chủ đầu tư nghiệm thu theo đúng quy định.</w:t>
      </w:r>
    </w:p>
    <w:p w14:paraId="128609C4" w14:textId="77777777" w:rsidR="00F143C8" w:rsidRPr="00682F8F" w:rsidRDefault="00F143C8" w:rsidP="00F143C8">
      <w:pPr>
        <w:widowControl w:val="0"/>
        <w:tabs>
          <w:tab w:val="left" w:pos="2127"/>
        </w:tabs>
        <w:spacing w:before="40" w:after="40"/>
        <w:ind w:firstLine="567"/>
        <w:rPr>
          <w:b/>
          <w:bCs/>
          <w:spacing w:val="2"/>
          <w:sz w:val="28"/>
          <w:szCs w:val="28"/>
          <w:lang w:val="es-ES"/>
        </w:rPr>
      </w:pPr>
      <w:r w:rsidRPr="00682F8F">
        <w:rPr>
          <w:b/>
          <w:bCs/>
          <w:spacing w:val="2"/>
          <w:sz w:val="28"/>
          <w:szCs w:val="28"/>
          <w:lang w:val="es-ES"/>
        </w:rPr>
        <w:t>6. Yêu cầu về phòng chống cháy nổ (nếu có):</w:t>
      </w:r>
    </w:p>
    <w:p w14:paraId="3B31561B"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Nhà thầu phải tuân thủ các yêu cầu trên theo hồ sơ thuyết minh TKBVTC được duyệt và các quy định của nhà nước hiện hành khác. Nhà thầu phải đề xuất trong hồ sơ dự thầu trình chủ đầu tư xem xét phê duyệt.</w:t>
      </w:r>
    </w:p>
    <w:p w14:paraId="6EC12299" w14:textId="77777777" w:rsidR="00F143C8" w:rsidRPr="00682F8F" w:rsidRDefault="00F143C8" w:rsidP="00F143C8">
      <w:pPr>
        <w:widowControl w:val="0"/>
        <w:tabs>
          <w:tab w:val="left" w:pos="2127"/>
        </w:tabs>
        <w:spacing w:before="40" w:after="40"/>
        <w:ind w:firstLine="567"/>
        <w:rPr>
          <w:b/>
          <w:bCs/>
          <w:spacing w:val="2"/>
          <w:sz w:val="28"/>
          <w:szCs w:val="28"/>
          <w:lang w:val="es-ES"/>
        </w:rPr>
      </w:pPr>
      <w:r w:rsidRPr="00682F8F">
        <w:rPr>
          <w:b/>
          <w:bCs/>
          <w:spacing w:val="2"/>
          <w:sz w:val="28"/>
          <w:szCs w:val="28"/>
          <w:lang w:val="es-ES"/>
        </w:rPr>
        <w:lastRenderedPageBreak/>
        <w:t>7. Yêu cầu về vệ sinh môi trường:</w:t>
      </w:r>
    </w:p>
    <w:p w14:paraId="02592ACB" w14:textId="77777777" w:rsidR="00F143C8" w:rsidRPr="00682F8F" w:rsidRDefault="00F143C8" w:rsidP="00F143C8">
      <w:pPr>
        <w:widowControl w:val="0"/>
        <w:tabs>
          <w:tab w:val="left" w:pos="2127"/>
        </w:tabs>
        <w:spacing w:before="40" w:after="40"/>
        <w:ind w:firstLine="567"/>
        <w:rPr>
          <w:spacing w:val="2"/>
          <w:sz w:val="28"/>
          <w:szCs w:val="28"/>
          <w:lang w:val="es-ES"/>
        </w:rPr>
      </w:pPr>
      <w:r w:rsidRPr="00682F8F">
        <w:rPr>
          <w:spacing w:val="2"/>
          <w:sz w:val="28"/>
          <w:szCs w:val="28"/>
          <w:lang w:val="es-ES"/>
        </w:rPr>
        <w:t>Nhà thầu phải tuân thủ các yêu cầu trên theo hồ sơ thuyết minh TKBVTC được duyệt và các quy định của nhà nước hiện hành khác. Nhà thầu phải đề xuất trong hồ sơ dự thầu trình chủ đầu tư xem xét phê duyệt.</w:t>
      </w:r>
    </w:p>
    <w:p w14:paraId="31CB4DBE" w14:textId="77777777" w:rsidR="00F143C8" w:rsidRPr="00895F3F" w:rsidRDefault="00F143C8" w:rsidP="00F143C8">
      <w:pPr>
        <w:widowControl w:val="0"/>
        <w:tabs>
          <w:tab w:val="left" w:pos="2127"/>
        </w:tabs>
        <w:spacing w:before="40" w:after="40"/>
        <w:ind w:firstLine="567"/>
        <w:rPr>
          <w:b/>
          <w:bCs/>
          <w:spacing w:val="2"/>
          <w:sz w:val="28"/>
          <w:szCs w:val="28"/>
        </w:rPr>
      </w:pPr>
      <w:r w:rsidRPr="00895F3F">
        <w:rPr>
          <w:b/>
          <w:bCs/>
          <w:spacing w:val="2"/>
          <w:sz w:val="28"/>
          <w:szCs w:val="28"/>
        </w:rPr>
        <w:t>8. Yêu cầu về an toàn lao động:</w:t>
      </w:r>
    </w:p>
    <w:p w14:paraId="5F723B01"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Nhà thầu phải tuân thủ các yêu cầu trên theo hồ sơ thuyết minh TKBVTC được duyệt và các quy định của nhà nước hiện hành khác. Nhà thầu phải đề xuất trong hồ sơ dự thầu trình chủ đầu tư xem xét phê duyệt.</w:t>
      </w:r>
    </w:p>
    <w:p w14:paraId="3C4E830F" w14:textId="77777777" w:rsidR="00F143C8" w:rsidRPr="00895F3F" w:rsidRDefault="00F143C8" w:rsidP="00F143C8">
      <w:pPr>
        <w:widowControl w:val="0"/>
        <w:tabs>
          <w:tab w:val="left" w:pos="2127"/>
        </w:tabs>
        <w:spacing w:before="40" w:after="40"/>
        <w:ind w:firstLine="567"/>
        <w:rPr>
          <w:b/>
          <w:bCs/>
          <w:spacing w:val="2"/>
          <w:sz w:val="28"/>
          <w:szCs w:val="28"/>
        </w:rPr>
      </w:pPr>
      <w:r w:rsidRPr="00895F3F">
        <w:rPr>
          <w:b/>
          <w:bCs/>
          <w:spacing w:val="2"/>
          <w:sz w:val="28"/>
          <w:szCs w:val="28"/>
        </w:rPr>
        <w:t>9. Yêu cầu về biện pháp huy động nhân lực và thiết bị phục vụ thi công:</w:t>
      </w:r>
    </w:p>
    <w:p w14:paraId="2B06AD4B"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Nhà thầu phải đề xuất trong hồ sơ dự thầu biện pháp huy động nhân lực và thiết bị phục vụ thi công hợp lý để bảo đảm tiến độ thi công đề ra trình chủ đầu tư xem xét phê duyệt.</w:t>
      </w:r>
    </w:p>
    <w:p w14:paraId="3A32DDBA" w14:textId="77777777" w:rsidR="00F143C8" w:rsidRPr="00895F3F" w:rsidRDefault="00F143C8" w:rsidP="00F143C8">
      <w:pPr>
        <w:widowControl w:val="0"/>
        <w:tabs>
          <w:tab w:val="left" w:pos="2127"/>
        </w:tabs>
        <w:spacing w:before="40" w:after="40"/>
        <w:ind w:firstLine="567"/>
        <w:rPr>
          <w:b/>
          <w:bCs/>
          <w:spacing w:val="2"/>
          <w:sz w:val="28"/>
          <w:szCs w:val="28"/>
        </w:rPr>
      </w:pPr>
      <w:r w:rsidRPr="00895F3F">
        <w:rPr>
          <w:b/>
          <w:bCs/>
          <w:spacing w:val="2"/>
          <w:sz w:val="28"/>
          <w:szCs w:val="28"/>
        </w:rPr>
        <w:t>10. Yêu cầu về biện pháp tổ chức thi công tổng thể và các hạng mục:</w:t>
      </w:r>
    </w:p>
    <w:p w14:paraId="4C710D59"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 xml:space="preserve">Bố trí tổ chức thi công hợp lý, chọn phương án tổ chức thi công tiên tiến phù hợp với điều kiện hiện tại. </w:t>
      </w:r>
    </w:p>
    <w:p w14:paraId="2819F4F0"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Lập tiến độ thi công chi tiết cho từng hạng mục công trình để điều hành, chỉ đạo sản xuất đảm bảo hoàn thành tiến độ chung một cách chắc chắn.</w:t>
      </w:r>
    </w:p>
    <w:p w14:paraId="06D65A5B"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Bố trí hướng thi công hợp lý, khoa học.</w:t>
      </w:r>
    </w:p>
    <w:p w14:paraId="68550D41"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Tiến hành thi công thí điểm đạt được các yêu cầu kỹ thuật và được sự chấp thuận của tư vấn giám sát từ đó rút ra những thông số, phương pháp phù hợp với điều kiện cụ thể của tuyến thi công. Chỉ khi quá trình thi công thí điểm này mới tiến hành thi công đồng loạt.</w:t>
      </w:r>
    </w:p>
    <w:p w14:paraId="21EA594C"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Bố trí đầy đủ các thiết bị phòng hộ, rào chắn, barie, biển báo... và người hướng dẫn giao thông để đảm bảo giao thông thông suốt.</w:t>
      </w:r>
    </w:p>
    <w:p w14:paraId="3670748E"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Liên hệ chặt chẽ với chính quyền địa phương, các cơ quan quản lý giao thông, các cơ quan chức năng để phối hợp giải quyết các công tác về an toàn, an ninh, bảo đảm giao thông, thuỷ lợi nội đồng, lũ lụt trong khu vực thi công.</w:t>
      </w:r>
    </w:p>
    <w:p w14:paraId="13342B0E" w14:textId="77777777" w:rsidR="00F143C8" w:rsidRPr="00895F3F" w:rsidRDefault="00F143C8" w:rsidP="00F143C8">
      <w:pPr>
        <w:widowControl w:val="0"/>
        <w:tabs>
          <w:tab w:val="left" w:pos="2127"/>
        </w:tabs>
        <w:spacing w:before="40" w:after="40"/>
        <w:ind w:firstLine="567"/>
        <w:rPr>
          <w:b/>
          <w:bCs/>
          <w:spacing w:val="2"/>
          <w:sz w:val="28"/>
          <w:szCs w:val="28"/>
        </w:rPr>
      </w:pPr>
      <w:r w:rsidRPr="00895F3F">
        <w:rPr>
          <w:b/>
          <w:bCs/>
          <w:spacing w:val="2"/>
          <w:sz w:val="28"/>
          <w:szCs w:val="28"/>
        </w:rPr>
        <w:t>11. Yêu cầu về hệ thống kiểm tra, giám sát chất lượng của nhà thầu:</w:t>
      </w:r>
    </w:p>
    <w:p w14:paraId="536465CB"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Nhà thầu phải xây dựng quy trình nghiệm thu vật tư nhập vào công trường, nghiệm thu các công việc xây dựng, nghiệm thu các giai đoạn hoàn thành, nghiệm thu hạng mục công trình theo các bước quy định tại nghị định số 06/2021/NĐ-CP ngày 26/01/2021 của Chính Phủ về Quản lý chất lượng và bảo trì công trình xây dựng.</w:t>
      </w:r>
    </w:p>
    <w:p w14:paraId="4DA1EEF1"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Nhà thầu phải xây dựng hệ thống quan trắc đo đạc định vị tim mốc chuẩn cho công trình để kiểm tra chất lượng. Khi thi công đào nhà thầu phải có biện pháp đảm bảo an toàn cho các công trình lân cận đặc biệt là các vấn đề chống sạt lở thành hố đào, nhà thầu phải trình bày phương án khả thi để đảm bảo an toàn cho các công trình ngầm và các công trình khác trong phạm vi thi công công trình.</w:t>
      </w:r>
    </w:p>
    <w:p w14:paraId="5858775B"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lastRenderedPageBreak/>
        <w:t>Trong quá trình thi công, nhà thầu phải đảm bảo giữ vệ sinh môi trường cho các khu vực xung quanh công trường. Không được để xe chở vật liệu xây dựng, đất cát làm rơi vãi ra đường; cần hạn chế đến mức tối thiểu các ô nhiễm môi trường gây ra bởi bụi bặm, tiếng ồn, nước thải…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w:t>
      </w:r>
    </w:p>
    <w:p w14:paraId="54E7B5CC" w14:textId="77777777" w:rsidR="00F143C8" w:rsidRPr="00895F3F" w:rsidRDefault="00F143C8" w:rsidP="00F143C8">
      <w:pPr>
        <w:widowControl w:val="0"/>
        <w:tabs>
          <w:tab w:val="left" w:pos="2127"/>
        </w:tabs>
        <w:spacing w:before="40" w:after="40"/>
        <w:ind w:firstLine="567"/>
        <w:rPr>
          <w:b/>
          <w:bCs/>
          <w:spacing w:val="2"/>
          <w:sz w:val="28"/>
          <w:szCs w:val="28"/>
        </w:rPr>
      </w:pPr>
      <w:r w:rsidRPr="00895F3F">
        <w:rPr>
          <w:b/>
          <w:bCs/>
          <w:spacing w:val="2"/>
          <w:sz w:val="28"/>
          <w:szCs w:val="28"/>
        </w:rPr>
        <w:t>12. Yêu cầu về mức độ bảo hành:</w:t>
      </w:r>
    </w:p>
    <w:p w14:paraId="583647D9"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Nhà thầu phải thực hiện đúng theo Nghị định 06/2021/NĐ-CP, cụ thể như sau:</w:t>
      </w:r>
    </w:p>
    <w:p w14:paraId="356F2986"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 xml:space="preserve">- Thời gian bảo hành công trình: lớn hơn hoặc </w:t>
      </w:r>
      <w:r w:rsidRPr="00895F3F">
        <w:rPr>
          <w:color w:val="0000FF"/>
          <w:spacing w:val="2"/>
          <w:sz w:val="28"/>
          <w:szCs w:val="28"/>
        </w:rPr>
        <w:t xml:space="preserve">bằng </w:t>
      </w:r>
      <w:r>
        <w:rPr>
          <w:color w:val="0000FF"/>
          <w:spacing w:val="2"/>
          <w:sz w:val="28"/>
          <w:szCs w:val="28"/>
        </w:rPr>
        <w:t>12</w:t>
      </w:r>
      <w:r w:rsidRPr="00895F3F">
        <w:rPr>
          <w:color w:val="0000FF"/>
          <w:spacing w:val="2"/>
          <w:sz w:val="28"/>
          <w:szCs w:val="28"/>
        </w:rPr>
        <w:t xml:space="preserve"> tháng</w:t>
      </w:r>
      <w:r w:rsidRPr="00895F3F">
        <w:rPr>
          <w:spacing w:val="2"/>
          <w:sz w:val="28"/>
          <w:szCs w:val="28"/>
        </w:rPr>
        <w:t>, thời hạn bảo hành được tính từ ngày ký biên bản nghiệm thu đưa công trình, hạng mục công trình để đưa vào sử dụng.</w:t>
      </w:r>
    </w:p>
    <w:p w14:paraId="0498BD6B" w14:textId="77777777" w:rsidR="00F143C8" w:rsidRPr="00895F3F" w:rsidRDefault="00F143C8" w:rsidP="00F143C8">
      <w:pPr>
        <w:widowControl w:val="0"/>
        <w:tabs>
          <w:tab w:val="left" w:pos="2127"/>
        </w:tabs>
        <w:spacing w:before="40" w:after="40"/>
        <w:ind w:firstLine="567"/>
        <w:rPr>
          <w:spacing w:val="2"/>
          <w:sz w:val="28"/>
          <w:szCs w:val="28"/>
        </w:rPr>
      </w:pPr>
      <w:r w:rsidRPr="00895F3F">
        <w:rPr>
          <w:spacing w:val="2"/>
          <w:sz w:val="28"/>
          <w:szCs w:val="28"/>
        </w:rPr>
        <w:t>- Mức bảo hành công trình: 5% giá trị hợp đồng.</w:t>
      </w:r>
    </w:p>
    <w:p w14:paraId="72A76D23" w14:textId="77777777" w:rsidR="00F143C8" w:rsidRPr="00895F3F" w:rsidRDefault="00F143C8" w:rsidP="00F143C8">
      <w:pPr>
        <w:widowControl w:val="0"/>
        <w:tabs>
          <w:tab w:val="left" w:pos="1418"/>
        </w:tabs>
        <w:spacing w:before="40" w:after="40"/>
        <w:ind w:firstLine="567"/>
        <w:rPr>
          <w:spacing w:val="2"/>
          <w:sz w:val="28"/>
          <w:szCs w:val="28"/>
        </w:rPr>
      </w:pPr>
      <w:r w:rsidRPr="00895F3F">
        <w:rPr>
          <w:spacing w:val="2"/>
          <w:sz w:val="28"/>
          <w:szCs w:val="28"/>
        </w:rPr>
        <w:t>* Nhà thầu phải có đề xuất thời gian triển khai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bookmarkEnd w:id="0"/>
    <w:p w14:paraId="1C12CB8E" w14:textId="77777777" w:rsidR="00F143C8" w:rsidRPr="00F5142B" w:rsidRDefault="00F143C8" w:rsidP="00F143C8">
      <w:pPr>
        <w:widowControl w:val="0"/>
        <w:tabs>
          <w:tab w:val="left" w:pos="1418"/>
        </w:tabs>
        <w:spacing w:before="40" w:after="40"/>
        <w:ind w:firstLine="709"/>
        <w:rPr>
          <w:b/>
          <w:sz w:val="28"/>
          <w:szCs w:val="28"/>
          <w:lang w:val="vi-VN"/>
        </w:rPr>
      </w:pPr>
      <w:r w:rsidRPr="00F5142B">
        <w:rPr>
          <w:b/>
          <w:sz w:val="28"/>
          <w:szCs w:val="28"/>
          <w:lang w:val="vi-VN"/>
        </w:rPr>
        <w:t>IV. Các bản vẽ</w:t>
      </w:r>
    </w:p>
    <w:p w14:paraId="1817D989" w14:textId="77777777" w:rsidR="00F143C8" w:rsidRPr="00895F3F" w:rsidRDefault="00F143C8" w:rsidP="00F143C8">
      <w:pPr>
        <w:widowControl w:val="0"/>
        <w:spacing w:before="40" w:after="40"/>
        <w:ind w:firstLine="709"/>
        <w:rPr>
          <w:color w:val="0000FF"/>
          <w:sz w:val="28"/>
          <w:szCs w:val="28"/>
        </w:rPr>
      </w:pPr>
      <w:r w:rsidRPr="00895F3F">
        <w:rPr>
          <w:spacing w:val="-4"/>
          <w:sz w:val="28"/>
          <w:szCs w:val="28"/>
        </w:rPr>
        <w:t xml:space="preserve">E-HSMT này gồm có các bản vẽ trong danh mục sau đây: </w:t>
      </w:r>
      <w:r w:rsidRPr="00895F3F">
        <w:rPr>
          <w:color w:val="0000FF"/>
          <w:spacing w:val="-4"/>
          <w:sz w:val="28"/>
          <w:szCs w:val="28"/>
        </w:rPr>
        <w:t>Các bản vẽ thi công đã được duyệt phát hành cùng với hồ sơ mời thầu.</w:t>
      </w:r>
    </w:p>
    <w:p w14:paraId="5452D4FE" w14:textId="77777777" w:rsidR="004F579E" w:rsidRDefault="004F579E"/>
    <w:sectPr w:rsidR="004F5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00006FF" w:usb1="4000205B" w:usb2="00000010" w:usb3="00000000" w:csb0="0000019F" w:csb1="00000000"/>
  </w:font>
  <w:font w:name="CIDFont+F1">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67347"/>
    <w:multiLevelType w:val="hybridMultilevel"/>
    <w:tmpl w:val="95823732"/>
    <w:lvl w:ilvl="0" w:tplc="E4427882">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3F34"/>
    <w:multiLevelType w:val="hybridMultilevel"/>
    <w:tmpl w:val="021C58CE"/>
    <w:lvl w:ilvl="0" w:tplc="441AE63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31D72F9F"/>
    <w:multiLevelType w:val="hybridMultilevel"/>
    <w:tmpl w:val="46D4B6A4"/>
    <w:lvl w:ilvl="0" w:tplc="441AE63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54E40D0"/>
    <w:multiLevelType w:val="hybridMultilevel"/>
    <w:tmpl w:val="4F526FB6"/>
    <w:lvl w:ilvl="0" w:tplc="F7843C44">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990227"/>
    <w:multiLevelType w:val="multilevel"/>
    <w:tmpl w:val="78BA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97BE7"/>
    <w:multiLevelType w:val="hybridMultilevel"/>
    <w:tmpl w:val="5FD49B96"/>
    <w:lvl w:ilvl="0" w:tplc="5478D5F8">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9B7049F"/>
    <w:multiLevelType w:val="hybridMultilevel"/>
    <w:tmpl w:val="D34CAD4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F0B478C"/>
    <w:multiLevelType w:val="multilevel"/>
    <w:tmpl w:val="15085458"/>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7BC04A83"/>
    <w:multiLevelType w:val="multilevel"/>
    <w:tmpl w:val="9506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899832">
    <w:abstractNumId w:val="10"/>
  </w:num>
  <w:num w:numId="2" w16cid:durableId="1476414340">
    <w:abstractNumId w:val="11"/>
  </w:num>
  <w:num w:numId="3" w16cid:durableId="2054846837">
    <w:abstractNumId w:val="17"/>
  </w:num>
  <w:num w:numId="4" w16cid:durableId="261955732">
    <w:abstractNumId w:val="14"/>
  </w:num>
  <w:num w:numId="5" w16cid:durableId="732315212">
    <w:abstractNumId w:val="12"/>
  </w:num>
  <w:num w:numId="6" w16cid:durableId="162923743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130781">
    <w:abstractNumId w:val="1"/>
  </w:num>
  <w:num w:numId="8" w16cid:durableId="1962177534">
    <w:abstractNumId w:val="16"/>
  </w:num>
  <w:num w:numId="9" w16cid:durableId="976296365">
    <w:abstractNumId w:val="6"/>
  </w:num>
  <w:num w:numId="10" w16cid:durableId="1331714949">
    <w:abstractNumId w:val="8"/>
  </w:num>
  <w:num w:numId="11" w16cid:durableId="1263761909">
    <w:abstractNumId w:val="4"/>
  </w:num>
  <w:num w:numId="12" w16cid:durableId="1050809828">
    <w:abstractNumId w:val="15"/>
  </w:num>
  <w:num w:numId="13" w16cid:durableId="1723358923">
    <w:abstractNumId w:val="9"/>
  </w:num>
  <w:num w:numId="14" w16cid:durableId="527375144">
    <w:abstractNumId w:val="5"/>
  </w:num>
  <w:num w:numId="15" w16cid:durableId="1405183540">
    <w:abstractNumId w:val="3"/>
  </w:num>
  <w:num w:numId="16" w16cid:durableId="1344094455">
    <w:abstractNumId w:val="13"/>
  </w:num>
  <w:num w:numId="17" w16cid:durableId="946741734">
    <w:abstractNumId w:val="2"/>
  </w:num>
  <w:num w:numId="18" w16cid:durableId="1657880999">
    <w:abstractNumId w:val="7"/>
  </w:num>
  <w:num w:numId="19" w16cid:durableId="10707310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1A"/>
    <w:rsid w:val="004E27A9"/>
    <w:rsid w:val="004F579E"/>
    <w:rsid w:val="00B563AD"/>
    <w:rsid w:val="00C1121A"/>
    <w:rsid w:val="00F1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8583D-982C-42B4-984A-EE38E4A2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C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C11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C11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C11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11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C11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C112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112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112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112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1121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C11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121A"/>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C1121A"/>
    <w:rPr>
      <w:rFonts w:eastAsiaTheme="majorEastAsia" w:cstheme="majorBidi"/>
      <w:i/>
      <w:iCs/>
      <w:color w:val="2F5496" w:themeColor="accent1" w:themeShade="BF"/>
    </w:rPr>
  </w:style>
  <w:style w:type="character" w:customStyle="1" w:styleId="Heading5Char">
    <w:name w:val="Heading 5 Char"/>
    <w:basedOn w:val="DefaultParagraphFont"/>
    <w:link w:val="Heading5"/>
    <w:rsid w:val="00C1121A"/>
    <w:rPr>
      <w:rFonts w:eastAsiaTheme="majorEastAsia" w:cstheme="majorBidi"/>
      <w:color w:val="2F5496" w:themeColor="accent1" w:themeShade="BF"/>
    </w:rPr>
  </w:style>
  <w:style w:type="character" w:customStyle="1" w:styleId="Heading6Char">
    <w:name w:val="Heading 6 Char"/>
    <w:basedOn w:val="DefaultParagraphFont"/>
    <w:link w:val="Heading6"/>
    <w:rsid w:val="00C1121A"/>
    <w:rPr>
      <w:rFonts w:eastAsiaTheme="majorEastAsia" w:cstheme="majorBidi"/>
      <w:i/>
      <w:iCs/>
      <w:color w:val="595959" w:themeColor="text1" w:themeTint="A6"/>
    </w:rPr>
  </w:style>
  <w:style w:type="character" w:customStyle="1" w:styleId="Heading7Char">
    <w:name w:val="Heading 7 Char"/>
    <w:basedOn w:val="DefaultParagraphFont"/>
    <w:link w:val="Heading7"/>
    <w:rsid w:val="00C1121A"/>
    <w:rPr>
      <w:rFonts w:eastAsiaTheme="majorEastAsia" w:cstheme="majorBidi"/>
      <w:color w:val="595959" w:themeColor="text1" w:themeTint="A6"/>
    </w:rPr>
  </w:style>
  <w:style w:type="character" w:customStyle="1" w:styleId="Heading8Char">
    <w:name w:val="Heading 8 Char"/>
    <w:basedOn w:val="DefaultParagraphFont"/>
    <w:link w:val="Heading8"/>
    <w:rsid w:val="00C11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1121A"/>
    <w:rPr>
      <w:rFonts w:eastAsiaTheme="majorEastAsia" w:cstheme="majorBidi"/>
      <w:color w:val="272727" w:themeColor="text1" w:themeTint="D8"/>
    </w:rPr>
  </w:style>
  <w:style w:type="paragraph" w:styleId="Title">
    <w:name w:val="Title"/>
    <w:basedOn w:val="Normal"/>
    <w:next w:val="Normal"/>
    <w:link w:val="TitleChar"/>
    <w:qFormat/>
    <w:rsid w:val="00C112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1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11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11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1A"/>
    <w:pPr>
      <w:spacing w:before="160"/>
      <w:jc w:val="center"/>
    </w:pPr>
    <w:rPr>
      <w:i/>
      <w:iCs/>
      <w:color w:val="404040" w:themeColor="text1" w:themeTint="BF"/>
    </w:rPr>
  </w:style>
  <w:style w:type="character" w:customStyle="1" w:styleId="QuoteChar">
    <w:name w:val="Quote Char"/>
    <w:basedOn w:val="DefaultParagraphFont"/>
    <w:link w:val="Quote"/>
    <w:uiPriority w:val="29"/>
    <w:rsid w:val="00C1121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C1121A"/>
    <w:pPr>
      <w:ind w:left="720"/>
      <w:contextualSpacing/>
    </w:pPr>
  </w:style>
  <w:style w:type="character" w:styleId="IntenseEmphasis">
    <w:name w:val="Intense Emphasis"/>
    <w:basedOn w:val="DefaultParagraphFont"/>
    <w:uiPriority w:val="21"/>
    <w:qFormat/>
    <w:rsid w:val="00C1121A"/>
    <w:rPr>
      <w:i/>
      <w:iCs/>
      <w:color w:val="2F5496" w:themeColor="accent1" w:themeShade="BF"/>
    </w:rPr>
  </w:style>
  <w:style w:type="paragraph" w:styleId="IntenseQuote">
    <w:name w:val="Intense Quote"/>
    <w:basedOn w:val="Normal"/>
    <w:next w:val="Normal"/>
    <w:link w:val="IntenseQuoteChar"/>
    <w:uiPriority w:val="30"/>
    <w:qFormat/>
    <w:rsid w:val="00C11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21A"/>
    <w:rPr>
      <w:i/>
      <w:iCs/>
      <w:color w:val="2F5496" w:themeColor="accent1" w:themeShade="BF"/>
    </w:rPr>
  </w:style>
  <w:style w:type="character" w:styleId="IntenseReference">
    <w:name w:val="Intense Reference"/>
    <w:basedOn w:val="DefaultParagraphFont"/>
    <w:uiPriority w:val="32"/>
    <w:qFormat/>
    <w:rsid w:val="00C1121A"/>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F143C8"/>
    <w:rPr>
      <w:rFonts w:ascii="Times New Roman" w:eastAsia="Times New Roman" w:hAnsi="Times New Roman" w:cs="Times New Roman"/>
      <w:b/>
      <w:sz w:val="28"/>
      <w:szCs w:val="20"/>
    </w:rPr>
  </w:style>
  <w:style w:type="character" w:customStyle="1" w:styleId="Bibliogrphy">
    <w:name w:val="Bibliogrphy"/>
    <w:basedOn w:val="DefaultParagraphFont"/>
    <w:rsid w:val="00F143C8"/>
  </w:style>
  <w:style w:type="character" w:customStyle="1" w:styleId="DocInit">
    <w:name w:val="Doc Init"/>
    <w:basedOn w:val="DefaultParagraphFont"/>
    <w:rsid w:val="00F143C8"/>
  </w:style>
  <w:style w:type="paragraph" w:customStyle="1" w:styleId="Document1">
    <w:name w:val="Document 1"/>
    <w:rsid w:val="00F143C8"/>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F143C8"/>
    <w:rPr>
      <w:rFonts w:ascii="Times" w:hAnsi="Times"/>
      <w:noProof w:val="0"/>
      <w:sz w:val="24"/>
      <w:lang w:val="en-US"/>
    </w:rPr>
  </w:style>
  <w:style w:type="character" w:customStyle="1" w:styleId="Document3">
    <w:name w:val="Document 3"/>
    <w:rsid w:val="00F143C8"/>
    <w:rPr>
      <w:rFonts w:ascii="Times" w:hAnsi="Times"/>
      <w:noProof w:val="0"/>
      <w:sz w:val="24"/>
      <w:lang w:val="en-US"/>
    </w:rPr>
  </w:style>
  <w:style w:type="character" w:customStyle="1" w:styleId="Document4">
    <w:name w:val="Document 4"/>
    <w:rsid w:val="00F143C8"/>
    <w:rPr>
      <w:b/>
      <w:i/>
      <w:sz w:val="24"/>
    </w:rPr>
  </w:style>
  <w:style w:type="character" w:customStyle="1" w:styleId="Document5">
    <w:name w:val="Document 5"/>
    <w:basedOn w:val="DefaultParagraphFont"/>
    <w:rsid w:val="00F143C8"/>
  </w:style>
  <w:style w:type="character" w:customStyle="1" w:styleId="Document6">
    <w:name w:val="Document 6"/>
    <w:basedOn w:val="DefaultParagraphFont"/>
    <w:rsid w:val="00F143C8"/>
  </w:style>
  <w:style w:type="character" w:customStyle="1" w:styleId="Document7">
    <w:name w:val="Document 7"/>
    <w:basedOn w:val="DefaultParagraphFont"/>
    <w:rsid w:val="00F143C8"/>
  </w:style>
  <w:style w:type="character" w:customStyle="1" w:styleId="Document8">
    <w:name w:val="Document 8"/>
    <w:basedOn w:val="DefaultParagraphFont"/>
    <w:rsid w:val="00F143C8"/>
  </w:style>
  <w:style w:type="character" w:customStyle="1" w:styleId="TechInit">
    <w:name w:val="Tech Init"/>
    <w:rsid w:val="00F143C8"/>
    <w:rPr>
      <w:rFonts w:ascii="Times" w:hAnsi="Times"/>
      <w:noProof w:val="0"/>
      <w:sz w:val="24"/>
      <w:lang w:val="en-US"/>
    </w:rPr>
  </w:style>
  <w:style w:type="character" w:customStyle="1" w:styleId="Technical1">
    <w:name w:val="Technical 1"/>
    <w:rsid w:val="00F143C8"/>
    <w:rPr>
      <w:rFonts w:ascii="Times" w:hAnsi="Times"/>
      <w:noProof w:val="0"/>
      <w:sz w:val="24"/>
      <w:lang w:val="en-US"/>
    </w:rPr>
  </w:style>
  <w:style w:type="character" w:customStyle="1" w:styleId="Technical2">
    <w:name w:val="Technical 2"/>
    <w:rsid w:val="00F143C8"/>
    <w:rPr>
      <w:rFonts w:ascii="Times" w:hAnsi="Times"/>
      <w:noProof w:val="0"/>
      <w:sz w:val="24"/>
      <w:lang w:val="en-US"/>
    </w:rPr>
  </w:style>
  <w:style w:type="character" w:customStyle="1" w:styleId="Technical3">
    <w:name w:val="Technical 3"/>
    <w:rsid w:val="00F143C8"/>
    <w:rPr>
      <w:rFonts w:ascii="Times" w:hAnsi="Times"/>
      <w:noProof w:val="0"/>
      <w:sz w:val="24"/>
      <w:lang w:val="en-US"/>
    </w:rPr>
  </w:style>
  <w:style w:type="paragraph" w:customStyle="1" w:styleId="Technical4">
    <w:name w:val="Technical 4"/>
    <w:rsid w:val="00F143C8"/>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F143C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F143C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F143C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F143C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F143C8"/>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F143C8"/>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F143C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F143C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F143C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F143C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F143C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F143C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F143C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F143C8"/>
    <w:pPr>
      <w:tabs>
        <w:tab w:val="right" w:leader="dot" w:pos="9000"/>
      </w:tabs>
      <w:suppressAutoHyphens/>
      <w:spacing w:before="240"/>
      <w:ind w:left="720" w:right="720" w:hanging="720"/>
    </w:pPr>
    <w:rPr>
      <w:b/>
    </w:rPr>
  </w:style>
  <w:style w:type="paragraph" w:styleId="TOC2">
    <w:name w:val="toc 2"/>
    <w:basedOn w:val="Normal"/>
    <w:next w:val="Normal"/>
    <w:uiPriority w:val="39"/>
    <w:rsid w:val="00F143C8"/>
    <w:pPr>
      <w:tabs>
        <w:tab w:val="right" w:leader="dot" w:pos="9000"/>
      </w:tabs>
      <w:suppressAutoHyphens/>
      <w:ind w:left="1440" w:hanging="720"/>
    </w:pPr>
  </w:style>
  <w:style w:type="paragraph" w:styleId="TOC3">
    <w:name w:val="toc 3"/>
    <w:basedOn w:val="Normal"/>
    <w:next w:val="Normal"/>
    <w:uiPriority w:val="39"/>
    <w:rsid w:val="00F143C8"/>
    <w:pPr>
      <w:tabs>
        <w:tab w:val="right" w:leader="dot" w:pos="9000"/>
      </w:tabs>
      <w:suppressAutoHyphens/>
      <w:ind w:left="1440" w:hanging="720"/>
    </w:pPr>
    <w:rPr>
      <w:i/>
    </w:rPr>
  </w:style>
  <w:style w:type="paragraph" w:styleId="TOC4">
    <w:name w:val="toc 4"/>
    <w:basedOn w:val="Normal"/>
    <w:next w:val="Normal"/>
    <w:rsid w:val="00F143C8"/>
    <w:pPr>
      <w:tabs>
        <w:tab w:val="left" w:leader="dot" w:pos="8640"/>
        <w:tab w:val="right" w:pos="9000"/>
      </w:tabs>
      <w:suppressAutoHyphens/>
      <w:ind w:left="2880" w:right="720" w:hanging="720"/>
    </w:pPr>
  </w:style>
  <w:style w:type="paragraph" w:styleId="TOC5">
    <w:name w:val="toc 5"/>
    <w:basedOn w:val="Normal"/>
    <w:next w:val="Normal"/>
    <w:rsid w:val="00F143C8"/>
    <w:pPr>
      <w:tabs>
        <w:tab w:val="left" w:leader="dot" w:pos="8640"/>
        <w:tab w:val="right" w:pos="9000"/>
      </w:tabs>
      <w:suppressAutoHyphens/>
      <w:ind w:left="3600" w:right="720" w:hanging="720"/>
    </w:pPr>
  </w:style>
  <w:style w:type="paragraph" w:styleId="TOC6">
    <w:name w:val="toc 6"/>
    <w:basedOn w:val="Normal"/>
    <w:next w:val="Normal"/>
    <w:rsid w:val="00F143C8"/>
    <w:pPr>
      <w:tabs>
        <w:tab w:val="left" w:pos="8640"/>
        <w:tab w:val="right" w:pos="9000"/>
      </w:tabs>
      <w:suppressAutoHyphens/>
      <w:ind w:left="720" w:hanging="720"/>
    </w:pPr>
  </w:style>
  <w:style w:type="paragraph" w:styleId="TOC7">
    <w:name w:val="toc 7"/>
    <w:basedOn w:val="Normal"/>
    <w:next w:val="Normal"/>
    <w:rsid w:val="00F143C8"/>
    <w:pPr>
      <w:suppressAutoHyphens/>
      <w:ind w:left="720" w:hanging="720"/>
    </w:pPr>
  </w:style>
  <w:style w:type="paragraph" w:styleId="TOC8">
    <w:name w:val="toc 8"/>
    <w:basedOn w:val="Normal"/>
    <w:next w:val="Normal"/>
    <w:rsid w:val="00F143C8"/>
    <w:pPr>
      <w:tabs>
        <w:tab w:val="left" w:pos="8640"/>
        <w:tab w:val="right" w:pos="9000"/>
      </w:tabs>
      <w:suppressAutoHyphens/>
      <w:ind w:left="720" w:hanging="720"/>
    </w:pPr>
  </w:style>
  <w:style w:type="paragraph" w:styleId="TOC9">
    <w:name w:val="toc 9"/>
    <w:basedOn w:val="Normal"/>
    <w:next w:val="Normal"/>
    <w:rsid w:val="00F143C8"/>
    <w:pPr>
      <w:tabs>
        <w:tab w:val="left" w:leader="dot" w:pos="8640"/>
        <w:tab w:val="right" w:pos="9000"/>
      </w:tabs>
      <w:suppressAutoHyphens/>
      <w:ind w:left="720" w:hanging="720"/>
    </w:pPr>
  </w:style>
  <w:style w:type="paragraph" w:styleId="TOAHeading">
    <w:name w:val="toa heading"/>
    <w:basedOn w:val="Normal"/>
    <w:next w:val="Normal"/>
    <w:rsid w:val="00F143C8"/>
    <w:pPr>
      <w:tabs>
        <w:tab w:val="left" w:pos="9000"/>
        <w:tab w:val="right" w:pos="9360"/>
      </w:tabs>
      <w:suppressAutoHyphens/>
    </w:pPr>
  </w:style>
  <w:style w:type="paragraph" w:styleId="Caption">
    <w:name w:val="caption"/>
    <w:basedOn w:val="Normal"/>
    <w:next w:val="Normal"/>
    <w:qFormat/>
    <w:rsid w:val="00F143C8"/>
    <w:rPr>
      <w:rFonts w:ascii="Courier New" w:hAnsi="Courier New"/>
    </w:rPr>
  </w:style>
  <w:style w:type="character" w:customStyle="1" w:styleId="EquationCaption">
    <w:name w:val="_Equation Caption"/>
    <w:rsid w:val="00F143C8"/>
  </w:style>
  <w:style w:type="character" w:customStyle="1" w:styleId="vlpgno">
    <w:name w:val="vl.pg.no."/>
    <w:rsid w:val="00F143C8"/>
    <w:rPr>
      <w:rFonts w:ascii="Times" w:hAnsi="Times"/>
      <w:b/>
      <w:noProof w:val="0"/>
      <w:sz w:val="20"/>
      <w:lang w:val="en-US"/>
    </w:rPr>
  </w:style>
  <w:style w:type="character" w:styleId="LineNumber">
    <w:name w:val="line number"/>
    <w:basedOn w:val="DefaultParagraphFont"/>
    <w:uiPriority w:val="99"/>
    <w:rsid w:val="00F143C8"/>
  </w:style>
  <w:style w:type="character" w:customStyle="1" w:styleId="footnote">
    <w:name w:val="footnote"/>
    <w:rsid w:val="00F143C8"/>
    <w:rPr>
      <w:rFonts w:ascii="Book Antiqua" w:hAnsi="Book Antiqua"/>
      <w:noProof w:val="0"/>
      <w:sz w:val="24"/>
      <w:lang w:val="en-US"/>
    </w:rPr>
  </w:style>
  <w:style w:type="paragraph" w:styleId="Header">
    <w:name w:val="header"/>
    <w:basedOn w:val="Normal"/>
    <w:link w:val="HeaderChar"/>
    <w:uiPriority w:val="99"/>
    <w:rsid w:val="00F143C8"/>
    <w:rPr>
      <w:sz w:val="20"/>
    </w:rPr>
  </w:style>
  <w:style w:type="character" w:customStyle="1" w:styleId="HeaderChar">
    <w:name w:val="Header Char"/>
    <w:basedOn w:val="DefaultParagraphFont"/>
    <w:link w:val="Header"/>
    <w:uiPriority w:val="99"/>
    <w:rsid w:val="00F143C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F143C8"/>
    <w:rPr>
      <w:sz w:val="20"/>
    </w:rPr>
  </w:style>
  <w:style w:type="character" w:customStyle="1" w:styleId="FooterChar">
    <w:name w:val="Footer Char"/>
    <w:basedOn w:val="DefaultParagraphFont"/>
    <w:link w:val="Footer"/>
    <w:uiPriority w:val="99"/>
    <w:rsid w:val="00F143C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143C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143C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43C8"/>
    <w:rPr>
      <w:rFonts w:ascii="Times New Roman" w:eastAsia="Times New Roman" w:hAnsi="Times New Roman" w:cs="Times New Roman"/>
      <w:kern w:val="0"/>
      <w:sz w:val="20"/>
      <w:szCs w:val="20"/>
      <w14:ligatures w14:val="none"/>
    </w:rPr>
  </w:style>
  <w:style w:type="paragraph" w:customStyle="1" w:styleId="Head21">
    <w:name w:val="Head 2.1"/>
    <w:basedOn w:val="Normal"/>
    <w:rsid w:val="00F143C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143C8"/>
    <w:pPr>
      <w:tabs>
        <w:tab w:val="left" w:pos="360"/>
      </w:tabs>
      <w:suppressAutoHyphens/>
      <w:spacing w:after="240"/>
      <w:ind w:left="360" w:hanging="360"/>
      <w:jc w:val="left"/>
    </w:pPr>
    <w:rPr>
      <w:b/>
    </w:rPr>
  </w:style>
  <w:style w:type="character" w:styleId="FootnoteReference">
    <w:name w:val="footnote reference"/>
    <w:aliases w:val="callout"/>
    <w:uiPriority w:val="99"/>
    <w:rsid w:val="00F143C8"/>
    <w:rPr>
      <w:vertAlign w:val="superscript"/>
    </w:rPr>
  </w:style>
  <w:style w:type="character" w:customStyle="1" w:styleId="insert2">
    <w:name w:val="insert2"/>
    <w:rsid w:val="00F143C8"/>
    <w:rPr>
      <w:rFonts w:ascii="Arial" w:hAnsi="Arial"/>
      <w:i/>
      <w:noProof w:val="0"/>
      <w:sz w:val="24"/>
      <w:lang w:val="en-US"/>
    </w:rPr>
  </w:style>
  <w:style w:type="character" w:customStyle="1" w:styleId="reference">
    <w:name w:val="reference"/>
    <w:rsid w:val="00F143C8"/>
    <w:rPr>
      <w:rFonts w:ascii="Book Antiqua" w:hAnsi="Book Antiqua"/>
      <w:i/>
      <w:noProof w:val="0"/>
      <w:sz w:val="24"/>
      <w:lang w:val="en-US"/>
    </w:rPr>
  </w:style>
  <w:style w:type="paragraph" w:styleId="Index9">
    <w:name w:val="index 9"/>
    <w:basedOn w:val="Normal"/>
    <w:next w:val="Normal"/>
    <w:uiPriority w:val="99"/>
    <w:rsid w:val="00F143C8"/>
    <w:pPr>
      <w:tabs>
        <w:tab w:val="right" w:pos="4140"/>
      </w:tabs>
      <w:ind w:left="2160" w:hanging="240"/>
      <w:jc w:val="left"/>
    </w:pPr>
    <w:rPr>
      <w:sz w:val="20"/>
    </w:rPr>
  </w:style>
  <w:style w:type="paragraph" w:styleId="Index1">
    <w:name w:val="index 1"/>
    <w:basedOn w:val="Normal"/>
    <w:next w:val="Normal"/>
    <w:autoRedefine/>
    <w:semiHidden/>
    <w:unhideWhenUsed/>
    <w:rsid w:val="00F143C8"/>
    <w:pPr>
      <w:ind w:left="240" w:hanging="240"/>
    </w:pPr>
  </w:style>
  <w:style w:type="paragraph" w:styleId="IndexHeading">
    <w:name w:val="index heading"/>
    <w:basedOn w:val="Normal"/>
    <w:next w:val="Index1"/>
    <w:rsid w:val="00F143C8"/>
    <w:pPr>
      <w:jc w:val="left"/>
    </w:pPr>
    <w:rPr>
      <w:sz w:val="20"/>
    </w:rPr>
  </w:style>
  <w:style w:type="paragraph" w:customStyle="1" w:styleId="Headingrb2">
    <w:name w:val="Heading rb2"/>
    <w:basedOn w:val="Normal"/>
    <w:rsid w:val="00F143C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143C8"/>
  </w:style>
  <w:style w:type="paragraph" w:customStyle="1" w:styleId="Head2">
    <w:name w:val="Head 2"/>
    <w:basedOn w:val="Normal"/>
    <w:autoRedefine/>
    <w:rsid w:val="00F143C8"/>
    <w:pPr>
      <w:spacing w:before="120" w:after="120"/>
    </w:pPr>
    <w:rPr>
      <w:b/>
      <w:lang w:val="en-GB"/>
    </w:rPr>
  </w:style>
  <w:style w:type="paragraph" w:customStyle="1" w:styleId="explanatoryclause">
    <w:name w:val="explanatory_clause"/>
    <w:basedOn w:val="Normal"/>
    <w:rsid w:val="00F143C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143C8"/>
    <w:pPr>
      <w:suppressAutoHyphens/>
      <w:spacing w:after="240" w:line="360" w:lineRule="exact"/>
    </w:pPr>
    <w:rPr>
      <w:rFonts w:ascii="Arial" w:hAnsi="Arial"/>
    </w:rPr>
  </w:style>
  <w:style w:type="paragraph" w:customStyle="1" w:styleId="Head22b">
    <w:name w:val="Head 2.2b"/>
    <w:basedOn w:val="Normal"/>
    <w:rsid w:val="00F143C8"/>
    <w:pPr>
      <w:suppressAutoHyphens/>
      <w:spacing w:after="240"/>
      <w:ind w:left="360" w:hanging="360"/>
      <w:jc w:val="left"/>
    </w:pPr>
    <w:rPr>
      <w:rFonts w:ascii="Tms Rmn" w:hAnsi="Tms Rmn"/>
      <w:b/>
    </w:rPr>
  </w:style>
  <w:style w:type="paragraph" w:customStyle="1" w:styleId="Head31">
    <w:name w:val="Head 3.1"/>
    <w:basedOn w:val="Head21"/>
    <w:rsid w:val="00F143C8"/>
  </w:style>
  <w:style w:type="paragraph" w:customStyle="1" w:styleId="Head41">
    <w:name w:val="Head 4.1"/>
    <w:basedOn w:val="Head21"/>
    <w:rsid w:val="00F143C8"/>
  </w:style>
  <w:style w:type="paragraph" w:customStyle="1" w:styleId="Head42">
    <w:name w:val="Head 4.2"/>
    <w:basedOn w:val="Normal"/>
    <w:rsid w:val="00F143C8"/>
    <w:pPr>
      <w:suppressAutoHyphens/>
      <w:spacing w:after="240"/>
      <w:ind w:left="360" w:hanging="360"/>
      <w:jc w:val="left"/>
    </w:pPr>
    <w:rPr>
      <w:b/>
    </w:rPr>
  </w:style>
  <w:style w:type="paragraph" w:customStyle="1" w:styleId="Head51">
    <w:name w:val="Head 5.1"/>
    <w:basedOn w:val="Head21"/>
    <w:rsid w:val="00F143C8"/>
    <w:pPr>
      <w:spacing w:after="0"/>
    </w:pPr>
  </w:style>
  <w:style w:type="paragraph" w:customStyle="1" w:styleId="Head52">
    <w:name w:val="Head 5.2"/>
    <w:basedOn w:val="Normal"/>
    <w:rsid w:val="00F143C8"/>
    <w:pPr>
      <w:keepNext/>
      <w:suppressAutoHyphens/>
      <w:spacing w:before="480" w:after="240"/>
      <w:ind w:left="547" w:hanging="547"/>
      <w:jc w:val="center"/>
    </w:pPr>
    <w:rPr>
      <w:b/>
    </w:rPr>
  </w:style>
  <w:style w:type="paragraph" w:customStyle="1" w:styleId="Head61">
    <w:name w:val="Head 6.1"/>
    <w:basedOn w:val="Head51"/>
    <w:rsid w:val="00F143C8"/>
    <w:pPr>
      <w:pBdr>
        <w:bottom w:val="none" w:sz="0" w:space="0" w:color="auto"/>
      </w:pBdr>
      <w:spacing w:before="0" w:after="240"/>
    </w:pPr>
    <w:rPr>
      <w:caps/>
    </w:rPr>
  </w:style>
  <w:style w:type="paragraph" w:customStyle="1" w:styleId="Head71">
    <w:name w:val="Head 7.1"/>
    <w:basedOn w:val="Head21"/>
    <w:rsid w:val="00F143C8"/>
  </w:style>
  <w:style w:type="paragraph" w:customStyle="1" w:styleId="Head72">
    <w:name w:val="Head 7.2"/>
    <w:basedOn w:val="Normal"/>
    <w:rsid w:val="00F143C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143C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143C8"/>
    <w:rPr>
      <w:smallCaps/>
      <w:sz w:val="28"/>
    </w:rPr>
  </w:style>
  <w:style w:type="paragraph" w:styleId="BodyText">
    <w:name w:val="Body Text"/>
    <w:basedOn w:val="Normal"/>
    <w:link w:val="BodyTextChar"/>
    <w:rsid w:val="00F143C8"/>
    <w:pPr>
      <w:suppressAutoHyphens/>
      <w:ind w:right="-72"/>
    </w:pPr>
    <w:rPr>
      <w:spacing w:val="-4"/>
    </w:rPr>
  </w:style>
  <w:style w:type="character" w:customStyle="1" w:styleId="BodyTextChar">
    <w:name w:val="Body Text Char"/>
    <w:basedOn w:val="DefaultParagraphFont"/>
    <w:link w:val="BodyText"/>
    <w:rsid w:val="00F143C8"/>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143C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143C8"/>
    <w:rPr>
      <w:rFonts w:ascii="Times New Roman" w:eastAsia="Times New Roman" w:hAnsi="Times New Roman" w:cs="Times New Roman"/>
      <w:kern w:val="0"/>
      <w:sz w:val="24"/>
      <w:szCs w:val="20"/>
      <w14:ligatures w14:val="none"/>
    </w:rPr>
  </w:style>
  <w:style w:type="paragraph" w:styleId="BlockText">
    <w:name w:val="Block Text"/>
    <w:basedOn w:val="Normal"/>
    <w:uiPriority w:val="99"/>
    <w:rsid w:val="00F143C8"/>
    <w:pPr>
      <w:tabs>
        <w:tab w:val="left" w:pos="1080"/>
      </w:tabs>
      <w:suppressAutoHyphens/>
      <w:spacing w:after="200"/>
      <w:ind w:left="547" w:right="-72" w:hanging="547"/>
    </w:pPr>
  </w:style>
  <w:style w:type="character" w:customStyle="1" w:styleId="EndnoteTextChar">
    <w:name w:val="Endnote Text Char"/>
    <w:link w:val="EndnoteText"/>
    <w:semiHidden/>
    <w:rsid w:val="00F143C8"/>
    <w:rPr>
      <w:rFonts w:ascii="Times New Roman" w:eastAsia="Times New Roman" w:hAnsi="Times New Roman" w:cs="Times New Roman"/>
      <w:sz w:val="20"/>
      <w:szCs w:val="20"/>
    </w:rPr>
  </w:style>
  <w:style w:type="paragraph" w:styleId="EndnoteText">
    <w:name w:val="endnote text"/>
    <w:basedOn w:val="Normal"/>
    <w:link w:val="EndnoteTextChar"/>
    <w:semiHidden/>
    <w:rsid w:val="00F143C8"/>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F143C8"/>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F143C8"/>
    <w:rPr>
      <w:rFonts w:ascii="CG Times" w:hAnsi="CG Times"/>
      <w:noProof w:val="0"/>
      <w:sz w:val="22"/>
      <w:vertAlign w:val="superscript"/>
      <w:lang w:val="en-US"/>
    </w:rPr>
  </w:style>
  <w:style w:type="paragraph" w:styleId="NormalWeb">
    <w:name w:val="Normal (Web)"/>
    <w:basedOn w:val="Normal"/>
    <w:link w:val="NormalWebChar"/>
    <w:uiPriority w:val="99"/>
    <w:rsid w:val="00F143C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143C8"/>
    <w:pPr>
      <w:suppressAutoHyphens/>
      <w:spacing w:after="140"/>
      <w:jc w:val="left"/>
    </w:pPr>
    <w:rPr>
      <w:i/>
      <w:iCs/>
      <w:color w:val="000000"/>
      <w:szCs w:val="24"/>
    </w:rPr>
  </w:style>
  <w:style w:type="character" w:customStyle="1" w:styleId="BodyText3Char">
    <w:name w:val="Body Text 3 Char"/>
    <w:basedOn w:val="DefaultParagraphFont"/>
    <w:link w:val="BodyText3"/>
    <w:rsid w:val="00F143C8"/>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F143C8"/>
    <w:pPr>
      <w:suppressAutoHyphens/>
    </w:pPr>
    <w:rPr>
      <w:i/>
    </w:rPr>
  </w:style>
  <w:style w:type="character" w:customStyle="1" w:styleId="BodyText2Char">
    <w:name w:val="Body Text 2 Char"/>
    <w:basedOn w:val="DefaultParagraphFont"/>
    <w:link w:val="BodyText2"/>
    <w:rsid w:val="00F143C8"/>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F143C8"/>
    <w:pPr>
      <w:tabs>
        <w:tab w:val="num" w:pos="720"/>
      </w:tabs>
      <w:ind w:left="720" w:hanging="720"/>
      <w:jc w:val="left"/>
    </w:pPr>
  </w:style>
  <w:style w:type="character" w:customStyle="1" w:styleId="BodyTextIndent2Char">
    <w:name w:val="Body Text Indent 2 Char"/>
    <w:basedOn w:val="DefaultParagraphFont"/>
    <w:link w:val="BodyTextIndent2"/>
    <w:rsid w:val="00F143C8"/>
    <w:rPr>
      <w:rFonts w:ascii="Times New Roman" w:eastAsia="Times New Roman" w:hAnsi="Times New Roman" w:cs="Times New Roman"/>
      <w:kern w:val="0"/>
      <w:sz w:val="24"/>
      <w:szCs w:val="20"/>
      <w14:ligatures w14:val="none"/>
    </w:rPr>
  </w:style>
  <w:style w:type="paragraph" w:styleId="List">
    <w:name w:val="List"/>
    <w:aliases w:val="1. List"/>
    <w:basedOn w:val="Normal"/>
    <w:rsid w:val="00F143C8"/>
    <w:pPr>
      <w:spacing w:before="120" w:after="120"/>
      <w:ind w:left="1440"/>
    </w:pPr>
  </w:style>
  <w:style w:type="paragraph" w:customStyle="1" w:styleId="TOCNumber1">
    <w:name w:val="TOC Number1"/>
    <w:basedOn w:val="Heading4"/>
    <w:autoRedefine/>
    <w:rsid w:val="00F143C8"/>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F143C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143C8"/>
    <w:pPr>
      <w:suppressAutoHyphens/>
    </w:pPr>
    <w:rPr>
      <w:rFonts w:ascii="Tms Rmn" w:hAnsi="Tms Rmn"/>
    </w:rPr>
  </w:style>
  <w:style w:type="character" w:customStyle="1" w:styleId="iChar">
    <w:name w:val="(i) Char"/>
    <w:link w:val="i"/>
    <w:uiPriority w:val="99"/>
    <w:locked/>
    <w:rsid w:val="00F143C8"/>
    <w:rPr>
      <w:rFonts w:ascii="Tms Rmn" w:eastAsia="Times New Roman" w:hAnsi="Tms Rmn" w:cs="Times New Roman"/>
      <w:kern w:val="0"/>
      <w:sz w:val="24"/>
      <w:szCs w:val="20"/>
      <w14:ligatures w14:val="none"/>
    </w:rPr>
  </w:style>
  <w:style w:type="character" w:styleId="Hyperlink">
    <w:name w:val="Hyperlink"/>
    <w:uiPriority w:val="99"/>
    <w:rsid w:val="00F143C8"/>
    <w:rPr>
      <w:color w:val="0000FF"/>
      <w:u w:val="single"/>
    </w:rPr>
  </w:style>
  <w:style w:type="paragraph" w:customStyle="1" w:styleId="2AutoList1">
    <w:name w:val="2AutoList1"/>
    <w:basedOn w:val="Normal"/>
    <w:rsid w:val="00F143C8"/>
    <w:pPr>
      <w:tabs>
        <w:tab w:val="num" w:pos="504"/>
      </w:tabs>
      <w:ind w:left="504" w:hanging="504"/>
    </w:pPr>
    <w:rPr>
      <w:lang w:val="es-ES_tradnl"/>
    </w:rPr>
  </w:style>
  <w:style w:type="paragraph" w:customStyle="1" w:styleId="Header1-Clauses">
    <w:name w:val="Header 1 - Clauses"/>
    <w:basedOn w:val="Normal"/>
    <w:rsid w:val="00F143C8"/>
    <w:pPr>
      <w:spacing w:after="200"/>
      <w:jc w:val="left"/>
    </w:pPr>
    <w:rPr>
      <w:b/>
      <w:lang w:val="es-ES_tradnl"/>
    </w:rPr>
  </w:style>
  <w:style w:type="paragraph" w:customStyle="1" w:styleId="Header2-SubClauses">
    <w:name w:val="Header 2 - SubClauses"/>
    <w:basedOn w:val="Normal"/>
    <w:link w:val="Header2-SubClausesCharChar"/>
    <w:autoRedefine/>
    <w:rsid w:val="00F143C8"/>
    <w:pPr>
      <w:spacing w:after="200"/>
      <w:ind w:left="567" w:hanging="567"/>
    </w:pPr>
    <w:rPr>
      <w:lang w:val="es-ES_tradnl"/>
    </w:rPr>
  </w:style>
  <w:style w:type="character" w:customStyle="1" w:styleId="Header2-SubClausesCharChar">
    <w:name w:val="Header 2 - SubClauses Char Char"/>
    <w:link w:val="Header2-SubClauses"/>
    <w:rsid w:val="00F143C8"/>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F143C8"/>
    <w:pPr>
      <w:tabs>
        <w:tab w:val="num" w:pos="864"/>
        <w:tab w:val="left" w:pos="972"/>
      </w:tabs>
      <w:ind w:left="432" w:firstLine="144"/>
      <w:jc w:val="both"/>
    </w:pPr>
    <w:rPr>
      <w:b w:val="0"/>
    </w:rPr>
  </w:style>
  <w:style w:type="paragraph" w:customStyle="1" w:styleId="Outline3">
    <w:name w:val="Outline3"/>
    <w:basedOn w:val="Normal"/>
    <w:rsid w:val="00F143C8"/>
    <w:pPr>
      <w:tabs>
        <w:tab w:val="num" w:pos="1728"/>
      </w:tabs>
      <w:spacing w:before="240"/>
      <w:ind w:left="1728" w:hanging="432"/>
      <w:jc w:val="left"/>
    </w:pPr>
    <w:rPr>
      <w:kern w:val="28"/>
    </w:rPr>
  </w:style>
  <w:style w:type="paragraph" w:customStyle="1" w:styleId="Outline4">
    <w:name w:val="Outline4"/>
    <w:basedOn w:val="Normal"/>
    <w:autoRedefine/>
    <w:rsid w:val="00F143C8"/>
    <w:pPr>
      <w:tabs>
        <w:tab w:val="left" w:pos="2160"/>
      </w:tabs>
      <w:ind w:firstLine="567"/>
    </w:pPr>
    <w:rPr>
      <w:kern w:val="28"/>
    </w:rPr>
  </w:style>
  <w:style w:type="paragraph" w:customStyle="1" w:styleId="Outlinei">
    <w:name w:val="Outline i)"/>
    <w:basedOn w:val="Normal"/>
    <w:rsid w:val="00F143C8"/>
    <w:pPr>
      <w:tabs>
        <w:tab w:val="num" w:pos="1782"/>
      </w:tabs>
      <w:spacing w:before="120"/>
      <w:ind w:left="1782" w:hanging="792"/>
      <w:jc w:val="left"/>
    </w:pPr>
  </w:style>
  <w:style w:type="paragraph" w:customStyle="1" w:styleId="Outline">
    <w:name w:val="Outline"/>
    <w:basedOn w:val="Normal"/>
    <w:rsid w:val="00F143C8"/>
    <w:pPr>
      <w:spacing w:before="240"/>
      <w:jc w:val="left"/>
    </w:pPr>
    <w:rPr>
      <w:kern w:val="28"/>
    </w:rPr>
  </w:style>
  <w:style w:type="paragraph" w:customStyle="1" w:styleId="BankNormal">
    <w:name w:val="BankNormal"/>
    <w:basedOn w:val="Normal"/>
    <w:rsid w:val="00F143C8"/>
    <w:pPr>
      <w:spacing w:after="240"/>
      <w:jc w:val="left"/>
    </w:pPr>
  </w:style>
  <w:style w:type="paragraph" w:customStyle="1" w:styleId="SectionVHeader">
    <w:name w:val="Section V. Header"/>
    <w:basedOn w:val="Normal"/>
    <w:uiPriority w:val="99"/>
    <w:rsid w:val="00F143C8"/>
    <w:pPr>
      <w:jc w:val="center"/>
    </w:pPr>
    <w:rPr>
      <w:b/>
      <w:sz w:val="36"/>
      <w:lang w:val="es-ES_tradnl"/>
    </w:rPr>
  </w:style>
  <w:style w:type="character" w:customStyle="1" w:styleId="Table">
    <w:name w:val="Table"/>
    <w:rsid w:val="00F143C8"/>
    <w:rPr>
      <w:rFonts w:ascii="Arial" w:hAnsi="Arial"/>
      <w:sz w:val="20"/>
    </w:rPr>
  </w:style>
  <w:style w:type="paragraph" w:customStyle="1" w:styleId="SectionVIIHeader2">
    <w:name w:val="Section VII Header2"/>
    <w:basedOn w:val="Heading1"/>
    <w:autoRedefine/>
    <w:rsid w:val="00F143C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143C8"/>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F143C8"/>
    <w:rPr>
      <w:rFonts w:ascii="Times New Roman" w:eastAsia="Times New Roman" w:hAnsi="Times New Roman" w:cs="Times New Roman"/>
      <w:kern w:val="0"/>
      <w:lang w:val="en-GB"/>
      <w14:ligatures w14:val="none"/>
    </w:rPr>
  </w:style>
  <w:style w:type="paragraph" w:customStyle="1" w:styleId="ClauseSubList">
    <w:name w:val="ClauseSub_List"/>
    <w:rsid w:val="00F143C8"/>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F143C8"/>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F143C8"/>
    <w:pPr>
      <w:ind w:left="2835"/>
    </w:pPr>
  </w:style>
  <w:style w:type="paragraph" w:styleId="BalloonText">
    <w:name w:val="Balloon Text"/>
    <w:basedOn w:val="Normal"/>
    <w:link w:val="BalloonTextChar"/>
    <w:rsid w:val="00F143C8"/>
    <w:rPr>
      <w:rFonts w:ascii="Tahoma" w:hAnsi="Tahoma"/>
      <w:sz w:val="16"/>
      <w:szCs w:val="16"/>
      <w:lang w:val="es-ES_tradnl"/>
    </w:rPr>
  </w:style>
  <w:style w:type="character" w:customStyle="1" w:styleId="BalloonTextChar">
    <w:name w:val="Balloon Text Char"/>
    <w:basedOn w:val="DefaultParagraphFont"/>
    <w:link w:val="BalloonText"/>
    <w:rsid w:val="00F143C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143C8"/>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143C8"/>
    <w:rPr>
      <w:sz w:val="16"/>
    </w:rPr>
  </w:style>
  <w:style w:type="paragraph" w:customStyle="1" w:styleId="Part1">
    <w:name w:val="Part 1"/>
    <w:aliases w:val="2,3 Header 4"/>
    <w:basedOn w:val="Normal"/>
    <w:autoRedefine/>
    <w:rsid w:val="00F143C8"/>
    <w:pPr>
      <w:spacing w:before="240" w:after="240"/>
      <w:jc w:val="center"/>
    </w:pPr>
    <w:rPr>
      <w:b/>
      <w:sz w:val="48"/>
    </w:rPr>
  </w:style>
  <w:style w:type="paragraph" w:styleId="CommentText">
    <w:name w:val="annotation text"/>
    <w:aliases w:val="Char1"/>
    <w:basedOn w:val="Normal"/>
    <w:link w:val="CommentTextChar"/>
    <w:uiPriority w:val="99"/>
    <w:rsid w:val="00F143C8"/>
    <w:pPr>
      <w:jc w:val="left"/>
    </w:pPr>
    <w:rPr>
      <w:sz w:val="20"/>
    </w:rPr>
  </w:style>
  <w:style w:type="character" w:customStyle="1" w:styleId="CommentTextChar">
    <w:name w:val="Comment Text Char"/>
    <w:aliases w:val="Char1 Char"/>
    <w:basedOn w:val="DefaultParagraphFont"/>
    <w:link w:val="CommentText"/>
    <w:uiPriority w:val="99"/>
    <w:rsid w:val="00F143C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F143C8"/>
    <w:pPr>
      <w:spacing w:before="120"/>
      <w:ind w:left="1440" w:hanging="1440"/>
    </w:pPr>
    <w:rPr>
      <w:b/>
    </w:rPr>
  </w:style>
  <w:style w:type="character" w:customStyle="1" w:styleId="BodyTextIndent3Char">
    <w:name w:val="Body Text Indent 3 Char"/>
    <w:basedOn w:val="DefaultParagraphFont"/>
    <w:link w:val="BodyTextIndent3"/>
    <w:rsid w:val="00F143C8"/>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F143C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143C8"/>
    <w:pPr>
      <w:spacing w:before="100" w:after="300"/>
    </w:pPr>
    <w:rPr>
      <w:sz w:val="30"/>
      <w:szCs w:val="30"/>
    </w:rPr>
  </w:style>
  <w:style w:type="paragraph" w:customStyle="1" w:styleId="FIDICClauseSubName">
    <w:name w:val="FIDIC_ClauseSubName"/>
    <w:basedOn w:val="FIDICCoverTitle"/>
    <w:rsid w:val="00F143C8"/>
    <w:pPr>
      <w:spacing w:before="240" w:line="240" w:lineRule="exact"/>
    </w:pPr>
    <w:rPr>
      <w:sz w:val="24"/>
      <w:szCs w:val="24"/>
    </w:rPr>
  </w:style>
  <w:style w:type="paragraph" w:customStyle="1" w:styleId="FIDICCoverTitle">
    <w:name w:val="FIDIC__CoverTitle"/>
    <w:basedOn w:val="Normal"/>
    <w:rsid w:val="00F143C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143C8"/>
    <w:rPr>
      <w:sz w:val="28"/>
      <w:szCs w:val="28"/>
    </w:rPr>
  </w:style>
  <w:style w:type="paragraph" w:customStyle="1" w:styleId="FIDICClauseSubSubPara">
    <w:name w:val="FIDIC_ClauseSubSubPara"/>
    <w:basedOn w:val="FIDICClauseSubName"/>
    <w:rsid w:val="00F143C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143C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143C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143C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143C8"/>
    <w:pPr>
      <w:tabs>
        <w:tab w:val="left" w:pos="573"/>
      </w:tabs>
      <w:spacing w:after="0"/>
      <w:ind w:left="576" w:hanging="576"/>
    </w:pPr>
    <w:rPr>
      <w:bCs/>
      <w:szCs w:val="24"/>
      <w:lang w:val="en-US"/>
    </w:rPr>
  </w:style>
  <w:style w:type="paragraph" w:customStyle="1" w:styleId="Sec7-Clauses">
    <w:name w:val="Sec7-Clauses"/>
    <w:basedOn w:val="Header1-Clauses"/>
    <w:rsid w:val="00F143C8"/>
    <w:pPr>
      <w:spacing w:after="0"/>
    </w:pPr>
    <w:rPr>
      <w:bCs/>
      <w:szCs w:val="24"/>
    </w:rPr>
  </w:style>
  <w:style w:type="paragraph" w:customStyle="1" w:styleId="sec7-header1">
    <w:name w:val="sec7-header1"/>
    <w:basedOn w:val="FIDICClauseSubName"/>
    <w:rsid w:val="00F143C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143C8"/>
    <w:rPr>
      <w:lang w:val="en-US"/>
    </w:rPr>
  </w:style>
  <w:style w:type="paragraph" w:customStyle="1" w:styleId="SectionIXHeader">
    <w:name w:val="Section IX Header"/>
    <w:basedOn w:val="SectionVHeader"/>
    <w:rsid w:val="00F143C8"/>
    <w:rPr>
      <w:lang w:val="en-US"/>
    </w:rPr>
  </w:style>
  <w:style w:type="paragraph" w:customStyle="1" w:styleId="Parts">
    <w:name w:val="Parts"/>
    <w:basedOn w:val="Heading1"/>
    <w:rsid w:val="00F143C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143C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43C8"/>
    <w:rPr>
      <w:b/>
      <w:bCs/>
    </w:rPr>
  </w:style>
  <w:style w:type="character" w:customStyle="1" w:styleId="StyleHeader2-SubClausesBoldChar">
    <w:name w:val="Style Header 2 - SubClauses + Bold Char"/>
    <w:link w:val="StyleHeader2-SubClausesBold"/>
    <w:rsid w:val="00F143C8"/>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F143C8"/>
    <w:pPr>
      <w:jc w:val="both"/>
    </w:pPr>
    <w:rPr>
      <w:b w:val="0"/>
      <w:bCs/>
    </w:rPr>
  </w:style>
  <w:style w:type="paragraph" w:customStyle="1" w:styleId="StyleStyleHeader1-ClausesAfter0ptLeft0Hanging">
    <w:name w:val="Style Style Header 1 - Clauses + After:  0 pt + Left:  0&quot; Hanging:..."/>
    <w:basedOn w:val="StyleHeader1-ClausesAfter0pt"/>
    <w:rsid w:val="00F143C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143C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143C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143C8"/>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F143C8"/>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F143C8"/>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F143C8"/>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F143C8"/>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F143C8"/>
    <w:pPr>
      <w:spacing w:after="200"/>
    </w:pPr>
    <w:rPr>
      <w:rFonts w:ascii="Times New Roman Bold" w:hAnsi="Times New Roman Bold"/>
      <w:bCs/>
      <w:szCs w:val="28"/>
    </w:rPr>
  </w:style>
  <w:style w:type="paragraph" w:customStyle="1" w:styleId="StyleTOC1Before8pt">
    <w:name w:val="Style TOC 1 + Before:  8 pt"/>
    <w:basedOn w:val="TOC1"/>
    <w:rsid w:val="00F143C8"/>
    <w:pPr>
      <w:tabs>
        <w:tab w:val="right" w:pos="720"/>
      </w:tabs>
      <w:spacing w:before="160"/>
    </w:pPr>
    <w:rPr>
      <w:bCs/>
    </w:rPr>
  </w:style>
  <w:style w:type="paragraph" w:customStyle="1" w:styleId="StyleClauseSubList12ptJustifiedAfter10pt">
    <w:name w:val="Style ClauseSub_List + 12 pt Justified After:  10 pt"/>
    <w:basedOn w:val="ClauseSubList"/>
    <w:rsid w:val="00F143C8"/>
    <w:pPr>
      <w:spacing w:after="200"/>
      <w:jc w:val="both"/>
    </w:pPr>
    <w:rPr>
      <w:sz w:val="24"/>
      <w:szCs w:val="24"/>
    </w:rPr>
  </w:style>
  <w:style w:type="character" w:styleId="FollowedHyperlink">
    <w:name w:val="FollowedHyperlink"/>
    <w:uiPriority w:val="99"/>
    <w:rsid w:val="00F143C8"/>
    <w:rPr>
      <w:color w:val="606420"/>
      <w:u w:val="single"/>
    </w:rPr>
  </w:style>
  <w:style w:type="paragraph" w:customStyle="1" w:styleId="UG-Sec3-Heading2">
    <w:name w:val="UG - Sec 3 - Heading 2"/>
    <w:basedOn w:val="UG-Heading2"/>
    <w:rsid w:val="00F143C8"/>
  </w:style>
  <w:style w:type="paragraph" w:customStyle="1" w:styleId="UG-Heading2">
    <w:name w:val="UG - Heading 2"/>
    <w:basedOn w:val="Heading2"/>
    <w:next w:val="Normal"/>
    <w:rsid w:val="00F143C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F143C8"/>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F143C8"/>
    <w:pPr>
      <w:tabs>
        <w:tab w:val="num" w:pos="360"/>
      </w:tabs>
      <w:ind w:left="360" w:hanging="360"/>
    </w:pPr>
  </w:style>
  <w:style w:type="paragraph" w:customStyle="1" w:styleId="DefaultParagraphFont1">
    <w:name w:val="Default Paragraph Font1"/>
    <w:next w:val="Normal"/>
    <w:rsid w:val="00F143C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143C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143C8"/>
    <w:pPr>
      <w:jc w:val="both"/>
    </w:pPr>
    <w:rPr>
      <w:b/>
      <w:bCs/>
    </w:rPr>
  </w:style>
  <w:style w:type="character" w:customStyle="1" w:styleId="CommentSubjectChar">
    <w:name w:val="Comment Subject Char"/>
    <w:basedOn w:val="CommentTextChar"/>
    <w:link w:val="CommentSubject"/>
    <w:uiPriority w:val="99"/>
    <w:rsid w:val="00F143C8"/>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143C8"/>
    <w:pPr>
      <w:ind w:left="706" w:hanging="706"/>
      <w:jc w:val="left"/>
    </w:pPr>
    <w:rPr>
      <w:bCs/>
    </w:rPr>
  </w:style>
  <w:style w:type="paragraph" w:customStyle="1" w:styleId="BlockQuotation">
    <w:name w:val="Block Quotation"/>
    <w:basedOn w:val="Normal"/>
    <w:rsid w:val="00F143C8"/>
    <w:pPr>
      <w:ind w:left="855" w:right="-72" w:hanging="315"/>
    </w:pPr>
    <w:rPr>
      <w:lang w:val="en-GB" w:eastAsia="fr-FR"/>
    </w:rPr>
  </w:style>
  <w:style w:type="paragraph" w:customStyle="1" w:styleId="Header3-Paragraph">
    <w:name w:val="Header 3 - Paragraph"/>
    <w:basedOn w:val="Normal"/>
    <w:rsid w:val="00F143C8"/>
    <w:pPr>
      <w:tabs>
        <w:tab w:val="num" w:pos="864"/>
        <w:tab w:val="num" w:pos="1152"/>
      </w:tabs>
      <w:spacing w:after="200"/>
      <w:ind w:left="1238" w:hanging="619"/>
    </w:pPr>
    <w:rPr>
      <w:lang w:eastAsia="fr-FR"/>
    </w:rPr>
  </w:style>
  <w:style w:type="paragraph" w:customStyle="1" w:styleId="outlinebullet">
    <w:name w:val="outlinebullet"/>
    <w:basedOn w:val="Normal"/>
    <w:rsid w:val="00F143C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143C8"/>
    <w:pPr>
      <w:keepNext/>
      <w:tabs>
        <w:tab w:val="num" w:pos="360"/>
        <w:tab w:val="num" w:pos="420"/>
      </w:tabs>
      <w:ind w:left="360" w:hanging="360"/>
    </w:pPr>
    <w:rPr>
      <w:lang w:eastAsia="fr-FR"/>
    </w:rPr>
  </w:style>
  <w:style w:type="paragraph" w:customStyle="1" w:styleId="Outline2">
    <w:name w:val="Outline2"/>
    <w:basedOn w:val="Normal"/>
    <w:rsid w:val="00F143C8"/>
    <w:pPr>
      <w:tabs>
        <w:tab w:val="num" w:pos="360"/>
        <w:tab w:val="num" w:pos="420"/>
        <w:tab w:val="num" w:pos="864"/>
      </w:tabs>
      <w:spacing w:before="240"/>
      <w:ind w:left="864" w:hanging="504"/>
      <w:jc w:val="left"/>
    </w:pPr>
    <w:rPr>
      <w:kern w:val="28"/>
      <w:lang w:eastAsia="fr-FR"/>
    </w:rPr>
  </w:style>
  <w:style w:type="paragraph" w:customStyle="1" w:styleId="a11">
    <w:name w:val="a1 1"/>
    <w:rsid w:val="00F143C8"/>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F143C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F143C8"/>
    <w:rPr>
      <w:sz w:val="24"/>
      <w:lang w:val="en-US" w:eastAsia="fr-FR" w:bidi="ar-SA"/>
    </w:rPr>
  </w:style>
  <w:style w:type="paragraph" w:customStyle="1" w:styleId="UGHeader1">
    <w:name w:val="UG Header 1"/>
    <w:basedOn w:val="Heading1"/>
    <w:next w:val="Normal"/>
    <w:rsid w:val="00F143C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143C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143C8"/>
  </w:style>
  <w:style w:type="paragraph" w:customStyle="1" w:styleId="UG-Sec3b-Heading3">
    <w:name w:val="UG - Sec 3b - Heading 3"/>
    <w:basedOn w:val="UG-Sec3-Heading3"/>
    <w:rsid w:val="00F143C8"/>
  </w:style>
  <w:style w:type="paragraph" w:customStyle="1" w:styleId="UG-Sec3b-Heading4">
    <w:name w:val="UG - Sec 3b - Heading 4"/>
    <w:basedOn w:val="Normal"/>
    <w:rsid w:val="00F143C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143C8"/>
    <w:pPr>
      <w:spacing w:before="120" w:after="240"/>
      <w:jc w:val="center"/>
    </w:pPr>
    <w:rPr>
      <w:b/>
      <w:sz w:val="36"/>
    </w:rPr>
  </w:style>
  <w:style w:type="paragraph" w:customStyle="1" w:styleId="SectionVHeading2">
    <w:name w:val="Section V. Heading 2"/>
    <w:basedOn w:val="SectionVHeader"/>
    <w:rsid w:val="00F143C8"/>
    <w:pPr>
      <w:spacing w:before="120" w:after="200"/>
    </w:pPr>
    <w:rPr>
      <w:sz w:val="28"/>
    </w:rPr>
  </w:style>
  <w:style w:type="paragraph" w:customStyle="1" w:styleId="UG-Sec4-heading3">
    <w:name w:val="UG-Sec 4 - heading 3"/>
    <w:basedOn w:val="Normal"/>
    <w:rsid w:val="00F143C8"/>
    <w:pPr>
      <w:spacing w:before="120" w:after="200"/>
      <w:jc w:val="center"/>
    </w:pPr>
    <w:rPr>
      <w:b/>
      <w:sz w:val="28"/>
      <w:szCs w:val="28"/>
    </w:rPr>
  </w:style>
  <w:style w:type="paragraph" w:customStyle="1" w:styleId="Section1Header2">
    <w:name w:val="Section 1 Header 2"/>
    <w:basedOn w:val="StyleHeader1-ClausesLeft0Hanging03After0pt"/>
    <w:rsid w:val="00F143C8"/>
    <w:rPr>
      <w:lang w:val="en-US"/>
    </w:rPr>
  </w:style>
  <w:style w:type="paragraph" w:customStyle="1" w:styleId="Section1Header1">
    <w:name w:val="Section 1 Header 1"/>
    <w:basedOn w:val="BodyText2"/>
    <w:rsid w:val="00F143C8"/>
    <w:pPr>
      <w:spacing w:before="120" w:after="200"/>
      <w:jc w:val="center"/>
    </w:pPr>
    <w:rPr>
      <w:b/>
      <w:bCs/>
      <w:i w:val="0"/>
      <w:iCs/>
      <w:sz w:val="28"/>
    </w:rPr>
  </w:style>
  <w:style w:type="paragraph" w:customStyle="1" w:styleId="Section4heading">
    <w:name w:val="Section 4 heading"/>
    <w:basedOn w:val="Normal"/>
    <w:next w:val="Normal"/>
    <w:rsid w:val="00F143C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143C8"/>
    <w:pPr>
      <w:widowControl w:val="0"/>
      <w:autoSpaceDE w:val="0"/>
      <w:autoSpaceDN w:val="0"/>
      <w:spacing w:line="384" w:lineRule="atLeast"/>
      <w:jc w:val="left"/>
    </w:pPr>
    <w:rPr>
      <w:szCs w:val="24"/>
    </w:rPr>
  </w:style>
  <w:style w:type="paragraph" w:customStyle="1" w:styleId="Sec3header">
    <w:name w:val="Sec3 header"/>
    <w:basedOn w:val="Style11"/>
    <w:rsid w:val="00F143C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143C8"/>
    <w:pPr>
      <w:widowControl w:val="0"/>
      <w:autoSpaceDE w:val="0"/>
      <w:autoSpaceDN w:val="0"/>
      <w:adjustRightInd w:val="0"/>
      <w:jc w:val="left"/>
    </w:pPr>
    <w:rPr>
      <w:szCs w:val="24"/>
    </w:rPr>
  </w:style>
  <w:style w:type="paragraph" w:customStyle="1" w:styleId="Style17">
    <w:name w:val="Style 17"/>
    <w:basedOn w:val="Normal"/>
    <w:rsid w:val="00F143C8"/>
    <w:pPr>
      <w:widowControl w:val="0"/>
      <w:autoSpaceDE w:val="0"/>
      <w:autoSpaceDN w:val="0"/>
      <w:spacing w:line="264" w:lineRule="exact"/>
      <w:ind w:left="576" w:hanging="360"/>
      <w:jc w:val="left"/>
    </w:pPr>
    <w:rPr>
      <w:szCs w:val="24"/>
    </w:rPr>
  </w:style>
  <w:style w:type="paragraph" w:customStyle="1" w:styleId="Style20">
    <w:name w:val="Style 20"/>
    <w:basedOn w:val="Normal"/>
    <w:rsid w:val="00F143C8"/>
    <w:pPr>
      <w:widowControl w:val="0"/>
      <w:autoSpaceDE w:val="0"/>
      <w:autoSpaceDN w:val="0"/>
      <w:spacing w:before="144" w:after="360" w:line="264" w:lineRule="exact"/>
      <w:jc w:val="left"/>
    </w:pPr>
    <w:rPr>
      <w:szCs w:val="24"/>
    </w:rPr>
  </w:style>
  <w:style w:type="paragraph" w:customStyle="1" w:styleId="Header1">
    <w:name w:val="Header1"/>
    <w:basedOn w:val="Normal"/>
    <w:rsid w:val="00F143C8"/>
    <w:pPr>
      <w:widowControl w:val="0"/>
      <w:autoSpaceDE w:val="0"/>
      <w:autoSpaceDN w:val="0"/>
      <w:spacing w:before="240" w:after="480"/>
      <w:jc w:val="center"/>
    </w:pPr>
    <w:rPr>
      <w:b/>
      <w:bCs/>
      <w:spacing w:val="4"/>
      <w:sz w:val="44"/>
      <w:szCs w:val="46"/>
    </w:rPr>
  </w:style>
  <w:style w:type="paragraph" w:customStyle="1" w:styleId="Default">
    <w:name w:val="Default"/>
    <w:rsid w:val="00F143C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F143C8"/>
    <w:pPr>
      <w:suppressAutoHyphens/>
      <w:spacing w:after="100"/>
      <w:jc w:val="center"/>
    </w:pPr>
    <w:rPr>
      <w:rFonts w:ascii="Times New Roman Bold" w:hAnsi="Times New Roman Bold"/>
      <w:b/>
    </w:rPr>
  </w:style>
  <w:style w:type="paragraph" w:customStyle="1" w:styleId="Style12">
    <w:name w:val="Style 12"/>
    <w:basedOn w:val="Normal"/>
    <w:rsid w:val="00F143C8"/>
    <w:pPr>
      <w:widowControl w:val="0"/>
      <w:autoSpaceDE w:val="0"/>
      <w:autoSpaceDN w:val="0"/>
      <w:spacing w:line="264" w:lineRule="exact"/>
      <w:ind w:hanging="576"/>
    </w:pPr>
    <w:rPr>
      <w:szCs w:val="24"/>
    </w:rPr>
  </w:style>
  <w:style w:type="paragraph" w:customStyle="1" w:styleId="TextBox">
    <w:name w:val="Text Box"/>
    <w:rsid w:val="00F143C8"/>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F143C8"/>
    <w:pPr>
      <w:spacing w:before="120" w:after="120"/>
    </w:pPr>
    <w:rPr>
      <w:spacing w:val="-4"/>
    </w:rPr>
  </w:style>
  <w:style w:type="paragraph" w:customStyle="1" w:styleId="Heading1-Clausename">
    <w:name w:val="Heading 1- Clause name"/>
    <w:basedOn w:val="Normal"/>
    <w:rsid w:val="00F143C8"/>
    <w:pPr>
      <w:tabs>
        <w:tab w:val="num" w:pos="360"/>
      </w:tabs>
      <w:spacing w:before="120" w:after="120"/>
      <w:ind w:left="360" w:hanging="360"/>
      <w:jc w:val="left"/>
    </w:pPr>
    <w:rPr>
      <w:b/>
    </w:rPr>
  </w:style>
  <w:style w:type="paragraph" w:customStyle="1" w:styleId="sec7-clauses0">
    <w:name w:val="sec7-clauses"/>
    <w:basedOn w:val="Heading1-Clausename"/>
    <w:rsid w:val="00F143C8"/>
  </w:style>
  <w:style w:type="paragraph" w:customStyle="1" w:styleId="Sec1-Clauses">
    <w:name w:val="Sec1-Clauses"/>
    <w:basedOn w:val="Heading1-Clausename"/>
    <w:rsid w:val="00F143C8"/>
  </w:style>
  <w:style w:type="paragraph" w:customStyle="1" w:styleId="SectionVIHeader0">
    <w:name w:val="Section VI. Header"/>
    <w:basedOn w:val="SectionVHeader"/>
    <w:rsid w:val="00F143C8"/>
    <w:pPr>
      <w:spacing w:before="120" w:after="240"/>
    </w:pPr>
    <w:rPr>
      <w:lang w:val="en-US"/>
    </w:rPr>
  </w:style>
  <w:style w:type="paragraph" w:styleId="DocumentMap">
    <w:name w:val="Document Map"/>
    <w:basedOn w:val="Normal"/>
    <w:link w:val="DocumentMapChar"/>
    <w:rsid w:val="00F143C8"/>
    <w:pPr>
      <w:shd w:val="clear" w:color="auto" w:fill="000080"/>
      <w:jc w:val="left"/>
    </w:pPr>
    <w:rPr>
      <w:rFonts w:ascii="Tahoma" w:hAnsi="Tahoma"/>
    </w:rPr>
  </w:style>
  <w:style w:type="character" w:customStyle="1" w:styleId="DocumentMapChar">
    <w:name w:val="Document Map Char"/>
    <w:basedOn w:val="DefaultParagraphFont"/>
    <w:link w:val="DocumentMap"/>
    <w:rsid w:val="00F143C8"/>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F143C8"/>
    <w:pPr>
      <w:tabs>
        <w:tab w:val="num" w:pos="360"/>
      </w:tabs>
      <w:ind w:left="360" w:hanging="360"/>
    </w:pPr>
    <w:rPr>
      <w:rFonts w:ascii="Arial" w:hAnsi="Arial"/>
      <w:sz w:val="20"/>
    </w:rPr>
  </w:style>
  <w:style w:type="paragraph" w:customStyle="1" w:styleId="ChapterNumber">
    <w:name w:val="ChapterNumber"/>
    <w:rsid w:val="00F143C8"/>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F143C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F143C8"/>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F143C8"/>
    <w:rPr>
      <w:rFonts w:ascii="Cambria" w:eastAsia="Times New Roman" w:hAnsi="Cambria" w:cs="Times New Roman"/>
      <w:b/>
      <w:bCs/>
      <w:color w:val="365F91"/>
      <w:sz w:val="28"/>
      <w:szCs w:val="28"/>
    </w:rPr>
  </w:style>
  <w:style w:type="character" w:customStyle="1" w:styleId="st">
    <w:name w:val="st"/>
    <w:basedOn w:val="DefaultParagraphFont"/>
    <w:rsid w:val="00F143C8"/>
  </w:style>
  <w:style w:type="paragraph" w:customStyle="1" w:styleId="plane">
    <w:name w:val="plane"/>
    <w:basedOn w:val="Normal"/>
    <w:rsid w:val="00F143C8"/>
    <w:pPr>
      <w:suppressAutoHyphens/>
    </w:pPr>
    <w:rPr>
      <w:rFonts w:ascii="Tms Rmn" w:hAnsi="Tms Rmn"/>
    </w:rPr>
  </w:style>
  <w:style w:type="paragraph" w:customStyle="1" w:styleId="S1-Header2">
    <w:name w:val="S1-Header2"/>
    <w:basedOn w:val="Normal"/>
    <w:rsid w:val="00F143C8"/>
    <w:pPr>
      <w:tabs>
        <w:tab w:val="num" w:pos="360"/>
      </w:tabs>
      <w:spacing w:after="200"/>
      <w:jc w:val="left"/>
    </w:pPr>
    <w:rPr>
      <w:b/>
      <w:szCs w:val="24"/>
    </w:rPr>
  </w:style>
  <w:style w:type="paragraph" w:customStyle="1" w:styleId="S4-Header2">
    <w:name w:val="S4-Header 2"/>
    <w:basedOn w:val="Normal"/>
    <w:rsid w:val="00F143C8"/>
    <w:pPr>
      <w:spacing w:before="120" w:after="240"/>
      <w:jc w:val="center"/>
    </w:pPr>
    <w:rPr>
      <w:b/>
      <w:sz w:val="32"/>
      <w:szCs w:val="24"/>
    </w:rPr>
  </w:style>
  <w:style w:type="paragraph" w:styleId="NormalIndent">
    <w:name w:val="Normal Indent"/>
    <w:basedOn w:val="Normal"/>
    <w:unhideWhenUsed/>
    <w:rsid w:val="00F143C8"/>
    <w:pPr>
      <w:ind w:left="720"/>
      <w:jc w:val="left"/>
    </w:pPr>
    <w:rPr>
      <w:szCs w:val="24"/>
    </w:rPr>
  </w:style>
  <w:style w:type="paragraph" w:styleId="ListBullet">
    <w:name w:val="List Bullet"/>
    <w:basedOn w:val="Normal"/>
    <w:autoRedefine/>
    <w:unhideWhenUsed/>
    <w:rsid w:val="00F143C8"/>
    <w:pPr>
      <w:tabs>
        <w:tab w:val="num" w:pos="360"/>
      </w:tabs>
      <w:ind w:left="360" w:hanging="360"/>
      <w:jc w:val="left"/>
    </w:pPr>
    <w:rPr>
      <w:sz w:val="20"/>
    </w:rPr>
  </w:style>
  <w:style w:type="paragraph" w:styleId="List2">
    <w:name w:val="List 2"/>
    <w:basedOn w:val="Normal"/>
    <w:unhideWhenUsed/>
    <w:rsid w:val="00F143C8"/>
    <w:pPr>
      <w:ind w:left="720" w:hanging="360"/>
      <w:jc w:val="left"/>
    </w:pPr>
    <w:rPr>
      <w:szCs w:val="24"/>
    </w:rPr>
  </w:style>
  <w:style w:type="paragraph" w:styleId="List3">
    <w:name w:val="List 3"/>
    <w:basedOn w:val="Normal"/>
    <w:unhideWhenUsed/>
    <w:rsid w:val="00F143C8"/>
    <w:pPr>
      <w:ind w:left="1080" w:hanging="360"/>
      <w:jc w:val="left"/>
    </w:pPr>
    <w:rPr>
      <w:szCs w:val="24"/>
    </w:rPr>
  </w:style>
  <w:style w:type="paragraph" w:styleId="ListBullet2">
    <w:name w:val="List Bullet 2"/>
    <w:basedOn w:val="Normal"/>
    <w:autoRedefine/>
    <w:unhideWhenUsed/>
    <w:rsid w:val="00F143C8"/>
    <w:pPr>
      <w:tabs>
        <w:tab w:val="num" w:pos="720"/>
      </w:tabs>
      <w:ind w:left="720" w:hanging="360"/>
      <w:jc w:val="left"/>
    </w:pPr>
    <w:rPr>
      <w:sz w:val="20"/>
    </w:rPr>
  </w:style>
  <w:style w:type="paragraph" w:styleId="ListBullet3">
    <w:name w:val="List Bullet 3"/>
    <w:basedOn w:val="Normal"/>
    <w:autoRedefine/>
    <w:unhideWhenUsed/>
    <w:rsid w:val="00F143C8"/>
    <w:pPr>
      <w:tabs>
        <w:tab w:val="num" w:pos="1080"/>
      </w:tabs>
      <w:ind w:left="1080" w:hanging="360"/>
      <w:jc w:val="left"/>
    </w:pPr>
    <w:rPr>
      <w:sz w:val="20"/>
    </w:rPr>
  </w:style>
  <w:style w:type="paragraph" w:styleId="ListBullet4">
    <w:name w:val="List Bullet 4"/>
    <w:basedOn w:val="Normal"/>
    <w:autoRedefine/>
    <w:unhideWhenUsed/>
    <w:rsid w:val="00F143C8"/>
    <w:pPr>
      <w:tabs>
        <w:tab w:val="num" w:pos="1440"/>
      </w:tabs>
      <w:ind w:left="1440" w:hanging="360"/>
      <w:jc w:val="left"/>
    </w:pPr>
    <w:rPr>
      <w:sz w:val="20"/>
    </w:rPr>
  </w:style>
  <w:style w:type="paragraph" w:styleId="ListBullet5">
    <w:name w:val="List Bullet 5"/>
    <w:basedOn w:val="Normal"/>
    <w:autoRedefine/>
    <w:unhideWhenUsed/>
    <w:rsid w:val="00F143C8"/>
    <w:pPr>
      <w:tabs>
        <w:tab w:val="num" w:pos="1800"/>
      </w:tabs>
      <w:ind w:left="1800" w:hanging="360"/>
      <w:jc w:val="left"/>
    </w:pPr>
    <w:rPr>
      <w:sz w:val="20"/>
    </w:rPr>
  </w:style>
  <w:style w:type="paragraph" w:styleId="ListNumber2">
    <w:name w:val="List Number 2"/>
    <w:basedOn w:val="Normal"/>
    <w:unhideWhenUsed/>
    <w:rsid w:val="00F143C8"/>
    <w:pPr>
      <w:tabs>
        <w:tab w:val="num" w:pos="720"/>
      </w:tabs>
      <w:ind w:left="720" w:hanging="360"/>
      <w:jc w:val="left"/>
    </w:pPr>
    <w:rPr>
      <w:sz w:val="20"/>
    </w:rPr>
  </w:style>
  <w:style w:type="paragraph" w:styleId="ListNumber3">
    <w:name w:val="List Number 3"/>
    <w:basedOn w:val="Normal"/>
    <w:unhideWhenUsed/>
    <w:rsid w:val="00F143C8"/>
    <w:pPr>
      <w:tabs>
        <w:tab w:val="num" w:pos="1080"/>
      </w:tabs>
      <w:ind w:left="1080" w:hanging="360"/>
      <w:jc w:val="left"/>
    </w:pPr>
    <w:rPr>
      <w:sz w:val="20"/>
    </w:rPr>
  </w:style>
  <w:style w:type="paragraph" w:styleId="ListNumber4">
    <w:name w:val="List Number 4"/>
    <w:basedOn w:val="Normal"/>
    <w:unhideWhenUsed/>
    <w:rsid w:val="00F143C8"/>
    <w:pPr>
      <w:tabs>
        <w:tab w:val="num" w:pos="1440"/>
      </w:tabs>
      <w:ind w:left="1440" w:hanging="360"/>
      <w:jc w:val="left"/>
    </w:pPr>
    <w:rPr>
      <w:sz w:val="20"/>
    </w:rPr>
  </w:style>
  <w:style w:type="paragraph" w:styleId="ListNumber5">
    <w:name w:val="List Number 5"/>
    <w:basedOn w:val="Normal"/>
    <w:unhideWhenUsed/>
    <w:rsid w:val="00F143C8"/>
    <w:pPr>
      <w:tabs>
        <w:tab w:val="num" w:pos="1800"/>
      </w:tabs>
      <w:ind w:left="1800" w:hanging="360"/>
      <w:jc w:val="left"/>
    </w:pPr>
    <w:rPr>
      <w:sz w:val="20"/>
    </w:rPr>
  </w:style>
  <w:style w:type="paragraph" w:styleId="ListContinue2">
    <w:name w:val="List Continue 2"/>
    <w:basedOn w:val="Normal"/>
    <w:unhideWhenUsed/>
    <w:rsid w:val="00F143C8"/>
    <w:pPr>
      <w:spacing w:after="120"/>
      <w:ind w:left="720"/>
      <w:jc w:val="left"/>
    </w:pPr>
    <w:rPr>
      <w:szCs w:val="24"/>
    </w:rPr>
  </w:style>
  <w:style w:type="paragraph" w:styleId="ListContinue3">
    <w:name w:val="List Continue 3"/>
    <w:basedOn w:val="Normal"/>
    <w:unhideWhenUsed/>
    <w:rsid w:val="00F143C8"/>
    <w:pPr>
      <w:spacing w:after="120"/>
      <w:ind w:left="1080"/>
      <w:jc w:val="left"/>
    </w:pPr>
    <w:rPr>
      <w:szCs w:val="24"/>
    </w:rPr>
  </w:style>
  <w:style w:type="paragraph" w:styleId="MessageHeader">
    <w:name w:val="Message Header"/>
    <w:basedOn w:val="Normal"/>
    <w:link w:val="MessageHeaderChar"/>
    <w:unhideWhenUsed/>
    <w:rsid w:val="00F143C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143C8"/>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F143C8"/>
    <w:pPr>
      <w:suppressAutoHyphens/>
      <w:overflowPunct w:val="0"/>
      <w:autoSpaceDE w:val="0"/>
      <w:autoSpaceDN w:val="0"/>
      <w:adjustRightInd w:val="0"/>
    </w:pPr>
  </w:style>
  <w:style w:type="character" w:customStyle="1" w:styleId="NoteHeadingChar">
    <w:name w:val="Note Heading Char"/>
    <w:basedOn w:val="DefaultParagraphFont"/>
    <w:link w:val="NoteHeading"/>
    <w:rsid w:val="00F143C8"/>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F143C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F143C8"/>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F143C8"/>
    <w:pPr>
      <w:jc w:val="left"/>
    </w:pPr>
    <w:rPr>
      <w:szCs w:val="24"/>
    </w:rPr>
  </w:style>
  <w:style w:type="paragraph" w:customStyle="1" w:styleId="ShortReturnAddress">
    <w:name w:val="Short Return Address"/>
    <w:basedOn w:val="Normal"/>
    <w:rsid w:val="00F143C8"/>
    <w:pPr>
      <w:jc w:val="left"/>
    </w:pPr>
    <w:rPr>
      <w:szCs w:val="24"/>
    </w:rPr>
  </w:style>
  <w:style w:type="paragraph" w:customStyle="1" w:styleId="BHead">
    <w:name w:val="B Head"/>
    <w:rsid w:val="00F143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F143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F143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F143C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F143C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F143C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F143C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F143C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F143C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F143C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F143C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F143C8"/>
    <w:pPr>
      <w:spacing w:before="240" w:after="240"/>
      <w:ind w:left="1418"/>
      <w:jc w:val="left"/>
    </w:pPr>
    <w:rPr>
      <w:szCs w:val="24"/>
    </w:rPr>
  </w:style>
  <w:style w:type="paragraph" w:customStyle="1" w:styleId="e4">
    <w:name w:val="e4"/>
    <w:aliases w:val="exh line end"/>
    <w:basedOn w:val="Normal"/>
    <w:next w:val="Normal"/>
    <w:rsid w:val="00F143C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143C8"/>
    <w:pPr>
      <w:spacing w:before="120" w:after="200"/>
    </w:pPr>
    <w:rPr>
      <w:b/>
    </w:rPr>
  </w:style>
  <w:style w:type="paragraph" w:customStyle="1" w:styleId="S1-Header1">
    <w:name w:val="S1-Header1"/>
    <w:basedOn w:val="Normal"/>
    <w:rsid w:val="00F143C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143C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143C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143C8"/>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143C8"/>
    <w:pPr>
      <w:spacing w:before="120" w:after="240"/>
      <w:jc w:val="center"/>
    </w:pPr>
    <w:rPr>
      <w:b/>
      <w:bCs/>
      <w:sz w:val="36"/>
    </w:rPr>
  </w:style>
  <w:style w:type="paragraph" w:customStyle="1" w:styleId="S3-Header1">
    <w:name w:val="S3-Header 1"/>
    <w:basedOn w:val="Normal"/>
    <w:rsid w:val="00F143C8"/>
    <w:pPr>
      <w:spacing w:before="120" w:after="200"/>
      <w:ind w:left="1080" w:hanging="720"/>
    </w:pPr>
    <w:rPr>
      <w:b/>
      <w:bCs/>
      <w:noProof/>
      <w:sz w:val="28"/>
    </w:rPr>
  </w:style>
  <w:style w:type="paragraph" w:customStyle="1" w:styleId="S3-Heading2">
    <w:name w:val="S3-Heading 2"/>
    <w:basedOn w:val="Normal"/>
    <w:rsid w:val="00F143C8"/>
    <w:pPr>
      <w:spacing w:after="200"/>
      <w:ind w:left="1080" w:right="288" w:hanging="720"/>
    </w:pPr>
    <w:rPr>
      <w:b/>
      <w:bCs/>
      <w:szCs w:val="24"/>
    </w:rPr>
  </w:style>
  <w:style w:type="paragraph" w:customStyle="1" w:styleId="S4Header">
    <w:name w:val="S4 Header"/>
    <w:basedOn w:val="Normal"/>
    <w:next w:val="Normal"/>
    <w:rsid w:val="00F143C8"/>
    <w:pPr>
      <w:spacing w:before="120" w:after="240"/>
      <w:jc w:val="center"/>
    </w:pPr>
    <w:rPr>
      <w:b/>
      <w:sz w:val="32"/>
    </w:rPr>
  </w:style>
  <w:style w:type="paragraph" w:customStyle="1" w:styleId="S4-Header10">
    <w:name w:val="S4-Header 1"/>
    <w:basedOn w:val="Normal"/>
    <w:next w:val="Normal"/>
    <w:rsid w:val="00F143C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143C8"/>
    <w:pPr>
      <w:spacing w:before="120" w:after="240"/>
      <w:ind w:left="360" w:right="288"/>
    </w:pPr>
    <w:rPr>
      <w:bCs/>
      <w:sz w:val="32"/>
    </w:rPr>
  </w:style>
  <w:style w:type="paragraph" w:customStyle="1" w:styleId="S6-Header1">
    <w:name w:val="S6-Header 1"/>
    <w:basedOn w:val="Normal"/>
    <w:next w:val="Normal"/>
    <w:rsid w:val="00F143C8"/>
    <w:pPr>
      <w:spacing w:before="120" w:after="240"/>
      <w:jc w:val="center"/>
    </w:pPr>
    <w:rPr>
      <w:rFonts w:cs="Arial"/>
      <w:b/>
      <w:sz w:val="32"/>
      <w:szCs w:val="24"/>
    </w:rPr>
  </w:style>
  <w:style w:type="paragraph" w:customStyle="1" w:styleId="Part">
    <w:name w:val="Part"/>
    <w:basedOn w:val="Normal"/>
    <w:rsid w:val="00F143C8"/>
    <w:pPr>
      <w:keepNext/>
      <w:spacing w:before="2280"/>
      <w:jc w:val="center"/>
    </w:pPr>
    <w:rPr>
      <w:b/>
      <w:sz w:val="52"/>
      <w:szCs w:val="24"/>
    </w:rPr>
  </w:style>
  <w:style w:type="paragraph" w:customStyle="1" w:styleId="StyleHead41Before6ptAfter6pt">
    <w:name w:val="Style Head 4.1 + Before:  6 pt After:  6 pt"/>
    <w:basedOn w:val="Head41"/>
    <w:rsid w:val="00F143C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143C8"/>
    <w:pPr>
      <w:spacing w:before="120" w:after="240"/>
      <w:jc w:val="center"/>
    </w:pPr>
    <w:rPr>
      <w:b/>
      <w:sz w:val="36"/>
      <w:szCs w:val="24"/>
    </w:rPr>
  </w:style>
  <w:style w:type="paragraph" w:customStyle="1" w:styleId="StyleS1-Header1TimesNewRoman14pt">
    <w:name w:val="Style S1-Header1 + Times New Roman 14 pt"/>
    <w:basedOn w:val="S1-Header1"/>
    <w:rsid w:val="00F143C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143C8"/>
    <w:pPr>
      <w:tabs>
        <w:tab w:val="num" w:pos="648"/>
      </w:tabs>
      <w:ind w:left="360" w:hanging="72"/>
    </w:pPr>
  </w:style>
  <w:style w:type="paragraph" w:customStyle="1" w:styleId="StyleStyleS1-Header1TimesNewRoman14pt1">
    <w:name w:val="Style Style S1-Header1 + Times New Roman 14 pt +1"/>
    <w:basedOn w:val="StyleS1-Header1TimesNewRoman14pt"/>
    <w:rsid w:val="00F143C8"/>
    <w:pPr>
      <w:tabs>
        <w:tab w:val="num" w:pos="648"/>
      </w:tabs>
      <w:ind w:left="360" w:hanging="72"/>
    </w:pPr>
  </w:style>
  <w:style w:type="character" w:customStyle="1" w:styleId="AHead">
    <w:name w:val="A Head"/>
    <w:rsid w:val="00F143C8"/>
    <w:rPr>
      <w:rFonts w:ascii="Times New Roman" w:hAnsi="Times New Roman" w:cs="Times New Roman" w:hint="default"/>
      <w:noProof w:val="0"/>
      <w:sz w:val="20"/>
      <w:lang w:val="en-US"/>
    </w:rPr>
  </w:style>
  <w:style w:type="character" w:customStyle="1" w:styleId="DefaultPara">
    <w:name w:val="Default Para"/>
    <w:rsid w:val="00F143C8"/>
    <w:rPr>
      <w:rFonts w:ascii="CG Times" w:hAnsi="CG Times" w:hint="default"/>
      <w:b/>
      <w:bCs w:val="0"/>
      <w:i/>
      <w:iCs w:val="0"/>
      <w:noProof w:val="0"/>
      <w:sz w:val="24"/>
      <w:lang w:val="en-US"/>
    </w:rPr>
  </w:style>
  <w:style w:type="character" w:customStyle="1" w:styleId="BulletList">
    <w:name w:val="Bullet List"/>
    <w:basedOn w:val="DefaultParagraphFont"/>
    <w:rsid w:val="00F143C8"/>
  </w:style>
  <w:style w:type="character" w:customStyle="1" w:styleId="StyleHeader2-SubClausesItalicChar">
    <w:name w:val="Style Header 2 - SubClauses + Italic Char"/>
    <w:rsid w:val="00F143C8"/>
    <w:rPr>
      <w:rFonts w:ascii="Arial" w:hAnsi="Arial" w:cs="Arial" w:hint="default"/>
      <w:i/>
      <w:iCs/>
      <w:sz w:val="24"/>
      <w:szCs w:val="24"/>
      <w:lang w:val="en-US" w:eastAsia="en-US" w:bidi="ar-SA"/>
    </w:rPr>
  </w:style>
  <w:style w:type="character" w:customStyle="1" w:styleId="S1-Header1CharChar">
    <w:name w:val="S1-Header1 Char Char"/>
    <w:rsid w:val="00F143C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43C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43C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43C8"/>
    <w:rPr>
      <w:rFonts w:ascii="Arial" w:hAnsi="Arial" w:cs="Arial" w:hint="default"/>
      <w:b w:val="0"/>
      <w:bCs w:val="0"/>
      <w:sz w:val="28"/>
      <w:szCs w:val="24"/>
      <w:lang w:val="en-US" w:eastAsia="en-US" w:bidi="ar-SA"/>
    </w:rPr>
  </w:style>
  <w:style w:type="character" w:customStyle="1" w:styleId="hps">
    <w:name w:val="hps"/>
    <w:rsid w:val="00F143C8"/>
  </w:style>
  <w:style w:type="character" w:customStyle="1" w:styleId="shorttext">
    <w:name w:val="short_text"/>
    <w:rsid w:val="00F143C8"/>
  </w:style>
  <w:style w:type="character" w:customStyle="1" w:styleId="atn">
    <w:name w:val="atn"/>
    <w:rsid w:val="00F143C8"/>
  </w:style>
  <w:style w:type="character" w:customStyle="1" w:styleId="dieuChar">
    <w:name w:val="dieu Char"/>
    <w:rsid w:val="00F143C8"/>
    <w:rPr>
      <w:rFonts w:ascii="Times New Roman" w:eastAsia="Times New Roman" w:hAnsi="Times New Roman" w:cs="Times New Roman"/>
      <w:b/>
      <w:color w:val="0000FF"/>
      <w:sz w:val="26"/>
      <w:szCs w:val="20"/>
      <w:lang w:val="en-US"/>
    </w:rPr>
  </w:style>
  <w:style w:type="paragraph" w:customStyle="1" w:styleId="3">
    <w:name w:val="3"/>
    <w:basedOn w:val="Heading3"/>
    <w:rsid w:val="00F143C8"/>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F143C8"/>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F143C8"/>
    <w:pPr>
      <w:tabs>
        <w:tab w:val="right" w:pos="4140"/>
      </w:tabs>
      <w:ind w:left="480" w:hanging="240"/>
      <w:jc w:val="left"/>
    </w:pPr>
    <w:rPr>
      <w:sz w:val="20"/>
    </w:rPr>
  </w:style>
  <w:style w:type="paragraph" w:styleId="Index3">
    <w:name w:val="index 3"/>
    <w:basedOn w:val="Normal"/>
    <w:next w:val="Normal"/>
    <w:uiPriority w:val="99"/>
    <w:semiHidden/>
    <w:rsid w:val="00F143C8"/>
    <w:pPr>
      <w:tabs>
        <w:tab w:val="right" w:pos="4140"/>
      </w:tabs>
      <w:ind w:left="720" w:hanging="240"/>
      <w:jc w:val="left"/>
    </w:pPr>
    <w:rPr>
      <w:sz w:val="20"/>
    </w:rPr>
  </w:style>
  <w:style w:type="paragraph" w:styleId="Index4">
    <w:name w:val="index 4"/>
    <w:basedOn w:val="Normal"/>
    <w:next w:val="Normal"/>
    <w:uiPriority w:val="99"/>
    <w:semiHidden/>
    <w:rsid w:val="00F143C8"/>
    <w:pPr>
      <w:tabs>
        <w:tab w:val="right" w:pos="4140"/>
      </w:tabs>
      <w:ind w:left="960" w:hanging="240"/>
      <w:jc w:val="left"/>
    </w:pPr>
    <w:rPr>
      <w:sz w:val="20"/>
    </w:rPr>
  </w:style>
  <w:style w:type="paragraph" w:styleId="Index5">
    <w:name w:val="index 5"/>
    <w:basedOn w:val="Normal"/>
    <w:next w:val="Normal"/>
    <w:uiPriority w:val="99"/>
    <w:semiHidden/>
    <w:rsid w:val="00F143C8"/>
    <w:pPr>
      <w:tabs>
        <w:tab w:val="right" w:pos="4140"/>
      </w:tabs>
      <w:ind w:left="1200" w:hanging="240"/>
      <w:jc w:val="left"/>
    </w:pPr>
    <w:rPr>
      <w:sz w:val="20"/>
    </w:rPr>
  </w:style>
  <w:style w:type="paragraph" w:styleId="Index6">
    <w:name w:val="index 6"/>
    <w:basedOn w:val="Normal"/>
    <w:next w:val="Normal"/>
    <w:uiPriority w:val="99"/>
    <w:semiHidden/>
    <w:rsid w:val="00F143C8"/>
    <w:pPr>
      <w:tabs>
        <w:tab w:val="right" w:pos="4140"/>
      </w:tabs>
      <w:ind w:left="1440" w:hanging="240"/>
      <w:jc w:val="left"/>
    </w:pPr>
    <w:rPr>
      <w:sz w:val="20"/>
    </w:rPr>
  </w:style>
  <w:style w:type="paragraph" w:styleId="Index7">
    <w:name w:val="index 7"/>
    <w:basedOn w:val="Normal"/>
    <w:next w:val="Normal"/>
    <w:uiPriority w:val="99"/>
    <w:semiHidden/>
    <w:rsid w:val="00F143C8"/>
    <w:pPr>
      <w:tabs>
        <w:tab w:val="right" w:pos="4140"/>
      </w:tabs>
      <w:ind w:left="1680" w:hanging="240"/>
      <w:jc w:val="left"/>
    </w:pPr>
    <w:rPr>
      <w:sz w:val="20"/>
    </w:rPr>
  </w:style>
  <w:style w:type="paragraph" w:styleId="Index8">
    <w:name w:val="index 8"/>
    <w:basedOn w:val="Normal"/>
    <w:next w:val="Normal"/>
    <w:uiPriority w:val="99"/>
    <w:semiHidden/>
    <w:rsid w:val="00F143C8"/>
    <w:pPr>
      <w:tabs>
        <w:tab w:val="right" w:pos="4140"/>
      </w:tabs>
      <w:ind w:left="1920" w:hanging="240"/>
      <w:jc w:val="left"/>
    </w:pPr>
    <w:rPr>
      <w:sz w:val="20"/>
    </w:rPr>
  </w:style>
  <w:style w:type="character" w:customStyle="1" w:styleId="SectionHeader3Char1">
    <w:name w:val="Section Header3 Char1"/>
    <w:aliases w:val="Sub-Clause Paragraph Char1"/>
    <w:semiHidden/>
    <w:rsid w:val="00F143C8"/>
    <w:rPr>
      <w:rFonts w:ascii="Times New Roman" w:eastAsia="Times New Roman" w:hAnsi="Times New Roman" w:cs="Times New Roman"/>
      <w:b/>
      <w:bCs/>
      <w:spacing w:val="-2"/>
      <w:sz w:val="16"/>
      <w:szCs w:val="24"/>
      <w:lang w:val="en-US"/>
    </w:rPr>
  </w:style>
  <w:style w:type="paragraph" w:customStyle="1" w:styleId="4">
    <w:name w:val="4"/>
    <w:basedOn w:val="Normal"/>
    <w:rsid w:val="00F143C8"/>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143C8"/>
  </w:style>
  <w:style w:type="paragraph" w:styleId="Revision">
    <w:name w:val="Revision"/>
    <w:hidden/>
    <w:uiPriority w:val="99"/>
    <w:semiHidden/>
    <w:rsid w:val="00F143C8"/>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F143C8"/>
    <w:pPr>
      <w:widowControl w:val="0"/>
    </w:pPr>
    <w:rPr>
      <w:rFonts w:ascii=".VnTime" w:hAnsi=".VnTime"/>
      <w:sz w:val="26"/>
    </w:rPr>
  </w:style>
  <w:style w:type="character" w:styleId="Emphasis">
    <w:name w:val="Emphasis"/>
    <w:uiPriority w:val="99"/>
    <w:qFormat/>
    <w:rsid w:val="00F143C8"/>
    <w:rPr>
      <w:i/>
      <w:iCs/>
    </w:rPr>
  </w:style>
  <w:style w:type="paragraph" w:customStyle="1" w:styleId="M">
    <w:name w:val="M"/>
    <w:basedOn w:val="Normal"/>
    <w:rsid w:val="00F143C8"/>
    <w:pPr>
      <w:spacing w:before="60" w:after="60"/>
      <w:ind w:firstLine="720"/>
    </w:pPr>
    <w:rPr>
      <w:rFonts w:ascii=".VnTime" w:hAnsi=".VnTime"/>
      <w:b/>
      <w:sz w:val="28"/>
    </w:rPr>
  </w:style>
  <w:style w:type="paragraph" w:customStyle="1" w:styleId="k">
    <w:name w:val="k"/>
    <w:basedOn w:val="BodyTextIndent"/>
    <w:rsid w:val="00F143C8"/>
    <w:pPr>
      <w:tabs>
        <w:tab w:val="clear" w:pos="1080"/>
      </w:tabs>
      <w:spacing w:before="60" w:after="60"/>
      <w:ind w:left="0" w:firstLine="720"/>
    </w:pPr>
    <w:rPr>
      <w:rFonts w:ascii=".VnTime" w:hAnsi=".VnTime"/>
      <w:sz w:val="28"/>
    </w:rPr>
  </w:style>
  <w:style w:type="paragraph" w:customStyle="1" w:styleId="Tenvb">
    <w:name w:val="Tenvb"/>
    <w:basedOn w:val="Normal"/>
    <w:autoRedefine/>
    <w:rsid w:val="00F143C8"/>
    <w:pPr>
      <w:spacing w:before="120" w:after="120"/>
      <w:jc w:val="center"/>
    </w:pPr>
    <w:rPr>
      <w:b/>
      <w:color w:val="0000FF"/>
      <w:spacing w:val="26"/>
      <w:sz w:val="20"/>
    </w:rPr>
  </w:style>
  <w:style w:type="paragraph" w:customStyle="1" w:styleId="niu">
    <w:name w:val="n§iÒu"/>
    <w:basedOn w:val="Normal"/>
    <w:rsid w:val="00F143C8"/>
    <w:pPr>
      <w:spacing w:before="120" w:line="340" w:lineRule="exact"/>
      <w:ind w:firstLine="680"/>
      <w:jc w:val="left"/>
    </w:pPr>
    <w:rPr>
      <w:rFonts w:ascii=".VnTime" w:hAnsi=".VnTime"/>
      <w:b/>
      <w:sz w:val="28"/>
      <w:szCs w:val="28"/>
    </w:rPr>
  </w:style>
  <w:style w:type="paragraph" w:customStyle="1" w:styleId="5">
    <w:name w:val="5"/>
    <w:basedOn w:val="Normal"/>
    <w:rsid w:val="00F143C8"/>
    <w:pPr>
      <w:spacing w:before="360" w:line="288" w:lineRule="auto"/>
      <w:ind w:left="567" w:hanging="567"/>
    </w:pPr>
    <w:rPr>
      <w:rFonts w:ascii=".VnCentury Schoolbook" w:hAnsi=".VnCentury Schoolbook"/>
      <w:sz w:val="20"/>
    </w:rPr>
  </w:style>
  <w:style w:type="paragraph" w:customStyle="1" w:styleId="GDD">
    <w:name w:val="GDD"/>
    <w:basedOn w:val="Normal"/>
    <w:rsid w:val="00F143C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143C8"/>
    <w:pPr>
      <w:spacing w:before="240" w:line="288" w:lineRule="auto"/>
    </w:pPr>
    <w:rPr>
      <w:rFonts w:ascii=".VnArial" w:hAnsi=".VnArial"/>
      <w:b/>
      <w:bCs/>
      <w:sz w:val="22"/>
      <w:szCs w:val="22"/>
    </w:rPr>
  </w:style>
  <w:style w:type="paragraph" w:customStyle="1" w:styleId="6">
    <w:name w:val="6"/>
    <w:basedOn w:val="Normal"/>
    <w:rsid w:val="00F143C8"/>
    <w:pPr>
      <w:spacing w:line="288" w:lineRule="auto"/>
      <w:jc w:val="center"/>
    </w:pPr>
    <w:rPr>
      <w:rFonts w:ascii="VnArial U" w:hAnsi="VnArial U"/>
      <w:sz w:val="28"/>
      <w:szCs w:val="28"/>
    </w:rPr>
  </w:style>
  <w:style w:type="paragraph" w:customStyle="1" w:styleId="8">
    <w:name w:val="8"/>
    <w:basedOn w:val="6"/>
    <w:rsid w:val="00F143C8"/>
    <w:pPr>
      <w:spacing w:line="312" w:lineRule="auto"/>
    </w:pPr>
    <w:rPr>
      <w:rFonts w:ascii=".VnArialH" w:hAnsi=".VnArialH"/>
      <w:sz w:val="32"/>
      <w:szCs w:val="32"/>
    </w:rPr>
  </w:style>
  <w:style w:type="paragraph" w:customStyle="1" w:styleId="7">
    <w:name w:val="7"/>
    <w:basedOn w:val="6"/>
    <w:rsid w:val="00F143C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143C8"/>
    <w:pPr>
      <w:jc w:val="left"/>
    </w:pPr>
    <w:rPr>
      <w:color w:val="000000"/>
    </w:rPr>
  </w:style>
  <w:style w:type="paragraph" w:styleId="NoSpacing">
    <w:name w:val="No Spacing"/>
    <w:link w:val="NoSpacingChar"/>
    <w:uiPriority w:val="1"/>
    <w:qFormat/>
    <w:rsid w:val="00F143C8"/>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F143C8"/>
    <w:rPr>
      <w:rFonts w:ascii="Calibri" w:eastAsia="Times New Roman" w:hAnsi="Calibri" w:cs="Times New Roman"/>
      <w:kern w:val="0"/>
      <w14:ligatures w14:val="none"/>
    </w:rPr>
  </w:style>
  <w:style w:type="paragraph" w:customStyle="1" w:styleId="Style">
    <w:name w:val="Style"/>
    <w:basedOn w:val="i"/>
    <w:link w:val="StyleChar"/>
    <w:uiPriority w:val="99"/>
    <w:rsid w:val="00F143C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143C8"/>
    <w:rPr>
      <w:rFonts w:ascii="Arial" w:eastAsia="Arial" w:hAnsi="Arial" w:cs="Arial"/>
      <w:kern w:val="0"/>
      <w:sz w:val="20"/>
      <w:szCs w:val="20"/>
      <w:lang w:val="vi-VN" w:eastAsia="vi-VN" w:bidi="vi-VN"/>
      <w14:ligatures w14:val="none"/>
    </w:rPr>
  </w:style>
  <w:style w:type="character" w:styleId="Strong">
    <w:name w:val="Strong"/>
    <w:uiPriority w:val="22"/>
    <w:qFormat/>
    <w:rsid w:val="00F143C8"/>
    <w:rPr>
      <w:b/>
      <w:bCs/>
    </w:rPr>
  </w:style>
  <w:style w:type="character" w:customStyle="1" w:styleId="apple-converted-space">
    <w:name w:val="apple-converted-space"/>
    <w:rsid w:val="00F143C8"/>
  </w:style>
  <w:style w:type="paragraph" w:customStyle="1" w:styleId="Section4-Heading2">
    <w:name w:val="Section 4 - Heading 2"/>
    <w:basedOn w:val="Normal"/>
    <w:rsid w:val="00F143C8"/>
    <w:pPr>
      <w:spacing w:after="200"/>
      <w:jc w:val="center"/>
    </w:pPr>
    <w:rPr>
      <w:b/>
      <w:sz w:val="32"/>
      <w:szCs w:val="24"/>
    </w:rPr>
  </w:style>
  <w:style w:type="paragraph" w:customStyle="1" w:styleId="Style5">
    <w:name w:val="Style 5"/>
    <w:basedOn w:val="Normal"/>
    <w:rsid w:val="00F143C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143C8"/>
    <w:pPr>
      <w:numPr>
        <w:numId w:val="7"/>
      </w:numPr>
      <w:tabs>
        <w:tab w:val="num" w:pos="43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F143C8"/>
    <w:pPr>
      <w:numPr>
        <w:numId w:val="8"/>
      </w:numPr>
      <w:spacing w:after="120"/>
      <w:ind w:left="0" w:firstLine="0"/>
      <w:contextualSpacing w:val="0"/>
    </w:pPr>
    <w:rPr>
      <w:rFonts w:eastAsia="Calibri"/>
      <w:i/>
      <w:iCs/>
    </w:rPr>
  </w:style>
  <w:style w:type="paragraph" w:customStyle="1" w:styleId="Bulletabc">
    <w:name w:val="Bullet abc"/>
    <w:basedOn w:val="ListParagraph"/>
    <w:autoRedefine/>
    <w:qFormat/>
    <w:rsid w:val="00F143C8"/>
    <w:pPr>
      <w:numPr>
        <w:numId w:val="10"/>
      </w:numPr>
      <w:tabs>
        <w:tab w:val="num"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F143C8"/>
    <w:pPr>
      <w:numPr>
        <w:numId w:val="9"/>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F143C8"/>
    <w:pPr>
      <w:spacing w:before="120" w:after="240"/>
      <w:jc w:val="center"/>
    </w:pPr>
    <w:rPr>
      <w:b/>
      <w:sz w:val="36"/>
      <w:szCs w:val="24"/>
    </w:rPr>
  </w:style>
  <w:style w:type="paragraph" w:customStyle="1" w:styleId="Style13ptLeft1">
    <w:name w:val="Style 13 pt Left1"/>
    <w:basedOn w:val="Normal"/>
    <w:rsid w:val="00F143C8"/>
    <w:pPr>
      <w:spacing w:line="288" w:lineRule="auto"/>
      <w:ind w:firstLine="360"/>
      <w:jc w:val="left"/>
    </w:pPr>
    <w:rPr>
      <w:sz w:val="26"/>
    </w:rPr>
  </w:style>
  <w:style w:type="paragraph" w:customStyle="1" w:styleId="SPDForm2">
    <w:name w:val="SPD  Form 2"/>
    <w:basedOn w:val="Normal"/>
    <w:qFormat/>
    <w:rsid w:val="00F143C8"/>
    <w:pPr>
      <w:spacing w:before="120" w:after="240"/>
      <w:jc w:val="center"/>
    </w:pPr>
    <w:rPr>
      <w:b/>
      <w:sz w:val="36"/>
    </w:rPr>
  </w:style>
  <w:style w:type="paragraph" w:customStyle="1" w:styleId="p2">
    <w:name w:val="p2"/>
    <w:basedOn w:val="Normal"/>
    <w:rsid w:val="00F143C8"/>
    <w:pPr>
      <w:jc w:val="left"/>
    </w:pPr>
    <w:rPr>
      <w:rFonts w:ascii="Calibri" w:eastAsia="Calibri" w:hAnsi="Calibri"/>
      <w:sz w:val="15"/>
      <w:szCs w:val="15"/>
    </w:rPr>
  </w:style>
  <w:style w:type="character" w:customStyle="1" w:styleId="NormalWebChar">
    <w:name w:val="Normal (Web) Char"/>
    <w:link w:val="NormalWeb"/>
    <w:uiPriority w:val="99"/>
    <w:rsid w:val="00F143C8"/>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F143C8"/>
    <w:pPr>
      <w:spacing w:after="240"/>
    </w:pPr>
    <w:rPr>
      <w:sz w:val="22"/>
    </w:rPr>
  </w:style>
  <w:style w:type="character" w:customStyle="1" w:styleId="paraChar">
    <w:name w:val="para Char"/>
    <w:link w:val="para"/>
    <w:rsid w:val="00F143C8"/>
    <w:rPr>
      <w:rFonts w:ascii="Times New Roman" w:eastAsia="Times New Roman" w:hAnsi="Times New Roman" w:cs="Times New Roman"/>
      <w:kern w:val="0"/>
      <w:szCs w:val="20"/>
      <w14:ligatures w14:val="none"/>
    </w:rPr>
  </w:style>
  <w:style w:type="paragraph" w:customStyle="1" w:styleId="Normal10">
    <w:name w:val="Normal 10"/>
    <w:basedOn w:val="Normal"/>
    <w:rsid w:val="00F143C8"/>
    <w:pPr>
      <w:widowControl w:val="0"/>
      <w:spacing w:after="240"/>
    </w:pPr>
    <w:rPr>
      <w:sz w:val="20"/>
      <w:lang w:val="fr-FR"/>
    </w:rPr>
  </w:style>
  <w:style w:type="character" w:customStyle="1" w:styleId="fontstyle01">
    <w:name w:val="fontstyle01"/>
    <w:basedOn w:val="DefaultParagraphFont"/>
    <w:rsid w:val="00F143C8"/>
    <w:rPr>
      <w:rFonts w:ascii="Verdana" w:hAnsi="Verdana" w:hint="default"/>
      <w:b/>
      <w:bCs/>
      <w:i w:val="0"/>
      <w:iCs w:val="0"/>
      <w:color w:val="000000"/>
      <w:sz w:val="52"/>
      <w:szCs w:val="52"/>
    </w:rPr>
  </w:style>
  <w:style w:type="character" w:customStyle="1" w:styleId="Khc">
    <w:name w:val="Khác_"/>
    <w:link w:val="Khc0"/>
    <w:rsid w:val="00F143C8"/>
    <w:rPr>
      <w:rFonts w:ascii="Times New Roman" w:eastAsia="Times New Roman" w:hAnsi="Times New Roman"/>
      <w:sz w:val="26"/>
      <w:szCs w:val="26"/>
    </w:rPr>
  </w:style>
  <w:style w:type="paragraph" w:customStyle="1" w:styleId="Khc0">
    <w:name w:val="Khác"/>
    <w:basedOn w:val="Normal"/>
    <w:link w:val="Khc"/>
    <w:rsid w:val="00F143C8"/>
    <w:pPr>
      <w:widowControl w:val="0"/>
      <w:jc w:val="left"/>
    </w:pPr>
    <w:rPr>
      <w:rFonts w:cstheme="minorBidi"/>
      <w:kern w:val="2"/>
      <w:sz w:val="26"/>
      <w:szCs w:val="26"/>
      <w14:ligatures w14:val="standardContextual"/>
    </w:rPr>
  </w:style>
  <w:style w:type="character" w:customStyle="1" w:styleId="Vnbnnidung">
    <w:name w:val="Văn bản nội dung_"/>
    <w:basedOn w:val="DefaultParagraphFont"/>
    <w:link w:val="Vnbnnidung0"/>
    <w:rsid w:val="00F143C8"/>
    <w:rPr>
      <w:rFonts w:ascii="Times New Roman" w:eastAsia="Times New Roman" w:hAnsi="Times New Roman"/>
      <w:sz w:val="26"/>
      <w:szCs w:val="26"/>
    </w:rPr>
  </w:style>
  <w:style w:type="character" w:customStyle="1" w:styleId="Vnbnnidung4">
    <w:name w:val="Văn bản nội dung (4)_"/>
    <w:basedOn w:val="DefaultParagraphFont"/>
    <w:link w:val="Vnbnnidung40"/>
    <w:rsid w:val="00F143C8"/>
    <w:rPr>
      <w:rFonts w:ascii="Arial" w:eastAsia="Arial" w:hAnsi="Arial" w:cs="Arial"/>
      <w:color w:val="C51225"/>
      <w:sz w:val="42"/>
      <w:szCs w:val="42"/>
    </w:rPr>
  </w:style>
  <w:style w:type="paragraph" w:customStyle="1" w:styleId="Vnbnnidung0">
    <w:name w:val="Văn bản nội dung"/>
    <w:basedOn w:val="Normal"/>
    <w:link w:val="Vnbnnidung"/>
    <w:rsid w:val="00F143C8"/>
    <w:pPr>
      <w:widowControl w:val="0"/>
      <w:spacing w:after="100" w:line="259" w:lineRule="auto"/>
      <w:ind w:firstLine="400"/>
      <w:jc w:val="left"/>
    </w:pPr>
    <w:rPr>
      <w:rFonts w:cstheme="minorBidi"/>
      <w:kern w:val="2"/>
      <w:sz w:val="26"/>
      <w:szCs w:val="26"/>
      <w14:ligatures w14:val="standardContextual"/>
    </w:rPr>
  </w:style>
  <w:style w:type="paragraph" w:customStyle="1" w:styleId="Vnbnnidung40">
    <w:name w:val="Văn bản nội dung (4)"/>
    <w:basedOn w:val="Normal"/>
    <w:link w:val="Vnbnnidung4"/>
    <w:rsid w:val="00F143C8"/>
    <w:pPr>
      <w:widowControl w:val="0"/>
      <w:spacing w:line="221" w:lineRule="auto"/>
      <w:jc w:val="right"/>
    </w:pPr>
    <w:rPr>
      <w:rFonts w:ascii="Arial" w:eastAsia="Arial" w:hAnsi="Arial" w:cs="Arial"/>
      <w:color w:val="C51225"/>
      <w:kern w:val="2"/>
      <w:sz w:val="42"/>
      <w:szCs w:val="42"/>
      <w14:ligatures w14:val="standardContextual"/>
    </w:rPr>
  </w:style>
  <w:style w:type="character" w:customStyle="1" w:styleId="fontstyle21">
    <w:name w:val="fontstyle21"/>
    <w:basedOn w:val="DefaultParagraphFont"/>
    <w:rsid w:val="00F143C8"/>
    <w:rPr>
      <w:rFonts w:ascii="CIDFont+F1" w:hAnsi="CIDFont+F1" w:hint="default"/>
      <w:b w:val="0"/>
      <w:bCs w:val="0"/>
      <w:i w:val="0"/>
      <w:iCs w:val="0"/>
      <w:color w:val="000000"/>
      <w:sz w:val="28"/>
      <w:szCs w:val="28"/>
    </w:rPr>
  </w:style>
  <w:style w:type="paragraph" w:customStyle="1" w:styleId="msonormal0">
    <w:name w:val="msonormal"/>
    <w:basedOn w:val="Normal"/>
    <w:rsid w:val="00F143C8"/>
    <w:pPr>
      <w:spacing w:before="100" w:beforeAutospacing="1" w:after="100" w:afterAutospacing="1"/>
      <w:jc w:val="left"/>
    </w:pPr>
    <w:rPr>
      <w:szCs w:val="24"/>
      <w:lang w:val="vi-VN" w:eastAsia="vi-VN"/>
    </w:rPr>
  </w:style>
  <w:style w:type="paragraph" w:customStyle="1" w:styleId="font5">
    <w:name w:val="font5"/>
    <w:basedOn w:val="Normal"/>
    <w:rsid w:val="00F143C8"/>
    <w:pPr>
      <w:spacing w:before="100" w:beforeAutospacing="1" w:after="100" w:afterAutospacing="1"/>
      <w:jc w:val="left"/>
    </w:pPr>
    <w:rPr>
      <w:b/>
      <w:bCs/>
      <w:color w:val="000000"/>
      <w:sz w:val="28"/>
      <w:szCs w:val="28"/>
      <w:lang w:val="vi-VN" w:eastAsia="vi-VN"/>
    </w:rPr>
  </w:style>
  <w:style w:type="paragraph" w:customStyle="1" w:styleId="xl65">
    <w:name w:val="xl65"/>
    <w:basedOn w:val="Normal"/>
    <w:rsid w:val="00F143C8"/>
    <w:pPr>
      <w:spacing w:before="100" w:beforeAutospacing="1" w:after="100" w:afterAutospacing="1"/>
      <w:jc w:val="left"/>
      <w:textAlignment w:val="center"/>
    </w:pPr>
    <w:rPr>
      <w:sz w:val="28"/>
      <w:szCs w:val="28"/>
      <w:lang w:val="vi-VN" w:eastAsia="vi-VN"/>
    </w:rPr>
  </w:style>
  <w:style w:type="paragraph" w:customStyle="1" w:styleId="xl66">
    <w:name w:val="xl66"/>
    <w:basedOn w:val="Normal"/>
    <w:rsid w:val="00F143C8"/>
    <w:pPr>
      <w:spacing w:before="100" w:beforeAutospacing="1" w:after="100" w:afterAutospacing="1"/>
      <w:jc w:val="center"/>
      <w:textAlignment w:val="center"/>
    </w:pPr>
    <w:rPr>
      <w:sz w:val="28"/>
      <w:szCs w:val="28"/>
      <w:lang w:val="vi-VN" w:eastAsia="vi-VN"/>
    </w:rPr>
  </w:style>
  <w:style w:type="paragraph" w:customStyle="1" w:styleId="xl67">
    <w:name w:val="xl67"/>
    <w:basedOn w:val="Normal"/>
    <w:rsid w:val="00F143C8"/>
    <w:pPr>
      <w:spacing w:before="100" w:beforeAutospacing="1" w:after="100" w:afterAutospacing="1"/>
      <w:jc w:val="left"/>
      <w:textAlignment w:val="center"/>
    </w:pPr>
    <w:rPr>
      <w:sz w:val="28"/>
      <w:szCs w:val="28"/>
      <w:lang w:val="vi-VN" w:eastAsia="vi-VN"/>
    </w:rPr>
  </w:style>
  <w:style w:type="paragraph" w:customStyle="1" w:styleId="xl68">
    <w:name w:val="xl68"/>
    <w:basedOn w:val="Normal"/>
    <w:rsid w:val="00F143C8"/>
    <w:pPr>
      <w:spacing w:before="100" w:beforeAutospacing="1" w:after="100" w:afterAutospacing="1"/>
      <w:jc w:val="center"/>
      <w:textAlignment w:val="center"/>
    </w:pPr>
    <w:rPr>
      <w:sz w:val="28"/>
      <w:szCs w:val="28"/>
      <w:lang w:val="vi-VN" w:eastAsia="vi-VN"/>
    </w:rPr>
  </w:style>
  <w:style w:type="paragraph" w:customStyle="1" w:styleId="xl69">
    <w:name w:val="xl69"/>
    <w:basedOn w:val="Normal"/>
    <w:rsid w:val="00F143C8"/>
    <w:pPr>
      <w:spacing w:before="100" w:beforeAutospacing="1" w:after="100" w:afterAutospacing="1"/>
      <w:jc w:val="left"/>
      <w:textAlignment w:val="center"/>
    </w:pPr>
    <w:rPr>
      <w:sz w:val="28"/>
      <w:szCs w:val="28"/>
      <w:lang w:val="vi-VN" w:eastAsia="vi-VN"/>
    </w:rPr>
  </w:style>
  <w:style w:type="paragraph" w:customStyle="1" w:styleId="xl70">
    <w:name w:val="xl70"/>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71">
    <w:name w:val="xl71"/>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72">
    <w:name w:val="xl72"/>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73">
    <w:name w:val="xl73"/>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74">
    <w:name w:val="xl74"/>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75">
    <w:name w:val="xl75"/>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76">
    <w:name w:val="xl76"/>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77">
    <w:name w:val="xl77"/>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lang w:val="vi-VN" w:eastAsia="vi-VN"/>
    </w:rPr>
  </w:style>
  <w:style w:type="paragraph" w:customStyle="1" w:styleId="xl78">
    <w:name w:val="xl78"/>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vi-VN" w:eastAsia="vi-VN"/>
    </w:rPr>
  </w:style>
  <w:style w:type="paragraph" w:customStyle="1" w:styleId="xl79">
    <w:name w:val="xl79"/>
    <w:basedOn w:val="Normal"/>
    <w:rsid w:val="00F143C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 w:val="28"/>
      <w:szCs w:val="28"/>
      <w:lang w:val="vi-VN" w:eastAsia="vi-VN"/>
    </w:rPr>
  </w:style>
  <w:style w:type="paragraph" w:customStyle="1" w:styleId="xl80">
    <w:name w:val="xl80"/>
    <w:basedOn w:val="Normal"/>
    <w:rsid w:val="00F143C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color w:val="000000"/>
      <w:szCs w:val="24"/>
      <w:lang w:val="vi-VN" w:eastAsia="vi-VN"/>
    </w:rPr>
  </w:style>
  <w:style w:type="paragraph" w:customStyle="1" w:styleId="xl81">
    <w:name w:val="xl81"/>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vi-VN" w:eastAsia="vi-VN"/>
    </w:rPr>
  </w:style>
  <w:style w:type="paragraph" w:customStyle="1" w:styleId="xl82">
    <w:name w:val="xl82"/>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val="vi-VN" w:eastAsia="vi-VN"/>
    </w:rPr>
  </w:style>
  <w:style w:type="paragraph" w:customStyle="1" w:styleId="xl83">
    <w:name w:val="xl83"/>
    <w:basedOn w:val="Normal"/>
    <w:rsid w:val="00F143C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 w:val="28"/>
      <w:szCs w:val="28"/>
      <w:lang w:val="vi-VN" w:eastAsia="vi-VN"/>
    </w:rPr>
  </w:style>
  <w:style w:type="paragraph" w:customStyle="1" w:styleId="xl84">
    <w:name w:val="xl84"/>
    <w:basedOn w:val="Normal"/>
    <w:rsid w:val="00F143C8"/>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color w:val="000000"/>
      <w:szCs w:val="24"/>
      <w:lang w:val="vi-VN" w:eastAsia="vi-VN"/>
    </w:rPr>
  </w:style>
  <w:style w:type="paragraph" w:customStyle="1" w:styleId="xl85">
    <w:name w:val="xl85"/>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vi-VN" w:eastAsia="vi-VN"/>
    </w:rPr>
  </w:style>
  <w:style w:type="paragraph" w:customStyle="1" w:styleId="xl86">
    <w:name w:val="xl86"/>
    <w:basedOn w:val="Normal"/>
    <w:rsid w:val="00F1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4933</Words>
  <Characters>28120</Characters>
  <Application>Microsoft Office Word</Application>
  <DocSecurity>0</DocSecurity>
  <Lines>234</Lines>
  <Paragraphs>65</Paragraphs>
  <ScaleCrop>false</ScaleCrop>
  <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2025-10-29T12:38:00Z</dcterms:created>
  <dcterms:modified xsi:type="dcterms:W3CDTF">2025-10-29T12:40:00Z</dcterms:modified>
</cp:coreProperties>
</file>