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121A" w14:textId="77777777" w:rsidR="00C91ED3" w:rsidRPr="00B85334" w:rsidRDefault="00C91ED3" w:rsidP="00C91ED3">
      <w:pPr>
        <w:spacing w:before="120" w:after="120"/>
        <w:jc w:val="center"/>
        <w:outlineLvl w:val="0"/>
        <w:rPr>
          <w:b/>
          <w:bCs/>
          <w:sz w:val="28"/>
          <w:szCs w:val="28"/>
          <w:lang w:val="nl-NL"/>
        </w:rPr>
      </w:pPr>
      <w:bookmarkStart w:id="0" w:name="_Toc104800535"/>
      <w:bookmarkStart w:id="1" w:name="_Hlk178929769"/>
      <w:r w:rsidRPr="00B85334">
        <w:rPr>
          <w:b/>
          <w:bCs/>
          <w:sz w:val="28"/>
          <w:szCs w:val="28"/>
          <w:lang w:val="nl-NL"/>
        </w:rPr>
        <w:t>Chương V. YÊU CẦU VỀ KỸ THUẬT</w:t>
      </w:r>
      <w:bookmarkEnd w:id="0"/>
    </w:p>
    <w:p w14:paraId="324549CF" w14:textId="77777777" w:rsidR="00C91ED3" w:rsidRPr="00B85334" w:rsidRDefault="00C91ED3" w:rsidP="00C91ED3">
      <w:pPr>
        <w:pStyle w:val="Heading4"/>
        <w:spacing w:after="0"/>
        <w:rPr>
          <w:rFonts w:cs="Times New Roman"/>
          <w:color w:val="auto"/>
          <w:sz w:val="28"/>
          <w:szCs w:val="28"/>
          <w:lang w:val="nl-NL"/>
          <w:rPrChange w:id="2" w:author="HP" w:date="2025-11-17T19:08:00Z" w16du:dateUtc="2025-11-17T12:08:00Z">
            <w:rPr>
              <w:sz w:val="28"/>
              <w:szCs w:val="28"/>
              <w:lang w:val="nl-NL"/>
            </w:rPr>
          </w:rPrChange>
        </w:rPr>
      </w:pPr>
      <w:bookmarkStart w:id="3" w:name="_Toc117060011"/>
      <w:r w:rsidRPr="00B85334">
        <w:rPr>
          <w:rFonts w:cs="Times New Roman"/>
          <w:color w:val="auto"/>
          <w:sz w:val="28"/>
          <w:szCs w:val="28"/>
          <w:lang w:val="nl-NL"/>
          <w:rPrChange w:id="4" w:author="HP" w:date="2025-11-17T19:08:00Z" w16du:dateUtc="2025-11-17T12:08:00Z">
            <w:rPr>
              <w:sz w:val="28"/>
              <w:szCs w:val="28"/>
              <w:lang w:val="nl-NL"/>
            </w:rPr>
          </w:rPrChange>
        </w:rPr>
        <w:t>1. Giới thiệu chung về dự án, gói thầu:</w:t>
      </w:r>
      <w:bookmarkEnd w:id="3"/>
    </w:p>
    <w:p w14:paraId="272D664A" w14:textId="2D12B816" w:rsidR="00C91ED3" w:rsidRPr="00B85334" w:rsidRDefault="00C91ED3" w:rsidP="00C91ED3">
      <w:pPr>
        <w:spacing w:before="60" w:after="120" w:line="264" w:lineRule="auto"/>
        <w:ind w:left="-2" w:firstLine="720"/>
        <w:rPr>
          <w:spacing w:val="-4"/>
          <w:sz w:val="28"/>
          <w:szCs w:val="28"/>
          <w:lang w:val="nl-NL"/>
        </w:rPr>
      </w:pPr>
      <w:r w:rsidRPr="00B85334">
        <w:rPr>
          <w:spacing w:val="-4"/>
          <w:sz w:val="28"/>
          <w:szCs w:val="28"/>
          <w:lang w:val="nl-NL"/>
        </w:rPr>
        <w:t>- Tên gói thầu: Khám sức khỏe tập trung năm 2025 cho viên chức, lao động hợp đồng thuộc Bảo hiểm xã hội tỉnh Cao Bằng</w:t>
      </w:r>
    </w:p>
    <w:p w14:paraId="7E0F7B0D" w14:textId="7B94A3C7" w:rsidR="00C91ED3" w:rsidRPr="00B85334" w:rsidRDefault="00C91ED3" w:rsidP="00C91ED3">
      <w:pPr>
        <w:spacing w:before="60" w:after="120" w:line="264" w:lineRule="auto"/>
        <w:ind w:left="-2" w:firstLine="720"/>
        <w:rPr>
          <w:spacing w:val="-4"/>
          <w:sz w:val="28"/>
          <w:szCs w:val="28"/>
          <w:lang w:val="nl-NL"/>
        </w:rPr>
      </w:pPr>
      <w:r w:rsidRPr="00B85334">
        <w:rPr>
          <w:spacing w:val="-4"/>
          <w:sz w:val="28"/>
          <w:szCs w:val="28"/>
          <w:lang w:val="nl-NL"/>
        </w:rPr>
        <w:t>- Thời gian thực hiện: 20 ngày.</w:t>
      </w:r>
    </w:p>
    <w:p w14:paraId="32F09F3B" w14:textId="405F69E8" w:rsidR="00C91ED3" w:rsidRPr="00B85334" w:rsidRDefault="00C91ED3" w:rsidP="00C91ED3">
      <w:pPr>
        <w:spacing w:before="60" w:after="120" w:line="264" w:lineRule="auto"/>
        <w:ind w:left="-2" w:firstLine="720"/>
        <w:rPr>
          <w:spacing w:val="-4"/>
          <w:sz w:val="28"/>
          <w:szCs w:val="28"/>
          <w:lang w:val="nl-NL"/>
        </w:rPr>
      </w:pPr>
      <w:r w:rsidRPr="00B85334">
        <w:rPr>
          <w:spacing w:val="-4"/>
          <w:sz w:val="28"/>
          <w:szCs w:val="28"/>
          <w:lang w:val="nl-NL"/>
        </w:rPr>
        <w:t xml:space="preserve">- </w:t>
      </w:r>
      <w:r w:rsidR="00B37AE4" w:rsidRPr="00B85334">
        <w:rPr>
          <w:spacing w:val="-4"/>
          <w:sz w:val="28"/>
          <w:szCs w:val="28"/>
          <w:lang w:val="nl-NL"/>
        </w:rPr>
        <w:t>Chủ đầu tư</w:t>
      </w:r>
      <w:r w:rsidRPr="00B85334">
        <w:rPr>
          <w:spacing w:val="-4"/>
          <w:sz w:val="28"/>
          <w:szCs w:val="28"/>
          <w:lang w:val="nl-NL"/>
        </w:rPr>
        <w:t>: Bảo hiểm xã hội tỉnh Cao Bằng .</w:t>
      </w:r>
    </w:p>
    <w:p w14:paraId="54195780" w14:textId="32D18252" w:rsidR="00C91ED3" w:rsidRPr="00B85334" w:rsidRDefault="00C91ED3" w:rsidP="00C91ED3">
      <w:pPr>
        <w:spacing w:before="60" w:after="120" w:line="264" w:lineRule="auto"/>
        <w:ind w:left="-2" w:firstLine="720"/>
        <w:rPr>
          <w:spacing w:val="-4"/>
          <w:sz w:val="28"/>
          <w:szCs w:val="28"/>
          <w:lang w:val="nl-NL"/>
        </w:rPr>
      </w:pPr>
      <w:r w:rsidRPr="00B85334">
        <w:rPr>
          <w:spacing w:val="-4"/>
          <w:sz w:val="28"/>
          <w:szCs w:val="28"/>
          <w:lang w:val="nl-NL"/>
        </w:rPr>
        <w:t>- Nguồn vốn: Nguồn kinh phí chi quản lý BHXH, BHYT, BHTN năm 2025</w:t>
      </w:r>
    </w:p>
    <w:p w14:paraId="6B3EA4C3" w14:textId="21650080" w:rsidR="00C91ED3" w:rsidRPr="00B85334" w:rsidRDefault="00C91ED3" w:rsidP="00C91ED3">
      <w:pPr>
        <w:spacing w:before="60" w:after="120" w:line="264" w:lineRule="auto"/>
        <w:ind w:left="-2" w:firstLine="720"/>
        <w:rPr>
          <w:spacing w:val="-4"/>
          <w:sz w:val="28"/>
          <w:szCs w:val="28"/>
          <w:lang w:val="nl-NL"/>
          <w:rPrChange w:id="5" w:author="HP" w:date="2025-11-17T19:08:00Z" w16du:dateUtc="2025-11-17T12:08:00Z">
            <w:rPr>
              <w:color w:val="EE0000"/>
              <w:spacing w:val="-4"/>
              <w:sz w:val="28"/>
              <w:szCs w:val="28"/>
              <w:lang w:val="nl-NL"/>
            </w:rPr>
          </w:rPrChange>
        </w:rPr>
      </w:pPr>
      <w:r w:rsidRPr="00B85334">
        <w:rPr>
          <w:spacing w:val="-4"/>
          <w:sz w:val="28"/>
          <w:szCs w:val="28"/>
          <w:lang w:val="nl-NL"/>
        </w:rPr>
        <w:t xml:space="preserve">- Địa điểm thực hiện: </w:t>
      </w:r>
      <w:r w:rsidRPr="00B85334">
        <w:rPr>
          <w:spacing w:val="-4"/>
          <w:sz w:val="28"/>
          <w:szCs w:val="28"/>
          <w:lang w:val="nl-NL"/>
          <w:rPrChange w:id="6" w:author="HP" w:date="2025-11-17T19:08:00Z" w16du:dateUtc="2025-11-17T12:08:00Z">
            <w:rPr>
              <w:color w:val="EE0000"/>
              <w:spacing w:val="-4"/>
              <w:sz w:val="28"/>
              <w:szCs w:val="28"/>
              <w:lang w:val="nl-NL"/>
            </w:rPr>
          </w:rPrChange>
        </w:rPr>
        <w:t>Bảo hiểm Xã hội tỉnh, phường và các xã trên địa bàn tỉnh Cao Bằng.</w:t>
      </w:r>
    </w:p>
    <w:p w14:paraId="6034A2F0" w14:textId="0F9119D5" w:rsidR="00B37AE4" w:rsidRPr="00B85334" w:rsidRDefault="00B37AE4" w:rsidP="00C91ED3">
      <w:pPr>
        <w:spacing w:before="60" w:after="120" w:line="264" w:lineRule="auto"/>
        <w:ind w:left="-2" w:firstLine="720"/>
        <w:rPr>
          <w:spacing w:val="-4"/>
          <w:sz w:val="28"/>
          <w:szCs w:val="28"/>
          <w:lang w:val="nl-NL"/>
        </w:rPr>
      </w:pPr>
      <w:r w:rsidRPr="00B85334">
        <w:rPr>
          <w:spacing w:val="-4"/>
          <w:sz w:val="28"/>
          <w:szCs w:val="28"/>
          <w:lang w:val="nl-NL"/>
          <w:rPrChange w:id="7" w:author="HP" w:date="2025-11-17T19:08:00Z" w16du:dateUtc="2025-11-17T12:08:00Z">
            <w:rPr>
              <w:color w:val="EE0000"/>
              <w:spacing w:val="-4"/>
              <w:sz w:val="28"/>
              <w:szCs w:val="28"/>
              <w:lang w:val="nl-NL"/>
            </w:rPr>
          </w:rPrChange>
        </w:rPr>
        <w:t xml:space="preserve">- Phạm vi gói thầu: Khám sức khỏe định kỳ cho </w:t>
      </w:r>
      <w:r w:rsidRPr="00B85334">
        <w:rPr>
          <w:b/>
          <w:bCs/>
          <w:spacing w:val="-4"/>
          <w:sz w:val="28"/>
          <w:szCs w:val="28"/>
          <w:lang w:val="nl-NL"/>
          <w:rPrChange w:id="8" w:author="HP" w:date="2025-11-17T19:08:00Z" w16du:dateUtc="2025-11-17T12:08:00Z">
            <w:rPr>
              <w:b/>
              <w:bCs/>
              <w:color w:val="EE0000"/>
              <w:spacing w:val="-4"/>
              <w:sz w:val="28"/>
              <w:szCs w:val="28"/>
              <w:lang w:val="nl-NL"/>
            </w:rPr>
          </w:rPrChange>
        </w:rPr>
        <w:t>222</w:t>
      </w:r>
      <w:r w:rsidRPr="00B85334">
        <w:rPr>
          <w:spacing w:val="-4"/>
          <w:sz w:val="28"/>
          <w:szCs w:val="28"/>
          <w:lang w:val="nl-NL"/>
          <w:rPrChange w:id="9" w:author="HP" w:date="2025-11-17T19:08:00Z" w16du:dateUtc="2025-11-17T12:08:00Z">
            <w:rPr>
              <w:color w:val="EE0000"/>
              <w:spacing w:val="-4"/>
              <w:sz w:val="28"/>
              <w:szCs w:val="28"/>
              <w:lang w:val="nl-NL"/>
            </w:rPr>
          </w:rPrChange>
        </w:rPr>
        <w:t xml:space="preserve"> cán bộ, nhân viên</w:t>
      </w:r>
    </w:p>
    <w:p w14:paraId="5D43AFD2" w14:textId="77777777" w:rsidR="00C91ED3" w:rsidRPr="00B85334" w:rsidRDefault="00C91ED3" w:rsidP="00C91ED3">
      <w:pPr>
        <w:pStyle w:val="Heading4"/>
        <w:spacing w:after="0"/>
        <w:rPr>
          <w:rFonts w:cs="Times New Roman"/>
          <w:color w:val="auto"/>
          <w:sz w:val="28"/>
          <w:szCs w:val="28"/>
          <w:lang w:val="nl-NL"/>
          <w:rPrChange w:id="10" w:author="HP" w:date="2025-11-17T19:08:00Z" w16du:dateUtc="2025-11-17T12:08:00Z">
            <w:rPr>
              <w:sz w:val="28"/>
              <w:szCs w:val="28"/>
              <w:lang w:val="nl-NL"/>
            </w:rPr>
          </w:rPrChange>
        </w:rPr>
      </w:pPr>
      <w:r w:rsidRPr="00B85334">
        <w:rPr>
          <w:rFonts w:cs="Times New Roman"/>
          <w:color w:val="auto"/>
          <w:sz w:val="28"/>
          <w:szCs w:val="28"/>
          <w:lang w:val="nl-NL"/>
          <w:rPrChange w:id="11" w:author="HP" w:date="2025-11-17T19:08:00Z" w16du:dateUtc="2025-11-17T12:08:00Z">
            <w:rPr>
              <w:sz w:val="28"/>
              <w:szCs w:val="28"/>
              <w:lang w:val="nl-NL"/>
            </w:rPr>
          </w:rPrChange>
        </w:rPr>
        <w:t>2. Mục tiêu công việc:</w:t>
      </w:r>
    </w:p>
    <w:p w14:paraId="08BCE32F" w14:textId="77777777" w:rsidR="00C91ED3" w:rsidRPr="00B85334" w:rsidRDefault="00C91ED3" w:rsidP="00C91ED3">
      <w:pPr>
        <w:spacing w:before="60" w:after="60"/>
        <w:ind w:firstLine="709"/>
        <w:rPr>
          <w:i/>
          <w:spacing w:val="-4"/>
          <w:sz w:val="28"/>
          <w:szCs w:val="28"/>
          <w:lang w:val="nl-NL"/>
        </w:rPr>
      </w:pPr>
      <w:r w:rsidRPr="00B85334">
        <w:rPr>
          <w:i/>
          <w:spacing w:val="-4"/>
          <w:sz w:val="28"/>
          <w:szCs w:val="28"/>
          <w:lang w:val="nl-NL"/>
        </w:rPr>
        <w:t xml:space="preserve">- Nắm tình hình sức khỏe của cán bộ, nhân viên, phát hiện các loại bệnh (nếu có) để có biện pháp chữa trị kịp thời và hiệu quả; </w:t>
      </w:r>
    </w:p>
    <w:p w14:paraId="51643806" w14:textId="77777777" w:rsidR="00C91ED3" w:rsidRPr="00B85334" w:rsidRDefault="00C91ED3" w:rsidP="00C91ED3">
      <w:pPr>
        <w:spacing w:before="60" w:after="60"/>
        <w:ind w:firstLine="709"/>
        <w:rPr>
          <w:i/>
          <w:spacing w:val="-4"/>
          <w:sz w:val="28"/>
          <w:szCs w:val="28"/>
          <w:lang w:val="nl-NL"/>
        </w:rPr>
      </w:pPr>
      <w:r w:rsidRPr="00B85334">
        <w:rPr>
          <w:i/>
          <w:spacing w:val="-4"/>
          <w:sz w:val="28"/>
          <w:szCs w:val="28"/>
          <w:lang w:val="nl-NL"/>
        </w:rPr>
        <w:t>- Trên cơ sở kết quả khám sức khỏe, chuyên gia y tế tư vấn cho cán bộ tự chăm sóc sức khỏe phòng ngừa bệnh tật.</w:t>
      </w:r>
    </w:p>
    <w:p w14:paraId="0CC60FA1" w14:textId="77777777" w:rsidR="00C91ED3" w:rsidRPr="00B85334" w:rsidRDefault="00C91ED3" w:rsidP="00C91ED3">
      <w:pPr>
        <w:pStyle w:val="Heading4"/>
        <w:spacing w:after="0"/>
        <w:rPr>
          <w:rFonts w:cs="Times New Roman"/>
          <w:color w:val="auto"/>
          <w:sz w:val="28"/>
          <w:szCs w:val="28"/>
          <w:lang w:val="nl-NL"/>
          <w:rPrChange w:id="12" w:author="HP" w:date="2025-11-17T19:08:00Z" w16du:dateUtc="2025-11-17T12:08:00Z">
            <w:rPr>
              <w:sz w:val="28"/>
              <w:szCs w:val="28"/>
              <w:lang w:val="nl-NL"/>
            </w:rPr>
          </w:rPrChange>
        </w:rPr>
      </w:pPr>
      <w:r w:rsidRPr="00B85334">
        <w:rPr>
          <w:rFonts w:cs="Times New Roman"/>
          <w:color w:val="auto"/>
          <w:sz w:val="28"/>
          <w:szCs w:val="28"/>
          <w:lang w:val="nl-NL"/>
          <w:rPrChange w:id="13" w:author="HP" w:date="2025-11-17T19:08:00Z" w16du:dateUtc="2025-11-17T12:08:00Z">
            <w:rPr>
              <w:sz w:val="28"/>
              <w:szCs w:val="28"/>
              <w:lang w:val="nl-NL"/>
            </w:rPr>
          </w:rPrChange>
        </w:rPr>
        <w:t>3. Yêu cầu kỹ thuật của gói thầu:</w:t>
      </w:r>
    </w:p>
    <w:p w14:paraId="255257FA" w14:textId="77777777" w:rsidR="00C91ED3" w:rsidRPr="00B85334" w:rsidRDefault="00C91ED3" w:rsidP="00C91ED3">
      <w:pPr>
        <w:pStyle w:val="Heading4"/>
        <w:spacing w:after="0"/>
        <w:rPr>
          <w:rFonts w:cs="Times New Roman"/>
          <w:color w:val="auto"/>
          <w:sz w:val="28"/>
          <w:szCs w:val="28"/>
          <w:lang w:val="nl-NL"/>
          <w:rPrChange w:id="14" w:author="HP" w:date="2025-11-17T19:08:00Z" w16du:dateUtc="2025-11-17T12:08:00Z">
            <w:rPr>
              <w:sz w:val="28"/>
              <w:szCs w:val="28"/>
              <w:lang w:val="nl-NL"/>
            </w:rPr>
          </w:rPrChange>
        </w:rPr>
      </w:pPr>
      <w:r w:rsidRPr="00B85334">
        <w:rPr>
          <w:rFonts w:cs="Times New Roman"/>
          <w:color w:val="auto"/>
          <w:sz w:val="28"/>
          <w:szCs w:val="28"/>
          <w:lang w:val="nl-NL"/>
          <w:rPrChange w:id="15" w:author="HP" w:date="2025-11-17T19:08:00Z" w16du:dateUtc="2025-11-17T12:08:00Z">
            <w:rPr>
              <w:sz w:val="28"/>
              <w:szCs w:val="28"/>
              <w:lang w:val="nl-NL"/>
            </w:rPr>
          </w:rPrChange>
        </w:rPr>
        <w:t>3.1. Yêu cầu chung</w:t>
      </w:r>
    </w:p>
    <w:p w14:paraId="6305C60B" w14:textId="77777777" w:rsidR="00C91ED3" w:rsidRPr="00B85334" w:rsidRDefault="00C91ED3" w:rsidP="00C91ED3">
      <w:pPr>
        <w:spacing w:before="60" w:after="60"/>
        <w:ind w:firstLine="709"/>
        <w:rPr>
          <w:i/>
          <w:spacing w:val="-4"/>
          <w:sz w:val="28"/>
          <w:szCs w:val="28"/>
          <w:lang w:val="nl-NL"/>
        </w:rPr>
      </w:pPr>
      <w:r w:rsidRPr="00B85334">
        <w:rPr>
          <w:i/>
          <w:spacing w:val="-4"/>
          <w:sz w:val="28"/>
          <w:szCs w:val="28"/>
          <w:lang w:val="nl-NL"/>
        </w:rPr>
        <w:t>- Nhà thầu có giấy phép hoạt động khám bệnh, chữa bệnh do cơ quan có thẩm quyền cấp (Bản công chứng chứng thực của cơ quan có thẩm quyền)</w:t>
      </w:r>
    </w:p>
    <w:p w14:paraId="6F8B84FC" w14:textId="77777777" w:rsidR="00C91ED3" w:rsidRPr="00B85334" w:rsidRDefault="00C91ED3" w:rsidP="00C91ED3">
      <w:pPr>
        <w:spacing w:before="60" w:after="60"/>
        <w:ind w:firstLine="709"/>
        <w:textDirection w:val="btLr"/>
        <w:rPr>
          <w:i/>
          <w:spacing w:val="-4"/>
          <w:sz w:val="28"/>
          <w:szCs w:val="28"/>
          <w:lang w:val="nl-NL"/>
        </w:rPr>
      </w:pPr>
      <w:r w:rsidRPr="00B85334">
        <w:rPr>
          <w:i/>
          <w:spacing w:val="-4"/>
          <w:sz w:val="28"/>
          <w:szCs w:val="28"/>
          <w:lang w:val="nl-NL"/>
        </w:rPr>
        <w:t>- Phòng xét nghiệm đạt tiêu chuẩn ISO 15189:2012 trong 3 lĩnh vực: hóa sinh, huyết học và vi sinh</w:t>
      </w:r>
    </w:p>
    <w:p w14:paraId="5679B474" w14:textId="77777777" w:rsidR="00C91ED3" w:rsidRPr="00B85334" w:rsidRDefault="00C91ED3" w:rsidP="00C91ED3">
      <w:pPr>
        <w:spacing w:before="60" w:after="60"/>
        <w:ind w:firstLine="709"/>
        <w:textDirection w:val="btLr"/>
        <w:rPr>
          <w:i/>
          <w:spacing w:val="-4"/>
          <w:sz w:val="28"/>
          <w:szCs w:val="28"/>
          <w:lang w:val="nl-NL"/>
        </w:rPr>
      </w:pPr>
      <w:r w:rsidRPr="00B85334">
        <w:rPr>
          <w:i/>
          <w:spacing w:val="-4"/>
          <w:sz w:val="28"/>
          <w:szCs w:val="28"/>
          <w:lang w:val="nl-NL"/>
        </w:rPr>
        <w:t>- Có chứng chỉ ngoại kiểm trong thời gian gần nhất tính đến thời điểm đóng thầu.</w:t>
      </w:r>
    </w:p>
    <w:p w14:paraId="160C9831" w14:textId="77777777" w:rsidR="00C91ED3" w:rsidRPr="00B85334" w:rsidRDefault="00C91ED3" w:rsidP="00C91ED3">
      <w:pPr>
        <w:spacing w:before="60" w:after="60"/>
        <w:ind w:firstLine="709"/>
        <w:textDirection w:val="btLr"/>
        <w:rPr>
          <w:i/>
          <w:spacing w:val="-4"/>
          <w:sz w:val="28"/>
          <w:szCs w:val="28"/>
          <w:lang w:val="nl-NL"/>
        </w:rPr>
      </w:pPr>
      <w:r w:rsidRPr="00B85334">
        <w:rPr>
          <w:i/>
          <w:spacing w:val="-4"/>
          <w:sz w:val="28"/>
          <w:szCs w:val="28"/>
          <w:lang w:val="nl-NL"/>
        </w:rPr>
        <w:t>- Tham gia Trung tâm kiểm định chất lượng xét nghiệm và có chứng chỉ.</w:t>
      </w:r>
    </w:p>
    <w:p w14:paraId="7C373F4D" w14:textId="77777777" w:rsidR="00C91ED3" w:rsidRPr="00B85334" w:rsidRDefault="00C91ED3" w:rsidP="00C91ED3">
      <w:pPr>
        <w:spacing w:before="60" w:after="60"/>
        <w:ind w:firstLine="709"/>
        <w:rPr>
          <w:i/>
          <w:spacing w:val="-4"/>
          <w:sz w:val="28"/>
          <w:szCs w:val="28"/>
          <w:lang w:val="nl-NL"/>
          <w:rPrChange w:id="16" w:author="HP" w:date="2025-11-17T19:08:00Z" w16du:dateUtc="2025-11-17T12:08:00Z">
            <w:rPr>
              <w:i/>
              <w:color w:val="FF0000"/>
              <w:spacing w:val="-4"/>
              <w:sz w:val="28"/>
              <w:szCs w:val="28"/>
              <w:lang w:val="nl-NL"/>
            </w:rPr>
          </w:rPrChange>
        </w:rPr>
      </w:pPr>
      <w:r w:rsidRPr="00B85334">
        <w:rPr>
          <w:i/>
          <w:spacing w:val="-4"/>
          <w:sz w:val="28"/>
          <w:szCs w:val="28"/>
          <w:lang w:val="nl-NL"/>
          <w:rPrChange w:id="17" w:author="HP" w:date="2025-11-17T19:08:00Z" w16du:dateUtc="2025-11-17T12:08:00Z">
            <w:rPr>
              <w:i/>
              <w:color w:val="FF0000"/>
              <w:spacing w:val="-4"/>
              <w:sz w:val="28"/>
              <w:szCs w:val="28"/>
              <w:lang w:val="nl-NL"/>
            </w:rPr>
          </w:rPrChange>
        </w:rPr>
        <w:t>- Đội ngũ bác sĩ, kỹ thuật viên lành nghề, đảm bảo đáp ứng các yêu cầu về</w:t>
      </w:r>
      <w:r w:rsidRPr="00B85334">
        <w:rPr>
          <w:i/>
          <w:spacing w:val="-4"/>
          <w:sz w:val="28"/>
          <w:szCs w:val="28"/>
          <w:lang w:val="nl-NL"/>
          <w:rPrChange w:id="18" w:author="HP" w:date="2025-11-17T19:08:00Z" w16du:dateUtc="2025-11-17T12:08:00Z">
            <w:rPr>
              <w:i/>
              <w:color w:val="FF0000"/>
              <w:spacing w:val="-4"/>
              <w:sz w:val="28"/>
              <w:szCs w:val="28"/>
              <w:lang w:val="nl-NL"/>
            </w:rPr>
          </w:rPrChange>
        </w:rPr>
        <w:br/>
        <w:t>chuyên môn đối với từng nội dung khám của gói thầu này, như sau:</w:t>
      </w:r>
    </w:p>
    <w:tbl>
      <w:tblPr>
        <w:tblW w:w="52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583"/>
        <w:gridCol w:w="2197"/>
        <w:gridCol w:w="776"/>
        <w:gridCol w:w="1122"/>
        <w:gridCol w:w="5096"/>
      </w:tblGrid>
      <w:tr w:rsidR="00B85334" w:rsidRPr="00B85334" w14:paraId="4A66A990" w14:textId="77777777" w:rsidTr="00701899">
        <w:tc>
          <w:tcPr>
            <w:tcW w:w="298" w:type="pct"/>
            <w:vAlign w:val="center"/>
          </w:tcPr>
          <w:p w14:paraId="6E847351" w14:textId="77777777" w:rsidR="00C91ED3" w:rsidRPr="00B85334" w:rsidRDefault="00C91ED3" w:rsidP="00701899">
            <w:pPr>
              <w:autoSpaceDE w:val="0"/>
              <w:autoSpaceDN w:val="0"/>
              <w:adjustRightInd w:val="0"/>
              <w:jc w:val="center"/>
              <w:rPr>
                <w:sz w:val="28"/>
                <w:szCs w:val="28"/>
                <w:rPrChange w:id="19" w:author="HP" w:date="2025-11-17T19:08:00Z" w16du:dateUtc="2025-11-17T12:08:00Z">
                  <w:rPr>
                    <w:color w:val="FF0000"/>
                    <w:sz w:val="26"/>
                    <w:szCs w:val="26"/>
                  </w:rPr>
                </w:rPrChange>
              </w:rPr>
            </w:pPr>
            <w:r w:rsidRPr="00B85334">
              <w:rPr>
                <w:b/>
                <w:bCs/>
                <w:sz w:val="28"/>
                <w:szCs w:val="28"/>
                <w:rPrChange w:id="20" w:author="HP" w:date="2025-11-17T19:08:00Z" w16du:dateUtc="2025-11-17T12:08:00Z">
                  <w:rPr>
                    <w:b/>
                    <w:bCs/>
                    <w:color w:val="FF0000"/>
                    <w:sz w:val="26"/>
                    <w:szCs w:val="26"/>
                  </w:rPr>
                </w:rPrChange>
              </w:rPr>
              <w:t>TT</w:t>
            </w:r>
          </w:p>
        </w:tc>
        <w:tc>
          <w:tcPr>
            <w:tcW w:w="1124" w:type="pct"/>
            <w:vAlign w:val="center"/>
          </w:tcPr>
          <w:p w14:paraId="6A48DE7D" w14:textId="77777777" w:rsidR="00C91ED3" w:rsidRPr="00B85334" w:rsidRDefault="00C91ED3" w:rsidP="00701899">
            <w:pPr>
              <w:autoSpaceDE w:val="0"/>
              <w:autoSpaceDN w:val="0"/>
              <w:adjustRightInd w:val="0"/>
              <w:jc w:val="center"/>
              <w:rPr>
                <w:sz w:val="28"/>
                <w:szCs w:val="28"/>
                <w:rPrChange w:id="21" w:author="HP" w:date="2025-11-17T19:08:00Z" w16du:dateUtc="2025-11-17T12:08:00Z">
                  <w:rPr>
                    <w:color w:val="FF0000"/>
                    <w:sz w:val="26"/>
                    <w:szCs w:val="26"/>
                  </w:rPr>
                </w:rPrChange>
              </w:rPr>
            </w:pPr>
            <w:proofErr w:type="spellStart"/>
            <w:r w:rsidRPr="00B85334">
              <w:rPr>
                <w:b/>
                <w:bCs/>
                <w:sz w:val="28"/>
                <w:szCs w:val="28"/>
                <w:rPrChange w:id="22" w:author="HP" w:date="2025-11-17T19:08:00Z" w16du:dateUtc="2025-11-17T12:08:00Z">
                  <w:rPr>
                    <w:b/>
                    <w:bCs/>
                    <w:color w:val="FF0000"/>
                    <w:sz w:val="26"/>
                    <w:szCs w:val="26"/>
                  </w:rPr>
                </w:rPrChange>
              </w:rPr>
              <w:t>Vị</w:t>
            </w:r>
            <w:proofErr w:type="spellEnd"/>
            <w:r w:rsidRPr="00B85334">
              <w:rPr>
                <w:b/>
                <w:bCs/>
                <w:sz w:val="28"/>
                <w:szCs w:val="28"/>
                <w:rPrChange w:id="23" w:author="HP" w:date="2025-11-17T19:08:00Z" w16du:dateUtc="2025-11-17T12:08:00Z">
                  <w:rPr>
                    <w:b/>
                    <w:bCs/>
                    <w:color w:val="FF0000"/>
                    <w:sz w:val="26"/>
                    <w:szCs w:val="26"/>
                  </w:rPr>
                </w:rPrChange>
              </w:rPr>
              <w:t xml:space="preserve"> </w:t>
            </w:r>
            <w:proofErr w:type="spellStart"/>
            <w:r w:rsidRPr="00B85334">
              <w:rPr>
                <w:b/>
                <w:bCs/>
                <w:sz w:val="28"/>
                <w:szCs w:val="28"/>
                <w:rPrChange w:id="24" w:author="HP" w:date="2025-11-17T19:08:00Z" w16du:dateUtc="2025-11-17T12:08:00Z">
                  <w:rPr>
                    <w:b/>
                    <w:bCs/>
                    <w:color w:val="FF0000"/>
                    <w:sz w:val="26"/>
                    <w:szCs w:val="26"/>
                  </w:rPr>
                </w:rPrChange>
              </w:rPr>
              <w:t>trí</w:t>
            </w:r>
            <w:proofErr w:type="spellEnd"/>
            <w:r w:rsidRPr="00B85334">
              <w:rPr>
                <w:b/>
                <w:bCs/>
                <w:sz w:val="28"/>
                <w:szCs w:val="28"/>
                <w:rPrChange w:id="25" w:author="HP" w:date="2025-11-17T19:08:00Z" w16du:dateUtc="2025-11-17T12:08:00Z">
                  <w:rPr>
                    <w:b/>
                    <w:bCs/>
                    <w:color w:val="FF0000"/>
                    <w:sz w:val="26"/>
                    <w:szCs w:val="26"/>
                  </w:rPr>
                </w:rPrChange>
              </w:rPr>
              <w:t xml:space="preserve"> </w:t>
            </w:r>
            <w:proofErr w:type="spellStart"/>
            <w:r w:rsidRPr="00B85334">
              <w:rPr>
                <w:b/>
                <w:bCs/>
                <w:sz w:val="28"/>
                <w:szCs w:val="28"/>
                <w:rPrChange w:id="26" w:author="HP" w:date="2025-11-17T19:08:00Z" w16du:dateUtc="2025-11-17T12:08:00Z">
                  <w:rPr>
                    <w:b/>
                    <w:bCs/>
                    <w:color w:val="FF0000"/>
                    <w:sz w:val="26"/>
                    <w:szCs w:val="26"/>
                  </w:rPr>
                </w:rPrChange>
              </w:rPr>
              <w:t>công</w:t>
            </w:r>
            <w:proofErr w:type="spellEnd"/>
            <w:r w:rsidRPr="00B85334">
              <w:rPr>
                <w:b/>
                <w:bCs/>
                <w:sz w:val="28"/>
                <w:szCs w:val="28"/>
                <w:rPrChange w:id="27" w:author="HP" w:date="2025-11-17T19:08:00Z" w16du:dateUtc="2025-11-17T12:08:00Z">
                  <w:rPr>
                    <w:b/>
                    <w:bCs/>
                    <w:color w:val="FF0000"/>
                    <w:sz w:val="26"/>
                    <w:szCs w:val="26"/>
                  </w:rPr>
                </w:rPrChange>
              </w:rPr>
              <w:t xml:space="preserve"> </w:t>
            </w:r>
            <w:proofErr w:type="spellStart"/>
            <w:r w:rsidRPr="00B85334">
              <w:rPr>
                <w:b/>
                <w:bCs/>
                <w:sz w:val="28"/>
                <w:szCs w:val="28"/>
                <w:rPrChange w:id="28" w:author="HP" w:date="2025-11-17T19:08:00Z" w16du:dateUtc="2025-11-17T12:08:00Z">
                  <w:rPr>
                    <w:b/>
                    <w:bCs/>
                    <w:color w:val="FF0000"/>
                    <w:sz w:val="26"/>
                    <w:szCs w:val="26"/>
                  </w:rPr>
                </w:rPrChange>
              </w:rPr>
              <w:t>việc</w:t>
            </w:r>
            <w:proofErr w:type="spellEnd"/>
          </w:p>
        </w:tc>
        <w:tc>
          <w:tcPr>
            <w:tcW w:w="397" w:type="pct"/>
            <w:vAlign w:val="center"/>
          </w:tcPr>
          <w:p w14:paraId="088C4931" w14:textId="77777777" w:rsidR="00C91ED3" w:rsidRPr="00B85334" w:rsidRDefault="00C91ED3" w:rsidP="00701899">
            <w:pPr>
              <w:autoSpaceDE w:val="0"/>
              <w:autoSpaceDN w:val="0"/>
              <w:adjustRightInd w:val="0"/>
              <w:jc w:val="center"/>
              <w:rPr>
                <w:sz w:val="28"/>
                <w:szCs w:val="28"/>
                <w:rPrChange w:id="29" w:author="HP" w:date="2025-11-17T19:08:00Z" w16du:dateUtc="2025-11-17T12:08:00Z">
                  <w:rPr>
                    <w:color w:val="FF0000"/>
                    <w:sz w:val="26"/>
                    <w:szCs w:val="26"/>
                  </w:rPr>
                </w:rPrChange>
              </w:rPr>
            </w:pPr>
            <w:proofErr w:type="spellStart"/>
            <w:r w:rsidRPr="00B85334">
              <w:rPr>
                <w:b/>
                <w:bCs/>
                <w:sz w:val="28"/>
                <w:szCs w:val="28"/>
                <w:rPrChange w:id="30" w:author="HP" w:date="2025-11-17T19:08:00Z" w16du:dateUtc="2025-11-17T12:08:00Z">
                  <w:rPr>
                    <w:b/>
                    <w:bCs/>
                    <w:color w:val="FF0000"/>
                    <w:sz w:val="26"/>
                    <w:szCs w:val="26"/>
                  </w:rPr>
                </w:rPrChange>
              </w:rPr>
              <w:t>Số</w:t>
            </w:r>
            <w:proofErr w:type="spellEnd"/>
            <w:r w:rsidRPr="00B85334">
              <w:rPr>
                <w:b/>
                <w:bCs/>
                <w:sz w:val="28"/>
                <w:szCs w:val="28"/>
                <w:rPrChange w:id="31" w:author="HP" w:date="2025-11-17T19:08:00Z" w16du:dateUtc="2025-11-17T12:08:00Z">
                  <w:rPr>
                    <w:b/>
                    <w:bCs/>
                    <w:color w:val="FF0000"/>
                    <w:sz w:val="26"/>
                    <w:szCs w:val="26"/>
                  </w:rPr>
                </w:rPrChange>
              </w:rPr>
              <w:t xml:space="preserve"> </w:t>
            </w:r>
            <w:proofErr w:type="spellStart"/>
            <w:r w:rsidRPr="00B85334">
              <w:rPr>
                <w:b/>
                <w:bCs/>
                <w:sz w:val="28"/>
                <w:szCs w:val="28"/>
                <w:rPrChange w:id="32" w:author="HP" w:date="2025-11-17T19:08:00Z" w16du:dateUtc="2025-11-17T12:08:00Z">
                  <w:rPr>
                    <w:b/>
                    <w:bCs/>
                    <w:color w:val="FF0000"/>
                    <w:sz w:val="26"/>
                    <w:szCs w:val="26"/>
                  </w:rPr>
                </w:rPrChange>
              </w:rPr>
              <w:t>lượng</w:t>
            </w:r>
            <w:proofErr w:type="spellEnd"/>
          </w:p>
        </w:tc>
        <w:tc>
          <w:tcPr>
            <w:tcW w:w="574" w:type="pct"/>
            <w:vAlign w:val="center"/>
          </w:tcPr>
          <w:p w14:paraId="08E07FDF" w14:textId="77777777" w:rsidR="00C91ED3" w:rsidRPr="00B85334" w:rsidRDefault="00C91ED3" w:rsidP="00701899">
            <w:pPr>
              <w:autoSpaceDE w:val="0"/>
              <w:autoSpaceDN w:val="0"/>
              <w:adjustRightInd w:val="0"/>
              <w:jc w:val="center"/>
              <w:rPr>
                <w:sz w:val="28"/>
                <w:szCs w:val="28"/>
                <w:rPrChange w:id="33" w:author="HP" w:date="2025-11-17T19:08:00Z" w16du:dateUtc="2025-11-17T12:08:00Z">
                  <w:rPr>
                    <w:color w:val="FF0000"/>
                    <w:sz w:val="26"/>
                    <w:szCs w:val="26"/>
                  </w:rPr>
                </w:rPrChange>
              </w:rPr>
            </w:pPr>
            <w:proofErr w:type="spellStart"/>
            <w:r w:rsidRPr="00B85334">
              <w:rPr>
                <w:b/>
                <w:bCs/>
                <w:sz w:val="28"/>
                <w:szCs w:val="28"/>
                <w:rPrChange w:id="34" w:author="HP" w:date="2025-11-17T19:08:00Z" w16du:dateUtc="2025-11-17T12:08:00Z">
                  <w:rPr>
                    <w:b/>
                    <w:bCs/>
                    <w:color w:val="FF0000"/>
                    <w:sz w:val="26"/>
                    <w:szCs w:val="26"/>
                  </w:rPr>
                </w:rPrChange>
              </w:rPr>
              <w:t>Tổng</w:t>
            </w:r>
            <w:proofErr w:type="spellEnd"/>
            <w:r w:rsidRPr="00B85334">
              <w:rPr>
                <w:b/>
                <w:bCs/>
                <w:sz w:val="28"/>
                <w:szCs w:val="28"/>
                <w:rPrChange w:id="35" w:author="HP" w:date="2025-11-17T19:08:00Z" w16du:dateUtc="2025-11-17T12:08:00Z">
                  <w:rPr>
                    <w:b/>
                    <w:bCs/>
                    <w:color w:val="FF0000"/>
                    <w:sz w:val="26"/>
                    <w:szCs w:val="26"/>
                  </w:rPr>
                </w:rPrChange>
              </w:rPr>
              <w:t xml:space="preserve"> </w:t>
            </w:r>
            <w:proofErr w:type="spellStart"/>
            <w:r w:rsidRPr="00B85334">
              <w:rPr>
                <w:b/>
                <w:bCs/>
                <w:sz w:val="28"/>
                <w:szCs w:val="28"/>
                <w:rPrChange w:id="36" w:author="HP" w:date="2025-11-17T19:08:00Z" w16du:dateUtc="2025-11-17T12:08:00Z">
                  <w:rPr>
                    <w:b/>
                    <w:bCs/>
                    <w:color w:val="FF0000"/>
                    <w:sz w:val="26"/>
                    <w:szCs w:val="26"/>
                  </w:rPr>
                </w:rPrChange>
              </w:rPr>
              <w:t>số</w:t>
            </w:r>
            <w:proofErr w:type="spellEnd"/>
            <w:r w:rsidRPr="00B85334">
              <w:rPr>
                <w:b/>
                <w:bCs/>
                <w:sz w:val="28"/>
                <w:szCs w:val="28"/>
                <w:rPrChange w:id="37" w:author="HP" w:date="2025-11-17T19:08:00Z" w16du:dateUtc="2025-11-17T12:08:00Z">
                  <w:rPr>
                    <w:b/>
                    <w:bCs/>
                    <w:color w:val="FF0000"/>
                    <w:sz w:val="26"/>
                    <w:szCs w:val="26"/>
                  </w:rPr>
                </w:rPrChange>
              </w:rPr>
              <w:t xml:space="preserve"> </w:t>
            </w:r>
            <w:proofErr w:type="spellStart"/>
            <w:r w:rsidRPr="00B85334">
              <w:rPr>
                <w:b/>
                <w:bCs/>
                <w:sz w:val="28"/>
                <w:szCs w:val="28"/>
                <w:rPrChange w:id="38" w:author="HP" w:date="2025-11-17T19:08:00Z" w16du:dateUtc="2025-11-17T12:08:00Z">
                  <w:rPr>
                    <w:b/>
                    <w:bCs/>
                    <w:color w:val="FF0000"/>
                    <w:sz w:val="26"/>
                    <w:szCs w:val="26"/>
                  </w:rPr>
                </w:rPrChange>
              </w:rPr>
              <w:t>năm</w:t>
            </w:r>
            <w:proofErr w:type="spellEnd"/>
            <w:r w:rsidRPr="00B85334">
              <w:rPr>
                <w:b/>
                <w:bCs/>
                <w:sz w:val="28"/>
                <w:szCs w:val="28"/>
                <w:rPrChange w:id="39" w:author="HP" w:date="2025-11-17T19:08:00Z" w16du:dateUtc="2025-11-17T12:08:00Z">
                  <w:rPr>
                    <w:b/>
                    <w:bCs/>
                    <w:color w:val="FF0000"/>
                    <w:sz w:val="26"/>
                    <w:szCs w:val="26"/>
                  </w:rPr>
                </w:rPrChange>
              </w:rPr>
              <w:t xml:space="preserve"> </w:t>
            </w:r>
            <w:proofErr w:type="spellStart"/>
            <w:r w:rsidRPr="00B85334">
              <w:rPr>
                <w:b/>
                <w:bCs/>
                <w:sz w:val="28"/>
                <w:szCs w:val="28"/>
                <w:rPrChange w:id="40" w:author="HP" w:date="2025-11-17T19:08:00Z" w16du:dateUtc="2025-11-17T12:08:00Z">
                  <w:rPr>
                    <w:b/>
                    <w:bCs/>
                    <w:color w:val="FF0000"/>
                    <w:sz w:val="26"/>
                    <w:szCs w:val="26"/>
                  </w:rPr>
                </w:rPrChange>
              </w:rPr>
              <w:t>kinh</w:t>
            </w:r>
            <w:proofErr w:type="spellEnd"/>
            <w:r w:rsidRPr="00B85334">
              <w:rPr>
                <w:b/>
                <w:bCs/>
                <w:sz w:val="28"/>
                <w:szCs w:val="28"/>
                <w:rPrChange w:id="41" w:author="HP" w:date="2025-11-17T19:08:00Z" w16du:dateUtc="2025-11-17T12:08:00Z">
                  <w:rPr>
                    <w:b/>
                    <w:bCs/>
                    <w:color w:val="FF0000"/>
                    <w:sz w:val="26"/>
                    <w:szCs w:val="26"/>
                  </w:rPr>
                </w:rPrChange>
              </w:rPr>
              <w:t xml:space="preserve"> </w:t>
            </w:r>
            <w:proofErr w:type="spellStart"/>
            <w:r w:rsidRPr="00B85334">
              <w:rPr>
                <w:b/>
                <w:bCs/>
                <w:sz w:val="28"/>
                <w:szCs w:val="28"/>
                <w:rPrChange w:id="42" w:author="HP" w:date="2025-11-17T19:08:00Z" w16du:dateUtc="2025-11-17T12:08:00Z">
                  <w:rPr>
                    <w:b/>
                    <w:bCs/>
                    <w:color w:val="FF0000"/>
                    <w:sz w:val="26"/>
                    <w:szCs w:val="26"/>
                  </w:rPr>
                </w:rPrChange>
              </w:rPr>
              <w:t>nghiệm</w:t>
            </w:r>
            <w:proofErr w:type="spellEnd"/>
          </w:p>
        </w:tc>
        <w:tc>
          <w:tcPr>
            <w:tcW w:w="2607" w:type="pct"/>
            <w:vAlign w:val="center"/>
          </w:tcPr>
          <w:p w14:paraId="279641CA" w14:textId="77777777" w:rsidR="00C91ED3" w:rsidRPr="00B85334" w:rsidRDefault="00C91ED3" w:rsidP="00701899">
            <w:pPr>
              <w:autoSpaceDE w:val="0"/>
              <w:autoSpaceDN w:val="0"/>
              <w:adjustRightInd w:val="0"/>
              <w:jc w:val="center"/>
              <w:rPr>
                <w:b/>
                <w:bCs/>
                <w:sz w:val="28"/>
                <w:szCs w:val="28"/>
                <w:rPrChange w:id="43" w:author="HP" w:date="2025-11-17T19:08:00Z" w16du:dateUtc="2025-11-17T12:08:00Z">
                  <w:rPr>
                    <w:b/>
                    <w:bCs/>
                    <w:color w:val="FF0000"/>
                    <w:sz w:val="26"/>
                    <w:szCs w:val="26"/>
                  </w:rPr>
                </w:rPrChange>
              </w:rPr>
            </w:pPr>
            <w:proofErr w:type="spellStart"/>
            <w:r w:rsidRPr="00B85334">
              <w:rPr>
                <w:b/>
                <w:bCs/>
                <w:sz w:val="28"/>
                <w:szCs w:val="28"/>
                <w:rPrChange w:id="44" w:author="HP" w:date="2025-11-17T19:08:00Z" w16du:dateUtc="2025-11-17T12:08:00Z">
                  <w:rPr>
                    <w:b/>
                    <w:bCs/>
                    <w:color w:val="FF0000"/>
                    <w:sz w:val="26"/>
                    <w:szCs w:val="26"/>
                  </w:rPr>
                </w:rPrChange>
              </w:rPr>
              <w:t>Trình</w:t>
            </w:r>
            <w:proofErr w:type="spellEnd"/>
            <w:r w:rsidRPr="00B85334">
              <w:rPr>
                <w:b/>
                <w:bCs/>
                <w:sz w:val="28"/>
                <w:szCs w:val="28"/>
                <w:rPrChange w:id="45" w:author="HP" w:date="2025-11-17T19:08:00Z" w16du:dateUtc="2025-11-17T12:08:00Z">
                  <w:rPr>
                    <w:b/>
                    <w:bCs/>
                    <w:color w:val="FF0000"/>
                    <w:sz w:val="26"/>
                    <w:szCs w:val="26"/>
                  </w:rPr>
                </w:rPrChange>
              </w:rPr>
              <w:t xml:space="preserve"> </w:t>
            </w:r>
            <w:proofErr w:type="spellStart"/>
            <w:r w:rsidRPr="00B85334">
              <w:rPr>
                <w:b/>
                <w:bCs/>
                <w:sz w:val="28"/>
                <w:szCs w:val="28"/>
                <w:rPrChange w:id="46" w:author="HP" w:date="2025-11-17T19:08:00Z" w16du:dateUtc="2025-11-17T12:08:00Z">
                  <w:rPr>
                    <w:b/>
                    <w:bCs/>
                    <w:color w:val="FF0000"/>
                    <w:sz w:val="26"/>
                    <w:szCs w:val="26"/>
                  </w:rPr>
                </w:rPrChange>
              </w:rPr>
              <w:t>độ</w:t>
            </w:r>
            <w:proofErr w:type="spellEnd"/>
            <w:r w:rsidRPr="00B85334">
              <w:rPr>
                <w:b/>
                <w:bCs/>
                <w:sz w:val="28"/>
                <w:szCs w:val="28"/>
                <w:rPrChange w:id="47" w:author="HP" w:date="2025-11-17T19:08:00Z" w16du:dateUtc="2025-11-17T12:08:00Z">
                  <w:rPr>
                    <w:b/>
                    <w:bCs/>
                    <w:color w:val="FF0000"/>
                    <w:sz w:val="26"/>
                    <w:szCs w:val="26"/>
                  </w:rPr>
                </w:rPrChange>
              </w:rPr>
              <w:t xml:space="preserve"> </w:t>
            </w:r>
            <w:proofErr w:type="spellStart"/>
            <w:r w:rsidRPr="00B85334">
              <w:rPr>
                <w:b/>
                <w:bCs/>
                <w:sz w:val="28"/>
                <w:szCs w:val="28"/>
                <w:rPrChange w:id="48" w:author="HP" w:date="2025-11-17T19:08:00Z" w16du:dateUtc="2025-11-17T12:08:00Z">
                  <w:rPr>
                    <w:b/>
                    <w:bCs/>
                    <w:color w:val="FF0000"/>
                    <w:sz w:val="26"/>
                    <w:szCs w:val="26"/>
                  </w:rPr>
                </w:rPrChange>
              </w:rPr>
              <w:t>chuyên</w:t>
            </w:r>
            <w:proofErr w:type="spellEnd"/>
            <w:r w:rsidRPr="00B85334">
              <w:rPr>
                <w:b/>
                <w:bCs/>
                <w:sz w:val="28"/>
                <w:szCs w:val="28"/>
                <w:rPrChange w:id="49" w:author="HP" w:date="2025-11-17T19:08:00Z" w16du:dateUtc="2025-11-17T12:08:00Z">
                  <w:rPr>
                    <w:b/>
                    <w:bCs/>
                    <w:color w:val="FF0000"/>
                    <w:sz w:val="26"/>
                    <w:szCs w:val="26"/>
                  </w:rPr>
                </w:rPrChange>
              </w:rPr>
              <w:t xml:space="preserve"> </w:t>
            </w:r>
            <w:proofErr w:type="spellStart"/>
            <w:r w:rsidRPr="00B85334">
              <w:rPr>
                <w:b/>
                <w:bCs/>
                <w:sz w:val="28"/>
                <w:szCs w:val="28"/>
                <w:rPrChange w:id="50" w:author="HP" w:date="2025-11-17T19:08:00Z" w16du:dateUtc="2025-11-17T12:08:00Z">
                  <w:rPr>
                    <w:b/>
                    <w:bCs/>
                    <w:color w:val="FF0000"/>
                    <w:sz w:val="26"/>
                    <w:szCs w:val="26"/>
                  </w:rPr>
                </w:rPrChange>
              </w:rPr>
              <w:t>môn</w:t>
            </w:r>
            <w:proofErr w:type="spellEnd"/>
          </w:p>
        </w:tc>
      </w:tr>
      <w:tr w:rsidR="00B85334" w:rsidRPr="00B85334" w14:paraId="6737D35A" w14:textId="77777777" w:rsidTr="00701899">
        <w:trPr>
          <w:trHeight w:val="912"/>
        </w:trPr>
        <w:tc>
          <w:tcPr>
            <w:tcW w:w="298" w:type="pct"/>
            <w:vAlign w:val="center"/>
          </w:tcPr>
          <w:p w14:paraId="5F83E894" w14:textId="77777777" w:rsidR="00C91ED3" w:rsidRPr="00B85334" w:rsidRDefault="00C91ED3" w:rsidP="00701899">
            <w:pPr>
              <w:jc w:val="center"/>
              <w:rPr>
                <w:sz w:val="28"/>
                <w:szCs w:val="28"/>
                <w:rPrChange w:id="51" w:author="HP" w:date="2025-11-17T19:08:00Z" w16du:dateUtc="2025-11-17T12:08:00Z">
                  <w:rPr>
                    <w:color w:val="FF0000"/>
                    <w:sz w:val="26"/>
                    <w:szCs w:val="26"/>
                  </w:rPr>
                </w:rPrChange>
              </w:rPr>
            </w:pPr>
            <w:r w:rsidRPr="00B85334">
              <w:rPr>
                <w:sz w:val="28"/>
                <w:szCs w:val="28"/>
                <w:rPrChange w:id="52" w:author="HP" w:date="2025-11-17T19:08:00Z" w16du:dateUtc="2025-11-17T12:08:00Z">
                  <w:rPr>
                    <w:color w:val="FF0000"/>
                    <w:sz w:val="26"/>
                    <w:szCs w:val="26"/>
                  </w:rPr>
                </w:rPrChange>
              </w:rPr>
              <w:t>1</w:t>
            </w:r>
          </w:p>
        </w:tc>
        <w:tc>
          <w:tcPr>
            <w:tcW w:w="1124" w:type="pct"/>
            <w:vAlign w:val="center"/>
          </w:tcPr>
          <w:p w14:paraId="627E6BDA" w14:textId="77777777" w:rsidR="00C91ED3" w:rsidRPr="00B85334" w:rsidRDefault="00C91ED3" w:rsidP="00701899">
            <w:pPr>
              <w:rPr>
                <w:sz w:val="28"/>
                <w:szCs w:val="28"/>
                <w:rPrChange w:id="53" w:author="HP" w:date="2025-11-17T19:08:00Z" w16du:dateUtc="2025-11-17T12:08:00Z">
                  <w:rPr>
                    <w:color w:val="FF0000"/>
                    <w:sz w:val="26"/>
                    <w:szCs w:val="26"/>
                  </w:rPr>
                </w:rPrChange>
              </w:rPr>
            </w:pPr>
            <w:proofErr w:type="spellStart"/>
            <w:r w:rsidRPr="00B85334">
              <w:rPr>
                <w:sz w:val="28"/>
                <w:szCs w:val="28"/>
                <w:rPrChange w:id="54" w:author="HP" w:date="2025-11-17T19:08:00Z" w16du:dateUtc="2025-11-17T12:08:00Z">
                  <w:rPr>
                    <w:color w:val="FF0000"/>
                    <w:sz w:val="26"/>
                    <w:szCs w:val="26"/>
                  </w:rPr>
                </w:rPrChange>
              </w:rPr>
              <w:t>Nhân</w:t>
            </w:r>
            <w:proofErr w:type="spellEnd"/>
            <w:r w:rsidRPr="00B85334">
              <w:rPr>
                <w:sz w:val="28"/>
                <w:szCs w:val="28"/>
                <w:rPrChange w:id="55" w:author="HP" w:date="2025-11-17T19:08:00Z" w16du:dateUtc="2025-11-17T12:08:00Z">
                  <w:rPr>
                    <w:color w:val="FF0000"/>
                    <w:sz w:val="26"/>
                    <w:szCs w:val="26"/>
                  </w:rPr>
                </w:rPrChange>
              </w:rPr>
              <w:t xml:space="preserve"> </w:t>
            </w:r>
            <w:proofErr w:type="spellStart"/>
            <w:r w:rsidRPr="00B85334">
              <w:rPr>
                <w:sz w:val="28"/>
                <w:szCs w:val="28"/>
                <w:rPrChange w:id="56" w:author="HP" w:date="2025-11-17T19:08:00Z" w16du:dateUtc="2025-11-17T12:08:00Z">
                  <w:rPr>
                    <w:color w:val="FF0000"/>
                    <w:sz w:val="26"/>
                    <w:szCs w:val="26"/>
                  </w:rPr>
                </w:rPrChange>
              </w:rPr>
              <w:t>sự</w:t>
            </w:r>
            <w:proofErr w:type="spellEnd"/>
            <w:r w:rsidRPr="00B85334">
              <w:rPr>
                <w:sz w:val="28"/>
                <w:szCs w:val="28"/>
                <w:rPrChange w:id="57" w:author="HP" w:date="2025-11-17T19:08:00Z" w16du:dateUtc="2025-11-17T12:08:00Z">
                  <w:rPr>
                    <w:color w:val="FF0000"/>
                    <w:sz w:val="26"/>
                    <w:szCs w:val="26"/>
                  </w:rPr>
                </w:rPrChange>
              </w:rPr>
              <w:t xml:space="preserve"> </w:t>
            </w:r>
            <w:proofErr w:type="spellStart"/>
            <w:r w:rsidRPr="00B85334">
              <w:rPr>
                <w:sz w:val="28"/>
                <w:szCs w:val="28"/>
                <w:rPrChange w:id="58" w:author="HP" w:date="2025-11-17T19:08:00Z" w16du:dateUtc="2025-11-17T12:08:00Z">
                  <w:rPr>
                    <w:color w:val="FF0000"/>
                    <w:sz w:val="26"/>
                    <w:szCs w:val="26"/>
                  </w:rPr>
                </w:rPrChange>
              </w:rPr>
              <w:t>chịu</w:t>
            </w:r>
            <w:proofErr w:type="spellEnd"/>
            <w:r w:rsidRPr="00B85334">
              <w:rPr>
                <w:sz w:val="28"/>
                <w:szCs w:val="28"/>
                <w:rPrChange w:id="59" w:author="HP" w:date="2025-11-17T19:08:00Z" w16du:dateUtc="2025-11-17T12:08:00Z">
                  <w:rPr>
                    <w:color w:val="FF0000"/>
                    <w:sz w:val="26"/>
                    <w:szCs w:val="26"/>
                  </w:rPr>
                </w:rPrChange>
              </w:rPr>
              <w:t xml:space="preserve"> </w:t>
            </w:r>
            <w:proofErr w:type="spellStart"/>
            <w:r w:rsidRPr="00B85334">
              <w:rPr>
                <w:sz w:val="28"/>
                <w:szCs w:val="28"/>
                <w:rPrChange w:id="60" w:author="HP" w:date="2025-11-17T19:08:00Z" w16du:dateUtc="2025-11-17T12:08:00Z">
                  <w:rPr>
                    <w:color w:val="FF0000"/>
                    <w:sz w:val="26"/>
                    <w:szCs w:val="26"/>
                  </w:rPr>
                </w:rPrChange>
              </w:rPr>
              <w:t>trách</w:t>
            </w:r>
            <w:proofErr w:type="spellEnd"/>
            <w:r w:rsidRPr="00B85334">
              <w:rPr>
                <w:sz w:val="28"/>
                <w:szCs w:val="28"/>
                <w:rPrChange w:id="61" w:author="HP" w:date="2025-11-17T19:08:00Z" w16du:dateUtc="2025-11-17T12:08:00Z">
                  <w:rPr>
                    <w:color w:val="FF0000"/>
                    <w:sz w:val="26"/>
                    <w:szCs w:val="26"/>
                  </w:rPr>
                </w:rPrChange>
              </w:rPr>
              <w:t xml:space="preserve"> </w:t>
            </w:r>
            <w:proofErr w:type="spellStart"/>
            <w:r w:rsidRPr="00B85334">
              <w:rPr>
                <w:sz w:val="28"/>
                <w:szCs w:val="28"/>
                <w:rPrChange w:id="62" w:author="HP" w:date="2025-11-17T19:08:00Z" w16du:dateUtc="2025-11-17T12:08:00Z">
                  <w:rPr>
                    <w:color w:val="FF0000"/>
                    <w:sz w:val="26"/>
                    <w:szCs w:val="26"/>
                  </w:rPr>
                </w:rPrChange>
              </w:rPr>
              <w:t>nhiệm</w:t>
            </w:r>
            <w:proofErr w:type="spellEnd"/>
            <w:r w:rsidRPr="00B85334">
              <w:rPr>
                <w:sz w:val="28"/>
                <w:szCs w:val="28"/>
                <w:rPrChange w:id="63" w:author="HP" w:date="2025-11-17T19:08:00Z" w16du:dateUtc="2025-11-17T12:08:00Z">
                  <w:rPr>
                    <w:color w:val="FF0000"/>
                    <w:sz w:val="26"/>
                    <w:szCs w:val="26"/>
                  </w:rPr>
                </w:rPrChange>
              </w:rPr>
              <w:t xml:space="preserve"> </w:t>
            </w:r>
            <w:proofErr w:type="spellStart"/>
            <w:r w:rsidRPr="00B85334">
              <w:rPr>
                <w:sz w:val="28"/>
                <w:szCs w:val="28"/>
                <w:rPrChange w:id="64" w:author="HP" w:date="2025-11-17T19:08:00Z" w16du:dateUtc="2025-11-17T12:08:00Z">
                  <w:rPr>
                    <w:color w:val="FF0000"/>
                    <w:sz w:val="26"/>
                    <w:szCs w:val="26"/>
                  </w:rPr>
                </w:rPrChange>
              </w:rPr>
              <w:t>khám</w:t>
            </w:r>
            <w:proofErr w:type="spellEnd"/>
            <w:r w:rsidRPr="00B85334">
              <w:rPr>
                <w:sz w:val="28"/>
                <w:szCs w:val="28"/>
                <w:rPrChange w:id="65" w:author="HP" w:date="2025-11-17T19:08:00Z" w16du:dateUtc="2025-11-17T12:08:00Z">
                  <w:rPr>
                    <w:color w:val="FF0000"/>
                    <w:sz w:val="26"/>
                    <w:szCs w:val="26"/>
                  </w:rPr>
                </w:rPrChange>
              </w:rPr>
              <w:t xml:space="preserve"> </w:t>
            </w:r>
            <w:proofErr w:type="spellStart"/>
            <w:r w:rsidRPr="00B85334">
              <w:rPr>
                <w:sz w:val="28"/>
                <w:szCs w:val="28"/>
                <w:rPrChange w:id="66" w:author="HP" w:date="2025-11-17T19:08:00Z" w16du:dateUtc="2025-11-17T12:08:00Z">
                  <w:rPr>
                    <w:color w:val="FF0000"/>
                    <w:sz w:val="26"/>
                    <w:szCs w:val="26"/>
                  </w:rPr>
                </w:rPrChange>
              </w:rPr>
              <w:t>lâm</w:t>
            </w:r>
            <w:proofErr w:type="spellEnd"/>
            <w:r w:rsidRPr="00B85334">
              <w:rPr>
                <w:sz w:val="28"/>
                <w:szCs w:val="28"/>
                <w:rPrChange w:id="67" w:author="HP" w:date="2025-11-17T19:08:00Z" w16du:dateUtc="2025-11-17T12:08:00Z">
                  <w:rPr>
                    <w:color w:val="FF0000"/>
                    <w:sz w:val="26"/>
                    <w:szCs w:val="26"/>
                  </w:rPr>
                </w:rPrChange>
              </w:rPr>
              <w:t xml:space="preserve"> </w:t>
            </w:r>
            <w:proofErr w:type="spellStart"/>
            <w:r w:rsidRPr="00B85334">
              <w:rPr>
                <w:sz w:val="28"/>
                <w:szCs w:val="28"/>
                <w:rPrChange w:id="68" w:author="HP" w:date="2025-11-17T19:08:00Z" w16du:dateUtc="2025-11-17T12:08:00Z">
                  <w:rPr>
                    <w:color w:val="FF0000"/>
                    <w:sz w:val="26"/>
                    <w:szCs w:val="26"/>
                  </w:rPr>
                </w:rPrChange>
              </w:rPr>
              <w:t>sàng</w:t>
            </w:r>
            <w:proofErr w:type="spellEnd"/>
            <w:r w:rsidRPr="00B85334">
              <w:rPr>
                <w:sz w:val="28"/>
                <w:szCs w:val="28"/>
                <w:rPrChange w:id="69" w:author="HP" w:date="2025-11-17T19:08:00Z" w16du:dateUtc="2025-11-17T12:08:00Z">
                  <w:rPr>
                    <w:color w:val="FF0000"/>
                    <w:sz w:val="26"/>
                    <w:szCs w:val="26"/>
                  </w:rPr>
                </w:rPrChange>
              </w:rPr>
              <w:t xml:space="preserve"> </w:t>
            </w:r>
            <w:proofErr w:type="spellStart"/>
            <w:r w:rsidRPr="00B85334">
              <w:rPr>
                <w:sz w:val="28"/>
                <w:szCs w:val="28"/>
                <w:rPrChange w:id="70" w:author="HP" w:date="2025-11-17T19:08:00Z" w16du:dateUtc="2025-11-17T12:08:00Z">
                  <w:rPr>
                    <w:color w:val="FF0000"/>
                    <w:sz w:val="26"/>
                    <w:szCs w:val="26"/>
                  </w:rPr>
                </w:rPrChange>
              </w:rPr>
              <w:t>và</w:t>
            </w:r>
            <w:proofErr w:type="spellEnd"/>
            <w:r w:rsidRPr="00B85334">
              <w:rPr>
                <w:sz w:val="28"/>
                <w:szCs w:val="28"/>
                <w:rPrChange w:id="71" w:author="HP" w:date="2025-11-17T19:08:00Z" w16du:dateUtc="2025-11-17T12:08:00Z">
                  <w:rPr>
                    <w:color w:val="FF0000"/>
                    <w:sz w:val="26"/>
                    <w:szCs w:val="26"/>
                  </w:rPr>
                </w:rPrChange>
              </w:rPr>
              <w:t xml:space="preserve"> </w:t>
            </w:r>
            <w:proofErr w:type="spellStart"/>
            <w:r w:rsidRPr="00B85334">
              <w:rPr>
                <w:sz w:val="28"/>
                <w:szCs w:val="28"/>
                <w:rPrChange w:id="72" w:author="HP" w:date="2025-11-17T19:08:00Z" w16du:dateUtc="2025-11-17T12:08:00Z">
                  <w:rPr>
                    <w:color w:val="FF0000"/>
                    <w:sz w:val="26"/>
                    <w:szCs w:val="26"/>
                  </w:rPr>
                </w:rPrChange>
              </w:rPr>
              <w:t>kết</w:t>
            </w:r>
            <w:proofErr w:type="spellEnd"/>
            <w:r w:rsidRPr="00B85334">
              <w:rPr>
                <w:sz w:val="28"/>
                <w:szCs w:val="28"/>
                <w:rPrChange w:id="73" w:author="HP" w:date="2025-11-17T19:08:00Z" w16du:dateUtc="2025-11-17T12:08:00Z">
                  <w:rPr>
                    <w:color w:val="FF0000"/>
                    <w:sz w:val="26"/>
                    <w:szCs w:val="26"/>
                  </w:rPr>
                </w:rPrChange>
              </w:rPr>
              <w:t xml:space="preserve"> </w:t>
            </w:r>
            <w:proofErr w:type="spellStart"/>
            <w:r w:rsidRPr="00B85334">
              <w:rPr>
                <w:sz w:val="28"/>
                <w:szCs w:val="28"/>
                <w:rPrChange w:id="74" w:author="HP" w:date="2025-11-17T19:08:00Z" w16du:dateUtc="2025-11-17T12:08:00Z">
                  <w:rPr>
                    <w:color w:val="FF0000"/>
                    <w:sz w:val="26"/>
                    <w:szCs w:val="26"/>
                  </w:rPr>
                </w:rPrChange>
              </w:rPr>
              <w:t>luận</w:t>
            </w:r>
            <w:proofErr w:type="spellEnd"/>
            <w:r w:rsidRPr="00B85334">
              <w:rPr>
                <w:sz w:val="28"/>
                <w:szCs w:val="28"/>
                <w:rPrChange w:id="75" w:author="HP" w:date="2025-11-17T19:08:00Z" w16du:dateUtc="2025-11-17T12:08:00Z">
                  <w:rPr>
                    <w:color w:val="FF0000"/>
                    <w:sz w:val="26"/>
                    <w:szCs w:val="26"/>
                  </w:rPr>
                </w:rPrChange>
              </w:rPr>
              <w:t xml:space="preserve"> </w:t>
            </w:r>
            <w:proofErr w:type="spellStart"/>
            <w:r w:rsidRPr="00B85334">
              <w:rPr>
                <w:sz w:val="28"/>
                <w:szCs w:val="28"/>
                <w:rPrChange w:id="76" w:author="HP" w:date="2025-11-17T19:08:00Z" w16du:dateUtc="2025-11-17T12:08:00Z">
                  <w:rPr>
                    <w:color w:val="FF0000"/>
                    <w:sz w:val="26"/>
                    <w:szCs w:val="26"/>
                  </w:rPr>
                </w:rPrChange>
              </w:rPr>
              <w:t>sức</w:t>
            </w:r>
            <w:proofErr w:type="spellEnd"/>
            <w:r w:rsidRPr="00B85334">
              <w:rPr>
                <w:sz w:val="28"/>
                <w:szCs w:val="28"/>
                <w:rPrChange w:id="77" w:author="HP" w:date="2025-11-17T19:08:00Z" w16du:dateUtc="2025-11-17T12:08:00Z">
                  <w:rPr>
                    <w:color w:val="FF0000"/>
                    <w:sz w:val="26"/>
                    <w:szCs w:val="26"/>
                  </w:rPr>
                </w:rPrChange>
              </w:rPr>
              <w:t xml:space="preserve"> </w:t>
            </w:r>
            <w:proofErr w:type="spellStart"/>
            <w:r w:rsidRPr="00B85334">
              <w:rPr>
                <w:sz w:val="28"/>
                <w:szCs w:val="28"/>
                <w:rPrChange w:id="78" w:author="HP" w:date="2025-11-17T19:08:00Z" w16du:dateUtc="2025-11-17T12:08:00Z">
                  <w:rPr>
                    <w:color w:val="FF0000"/>
                    <w:sz w:val="26"/>
                    <w:szCs w:val="26"/>
                  </w:rPr>
                </w:rPrChange>
              </w:rPr>
              <w:t>khỏe</w:t>
            </w:r>
            <w:proofErr w:type="spellEnd"/>
          </w:p>
        </w:tc>
        <w:tc>
          <w:tcPr>
            <w:tcW w:w="397" w:type="pct"/>
            <w:vAlign w:val="center"/>
          </w:tcPr>
          <w:p w14:paraId="26FC6E3A" w14:textId="77777777" w:rsidR="00C91ED3" w:rsidRPr="00B85334" w:rsidRDefault="00C91ED3" w:rsidP="00701899">
            <w:pPr>
              <w:jc w:val="center"/>
              <w:rPr>
                <w:sz w:val="28"/>
                <w:szCs w:val="28"/>
                <w:rPrChange w:id="79" w:author="HP" w:date="2025-11-17T19:08:00Z" w16du:dateUtc="2025-11-17T12:08:00Z">
                  <w:rPr>
                    <w:color w:val="FF0000"/>
                    <w:sz w:val="26"/>
                    <w:szCs w:val="26"/>
                  </w:rPr>
                </w:rPrChange>
              </w:rPr>
            </w:pPr>
            <w:r w:rsidRPr="00B85334">
              <w:rPr>
                <w:sz w:val="28"/>
                <w:szCs w:val="28"/>
                <w:rPrChange w:id="80" w:author="HP" w:date="2025-11-17T19:08:00Z" w16du:dateUtc="2025-11-17T12:08:00Z">
                  <w:rPr>
                    <w:color w:val="FF0000"/>
                    <w:sz w:val="26"/>
                    <w:szCs w:val="26"/>
                  </w:rPr>
                </w:rPrChange>
              </w:rPr>
              <w:t>02</w:t>
            </w:r>
          </w:p>
        </w:tc>
        <w:tc>
          <w:tcPr>
            <w:tcW w:w="574" w:type="pct"/>
            <w:vAlign w:val="center"/>
          </w:tcPr>
          <w:p w14:paraId="3D1D6D5B" w14:textId="77777777" w:rsidR="00C91ED3" w:rsidRPr="00B85334" w:rsidRDefault="00C91ED3" w:rsidP="00701899">
            <w:pPr>
              <w:jc w:val="center"/>
              <w:rPr>
                <w:sz w:val="28"/>
                <w:szCs w:val="28"/>
                <w:rPrChange w:id="81" w:author="HP" w:date="2025-11-17T19:08:00Z" w16du:dateUtc="2025-11-17T12:08:00Z">
                  <w:rPr>
                    <w:color w:val="FF0000"/>
                    <w:sz w:val="26"/>
                    <w:szCs w:val="26"/>
                  </w:rPr>
                </w:rPrChange>
              </w:rPr>
            </w:pPr>
            <w:r w:rsidRPr="00B85334">
              <w:rPr>
                <w:sz w:val="28"/>
                <w:szCs w:val="28"/>
                <w:rPrChange w:id="82" w:author="HP" w:date="2025-11-17T19:08:00Z" w16du:dateUtc="2025-11-17T12:08:00Z">
                  <w:rPr>
                    <w:color w:val="FF0000"/>
                    <w:sz w:val="26"/>
                    <w:szCs w:val="26"/>
                  </w:rPr>
                </w:rPrChange>
              </w:rPr>
              <w:t xml:space="preserve">05 </w:t>
            </w:r>
            <w:proofErr w:type="spellStart"/>
            <w:r w:rsidRPr="00B85334">
              <w:rPr>
                <w:sz w:val="28"/>
                <w:szCs w:val="28"/>
                <w:rPrChange w:id="83" w:author="HP" w:date="2025-11-17T19:08:00Z" w16du:dateUtc="2025-11-17T12:08:00Z">
                  <w:rPr>
                    <w:color w:val="FF0000"/>
                    <w:sz w:val="26"/>
                    <w:szCs w:val="26"/>
                  </w:rPr>
                </w:rPrChange>
              </w:rPr>
              <w:t>năm</w:t>
            </w:r>
            <w:proofErr w:type="spellEnd"/>
            <w:r w:rsidRPr="00B85334">
              <w:rPr>
                <w:sz w:val="28"/>
                <w:szCs w:val="28"/>
                <w:rPrChange w:id="84" w:author="HP" w:date="2025-11-17T19:08:00Z" w16du:dateUtc="2025-11-17T12:08:00Z">
                  <w:rPr>
                    <w:color w:val="FF0000"/>
                    <w:sz w:val="26"/>
                    <w:szCs w:val="26"/>
                  </w:rPr>
                </w:rPrChange>
              </w:rPr>
              <w:t xml:space="preserve"> </w:t>
            </w:r>
            <w:proofErr w:type="spellStart"/>
            <w:r w:rsidRPr="00B85334">
              <w:rPr>
                <w:sz w:val="28"/>
                <w:szCs w:val="28"/>
                <w:rPrChange w:id="85" w:author="HP" w:date="2025-11-17T19:08:00Z" w16du:dateUtc="2025-11-17T12:08:00Z">
                  <w:rPr>
                    <w:color w:val="FF0000"/>
                    <w:sz w:val="26"/>
                    <w:szCs w:val="26"/>
                  </w:rPr>
                </w:rPrChange>
              </w:rPr>
              <w:t>hoặc</w:t>
            </w:r>
            <w:proofErr w:type="spellEnd"/>
            <w:r w:rsidRPr="00B85334">
              <w:rPr>
                <w:sz w:val="28"/>
                <w:szCs w:val="28"/>
                <w:rPrChange w:id="86" w:author="HP" w:date="2025-11-17T19:08:00Z" w16du:dateUtc="2025-11-17T12:08:00Z">
                  <w:rPr>
                    <w:color w:val="FF0000"/>
                    <w:sz w:val="26"/>
                    <w:szCs w:val="26"/>
                  </w:rPr>
                </w:rPrChange>
              </w:rPr>
              <w:t xml:space="preserve"> 01 </w:t>
            </w:r>
            <w:proofErr w:type="spellStart"/>
            <w:r w:rsidRPr="00B85334">
              <w:rPr>
                <w:sz w:val="28"/>
                <w:szCs w:val="28"/>
                <w:rPrChange w:id="87" w:author="HP" w:date="2025-11-17T19:08:00Z" w16du:dateUtc="2025-11-17T12:08:00Z">
                  <w:rPr>
                    <w:color w:val="FF0000"/>
                    <w:sz w:val="26"/>
                    <w:szCs w:val="26"/>
                  </w:rPr>
                </w:rPrChange>
              </w:rPr>
              <w:t>hợp</w:t>
            </w:r>
            <w:proofErr w:type="spellEnd"/>
            <w:r w:rsidRPr="00B85334">
              <w:rPr>
                <w:sz w:val="28"/>
                <w:szCs w:val="28"/>
                <w:rPrChange w:id="88" w:author="HP" w:date="2025-11-17T19:08:00Z" w16du:dateUtc="2025-11-17T12:08:00Z">
                  <w:rPr>
                    <w:color w:val="FF0000"/>
                    <w:sz w:val="26"/>
                    <w:szCs w:val="26"/>
                  </w:rPr>
                </w:rPrChange>
              </w:rPr>
              <w:t xml:space="preserve"> </w:t>
            </w:r>
            <w:proofErr w:type="spellStart"/>
            <w:r w:rsidRPr="00B85334">
              <w:rPr>
                <w:sz w:val="28"/>
                <w:szCs w:val="28"/>
                <w:rPrChange w:id="89" w:author="HP" w:date="2025-11-17T19:08:00Z" w16du:dateUtc="2025-11-17T12:08:00Z">
                  <w:rPr>
                    <w:color w:val="FF0000"/>
                    <w:sz w:val="26"/>
                    <w:szCs w:val="26"/>
                  </w:rPr>
                </w:rPrChange>
              </w:rPr>
              <w:t>đồng</w:t>
            </w:r>
            <w:proofErr w:type="spellEnd"/>
          </w:p>
        </w:tc>
        <w:tc>
          <w:tcPr>
            <w:tcW w:w="2607" w:type="pct"/>
            <w:vAlign w:val="center"/>
          </w:tcPr>
          <w:p w14:paraId="2CF8FE12" w14:textId="77777777" w:rsidR="00C91ED3" w:rsidRPr="00B85334" w:rsidRDefault="00C91ED3" w:rsidP="00701899">
            <w:pPr>
              <w:rPr>
                <w:sz w:val="28"/>
                <w:szCs w:val="28"/>
                <w:rPrChange w:id="90" w:author="HP" w:date="2025-11-17T19:08:00Z" w16du:dateUtc="2025-11-17T12:08:00Z">
                  <w:rPr>
                    <w:color w:val="FF0000"/>
                    <w:sz w:val="26"/>
                    <w:szCs w:val="26"/>
                  </w:rPr>
                </w:rPrChange>
              </w:rPr>
            </w:pPr>
            <w:r w:rsidRPr="00B85334">
              <w:rPr>
                <w:sz w:val="28"/>
                <w:szCs w:val="28"/>
                <w:rPrChange w:id="91" w:author="HP" w:date="2025-11-17T19:08:00Z" w16du:dateUtc="2025-11-17T12:08:00Z">
                  <w:rPr>
                    <w:color w:val="FF0000"/>
                    <w:sz w:val="26"/>
                    <w:szCs w:val="26"/>
                  </w:rPr>
                </w:rPrChange>
              </w:rPr>
              <w:t xml:space="preserve">- </w:t>
            </w:r>
            <w:proofErr w:type="spellStart"/>
            <w:r w:rsidRPr="00B85334">
              <w:rPr>
                <w:sz w:val="28"/>
                <w:szCs w:val="28"/>
                <w:rPrChange w:id="92" w:author="HP" w:date="2025-11-17T19:08:00Z" w16du:dateUtc="2025-11-17T12:08:00Z">
                  <w:rPr>
                    <w:color w:val="FF0000"/>
                    <w:sz w:val="26"/>
                    <w:szCs w:val="26"/>
                  </w:rPr>
                </w:rPrChange>
              </w:rPr>
              <w:t>Có</w:t>
            </w:r>
            <w:proofErr w:type="spellEnd"/>
            <w:r w:rsidRPr="00B85334">
              <w:rPr>
                <w:sz w:val="28"/>
                <w:szCs w:val="28"/>
                <w:rPrChange w:id="93" w:author="HP" w:date="2025-11-17T19:08:00Z" w16du:dateUtc="2025-11-17T12:08:00Z">
                  <w:rPr>
                    <w:color w:val="FF0000"/>
                    <w:sz w:val="26"/>
                    <w:szCs w:val="26"/>
                  </w:rPr>
                </w:rPrChange>
              </w:rPr>
              <w:t xml:space="preserve"> </w:t>
            </w:r>
            <w:proofErr w:type="spellStart"/>
            <w:r w:rsidRPr="00B85334">
              <w:rPr>
                <w:sz w:val="28"/>
                <w:szCs w:val="28"/>
                <w:rPrChange w:id="94" w:author="HP" w:date="2025-11-17T19:08:00Z" w16du:dateUtc="2025-11-17T12:08:00Z">
                  <w:rPr>
                    <w:color w:val="FF0000"/>
                    <w:sz w:val="26"/>
                    <w:szCs w:val="26"/>
                  </w:rPr>
                </w:rPrChange>
              </w:rPr>
              <w:t>trình</w:t>
            </w:r>
            <w:proofErr w:type="spellEnd"/>
            <w:r w:rsidRPr="00B85334">
              <w:rPr>
                <w:sz w:val="28"/>
                <w:szCs w:val="28"/>
                <w:rPrChange w:id="95" w:author="HP" w:date="2025-11-17T19:08:00Z" w16du:dateUtc="2025-11-17T12:08:00Z">
                  <w:rPr>
                    <w:color w:val="FF0000"/>
                    <w:sz w:val="26"/>
                    <w:szCs w:val="26"/>
                  </w:rPr>
                </w:rPrChange>
              </w:rPr>
              <w:t xml:space="preserve"> </w:t>
            </w:r>
            <w:proofErr w:type="spellStart"/>
            <w:r w:rsidRPr="00B85334">
              <w:rPr>
                <w:sz w:val="28"/>
                <w:szCs w:val="28"/>
                <w:rPrChange w:id="96" w:author="HP" w:date="2025-11-17T19:08:00Z" w16du:dateUtc="2025-11-17T12:08:00Z">
                  <w:rPr>
                    <w:color w:val="FF0000"/>
                    <w:sz w:val="26"/>
                    <w:szCs w:val="26"/>
                  </w:rPr>
                </w:rPrChange>
              </w:rPr>
              <w:t>độ</w:t>
            </w:r>
            <w:proofErr w:type="spellEnd"/>
            <w:r w:rsidRPr="00B85334">
              <w:rPr>
                <w:sz w:val="28"/>
                <w:szCs w:val="28"/>
                <w:rPrChange w:id="97" w:author="HP" w:date="2025-11-17T19:08:00Z" w16du:dateUtc="2025-11-17T12:08:00Z">
                  <w:rPr>
                    <w:color w:val="FF0000"/>
                    <w:sz w:val="26"/>
                    <w:szCs w:val="26"/>
                  </w:rPr>
                </w:rPrChange>
              </w:rPr>
              <w:t xml:space="preserve"> </w:t>
            </w:r>
            <w:proofErr w:type="spellStart"/>
            <w:r w:rsidRPr="00B85334">
              <w:rPr>
                <w:sz w:val="28"/>
                <w:szCs w:val="28"/>
                <w:rPrChange w:id="98" w:author="HP" w:date="2025-11-17T19:08:00Z" w16du:dateUtc="2025-11-17T12:08:00Z">
                  <w:rPr>
                    <w:color w:val="FF0000"/>
                    <w:sz w:val="26"/>
                    <w:szCs w:val="26"/>
                  </w:rPr>
                </w:rPrChange>
              </w:rPr>
              <w:t>Bác</w:t>
            </w:r>
            <w:proofErr w:type="spellEnd"/>
            <w:r w:rsidRPr="00B85334">
              <w:rPr>
                <w:sz w:val="28"/>
                <w:szCs w:val="28"/>
                <w:rPrChange w:id="99" w:author="HP" w:date="2025-11-17T19:08:00Z" w16du:dateUtc="2025-11-17T12:08:00Z">
                  <w:rPr>
                    <w:color w:val="FF0000"/>
                    <w:sz w:val="26"/>
                    <w:szCs w:val="26"/>
                  </w:rPr>
                </w:rPrChange>
              </w:rPr>
              <w:t xml:space="preserve"> </w:t>
            </w:r>
            <w:proofErr w:type="spellStart"/>
            <w:r w:rsidRPr="00B85334">
              <w:rPr>
                <w:sz w:val="28"/>
                <w:szCs w:val="28"/>
                <w:rPrChange w:id="100" w:author="HP" w:date="2025-11-17T19:08:00Z" w16du:dateUtc="2025-11-17T12:08:00Z">
                  <w:rPr>
                    <w:color w:val="FF0000"/>
                    <w:sz w:val="26"/>
                    <w:szCs w:val="26"/>
                  </w:rPr>
                </w:rPrChange>
              </w:rPr>
              <w:t>sĩ</w:t>
            </w:r>
            <w:proofErr w:type="spellEnd"/>
            <w:r w:rsidRPr="00B85334">
              <w:rPr>
                <w:sz w:val="28"/>
                <w:szCs w:val="28"/>
                <w:rPrChange w:id="101" w:author="HP" w:date="2025-11-17T19:08:00Z" w16du:dateUtc="2025-11-17T12:08:00Z">
                  <w:rPr>
                    <w:color w:val="FF0000"/>
                    <w:sz w:val="26"/>
                    <w:szCs w:val="26"/>
                  </w:rPr>
                </w:rPrChange>
              </w:rPr>
              <w:t xml:space="preserve"> </w:t>
            </w:r>
            <w:proofErr w:type="spellStart"/>
            <w:r w:rsidRPr="00B85334">
              <w:rPr>
                <w:sz w:val="28"/>
                <w:szCs w:val="28"/>
                <w:rPrChange w:id="102" w:author="HP" w:date="2025-11-17T19:08:00Z" w16du:dateUtc="2025-11-17T12:08:00Z">
                  <w:rPr>
                    <w:color w:val="FF0000"/>
                    <w:sz w:val="26"/>
                    <w:szCs w:val="26"/>
                  </w:rPr>
                </w:rPrChange>
              </w:rPr>
              <w:t>chuyên</w:t>
            </w:r>
            <w:proofErr w:type="spellEnd"/>
            <w:r w:rsidRPr="00B85334">
              <w:rPr>
                <w:sz w:val="28"/>
                <w:szCs w:val="28"/>
                <w:rPrChange w:id="103" w:author="HP" w:date="2025-11-17T19:08:00Z" w16du:dateUtc="2025-11-17T12:08:00Z">
                  <w:rPr>
                    <w:color w:val="FF0000"/>
                    <w:sz w:val="26"/>
                    <w:szCs w:val="26"/>
                  </w:rPr>
                </w:rPrChange>
              </w:rPr>
              <w:t xml:space="preserve"> khoa II </w:t>
            </w:r>
            <w:proofErr w:type="spellStart"/>
            <w:r w:rsidRPr="00B85334">
              <w:rPr>
                <w:sz w:val="28"/>
                <w:szCs w:val="28"/>
                <w:rPrChange w:id="104" w:author="HP" w:date="2025-11-17T19:08:00Z" w16du:dateUtc="2025-11-17T12:08:00Z">
                  <w:rPr>
                    <w:color w:val="FF0000"/>
                    <w:sz w:val="26"/>
                    <w:szCs w:val="26"/>
                  </w:rPr>
                </w:rPrChange>
              </w:rPr>
              <w:t>trở</w:t>
            </w:r>
            <w:proofErr w:type="spellEnd"/>
            <w:r w:rsidRPr="00B85334">
              <w:rPr>
                <w:sz w:val="28"/>
                <w:szCs w:val="28"/>
                <w:rPrChange w:id="105" w:author="HP" w:date="2025-11-17T19:08:00Z" w16du:dateUtc="2025-11-17T12:08:00Z">
                  <w:rPr>
                    <w:color w:val="FF0000"/>
                    <w:sz w:val="26"/>
                    <w:szCs w:val="26"/>
                  </w:rPr>
                </w:rPrChange>
              </w:rPr>
              <w:t xml:space="preserve"> </w:t>
            </w:r>
            <w:proofErr w:type="spellStart"/>
            <w:r w:rsidRPr="00B85334">
              <w:rPr>
                <w:sz w:val="28"/>
                <w:szCs w:val="28"/>
                <w:rPrChange w:id="106" w:author="HP" w:date="2025-11-17T19:08:00Z" w16du:dateUtc="2025-11-17T12:08:00Z">
                  <w:rPr>
                    <w:color w:val="FF0000"/>
                    <w:sz w:val="26"/>
                    <w:szCs w:val="26"/>
                  </w:rPr>
                </w:rPrChange>
              </w:rPr>
              <w:t>lên</w:t>
            </w:r>
            <w:proofErr w:type="spellEnd"/>
            <w:r w:rsidRPr="00B85334">
              <w:rPr>
                <w:sz w:val="28"/>
                <w:szCs w:val="28"/>
                <w:rPrChange w:id="107" w:author="HP" w:date="2025-11-17T19:08:00Z" w16du:dateUtc="2025-11-17T12:08:00Z">
                  <w:rPr>
                    <w:color w:val="FF0000"/>
                    <w:sz w:val="26"/>
                    <w:szCs w:val="26"/>
                  </w:rPr>
                </w:rPrChange>
              </w:rPr>
              <w:t xml:space="preserve">, </w:t>
            </w:r>
            <w:proofErr w:type="spellStart"/>
            <w:r w:rsidRPr="00B85334">
              <w:rPr>
                <w:sz w:val="28"/>
                <w:szCs w:val="28"/>
                <w:rPrChange w:id="108" w:author="HP" w:date="2025-11-17T19:08:00Z" w16du:dateUtc="2025-11-17T12:08:00Z">
                  <w:rPr>
                    <w:color w:val="FF0000"/>
                    <w:sz w:val="26"/>
                    <w:szCs w:val="26"/>
                  </w:rPr>
                </w:rPrChange>
              </w:rPr>
              <w:t>Có</w:t>
            </w:r>
            <w:proofErr w:type="spellEnd"/>
            <w:r w:rsidRPr="00B85334">
              <w:rPr>
                <w:sz w:val="28"/>
                <w:szCs w:val="28"/>
                <w:rPrChange w:id="109" w:author="HP" w:date="2025-11-17T19:08:00Z" w16du:dateUtc="2025-11-17T12:08:00Z">
                  <w:rPr>
                    <w:color w:val="FF0000"/>
                    <w:sz w:val="26"/>
                    <w:szCs w:val="26"/>
                  </w:rPr>
                </w:rPrChange>
              </w:rPr>
              <w:t xml:space="preserve"> </w:t>
            </w:r>
            <w:proofErr w:type="spellStart"/>
            <w:r w:rsidRPr="00B85334">
              <w:rPr>
                <w:sz w:val="28"/>
                <w:szCs w:val="28"/>
                <w:rPrChange w:id="110" w:author="HP" w:date="2025-11-17T19:08:00Z" w16du:dateUtc="2025-11-17T12:08:00Z">
                  <w:rPr>
                    <w:color w:val="FF0000"/>
                    <w:sz w:val="26"/>
                    <w:szCs w:val="26"/>
                  </w:rPr>
                </w:rPrChange>
              </w:rPr>
              <w:t>chứng</w:t>
            </w:r>
            <w:proofErr w:type="spellEnd"/>
            <w:r w:rsidRPr="00B85334">
              <w:rPr>
                <w:sz w:val="28"/>
                <w:szCs w:val="28"/>
                <w:rPrChange w:id="111" w:author="HP" w:date="2025-11-17T19:08:00Z" w16du:dateUtc="2025-11-17T12:08:00Z">
                  <w:rPr>
                    <w:color w:val="FF0000"/>
                    <w:sz w:val="26"/>
                    <w:szCs w:val="26"/>
                  </w:rPr>
                </w:rPrChange>
              </w:rPr>
              <w:t xml:space="preserve"> </w:t>
            </w:r>
            <w:proofErr w:type="spellStart"/>
            <w:r w:rsidRPr="00B85334">
              <w:rPr>
                <w:sz w:val="28"/>
                <w:szCs w:val="28"/>
                <w:rPrChange w:id="112" w:author="HP" w:date="2025-11-17T19:08:00Z" w16du:dateUtc="2025-11-17T12:08:00Z">
                  <w:rPr>
                    <w:color w:val="FF0000"/>
                    <w:sz w:val="26"/>
                    <w:szCs w:val="26"/>
                  </w:rPr>
                </w:rPrChange>
              </w:rPr>
              <w:t>chỉ</w:t>
            </w:r>
            <w:proofErr w:type="spellEnd"/>
            <w:r w:rsidRPr="00B85334">
              <w:rPr>
                <w:sz w:val="28"/>
                <w:szCs w:val="28"/>
                <w:rPrChange w:id="113" w:author="HP" w:date="2025-11-17T19:08:00Z" w16du:dateUtc="2025-11-17T12:08:00Z">
                  <w:rPr>
                    <w:color w:val="FF0000"/>
                    <w:sz w:val="26"/>
                    <w:szCs w:val="26"/>
                  </w:rPr>
                </w:rPrChange>
              </w:rPr>
              <w:t xml:space="preserve"> </w:t>
            </w:r>
            <w:proofErr w:type="spellStart"/>
            <w:r w:rsidRPr="00B85334">
              <w:rPr>
                <w:sz w:val="28"/>
                <w:szCs w:val="28"/>
                <w:rPrChange w:id="114" w:author="HP" w:date="2025-11-17T19:08:00Z" w16du:dateUtc="2025-11-17T12:08:00Z">
                  <w:rPr>
                    <w:color w:val="FF0000"/>
                    <w:sz w:val="26"/>
                    <w:szCs w:val="26"/>
                  </w:rPr>
                </w:rPrChange>
              </w:rPr>
              <w:t>hành</w:t>
            </w:r>
            <w:proofErr w:type="spellEnd"/>
            <w:r w:rsidRPr="00B85334">
              <w:rPr>
                <w:sz w:val="28"/>
                <w:szCs w:val="28"/>
                <w:rPrChange w:id="115" w:author="HP" w:date="2025-11-17T19:08:00Z" w16du:dateUtc="2025-11-17T12:08:00Z">
                  <w:rPr>
                    <w:color w:val="FF0000"/>
                    <w:sz w:val="26"/>
                    <w:szCs w:val="26"/>
                  </w:rPr>
                </w:rPrChange>
              </w:rPr>
              <w:t xml:space="preserve"> </w:t>
            </w:r>
            <w:proofErr w:type="spellStart"/>
            <w:r w:rsidRPr="00B85334">
              <w:rPr>
                <w:sz w:val="28"/>
                <w:szCs w:val="28"/>
                <w:rPrChange w:id="116" w:author="HP" w:date="2025-11-17T19:08:00Z" w16du:dateUtc="2025-11-17T12:08:00Z">
                  <w:rPr>
                    <w:color w:val="FF0000"/>
                    <w:sz w:val="26"/>
                    <w:szCs w:val="26"/>
                  </w:rPr>
                </w:rPrChange>
              </w:rPr>
              <w:t>nghề</w:t>
            </w:r>
            <w:proofErr w:type="spellEnd"/>
            <w:r w:rsidRPr="00B85334">
              <w:rPr>
                <w:sz w:val="28"/>
                <w:szCs w:val="28"/>
                <w:rPrChange w:id="117" w:author="HP" w:date="2025-11-17T19:08:00Z" w16du:dateUtc="2025-11-17T12:08:00Z">
                  <w:rPr>
                    <w:color w:val="FF0000"/>
                    <w:sz w:val="26"/>
                    <w:szCs w:val="26"/>
                  </w:rPr>
                </w:rPrChange>
              </w:rPr>
              <w:t xml:space="preserve"> </w:t>
            </w:r>
            <w:proofErr w:type="spellStart"/>
            <w:r w:rsidRPr="00B85334">
              <w:rPr>
                <w:sz w:val="28"/>
                <w:szCs w:val="28"/>
                <w:rPrChange w:id="118" w:author="HP" w:date="2025-11-17T19:08:00Z" w16du:dateUtc="2025-11-17T12:08:00Z">
                  <w:rPr>
                    <w:color w:val="FF0000"/>
                    <w:sz w:val="26"/>
                    <w:szCs w:val="26"/>
                  </w:rPr>
                </w:rPrChange>
              </w:rPr>
              <w:t>khám</w:t>
            </w:r>
            <w:proofErr w:type="spellEnd"/>
            <w:r w:rsidRPr="00B85334">
              <w:rPr>
                <w:sz w:val="28"/>
                <w:szCs w:val="28"/>
                <w:rPrChange w:id="119" w:author="HP" w:date="2025-11-17T19:08:00Z" w16du:dateUtc="2025-11-17T12:08:00Z">
                  <w:rPr>
                    <w:color w:val="FF0000"/>
                    <w:sz w:val="26"/>
                    <w:szCs w:val="26"/>
                  </w:rPr>
                </w:rPrChange>
              </w:rPr>
              <w:t xml:space="preserve"> </w:t>
            </w:r>
            <w:proofErr w:type="spellStart"/>
            <w:r w:rsidRPr="00B85334">
              <w:rPr>
                <w:sz w:val="28"/>
                <w:szCs w:val="28"/>
                <w:rPrChange w:id="120" w:author="HP" w:date="2025-11-17T19:08:00Z" w16du:dateUtc="2025-11-17T12:08:00Z">
                  <w:rPr>
                    <w:color w:val="FF0000"/>
                    <w:sz w:val="26"/>
                    <w:szCs w:val="26"/>
                  </w:rPr>
                </w:rPrChange>
              </w:rPr>
              <w:t>bệnh</w:t>
            </w:r>
            <w:proofErr w:type="spellEnd"/>
            <w:r w:rsidRPr="00B85334">
              <w:rPr>
                <w:sz w:val="28"/>
                <w:szCs w:val="28"/>
                <w:rPrChange w:id="121" w:author="HP" w:date="2025-11-17T19:08:00Z" w16du:dateUtc="2025-11-17T12:08:00Z">
                  <w:rPr>
                    <w:color w:val="FF0000"/>
                    <w:sz w:val="26"/>
                    <w:szCs w:val="26"/>
                  </w:rPr>
                </w:rPrChange>
              </w:rPr>
              <w:t xml:space="preserve">, </w:t>
            </w:r>
            <w:proofErr w:type="spellStart"/>
            <w:r w:rsidRPr="00B85334">
              <w:rPr>
                <w:sz w:val="28"/>
                <w:szCs w:val="28"/>
                <w:rPrChange w:id="122" w:author="HP" w:date="2025-11-17T19:08:00Z" w16du:dateUtc="2025-11-17T12:08:00Z">
                  <w:rPr>
                    <w:color w:val="FF0000"/>
                    <w:sz w:val="26"/>
                    <w:szCs w:val="26"/>
                  </w:rPr>
                </w:rPrChange>
              </w:rPr>
              <w:t>chữa</w:t>
            </w:r>
            <w:proofErr w:type="spellEnd"/>
            <w:r w:rsidRPr="00B85334">
              <w:rPr>
                <w:sz w:val="28"/>
                <w:szCs w:val="28"/>
                <w:rPrChange w:id="123" w:author="HP" w:date="2025-11-17T19:08:00Z" w16du:dateUtc="2025-11-17T12:08:00Z">
                  <w:rPr>
                    <w:color w:val="FF0000"/>
                    <w:sz w:val="26"/>
                    <w:szCs w:val="26"/>
                  </w:rPr>
                </w:rPrChange>
              </w:rPr>
              <w:t xml:space="preserve"> </w:t>
            </w:r>
            <w:proofErr w:type="spellStart"/>
            <w:r w:rsidRPr="00B85334">
              <w:rPr>
                <w:sz w:val="28"/>
                <w:szCs w:val="28"/>
                <w:rPrChange w:id="124" w:author="HP" w:date="2025-11-17T19:08:00Z" w16du:dateUtc="2025-11-17T12:08:00Z">
                  <w:rPr>
                    <w:color w:val="FF0000"/>
                    <w:sz w:val="26"/>
                    <w:szCs w:val="26"/>
                  </w:rPr>
                </w:rPrChange>
              </w:rPr>
              <w:t>bệnh</w:t>
            </w:r>
            <w:proofErr w:type="spellEnd"/>
            <w:r w:rsidRPr="00B85334">
              <w:rPr>
                <w:sz w:val="28"/>
                <w:szCs w:val="28"/>
                <w:rPrChange w:id="125" w:author="HP" w:date="2025-11-17T19:08:00Z" w16du:dateUtc="2025-11-17T12:08:00Z">
                  <w:rPr>
                    <w:color w:val="FF0000"/>
                    <w:sz w:val="26"/>
                    <w:szCs w:val="26"/>
                  </w:rPr>
                </w:rPrChange>
              </w:rPr>
              <w:t xml:space="preserve"> </w:t>
            </w:r>
            <w:proofErr w:type="spellStart"/>
            <w:r w:rsidRPr="00B85334">
              <w:rPr>
                <w:sz w:val="28"/>
                <w:szCs w:val="28"/>
                <w:rPrChange w:id="126" w:author="HP" w:date="2025-11-17T19:08:00Z" w16du:dateUtc="2025-11-17T12:08:00Z">
                  <w:rPr>
                    <w:color w:val="FF0000"/>
                    <w:sz w:val="26"/>
                    <w:szCs w:val="26"/>
                  </w:rPr>
                </w:rPrChange>
              </w:rPr>
              <w:t>chuyên</w:t>
            </w:r>
            <w:proofErr w:type="spellEnd"/>
            <w:r w:rsidRPr="00B85334">
              <w:rPr>
                <w:sz w:val="28"/>
                <w:szCs w:val="28"/>
                <w:rPrChange w:id="127" w:author="HP" w:date="2025-11-17T19:08:00Z" w16du:dateUtc="2025-11-17T12:08:00Z">
                  <w:rPr>
                    <w:color w:val="FF0000"/>
                    <w:sz w:val="26"/>
                    <w:szCs w:val="26"/>
                  </w:rPr>
                </w:rPrChange>
              </w:rPr>
              <w:t xml:space="preserve"> khoa </w:t>
            </w:r>
            <w:proofErr w:type="spellStart"/>
            <w:r w:rsidRPr="00B85334">
              <w:rPr>
                <w:sz w:val="28"/>
                <w:szCs w:val="28"/>
                <w:rPrChange w:id="128" w:author="HP" w:date="2025-11-17T19:08:00Z" w16du:dateUtc="2025-11-17T12:08:00Z">
                  <w:rPr>
                    <w:color w:val="FF0000"/>
                    <w:sz w:val="26"/>
                    <w:szCs w:val="26"/>
                  </w:rPr>
                </w:rPrChange>
              </w:rPr>
              <w:t>nội</w:t>
            </w:r>
            <w:proofErr w:type="spellEnd"/>
          </w:p>
        </w:tc>
      </w:tr>
      <w:tr w:rsidR="00B85334" w:rsidRPr="00B85334" w14:paraId="73A825B9" w14:textId="77777777" w:rsidTr="00701899">
        <w:tc>
          <w:tcPr>
            <w:tcW w:w="298" w:type="pct"/>
            <w:vAlign w:val="center"/>
          </w:tcPr>
          <w:p w14:paraId="63B4033A" w14:textId="77777777" w:rsidR="00C91ED3" w:rsidRPr="00B85334" w:rsidRDefault="00C91ED3" w:rsidP="00701899">
            <w:pPr>
              <w:jc w:val="center"/>
              <w:rPr>
                <w:sz w:val="28"/>
                <w:szCs w:val="28"/>
                <w:rPrChange w:id="129" w:author="HP" w:date="2025-11-17T19:08:00Z" w16du:dateUtc="2025-11-17T12:08:00Z">
                  <w:rPr>
                    <w:color w:val="FF0000"/>
                    <w:sz w:val="26"/>
                    <w:szCs w:val="26"/>
                  </w:rPr>
                </w:rPrChange>
              </w:rPr>
            </w:pPr>
            <w:r w:rsidRPr="00B85334">
              <w:rPr>
                <w:sz w:val="28"/>
                <w:szCs w:val="28"/>
                <w:rPrChange w:id="130" w:author="HP" w:date="2025-11-17T19:08:00Z" w16du:dateUtc="2025-11-17T12:08:00Z">
                  <w:rPr>
                    <w:color w:val="FF0000"/>
                    <w:sz w:val="26"/>
                    <w:szCs w:val="26"/>
                  </w:rPr>
                </w:rPrChange>
              </w:rPr>
              <w:lastRenderedPageBreak/>
              <w:t>2</w:t>
            </w:r>
          </w:p>
        </w:tc>
        <w:tc>
          <w:tcPr>
            <w:tcW w:w="1124" w:type="pct"/>
            <w:vAlign w:val="center"/>
          </w:tcPr>
          <w:p w14:paraId="0BECB89E" w14:textId="77777777" w:rsidR="00C91ED3" w:rsidRPr="00B85334" w:rsidRDefault="00C91ED3" w:rsidP="00701899">
            <w:pPr>
              <w:rPr>
                <w:sz w:val="28"/>
                <w:szCs w:val="28"/>
                <w:rPrChange w:id="131" w:author="HP" w:date="2025-11-17T19:08:00Z" w16du:dateUtc="2025-11-17T12:08:00Z">
                  <w:rPr>
                    <w:color w:val="FF0000"/>
                    <w:sz w:val="26"/>
                    <w:szCs w:val="26"/>
                  </w:rPr>
                </w:rPrChange>
              </w:rPr>
            </w:pPr>
            <w:proofErr w:type="spellStart"/>
            <w:r w:rsidRPr="00B85334">
              <w:rPr>
                <w:sz w:val="28"/>
                <w:szCs w:val="28"/>
                <w:rPrChange w:id="132" w:author="HP" w:date="2025-11-17T19:08:00Z" w16du:dateUtc="2025-11-17T12:08:00Z">
                  <w:rPr>
                    <w:color w:val="FF0000"/>
                    <w:sz w:val="26"/>
                    <w:szCs w:val="26"/>
                  </w:rPr>
                </w:rPrChange>
              </w:rPr>
              <w:t>Nhân</w:t>
            </w:r>
            <w:proofErr w:type="spellEnd"/>
            <w:r w:rsidRPr="00B85334">
              <w:rPr>
                <w:sz w:val="28"/>
                <w:szCs w:val="28"/>
                <w:rPrChange w:id="133" w:author="HP" w:date="2025-11-17T19:08:00Z" w16du:dateUtc="2025-11-17T12:08:00Z">
                  <w:rPr>
                    <w:color w:val="FF0000"/>
                    <w:sz w:val="26"/>
                    <w:szCs w:val="26"/>
                  </w:rPr>
                </w:rPrChange>
              </w:rPr>
              <w:t xml:space="preserve"> </w:t>
            </w:r>
            <w:proofErr w:type="spellStart"/>
            <w:r w:rsidRPr="00B85334">
              <w:rPr>
                <w:sz w:val="28"/>
                <w:szCs w:val="28"/>
                <w:rPrChange w:id="134" w:author="HP" w:date="2025-11-17T19:08:00Z" w16du:dateUtc="2025-11-17T12:08:00Z">
                  <w:rPr>
                    <w:color w:val="FF0000"/>
                    <w:sz w:val="26"/>
                    <w:szCs w:val="26"/>
                  </w:rPr>
                </w:rPrChange>
              </w:rPr>
              <w:t>sự</w:t>
            </w:r>
            <w:proofErr w:type="spellEnd"/>
            <w:r w:rsidRPr="00B85334">
              <w:rPr>
                <w:sz w:val="28"/>
                <w:szCs w:val="28"/>
                <w:rPrChange w:id="135" w:author="HP" w:date="2025-11-17T19:08:00Z" w16du:dateUtc="2025-11-17T12:08:00Z">
                  <w:rPr>
                    <w:color w:val="FF0000"/>
                    <w:sz w:val="26"/>
                    <w:szCs w:val="26"/>
                  </w:rPr>
                </w:rPrChange>
              </w:rPr>
              <w:t xml:space="preserve"> </w:t>
            </w:r>
            <w:proofErr w:type="spellStart"/>
            <w:r w:rsidRPr="00B85334">
              <w:rPr>
                <w:sz w:val="28"/>
                <w:szCs w:val="28"/>
                <w:rPrChange w:id="136" w:author="HP" w:date="2025-11-17T19:08:00Z" w16du:dateUtc="2025-11-17T12:08:00Z">
                  <w:rPr>
                    <w:color w:val="FF0000"/>
                    <w:sz w:val="26"/>
                    <w:szCs w:val="26"/>
                  </w:rPr>
                </w:rPrChange>
              </w:rPr>
              <w:t>chịu</w:t>
            </w:r>
            <w:proofErr w:type="spellEnd"/>
            <w:r w:rsidRPr="00B85334">
              <w:rPr>
                <w:sz w:val="28"/>
                <w:szCs w:val="28"/>
                <w:rPrChange w:id="137" w:author="HP" w:date="2025-11-17T19:08:00Z" w16du:dateUtc="2025-11-17T12:08:00Z">
                  <w:rPr>
                    <w:color w:val="FF0000"/>
                    <w:sz w:val="26"/>
                    <w:szCs w:val="26"/>
                  </w:rPr>
                </w:rPrChange>
              </w:rPr>
              <w:t xml:space="preserve"> </w:t>
            </w:r>
            <w:proofErr w:type="spellStart"/>
            <w:r w:rsidRPr="00B85334">
              <w:rPr>
                <w:sz w:val="28"/>
                <w:szCs w:val="28"/>
                <w:rPrChange w:id="138" w:author="HP" w:date="2025-11-17T19:08:00Z" w16du:dateUtc="2025-11-17T12:08:00Z">
                  <w:rPr>
                    <w:color w:val="FF0000"/>
                    <w:sz w:val="26"/>
                    <w:szCs w:val="26"/>
                  </w:rPr>
                </w:rPrChange>
              </w:rPr>
              <w:t>trách</w:t>
            </w:r>
            <w:proofErr w:type="spellEnd"/>
            <w:r w:rsidRPr="00B85334">
              <w:rPr>
                <w:sz w:val="28"/>
                <w:szCs w:val="28"/>
                <w:rPrChange w:id="139" w:author="HP" w:date="2025-11-17T19:08:00Z" w16du:dateUtc="2025-11-17T12:08:00Z">
                  <w:rPr>
                    <w:color w:val="FF0000"/>
                    <w:sz w:val="26"/>
                    <w:szCs w:val="26"/>
                  </w:rPr>
                </w:rPrChange>
              </w:rPr>
              <w:t xml:space="preserve"> </w:t>
            </w:r>
            <w:proofErr w:type="spellStart"/>
            <w:r w:rsidRPr="00B85334">
              <w:rPr>
                <w:sz w:val="28"/>
                <w:szCs w:val="28"/>
                <w:rPrChange w:id="140" w:author="HP" w:date="2025-11-17T19:08:00Z" w16du:dateUtc="2025-11-17T12:08:00Z">
                  <w:rPr>
                    <w:color w:val="FF0000"/>
                    <w:sz w:val="26"/>
                    <w:szCs w:val="26"/>
                  </w:rPr>
                </w:rPrChange>
              </w:rPr>
              <w:t>nhiệm</w:t>
            </w:r>
            <w:proofErr w:type="spellEnd"/>
            <w:r w:rsidRPr="00B85334">
              <w:rPr>
                <w:sz w:val="28"/>
                <w:szCs w:val="28"/>
                <w:rPrChange w:id="141" w:author="HP" w:date="2025-11-17T19:08:00Z" w16du:dateUtc="2025-11-17T12:08:00Z">
                  <w:rPr>
                    <w:color w:val="FF0000"/>
                    <w:sz w:val="26"/>
                    <w:szCs w:val="26"/>
                  </w:rPr>
                </w:rPrChange>
              </w:rPr>
              <w:t xml:space="preserve"> </w:t>
            </w:r>
            <w:proofErr w:type="spellStart"/>
            <w:r w:rsidRPr="00B85334">
              <w:rPr>
                <w:sz w:val="28"/>
                <w:szCs w:val="28"/>
                <w:rPrChange w:id="142" w:author="HP" w:date="2025-11-17T19:08:00Z" w16du:dateUtc="2025-11-17T12:08:00Z">
                  <w:rPr>
                    <w:color w:val="FF0000"/>
                    <w:sz w:val="26"/>
                    <w:szCs w:val="26"/>
                  </w:rPr>
                </w:rPrChange>
              </w:rPr>
              <w:t>chẩn</w:t>
            </w:r>
            <w:proofErr w:type="spellEnd"/>
            <w:r w:rsidRPr="00B85334">
              <w:rPr>
                <w:sz w:val="28"/>
                <w:szCs w:val="28"/>
                <w:rPrChange w:id="143" w:author="HP" w:date="2025-11-17T19:08:00Z" w16du:dateUtc="2025-11-17T12:08:00Z">
                  <w:rPr>
                    <w:color w:val="FF0000"/>
                    <w:sz w:val="26"/>
                    <w:szCs w:val="26"/>
                  </w:rPr>
                </w:rPrChange>
              </w:rPr>
              <w:t xml:space="preserve"> </w:t>
            </w:r>
            <w:proofErr w:type="spellStart"/>
            <w:r w:rsidRPr="00B85334">
              <w:rPr>
                <w:sz w:val="28"/>
                <w:szCs w:val="28"/>
                <w:rPrChange w:id="144" w:author="HP" w:date="2025-11-17T19:08:00Z" w16du:dateUtc="2025-11-17T12:08:00Z">
                  <w:rPr>
                    <w:color w:val="FF0000"/>
                    <w:sz w:val="26"/>
                    <w:szCs w:val="26"/>
                  </w:rPr>
                </w:rPrChange>
              </w:rPr>
              <w:t>đoán</w:t>
            </w:r>
            <w:proofErr w:type="spellEnd"/>
            <w:r w:rsidRPr="00B85334">
              <w:rPr>
                <w:sz w:val="28"/>
                <w:szCs w:val="28"/>
                <w:rPrChange w:id="145" w:author="HP" w:date="2025-11-17T19:08:00Z" w16du:dateUtc="2025-11-17T12:08:00Z">
                  <w:rPr>
                    <w:color w:val="FF0000"/>
                    <w:sz w:val="26"/>
                    <w:szCs w:val="26"/>
                  </w:rPr>
                </w:rPrChange>
              </w:rPr>
              <w:t xml:space="preserve"> </w:t>
            </w:r>
            <w:proofErr w:type="spellStart"/>
            <w:r w:rsidRPr="00B85334">
              <w:rPr>
                <w:sz w:val="28"/>
                <w:szCs w:val="28"/>
                <w:rPrChange w:id="146" w:author="HP" w:date="2025-11-17T19:08:00Z" w16du:dateUtc="2025-11-17T12:08:00Z">
                  <w:rPr>
                    <w:color w:val="FF0000"/>
                    <w:sz w:val="26"/>
                    <w:szCs w:val="26"/>
                  </w:rPr>
                </w:rPrChange>
              </w:rPr>
              <w:t>hình</w:t>
            </w:r>
            <w:proofErr w:type="spellEnd"/>
            <w:r w:rsidRPr="00B85334">
              <w:rPr>
                <w:sz w:val="28"/>
                <w:szCs w:val="28"/>
                <w:rPrChange w:id="147" w:author="HP" w:date="2025-11-17T19:08:00Z" w16du:dateUtc="2025-11-17T12:08:00Z">
                  <w:rPr>
                    <w:color w:val="FF0000"/>
                    <w:sz w:val="26"/>
                    <w:szCs w:val="26"/>
                  </w:rPr>
                </w:rPrChange>
              </w:rPr>
              <w:t xml:space="preserve"> </w:t>
            </w:r>
            <w:proofErr w:type="spellStart"/>
            <w:r w:rsidRPr="00B85334">
              <w:rPr>
                <w:sz w:val="28"/>
                <w:szCs w:val="28"/>
                <w:rPrChange w:id="148" w:author="HP" w:date="2025-11-17T19:08:00Z" w16du:dateUtc="2025-11-17T12:08:00Z">
                  <w:rPr>
                    <w:color w:val="FF0000"/>
                    <w:sz w:val="26"/>
                    <w:szCs w:val="26"/>
                  </w:rPr>
                </w:rPrChange>
              </w:rPr>
              <w:t>ảnh</w:t>
            </w:r>
            <w:proofErr w:type="spellEnd"/>
            <w:r w:rsidRPr="00B85334">
              <w:rPr>
                <w:sz w:val="28"/>
                <w:szCs w:val="28"/>
                <w:rPrChange w:id="149" w:author="HP" w:date="2025-11-17T19:08:00Z" w16du:dateUtc="2025-11-17T12:08:00Z">
                  <w:rPr>
                    <w:color w:val="FF0000"/>
                    <w:sz w:val="26"/>
                    <w:szCs w:val="26"/>
                  </w:rPr>
                </w:rPrChange>
              </w:rPr>
              <w:t xml:space="preserve"> (</w:t>
            </w:r>
            <w:proofErr w:type="spellStart"/>
            <w:r w:rsidRPr="00B85334">
              <w:rPr>
                <w:sz w:val="28"/>
                <w:szCs w:val="28"/>
                <w:rPrChange w:id="150" w:author="HP" w:date="2025-11-17T19:08:00Z" w16du:dateUtc="2025-11-17T12:08:00Z">
                  <w:rPr>
                    <w:color w:val="FF0000"/>
                    <w:sz w:val="26"/>
                    <w:szCs w:val="26"/>
                  </w:rPr>
                </w:rPrChange>
              </w:rPr>
              <w:t>siêu</w:t>
            </w:r>
            <w:proofErr w:type="spellEnd"/>
            <w:r w:rsidRPr="00B85334">
              <w:rPr>
                <w:sz w:val="28"/>
                <w:szCs w:val="28"/>
                <w:rPrChange w:id="151" w:author="HP" w:date="2025-11-17T19:08:00Z" w16du:dateUtc="2025-11-17T12:08:00Z">
                  <w:rPr>
                    <w:color w:val="FF0000"/>
                    <w:sz w:val="26"/>
                    <w:szCs w:val="26"/>
                  </w:rPr>
                </w:rPrChange>
              </w:rPr>
              <w:t xml:space="preserve"> </w:t>
            </w:r>
            <w:proofErr w:type="spellStart"/>
            <w:r w:rsidRPr="00B85334">
              <w:rPr>
                <w:sz w:val="28"/>
                <w:szCs w:val="28"/>
                <w:rPrChange w:id="152" w:author="HP" w:date="2025-11-17T19:08:00Z" w16du:dateUtc="2025-11-17T12:08:00Z">
                  <w:rPr>
                    <w:color w:val="FF0000"/>
                    <w:sz w:val="26"/>
                    <w:szCs w:val="26"/>
                  </w:rPr>
                </w:rPrChange>
              </w:rPr>
              <w:t>âm</w:t>
            </w:r>
            <w:proofErr w:type="spellEnd"/>
            <w:r w:rsidRPr="00B85334">
              <w:rPr>
                <w:sz w:val="28"/>
                <w:szCs w:val="28"/>
                <w:rPrChange w:id="153" w:author="HP" w:date="2025-11-17T19:08:00Z" w16du:dateUtc="2025-11-17T12:08:00Z">
                  <w:rPr>
                    <w:color w:val="FF0000"/>
                    <w:sz w:val="26"/>
                    <w:szCs w:val="26"/>
                  </w:rPr>
                </w:rPrChange>
              </w:rPr>
              <w:t>, X-Quang)</w:t>
            </w:r>
          </w:p>
        </w:tc>
        <w:tc>
          <w:tcPr>
            <w:tcW w:w="397" w:type="pct"/>
            <w:vAlign w:val="center"/>
          </w:tcPr>
          <w:p w14:paraId="13733222" w14:textId="77777777" w:rsidR="00C91ED3" w:rsidRPr="00B85334" w:rsidRDefault="00C91ED3" w:rsidP="00701899">
            <w:pPr>
              <w:jc w:val="center"/>
              <w:rPr>
                <w:sz w:val="28"/>
                <w:szCs w:val="28"/>
                <w:rPrChange w:id="154" w:author="HP" w:date="2025-11-17T19:08:00Z" w16du:dateUtc="2025-11-17T12:08:00Z">
                  <w:rPr>
                    <w:color w:val="FF0000"/>
                    <w:sz w:val="26"/>
                    <w:szCs w:val="26"/>
                  </w:rPr>
                </w:rPrChange>
              </w:rPr>
            </w:pPr>
            <w:r w:rsidRPr="00B85334">
              <w:rPr>
                <w:sz w:val="28"/>
                <w:szCs w:val="28"/>
                <w:rPrChange w:id="155" w:author="HP" w:date="2025-11-17T19:08:00Z" w16du:dateUtc="2025-11-17T12:08:00Z">
                  <w:rPr>
                    <w:color w:val="FF0000"/>
                    <w:sz w:val="26"/>
                    <w:szCs w:val="26"/>
                  </w:rPr>
                </w:rPrChange>
              </w:rPr>
              <w:t>02</w:t>
            </w:r>
          </w:p>
        </w:tc>
        <w:tc>
          <w:tcPr>
            <w:tcW w:w="574" w:type="pct"/>
            <w:vAlign w:val="center"/>
          </w:tcPr>
          <w:p w14:paraId="455706B0" w14:textId="77777777" w:rsidR="00C91ED3" w:rsidRPr="00B85334" w:rsidRDefault="00C91ED3" w:rsidP="00701899">
            <w:pPr>
              <w:jc w:val="center"/>
              <w:rPr>
                <w:sz w:val="28"/>
                <w:szCs w:val="28"/>
                <w:rPrChange w:id="156" w:author="HP" w:date="2025-11-17T19:08:00Z" w16du:dateUtc="2025-11-17T12:08:00Z">
                  <w:rPr>
                    <w:color w:val="FF0000"/>
                    <w:sz w:val="26"/>
                    <w:szCs w:val="26"/>
                  </w:rPr>
                </w:rPrChange>
              </w:rPr>
            </w:pPr>
            <w:r w:rsidRPr="00B85334">
              <w:rPr>
                <w:sz w:val="28"/>
                <w:szCs w:val="28"/>
                <w:rPrChange w:id="157" w:author="HP" w:date="2025-11-17T19:08:00Z" w16du:dateUtc="2025-11-17T12:08:00Z">
                  <w:rPr>
                    <w:color w:val="FF0000"/>
                    <w:sz w:val="26"/>
                    <w:szCs w:val="26"/>
                  </w:rPr>
                </w:rPrChange>
              </w:rPr>
              <w:t xml:space="preserve">03 </w:t>
            </w:r>
            <w:proofErr w:type="spellStart"/>
            <w:r w:rsidRPr="00B85334">
              <w:rPr>
                <w:sz w:val="28"/>
                <w:szCs w:val="28"/>
                <w:rPrChange w:id="158" w:author="HP" w:date="2025-11-17T19:08:00Z" w16du:dateUtc="2025-11-17T12:08:00Z">
                  <w:rPr>
                    <w:color w:val="FF0000"/>
                    <w:sz w:val="26"/>
                    <w:szCs w:val="26"/>
                  </w:rPr>
                </w:rPrChange>
              </w:rPr>
              <w:t>năm</w:t>
            </w:r>
            <w:proofErr w:type="spellEnd"/>
            <w:r w:rsidRPr="00B85334">
              <w:rPr>
                <w:sz w:val="28"/>
                <w:szCs w:val="28"/>
                <w:rPrChange w:id="159" w:author="HP" w:date="2025-11-17T19:08:00Z" w16du:dateUtc="2025-11-17T12:08:00Z">
                  <w:rPr>
                    <w:color w:val="FF0000"/>
                    <w:sz w:val="26"/>
                    <w:szCs w:val="26"/>
                  </w:rPr>
                </w:rPrChange>
              </w:rPr>
              <w:t xml:space="preserve"> </w:t>
            </w:r>
            <w:proofErr w:type="spellStart"/>
            <w:r w:rsidRPr="00B85334">
              <w:rPr>
                <w:sz w:val="28"/>
                <w:szCs w:val="28"/>
                <w:rPrChange w:id="160" w:author="HP" w:date="2025-11-17T19:08:00Z" w16du:dateUtc="2025-11-17T12:08:00Z">
                  <w:rPr>
                    <w:color w:val="FF0000"/>
                    <w:sz w:val="26"/>
                    <w:szCs w:val="26"/>
                  </w:rPr>
                </w:rPrChange>
              </w:rPr>
              <w:t>hoặc</w:t>
            </w:r>
            <w:proofErr w:type="spellEnd"/>
            <w:r w:rsidRPr="00B85334">
              <w:rPr>
                <w:sz w:val="28"/>
                <w:szCs w:val="28"/>
                <w:rPrChange w:id="161" w:author="HP" w:date="2025-11-17T19:08:00Z" w16du:dateUtc="2025-11-17T12:08:00Z">
                  <w:rPr>
                    <w:color w:val="FF0000"/>
                    <w:sz w:val="26"/>
                    <w:szCs w:val="26"/>
                  </w:rPr>
                </w:rPrChange>
              </w:rPr>
              <w:t xml:space="preserve"> 01 </w:t>
            </w:r>
            <w:proofErr w:type="spellStart"/>
            <w:r w:rsidRPr="00B85334">
              <w:rPr>
                <w:sz w:val="28"/>
                <w:szCs w:val="28"/>
                <w:rPrChange w:id="162" w:author="HP" w:date="2025-11-17T19:08:00Z" w16du:dateUtc="2025-11-17T12:08:00Z">
                  <w:rPr>
                    <w:color w:val="FF0000"/>
                    <w:sz w:val="26"/>
                    <w:szCs w:val="26"/>
                  </w:rPr>
                </w:rPrChange>
              </w:rPr>
              <w:t>hợp</w:t>
            </w:r>
            <w:proofErr w:type="spellEnd"/>
            <w:r w:rsidRPr="00B85334">
              <w:rPr>
                <w:sz w:val="28"/>
                <w:szCs w:val="28"/>
                <w:rPrChange w:id="163" w:author="HP" w:date="2025-11-17T19:08:00Z" w16du:dateUtc="2025-11-17T12:08:00Z">
                  <w:rPr>
                    <w:color w:val="FF0000"/>
                    <w:sz w:val="26"/>
                    <w:szCs w:val="26"/>
                  </w:rPr>
                </w:rPrChange>
              </w:rPr>
              <w:t xml:space="preserve"> </w:t>
            </w:r>
            <w:proofErr w:type="spellStart"/>
            <w:r w:rsidRPr="00B85334">
              <w:rPr>
                <w:sz w:val="28"/>
                <w:szCs w:val="28"/>
                <w:rPrChange w:id="164" w:author="HP" w:date="2025-11-17T19:08:00Z" w16du:dateUtc="2025-11-17T12:08:00Z">
                  <w:rPr>
                    <w:color w:val="FF0000"/>
                    <w:sz w:val="26"/>
                    <w:szCs w:val="26"/>
                  </w:rPr>
                </w:rPrChange>
              </w:rPr>
              <w:t>đồng</w:t>
            </w:r>
            <w:proofErr w:type="spellEnd"/>
          </w:p>
        </w:tc>
        <w:tc>
          <w:tcPr>
            <w:tcW w:w="2607" w:type="pct"/>
            <w:vAlign w:val="center"/>
          </w:tcPr>
          <w:p w14:paraId="36A85A97" w14:textId="77777777" w:rsidR="00C91ED3" w:rsidRPr="00B85334" w:rsidRDefault="00C91ED3" w:rsidP="00701899">
            <w:pPr>
              <w:rPr>
                <w:sz w:val="28"/>
                <w:szCs w:val="28"/>
                <w:rPrChange w:id="165" w:author="HP" w:date="2025-11-17T19:08:00Z" w16du:dateUtc="2025-11-17T12:08:00Z">
                  <w:rPr>
                    <w:color w:val="FF0000"/>
                    <w:sz w:val="26"/>
                    <w:szCs w:val="26"/>
                  </w:rPr>
                </w:rPrChange>
              </w:rPr>
            </w:pPr>
            <w:r w:rsidRPr="00B85334">
              <w:rPr>
                <w:sz w:val="28"/>
                <w:szCs w:val="28"/>
                <w:rPrChange w:id="166" w:author="HP" w:date="2025-11-17T19:08:00Z" w16du:dateUtc="2025-11-17T12:08:00Z">
                  <w:rPr>
                    <w:color w:val="FF0000"/>
                    <w:sz w:val="26"/>
                    <w:szCs w:val="26"/>
                  </w:rPr>
                </w:rPrChange>
              </w:rPr>
              <w:t xml:space="preserve">- </w:t>
            </w:r>
            <w:proofErr w:type="spellStart"/>
            <w:r w:rsidRPr="00B85334">
              <w:rPr>
                <w:sz w:val="28"/>
                <w:szCs w:val="28"/>
                <w:rPrChange w:id="167" w:author="HP" w:date="2025-11-17T19:08:00Z" w16du:dateUtc="2025-11-17T12:08:00Z">
                  <w:rPr>
                    <w:color w:val="FF0000"/>
                    <w:sz w:val="26"/>
                    <w:szCs w:val="26"/>
                  </w:rPr>
                </w:rPrChange>
              </w:rPr>
              <w:t>Trình</w:t>
            </w:r>
            <w:proofErr w:type="spellEnd"/>
            <w:r w:rsidRPr="00B85334">
              <w:rPr>
                <w:sz w:val="28"/>
                <w:szCs w:val="28"/>
                <w:rPrChange w:id="168" w:author="HP" w:date="2025-11-17T19:08:00Z" w16du:dateUtc="2025-11-17T12:08:00Z">
                  <w:rPr>
                    <w:color w:val="FF0000"/>
                    <w:sz w:val="26"/>
                    <w:szCs w:val="26"/>
                  </w:rPr>
                </w:rPrChange>
              </w:rPr>
              <w:t xml:space="preserve"> </w:t>
            </w:r>
            <w:proofErr w:type="spellStart"/>
            <w:r w:rsidRPr="00B85334">
              <w:rPr>
                <w:sz w:val="28"/>
                <w:szCs w:val="28"/>
                <w:rPrChange w:id="169" w:author="HP" w:date="2025-11-17T19:08:00Z" w16du:dateUtc="2025-11-17T12:08:00Z">
                  <w:rPr>
                    <w:color w:val="FF0000"/>
                    <w:sz w:val="26"/>
                    <w:szCs w:val="26"/>
                  </w:rPr>
                </w:rPrChange>
              </w:rPr>
              <w:t>độ</w:t>
            </w:r>
            <w:proofErr w:type="spellEnd"/>
            <w:r w:rsidRPr="00B85334">
              <w:rPr>
                <w:sz w:val="28"/>
                <w:szCs w:val="28"/>
                <w:rPrChange w:id="170" w:author="HP" w:date="2025-11-17T19:08:00Z" w16du:dateUtc="2025-11-17T12:08:00Z">
                  <w:rPr>
                    <w:color w:val="FF0000"/>
                    <w:sz w:val="26"/>
                    <w:szCs w:val="26"/>
                  </w:rPr>
                </w:rPrChange>
              </w:rPr>
              <w:t xml:space="preserve"> </w:t>
            </w:r>
            <w:proofErr w:type="spellStart"/>
            <w:r w:rsidRPr="00B85334">
              <w:rPr>
                <w:sz w:val="28"/>
                <w:szCs w:val="28"/>
                <w:rPrChange w:id="171" w:author="HP" w:date="2025-11-17T19:08:00Z" w16du:dateUtc="2025-11-17T12:08:00Z">
                  <w:rPr>
                    <w:color w:val="FF0000"/>
                    <w:sz w:val="26"/>
                    <w:szCs w:val="26"/>
                  </w:rPr>
                </w:rPrChange>
              </w:rPr>
              <w:t>Bác</w:t>
            </w:r>
            <w:proofErr w:type="spellEnd"/>
            <w:r w:rsidRPr="00B85334">
              <w:rPr>
                <w:sz w:val="28"/>
                <w:szCs w:val="28"/>
                <w:rPrChange w:id="172" w:author="HP" w:date="2025-11-17T19:08:00Z" w16du:dateUtc="2025-11-17T12:08:00Z">
                  <w:rPr>
                    <w:color w:val="FF0000"/>
                    <w:sz w:val="26"/>
                    <w:szCs w:val="26"/>
                  </w:rPr>
                </w:rPrChange>
              </w:rPr>
              <w:t xml:space="preserve"> </w:t>
            </w:r>
            <w:proofErr w:type="spellStart"/>
            <w:r w:rsidRPr="00B85334">
              <w:rPr>
                <w:sz w:val="28"/>
                <w:szCs w:val="28"/>
                <w:rPrChange w:id="173" w:author="HP" w:date="2025-11-17T19:08:00Z" w16du:dateUtc="2025-11-17T12:08:00Z">
                  <w:rPr>
                    <w:color w:val="FF0000"/>
                    <w:sz w:val="26"/>
                    <w:szCs w:val="26"/>
                  </w:rPr>
                </w:rPrChange>
              </w:rPr>
              <w:t>sĩ</w:t>
            </w:r>
            <w:proofErr w:type="spellEnd"/>
            <w:r w:rsidRPr="00B85334">
              <w:rPr>
                <w:sz w:val="28"/>
                <w:szCs w:val="28"/>
                <w:rPrChange w:id="174" w:author="HP" w:date="2025-11-17T19:08:00Z" w16du:dateUtc="2025-11-17T12:08:00Z">
                  <w:rPr>
                    <w:color w:val="FF0000"/>
                    <w:sz w:val="26"/>
                    <w:szCs w:val="26"/>
                  </w:rPr>
                </w:rPrChange>
              </w:rPr>
              <w:t xml:space="preserve"> </w:t>
            </w:r>
            <w:proofErr w:type="spellStart"/>
            <w:r w:rsidRPr="00B85334">
              <w:rPr>
                <w:sz w:val="28"/>
                <w:szCs w:val="28"/>
                <w:rPrChange w:id="175" w:author="HP" w:date="2025-11-17T19:08:00Z" w16du:dateUtc="2025-11-17T12:08:00Z">
                  <w:rPr>
                    <w:color w:val="FF0000"/>
                    <w:sz w:val="26"/>
                    <w:szCs w:val="26"/>
                  </w:rPr>
                </w:rPrChange>
              </w:rPr>
              <w:t>chuyên</w:t>
            </w:r>
            <w:proofErr w:type="spellEnd"/>
            <w:r w:rsidRPr="00B85334">
              <w:rPr>
                <w:sz w:val="28"/>
                <w:szCs w:val="28"/>
                <w:rPrChange w:id="176" w:author="HP" w:date="2025-11-17T19:08:00Z" w16du:dateUtc="2025-11-17T12:08:00Z">
                  <w:rPr>
                    <w:color w:val="FF0000"/>
                    <w:sz w:val="26"/>
                    <w:szCs w:val="26"/>
                  </w:rPr>
                </w:rPrChange>
              </w:rPr>
              <w:t xml:space="preserve"> khoa </w:t>
            </w:r>
            <w:proofErr w:type="spellStart"/>
            <w:r w:rsidRPr="00B85334">
              <w:rPr>
                <w:sz w:val="28"/>
                <w:szCs w:val="28"/>
                <w:rPrChange w:id="177" w:author="HP" w:date="2025-11-17T19:08:00Z" w16du:dateUtc="2025-11-17T12:08:00Z">
                  <w:rPr>
                    <w:color w:val="FF0000"/>
                    <w:sz w:val="26"/>
                    <w:szCs w:val="26"/>
                  </w:rPr>
                </w:rPrChange>
              </w:rPr>
              <w:t>cấp</w:t>
            </w:r>
            <w:proofErr w:type="spellEnd"/>
            <w:r w:rsidRPr="00B85334">
              <w:rPr>
                <w:sz w:val="28"/>
                <w:szCs w:val="28"/>
                <w:rPrChange w:id="178" w:author="HP" w:date="2025-11-17T19:08:00Z" w16du:dateUtc="2025-11-17T12:08:00Z">
                  <w:rPr>
                    <w:color w:val="FF0000"/>
                    <w:sz w:val="26"/>
                    <w:szCs w:val="26"/>
                  </w:rPr>
                </w:rPrChange>
              </w:rPr>
              <w:t xml:space="preserve"> I </w:t>
            </w:r>
            <w:proofErr w:type="spellStart"/>
            <w:r w:rsidRPr="00B85334">
              <w:rPr>
                <w:sz w:val="28"/>
                <w:szCs w:val="28"/>
                <w:rPrChange w:id="179" w:author="HP" w:date="2025-11-17T19:08:00Z" w16du:dateUtc="2025-11-17T12:08:00Z">
                  <w:rPr>
                    <w:color w:val="FF0000"/>
                    <w:sz w:val="26"/>
                    <w:szCs w:val="26"/>
                  </w:rPr>
                </w:rPrChange>
              </w:rPr>
              <w:t>hoặc</w:t>
            </w:r>
            <w:proofErr w:type="spellEnd"/>
            <w:r w:rsidRPr="00B85334">
              <w:rPr>
                <w:sz w:val="28"/>
                <w:szCs w:val="28"/>
                <w:rPrChange w:id="180" w:author="HP" w:date="2025-11-17T19:08:00Z" w16du:dateUtc="2025-11-17T12:08:00Z">
                  <w:rPr>
                    <w:color w:val="FF0000"/>
                    <w:sz w:val="26"/>
                    <w:szCs w:val="26"/>
                  </w:rPr>
                </w:rPrChange>
              </w:rPr>
              <w:t xml:space="preserve"> </w:t>
            </w:r>
            <w:proofErr w:type="spellStart"/>
            <w:r w:rsidRPr="00B85334">
              <w:rPr>
                <w:sz w:val="28"/>
                <w:szCs w:val="28"/>
                <w:rPrChange w:id="181" w:author="HP" w:date="2025-11-17T19:08:00Z" w16du:dateUtc="2025-11-17T12:08:00Z">
                  <w:rPr>
                    <w:color w:val="FF0000"/>
                    <w:sz w:val="26"/>
                    <w:szCs w:val="26"/>
                  </w:rPr>
                </w:rPrChange>
              </w:rPr>
              <w:t>thạc</w:t>
            </w:r>
            <w:proofErr w:type="spellEnd"/>
            <w:r w:rsidRPr="00B85334">
              <w:rPr>
                <w:sz w:val="28"/>
                <w:szCs w:val="28"/>
                <w:rPrChange w:id="182" w:author="HP" w:date="2025-11-17T19:08:00Z" w16du:dateUtc="2025-11-17T12:08:00Z">
                  <w:rPr>
                    <w:color w:val="FF0000"/>
                    <w:sz w:val="26"/>
                    <w:szCs w:val="26"/>
                  </w:rPr>
                </w:rPrChange>
              </w:rPr>
              <w:t xml:space="preserve"> </w:t>
            </w:r>
            <w:proofErr w:type="spellStart"/>
            <w:r w:rsidRPr="00B85334">
              <w:rPr>
                <w:sz w:val="28"/>
                <w:szCs w:val="28"/>
                <w:rPrChange w:id="183" w:author="HP" w:date="2025-11-17T19:08:00Z" w16du:dateUtc="2025-11-17T12:08:00Z">
                  <w:rPr>
                    <w:color w:val="FF0000"/>
                    <w:sz w:val="26"/>
                    <w:szCs w:val="26"/>
                  </w:rPr>
                </w:rPrChange>
              </w:rPr>
              <w:t>sĩ</w:t>
            </w:r>
            <w:proofErr w:type="spellEnd"/>
            <w:r w:rsidRPr="00B85334">
              <w:rPr>
                <w:sz w:val="28"/>
                <w:szCs w:val="28"/>
                <w:rPrChange w:id="184" w:author="HP" w:date="2025-11-17T19:08:00Z" w16du:dateUtc="2025-11-17T12:08:00Z">
                  <w:rPr>
                    <w:color w:val="FF0000"/>
                    <w:sz w:val="26"/>
                    <w:szCs w:val="26"/>
                  </w:rPr>
                </w:rPrChange>
              </w:rPr>
              <w:t xml:space="preserve"> </w:t>
            </w:r>
            <w:proofErr w:type="spellStart"/>
            <w:r w:rsidRPr="00B85334">
              <w:rPr>
                <w:sz w:val="28"/>
                <w:szCs w:val="28"/>
                <w:rPrChange w:id="185" w:author="HP" w:date="2025-11-17T19:08:00Z" w16du:dateUtc="2025-11-17T12:08:00Z">
                  <w:rPr>
                    <w:color w:val="FF0000"/>
                    <w:sz w:val="26"/>
                    <w:szCs w:val="26"/>
                  </w:rPr>
                </w:rPrChange>
              </w:rPr>
              <w:t>trở</w:t>
            </w:r>
            <w:proofErr w:type="spellEnd"/>
            <w:r w:rsidRPr="00B85334">
              <w:rPr>
                <w:sz w:val="28"/>
                <w:szCs w:val="28"/>
                <w:rPrChange w:id="186" w:author="HP" w:date="2025-11-17T19:08:00Z" w16du:dateUtc="2025-11-17T12:08:00Z">
                  <w:rPr>
                    <w:color w:val="FF0000"/>
                    <w:sz w:val="26"/>
                    <w:szCs w:val="26"/>
                  </w:rPr>
                </w:rPrChange>
              </w:rPr>
              <w:t xml:space="preserve"> </w:t>
            </w:r>
            <w:proofErr w:type="spellStart"/>
            <w:r w:rsidRPr="00B85334">
              <w:rPr>
                <w:sz w:val="28"/>
                <w:szCs w:val="28"/>
                <w:rPrChange w:id="187" w:author="HP" w:date="2025-11-17T19:08:00Z" w16du:dateUtc="2025-11-17T12:08:00Z">
                  <w:rPr>
                    <w:color w:val="FF0000"/>
                    <w:sz w:val="26"/>
                    <w:szCs w:val="26"/>
                  </w:rPr>
                </w:rPrChange>
              </w:rPr>
              <w:t>lên</w:t>
            </w:r>
            <w:proofErr w:type="spellEnd"/>
            <w:r w:rsidRPr="00B85334">
              <w:rPr>
                <w:sz w:val="28"/>
                <w:szCs w:val="28"/>
                <w:rPrChange w:id="188" w:author="HP" w:date="2025-11-17T19:08:00Z" w16du:dateUtc="2025-11-17T12:08:00Z">
                  <w:rPr>
                    <w:color w:val="FF0000"/>
                    <w:sz w:val="26"/>
                    <w:szCs w:val="26"/>
                  </w:rPr>
                </w:rPrChange>
              </w:rPr>
              <w:t xml:space="preserve">, </w:t>
            </w:r>
            <w:proofErr w:type="spellStart"/>
            <w:r w:rsidRPr="00B85334">
              <w:rPr>
                <w:sz w:val="28"/>
                <w:szCs w:val="28"/>
                <w:rPrChange w:id="189" w:author="HP" w:date="2025-11-17T19:08:00Z" w16du:dateUtc="2025-11-17T12:08:00Z">
                  <w:rPr>
                    <w:color w:val="FF0000"/>
                    <w:sz w:val="26"/>
                    <w:szCs w:val="26"/>
                  </w:rPr>
                </w:rPrChange>
              </w:rPr>
              <w:t>Có</w:t>
            </w:r>
            <w:proofErr w:type="spellEnd"/>
            <w:r w:rsidRPr="00B85334">
              <w:rPr>
                <w:sz w:val="28"/>
                <w:szCs w:val="28"/>
                <w:rPrChange w:id="190" w:author="HP" w:date="2025-11-17T19:08:00Z" w16du:dateUtc="2025-11-17T12:08:00Z">
                  <w:rPr>
                    <w:color w:val="FF0000"/>
                    <w:sz w:val="26"/>
                    <w:szCs w:val="26"/>
                  </w:rPr>
                </w:rPrChange>
              </w:rPr>
              <w:t xml:space="preserve"> </w:t>
            </w:r>
            <w:proofErr w:type="spellStart"/>
            <w:r w:rsidRPr="00B85334">
              <w:rPr>
                <w:sz w:val="28"/>
                <w:szCs w:val="28"/>
                <w:rPrChange w:id="191" w:author="HP" w:date="2025-11-17T19:08:00Z" w16du:dateUtc="2025-11-17T12:08:00Z">
                  <w:rPr>
                    <w:color w:val="FF0000"/>
                    <w:sz w:val="26"/>
                    <w:szCs w:val="26"/>
                  </w:rPr>
                </w:rPrChange>
              </w:rPr>
              <w:t>chứng</w:t>
            </w:r>
            <w:proofErr w:type="spellEnd"/>
            <w:r w:rsidRPr="00B85334">
              <w:rPr>
                <w:sz w:val="28"/>
                <w:szCs w:val="28"/>
                <w:rPrChange w:id="192" w:author="HP" w:date="2025-11-17T19:08:00Z" w16du:dateUtc="2025-11-17T12:08:00Z">
                  <w:rPr>
                    <w:color w:val="FF0000"/>
                    <w:sz w:val="26"/>
                    <w:szCs w:val="26"/>
                  </w:rPr>
                </w:rPrChange>
              </w:rPr>
              <w:t xml:space="preserve"> </w:t>
            </w:r>
            <w:proofErr w:type="spellStart"/>
            <w:r w:rsidRPr="00B85334">
              <w:rPr>
                <w:sz w:val="28"/>
                <w:szCs w:val="28"/>
                <w:rPrChange w:id="193" w:author="HP" w:date="2025-11-17T19:08:00Z" w16du:dateUtc="2025-11-17T12:08:00Z">
                  <w:rPr>
                    <w:color w:val="FF0000"/>
                    <w:sz w:val="26"/>
                    <w:szCs w:val="26"/>
                  </w:rPr>
                </w:rPrChange>
              </w:rPr>
              <w:t>chỉ</w:t>
            </w:r>
            <w:proofErr w:type="spellEnd"/>
            <w:r w:rsidRPr="00B85334">
              <w:rPr>
                <w:sz w:val="28"/>
                <w:szCs w:val="28"/>
                <w:rPrChange w:id="194" w:author="HP" w:date="2025-11-17T19:08:00Z" w16du:dateUtc="2025-11-17T12:08:00Z">
                  <w:rPr>
                    <w:color w:val="FF0000"/>
                    <w:sz w:val="26"/>
                    <w:szCs w:val="26"/>
                  </w:rPr>
                </w:rPrChange>
              </w:rPr>
              <w:t xml:space="preserve"> </w:t>
            </w:r>
            <w:proofErr w:type="spellStart"/>
            <w:r w:rsidRPr="00B85334">
              <w:rPr>
                <w:sz w:val="28"/>
                <w:szCs w:val="28"/>
                <w:rPrChange w:id="195" w:author="HP" w:date="2025-11-17T19:08:00Z" w16du:dateUtc="2025-11-17T12:08:00Z">
                  <w:rPr>
                    <w:color w:val="FF0000"/>
                    <w:sz w:val="26"/>
                    <w:szCs w:val="26"/>
                  </w:rPr>
                </w:rPrChange>
              </w:rPr>
              <w:t>hành</w:t>
            </w:r>
            <w:proofErr w:type="spellEnd"/>
            <w:r w:rsidRPr="00B85334">
              <w:rPr>
                <w:sz w:val="28"/>
                <w:szCs w:val="28"/>
                <w:rPrChange w:id="196" w:author="HP" w:date="2025-11-17T19:08:00Z" w16du:dateUtc="2025-11-17T12:08:00Z">
                  <w:rPr>
                    <w:color w:val="FF0000"/>
                    <w:sz w:val="26"/>
                    <w:szCs w:val="26"/>
                  </w:rPr>
                </w:rPrChange>
              </w:rPr>
              <w:t xml:space="preserve"> </w:t>
            </w:r>
            <w:proofErr w:type="spellStart"/>
            <w:r w:rsidRPr="00B85334">
              <w:rPr>
                <w:sz w:val="28"/>
                <w:szCs w:val="28"/>
                <w:rPrChange w:id="197" w:author="HP" w:date="2025-11-17T19:08:00Z" w16du:dateUtc="2025-11-17T12:08:00Z">
                  <w:rPr>
                    <w:color w:val="FF0000"/>
                    <w:sz w:val="26"/>
                    <w:szCs w:val="26"/>
                  </w:rPr>
                </w:rPrChange>
              </w:rPr>
              <w:t>nghề</w:t>
            </w:r>
            <w:proofErr w:type="spellEnd"/>
            <w:r w:rsidRPr="00B85334">
              <w:rPr>
                <w:sz w:val="28"/>
                <w:szCs w:val="28"/>
                <w:rPrChange w:id="198" w:author="HP" w:date="2025-11-17T19:08:00Z" w16du:dateUtc="2025-11-17T12:08:00Z">
                  <w:rPr>
                    <w:color w:val="FF0000"/>
                    <w:sz w:val="26"/>
                    <w:szCs w:val="26"/>
                  </w:rPr>
                </w:rPrChange>
              </w:rPr>
              <w:t xml:space="preserve"> </w:t>
            </w:r>
            <w:proofErr w:type="spellStart"/>
            <w:r w:rsidRPr="00B85334">
              <w:rPr>
                <w:sz w:val="28"/>
                <w:szCs w:val="28"/>
                <w:rPrChange w:id="199" w:author="HP" w:date="2025-11-17T19:08:00Z" w16du:dateUtc="2025-11-17T12:08:00Z">
                  <w:rPr>
                    <w:color w:val="FF0000"/>
                    <w:sz w:val="26"/>
                    <w:szCs w:val="26"/>
                  </w:rPr>
                </w:rPrChange>
              </w:rPr>
              <w:t>khám</w:t>
            </w:r>
            <w:proofErr w:type="spellEnd"/>
            <w:r w:rsidRPr="00B85334">
              <w:rPr>
                <w:sz w:val="28"/>
                <w:szCs w:val="28"/>
                <w:rPrChange w:id="200" w:author="HP" w:date="2025-11-17T19:08:00Z" w16du:dateUtc="2025-11-17T12:08:00Z">
                  <w:rPr>
                    <w:color w:val="FF0000"/>
                    <w:sz w:val="26"/>
                    <w:szCs w:val="26"/>
                  </w:rPr>
                </w:rPrChange>
              </w:rPr>
              <w:t xml:space="preserve"> </w:t>
            </w:r>
            <w:proofErr w:type="spellStart"/>
            <w:r w:rsidRPr="00B85334">
              <w:rPr>
                <w:sz w:val="28"/>
                <w:szCs w:val="28"/>
                <w:rPrChange w:id="201" w:author="HP" w:date="2025-11-17T19:08:00Z" w16du:dateUtc="2025-11-17T12:08:00Z">
                  <w:rPr>
                    <w:color w:val="FF0000"/>
                    <w:sz w:val="26"/>
                    <w:szCs w:val="26"/>
                  </w:rPr>
                </w:rPrChange>
              </w:rPr>
              <w:t>bệnh</w:t>
            </w:r>
            <w:proofErr w:type="spellEnd"/>
            <w:r w:rsidRPr="00B85334">
              <w:rPr>
                <w:sz w:val="28"/>
                <w:szCs w:val="28"/>
                <w:rPrChange w:id="202" w:author="HP" w:date="2025-11-17T19:08:00Z" w16du:dateUtc="2025-11-17T12:08:00Z">
                  <w:rPr>
                    <w:color w:val="FF0000"/>
                    <w:sz w:val="26"/>
                    <w:szCs w:val="26"/>
                  </w:rPr>
                </w:rPrChange>
              </w:rPr>
              <w:t xml:space="preserve">, </w:t>
            </w:r>
            <w:proofErr w:type="spellStart"/>
            <w:r w:rsidRPr="00B85334">
              <w:rPr>
                <w:sz w:val="28"/>
                <w:szCs w:val="28"/>
                <w:rPrChange w:id="203" w:author="HP" w:date="2025-11-17T19:08:00Z" w16du:dateUtc="2025-11-17T12:08:00Z">
                  <w:rPr>
                    <w:color w:val="FF0000"/>
                    <w:sz w:val="26"/>
                    <w:szCs w:val="26"/>
                  </w:rPr>
                </w:rPrChange>
              </w:rPr>
              <w:t>chữa</w:t>
            </w:r>
            <w:proofErr w:type="spellEnd"/>
            <w:r w:rsidRPr="00B85334">
              <w:rPr>
                <w:sz w:val="28"/>
                <w:szCs w:val="28"/>
                <w:rPrChange w:id="204" w:author="HP" w:date="2025-11-17T19:08:00Z" w16du:dateUtc="2025-11-17T12:08:00Z">
                  <w:rPr>
                    <w:color w:val="FF0000"/>
                    <w:sz w:val="26"/>
                    <w:szCs w:val="26"/>
                  </w:rPr>
                </w:rPrChange>
              </w:rPr>
              <w:t xml:space="preserve"> </w:t>
            </w:r>
            <w:proofErr w:type="spellStart"/>
            <w:r w:rsidRPr="00B85334">
              <w:rPr>
                <w:sz w:val="28"/>
                <w:szCs w:val="28"/>
                <w:rPrChange w:id="205" w:author="HP" w:date="2025-11-17T19:08:00Z" w16du:dateUtc="2025-11-17T12:08:00Z">
                  <w:rPr>
                    <w:color w:val="FF0000"/>
                    <w:sz w:val="26"/>
                    <w:szCs w:val="26"/>
                  </w:rPr>
                </w:rPrChange>
              </w:rPr>
              <w:t>bệnh</w:t>
            </w:r>
            <w:proofErr w:type="spellEnd"/>
            <w:r w:rsidRPr="00B85334">
              <w:rPr>
                <w:sz w:val="28"/>
                <w:szCs w:val="28"/>
                <w:rPrChange w:id="206" w:author="HP" w:date="2025-11-17T19:08:00Z" w16du:dateUtc="2025-11-17T12:08:00Z">
                  <w:rPr>
                    <w:color w:val="FF0000"/>
                    <w:sz w:val="26"/>
                    <w:szCs w:val="26"/>
                  </w:rPr>
                </w:rPrChange>
              </w:rPr>
              <w:t xml:space="preserve"> </w:t>
            </w:r>
            <w:proofErr w:type="spellStart"/>
            <w:r w:rsidRPr="00B85334">
              <w:rPr>
                <w:sz w:val="28"/>
                <w:szCs w:val="28"/>
                <w:rPrChange w:id="207" w:author="HP" w:date="2025-11-17T19:08:00Z" w16du:dateUtc="2025-11-17T12:08:00Z">
                  <w:rPr>
                    <w:color w:val="FF0000"/>
                    <w:sz w:val="26"/>
                    <w:szCs w:val="26"/>
                  </w:rPr>
                </w:rPrChange>
              </w:rPr>
              <w:t>chuyên</w:t>
            </w:r>
            <w:proofErr w:type="spellEnd"/>
            <w:r w:rsidRPr="00B85334">
              <w:rPr>
                <w:sz w:val="28"/>
                <w:szCs w:val="28"/>
                <w:rPrChange w:id="208" w:author="HP" w:date="2025-11-17T19:08:00Z" w16du:dateUtc="2025-11-17T12:08:00Z">
                  <w:rPr>
                    <w:color w:val="FF0000"/>
                    <w:sz w:val="26"/>
                    <w:szCs w:val="26"/>
                  </w:rPr>
                </w:rPrChange>
              </w:rPr>
              <w:t xml:space="preserve"> khoa </w:t>
            </w:r>
            <w:proofErr w:type="spellStart"/>
            <w:r w:rsidRPr="00B85334">
              <w:rPr>
                <w:sz w:val="28"/>
                <w:szCs w:val="28"/>
                <w:rPrChange w:id="209" w:author="HP" w:date="2025-11-17T19:08:00Z" w16du:dateUtc="2025-11-17T12:08:00Z">
                  <w:rPr>
                    <w:color w:val="FF0000"/>
                    <w:sz w:val="26"/>
                    <w:szCs w:val="26"/>
                  </w:rPr>
                </w:rPrChange>
              </w:rPr>
              <w:t>chẩn</w:t>
            </w:r>
            <w:proofErr w:type="spellEnd"/>
            <w:r w:rsidRPr="00B85334">
              <w:rPr>
                <w:sz w:val="28"/>
                <w:szCs w:val="28"/>
                <w:rPrChange w:id="210" w:author="HP" w:date="2025-11-17T19:08:00Z" w16du:dateUtc="2025-11-17T12:08:00Z">
                  <w:rPr>
                    <w:color w:val="FF0000"/>
                    <w:sz w:val="26"/>
                    <w:szCs w:val="26"/>
                  </w:rPr>
                </w:rPrChange>
              </w:rPr>
              <w:t xml:space="preserve"> </w:t>
            </w:r>
            <w:proofErr w:type="spellStart"/>
            <w:r w:rsidRPr="00B85334">
              <w:rPr>
                <w:sz w:val="28"/>
                <w:szCs w:val="28"/>
                <w:rPrChange w:id="211" w:author="HP" w:date="2025-11-17T19:08:00Z" w16du:dateUtc="2025-11-17T12:08:00Z">
                  <w:rPr>
                    <w:color w:val="FF0000"/>
                    <w:sz w:val="26"/>
                    <w:szCs w:val="26"/>
                  </w:rPr>
                </w:rPrChange>
              </w:rPr>
              <w:t>đoán</w:t>
            </w:r>
            <w:proofErr w:type="spellEnd"/>
            <w:r w:rsidRPr="00B85334">
              <w:rPr>
                <w:sz w:val="28"/>
                <w:szCs w:val="28"/>
                <w:rPrChange w:id="212" w:author="HP" w:date="2025-11-17T19:08:00Z" w16du:dateUtc="2025-11-17T12:08:00Z">
                  <w:rPr>
                    <w:color w:val="FF0000"/>
                    <w:sz w:val="26"/>
                    <w:szCs w:val="26"/>
                  </w:rPr>
                </w:rPrChange>
              </w:rPr>
              <w:t xml:space="preserve"> </w:t>
            </w:r>
            <w:proofErr w:type="spellStart"/>
            <w:r w:rsidRPr="00B85334">
              <w:rPr>
                <w:sz w:val="28"/>
                <w:szCs w:val="28"/>
                <w:rPrChange w:id="213" w:author="HP" w:date="2025-11-17T19:08:00Z" w16du:dateUtc="2025-11-17T12:08:00Z">
                  <w:rPr>
                    <w:color w:val="FF0000"/>
                    <w:sz w:val="26"/>
                    <w:szCs w:val="26"/>
                  </w:rPr>
                </w:rPrChange>
              </w:rPr>
              <w:t>hình</w:t>
            </w:r>
            <w:proofErr w:type="spellEnd"/>
            <w:r w:rsidRPr="00B85334">
              <w:rPr>
                <w:sz w:val="28"/>
                <w:szCs w:val="28"/>
                <w:rPrChange w:id="214" w:author="HP" w:date="2025-11-17T19:08:00Z" w16du:dateUtc="2025-11-17T12:08:00Z">
                  <w:rPr>
                    <w:color w:val="FF0000"/>
                    <w:sz w:val="26"/>
                    <w:szCs w:val="26"/>
                  </w:rPr>
                </w:rPrChange>
              </w:rPr>
              <w:t xml:space="preserve"> </w:t>
            </w:r>
            <w:proofErr w:type="spellStart"/>
            <w:r w:rsidRPr="00B85334">
              <w:rPr>
                <w:sz w:val="28"/>
                <w:szCs w:val="28"/>
                <w:rPrChange w:id="215" w:author="HP" w:date="2025-11-17T19:08:00Z" w16du:dateUtc="2025-11-17T12:08:00Z">
                  <w:rPr>
                    <w:color w:val="FF0000"/>
                    <w:sz w:val="26"/>
                    <w:szCs w:val="26"/>
                  </w:rPr>
                </w:rPrChange>
              </w:rPr>
              <w:t>ảnh</w:t>
            </w:r>
            <w:proofErr w:type="spellEnd"/>
            <w:r w:rsidRPr="00B85334">
              <w:rPr>
                <w:sz w:val="28"/>
                <w:szCs w:val="28"/>
                <w:rPrChange w:id="216" w:author="HP" w:date="2025-11-17T19:08:00Z" w16du:dateUtc="2025-11-17T12:08:00Z">
                  <w:rPr>
                    <w:color w:val="FF0000"/>
                    <w:sz w:val="26"/>
                    <w:szCs w:val="26"/>
                  </w:rPr>
                </w:rPrChange>
              </w:rPr>
              <w:t xml:space="preserve"> </w:t>
            </w:r>
            <w:proofErr w:type="spellStart"/>
            <w:r w:rsidRPr="00B85334">
              <w:rPr>
                <w:sz w:val="28"/>
                <w:szCs w:val="28"/>
                <w:rPrChange w:id="217" w:author="HP" w:date="2025-11-17T19:08:00Z" w16du:dateUtc="2025-11-17T12:08:00Z">
                  <w:rPr>
                    <w:color w:val="FF0000"/>
                    <w:sz w:val="26"/>
                    <w:szCs w:val="26"/>
                  </w:rPr>
                </w:rPrChange>
              </w:rPr>
              <w:t>hoặc</w:t>
            </w:r>
            <w:proofErr w:type="spellEnd"/>
            <w:r w:rsidRPr="00B85334">
              <w:rPr>
                <w:sz w:val="28"/>
                <w:szCs w:val="28"/>
                <w:rPrChange w:id="218" w:author="HP" w:date="2025-11-17T19:08:00Z" w16du:dateUtc="2025-11-17T12:08:00Z">
                  <w:rPr>
                    <w:color w:val="FF0000"/>
                    <w:sz w:val="26"/>
                    <w:szCs w:val="26"/>
                  </w:rPr>
                </w:rPrChange>
              </w:rPr>
              <w:t xml:space="preserve"> </w:t>
            </w:r>
            <w:proofErr w:type="spellStart"/>
            <w:r w:rsidRPr="00B85334">
              <w:rPr>
                <w:sz w:val="28"/>
                <w:szCs w:val="28"/>
                <w:rPrChange w:id="219" w:author="HP" w:date="2025-11-17T19:08:00Z" w16du:dateUtc="2025-11-17T12:08:00Z">
                  <w:rPr>
                    <w:color w:val="FF0000"/>
                    <w:sz w:val="26"/>
                    <w:szCs w:val="26"/>
                  </w:rPr>
                </w:rPrChange>
              </w:rPr>
              <w:t>siêu</w:t>
            </w:r>
            <w:proofErr w:type="spellEnd"/>
            <w:r w:rsidRPr="00B85334">
              <w:rPr>
                <w:sz w:val="28"/>
                <w:szCs w:val="28"/>
                <w:rPrChange w:id="220" w:author="HP" w:date="2025-11-17T19:08:00Z" w16du:dateUtc="2025-11-17T12:08:00Z">
                  <w:rPr>
                    <w:color w:val="FF0000"/>
                    <w:sz w:val="26"/>
                    <w:szCs w:val="26"/>
                  </w:rPr>
                </w:rPrChange>
              </w:rPr>
              <w:t xml:space="preserve"> </w:t>
            </w:r>
            <w:proofErr w:type="spellStart"/>
            <w:r w:rsidRPr="00B85334">
              <w:rPr>
                <w:sz w:val="28"/>
                <w:szCs w:val="28"/>
                <w:rPrChange w:id="221" w:author="HP" w:date="2025-11-17T19:08:00Z" w16du:dateUtc="2025-11-17T12:08:00Z">
                  <w:rPr>
                    <w:color w:val="FF0000"/>
                    <w:sz w:val="26"/>
                    <w:szCs w:val="26"/>
                  </w:rPr>
                </w:rPrChange>
              </w:rPr>
              <w:t>âm</w:t>
            </w:r>
            <w:proofErr w:type="spellEnd"/>
            <w:r w:rsidRPr="00B85334">
              <w:rPr>
                <w:sz w:val="28"/>
                <w:szCs w:val="28"/>
                <w:rPrChange w:id="222" w:author="HP" w:date="2025-11-17T19:08:00Z" w16du:dateUtc="2025-11-17T12:08:00Z">
                  <w:rPr>
                    <w:color w:val="FF0000"/>
                    <w:sz w:val="26"/>
                    <w:szCs w:val="26"/>
                  </w:rPr>
                </w:rPrChange>
              </w:rPr>
              <w:t xml:space="preserve"> </w:t>
            </w:r>
            <w:proofErr w:type="spellStart"/>
            <w:r w:rsidRPr="00B85334">
              <w:rPr>
                <w:sz w:val="28"/>
                <w:szCs w:val="28"/>
                <w:rPrChange w:id="223" w:author="HP" w:date="2025-11-17T19:08:00Z" w16du:dateUtc="2025-11-17T12:08:00Z">
                  <w:rPr>
                    <w:color w:val="FF0000"/>
                    <w:sz w:val="26"/>
                    <w:szCs w:val="26"/>
                  </w:rPr>
                </w:rPrChange>
              </w:rPr>
              <w:t>tổng</w:t>
            </w:r>
            <w:proofErr w:type="spellEnd"/>
            <w:r w:rsidRPr="00B85334">
              <w:rPr>
                <w:sz w:val="28"/>
                <w:szCs w:val="28"/>
                <w:rPrChange w:id="224" w:author="HP" w:date="2025-11-17T19:08:00Z" w16du:dateUtc="2025-11-17T12:08:00Z">
                  <w:rPr>
                    <w:color w:val="FF0000"/>
                    <w:sz w:val="26"/>
                    <w:szCs w:val="26"/>
                  </w:rPr>
                </w:rPrChange>
              </w:rPr>
              <w:t xml:space="preserve"> </w:t>
            </w:r>
            <w:proofErr w:type="spellStart"/>
            <w:r w:rsidRPr="00B85334">
              <w:rPr>
                <w:sz w:val="28"/>
                <w:szCs w:val="28"/>
                <w:rPrChange w:id="225" w:author="HP" w:date="2025-11-17T19:08:00Z" w16du:dateUtc="2025-11-17T12:08:00Z">
                  <w:rPr>
                    <w:color w:val="FF0000"/>
                    <w:sz w:val="26"/>
                    <w:szCs w:val="26"/>
                  </w:rPr>
                </w:rPrChange>
              </w:rPr>
              <w:t>quát</w:t>
            </w:r>
            <w:proofErr w:type="spellEnd"/>
            <w:r w:rsidRPr="00B85334">
              <w:rPr>
                <w:sz w:val="28"/>
                <w:szCs w:val="28"/>
                <w:rPrChange w:id="226" w:author="HP" w:date="2025-11-17T19:08:00Z" w16du:dateUtc="2025-11-17T12:08:00Z">
                  <w:rPr>
                    <w:color w:val="FF0000"/>
                    <w:sz w:val="26"/>
                    <w:szCs w:val="26"/>
                  </w:rPr>
                </w:rPrChange>
              </w:rPr>
              <w:t xml:space="preserve"> </w:t>
            </w:r>
            <w:proofErr w:type="spellStart"/>
            <w:r w:rsidRPr="00B85334">
              <w:rPr>
                <w:sz w:val="28"/>
                <w:szCs w:val="28"/>
                <w:rPrChange w:id="227" w:author="HP" w:date="2025-11-17T19:08:00Z" w16du:dateUtc="2025-11-17T12:08:00Z">
                  <w:rPr>
                    <w:color w:val="FF0000"/>
                    <w:sz w:val="26"/>
                    <w:szCs w:val="26"/>
                  </w:rPr>
                </w:rPrChange>
              </w:rPr>
              <w:t>hoặc</w:t>
            </w:r>
            <w:proofErr w:type="spellEnd"/>
            <w:r w:rsidRPr="00B85334">
              <w:rPr>
                <w:sz w:val="28"/>
                <w:szCs w:val="28"/>
                <w:rPrChange w:id="228" w:author="HP" w:date="2025-11-17T19:08:00Z" w16du:dateUtc="2025-11-17T12:08:00Z">
                  <w:rPr>
                    <w:color w:val="FF0000"/>
                    <w:sz w:val="26"/>
                    <w:szCs w:val="26"/>
                  </w:rPr>
                </w:rPrChange>
              </w:rPr>
              <w:t xml:space="preserve"> </w:t>
            </w:r>
            <w:proofErr w:type="spellStart"/>
            <w:r w:rsidRPr="00B85334">
              <w:rPr>
                <w:sz w:val="28"/>
                <w:szCs w:val="28"/>
                <w:rPrChange w:id="229" w:author="HP" w:date="2025-11-17T19:08:00Z" w16du:dateUtc="2025-11-17T12:08:00Z">
                  <w:rPr>
                    <w:color w:val="FF0000"/>
                    <w:sz w:val="26"/>
                    <w:szCs w:val="26"/>
                  </w:rPr>
                </w:rPrChange>
              </w:rPr>
              <w:t>Xquang</w:t>
            </w:r>
            <w:proofErr w:type="spellEnd"/>
          </w:p>
        </w:tc>
      </w:tr>
      <w:tr w:rsidR="00B85334" w:rsidRPr="00B85334" w14:paraId="7C23EE80" w14:textId="77777777" w:rsidTr="00701899">
        <w:tc>
          <w:tcPr>
            <w:tcW w:w="298" w:type="pct"/>
            <w:vAlign w:val="center"/>
          </w:tcPr>
          <w:p w14:paraId="14BC265E" w14:textId="77777777" w:rsidR="00C91ED3" w:rsidRPr="00B85334" w:rsidRDefault="00C91ED3" w:rsidP="00701899">
            <w:pPr>
              <w:jc w:val="center"/>
              <w:rPr>
                <w:sz w:val="28"/>
                <w:szCs w:val="28"/>
                <w:rPrChange w:id="230" w:author="HP" w:date="2025-11-17T19:08:00Z" w16du:dateUtc="2025-11-17T12:08:00Z">
                  <w:rPr>
                    <w:color w:val="FF0000"/>
                    <w:sz w:val="26"/>
                    <w:szCs w:val="26"/>
                  </w:rPr>
                </w:rPrChange>
              </w:rPr>
            </w:pPr>
            <w:r w:rsidRPr="00B85334">
              <w:rPr>
                <w:sz w:val="28"/>
                <w:szCs w:val="28"/>
                <w:rPrChange w:id="231" w:author="HP" w:date="2025-11-17T19:08:00Z" w16du:dateUtc="2025-11-17T12:08:00Z">
                  <w:rPr>
                    <w:color w:val="FF0000"/>
                    <w:sz w:val="26"/>
                    <w:szCs w:val="26"/>
                  </w:rPr>
                </w:rPrChange>
              </w:rPr>
              <w:t>3</w:t>
            </w:r>
          </w:p>
        </w:tc>
        <w:tc>
          <w:tcPr>
            <w:tcW w:w="1124" w:type="pct"/>
            <w:vAlign w:val="center"/>
          </w:tcPr>
          <w:p w14:paraId="111896E1" w14:textId="3507778A" w:rsidR="00C91ED3" w:rsidRPr="00B85334" w:rsidRDefault="00C91ED3" w:rsidP="00701899">
            <w:pPr>
              <w:rPr>
                <w:sz w:val="28"/>
                <w:szCs w:val="28"/>
                <w:rPrChange w:id="232" w:author="HP" w:date="2025-11-17T19:08:00Z" w16du:dateUtc="2025-11-17T12:08:00Z">
                  <w:rPr>
                    <w:color w:val="FF0000"/>
                    <w:sz w:val="26"/>
                    <w:szCs w:val="26"/>
                  </w:rPr>
                </w:rPrChange>
              </w:rPr>
            </w:pPr>
            <w:del w:id="233" w:author="Linh Nguyen" w:date="2025-11-14T15:40:00Z">
              <w:r w:rsidRPr="00B85334" w:rsidDel="008E71D1">
                <w:rPr>
                  <w:sz w:val="28"/>
                  <w:szCs w:val="28"/>
                  <w:rPrChange w:id="234" w:author="HP" w:date="2025-11-17T19:08:00Z" w16du:dateUtc="2025-11-17T12:08:00Z">
                    <w:rPr>
                      <w:color w:val="FF0000"/>
                      <w:sz w:val="26"/>
                      <w:szCs w:val="26"/>
                    </w:rPr>
                  </w:rPrChange>
                </w:rPr>
                <w:delText>Nhân sự chịu trách nhiệm siêu âm tim</w:delText>
              </w:r>
            </w:del>
          </w:p>
        </w:tc>
        <w:tc>
          <w:tcPr>
            <w:tcW w:w="397" w:type="pct"/>
            <w:vAlign w:val="center"/>
          </w:tcPr>
          <w:p w14:paraId="7760E816" w14:textId="3440CD0F" w:rsidR="00C91ED3" w:rsidRPr="00B85334" w:rsidRDefault="00C91ED3" w:rsidP="00701899">
            <w:pPr>
              <w:jc w:val="center"/>
              <w:rPr>
                <w:sz w:val="28"/>
                <w:szCs w:val="28"/>
                <w:rPrChange w:id="235" w:author="HP" w:date="2025-11-17T19:08:00Z" w16du:dateUtc="2025-11-17T12:08:00Z">
                  <w:rPr>
                    <w:color w:val="FF0000"/>
                    <w:sz w:val="26"/>
                    <w:szCs w:val="26"/>
                  </w:rPr>
                </w:rPrChange>
              </w:rPr>
            </w:pPr>
            <w:del w:id="236" w:author="Linh Nguyen" w:date="2025-11-14T15:40:00Z">
              <w:r w:rsidRPr="00B85334" w:rsidDel="008E71D1">
                <w:rPr>
                  <w:sz w:val="28"/>
                  <w:szCs w:val="28"/>
                  <w:rPrChange w:id="237" w:author="HP" w:date="2025-11-17T19:08:00Z" w16du:dateUtc="2025-11-17T12:08:00Z">
                    <w:rPr>
                      <w:color w:val="FF0000"/>
                      <w:sz w:val="26"/>
                      <w:szCs w:val="26"/>
                    </w:rPr>
                  </w:rPrChange>
                </w:rPr>
                <w:delText>02</w:delText>
              </w:r>
            </w:del>
          </w:p>
        </w:tc>
        <w:tc>
          <w:tcPr>
            <w:tcW w:w="574" w:type="pct"/>
            <w:vAlign w:val="center"/>
          </w:tcPr>
          <w:p w14:paraId="5BB49697" w14:textId="5345B515" w:rsidR="00C91ED3" w:rsidRPr="00B85334" w:rsidRDefault="00C91ED3" w:rsidP="00701899">
            <w:pPr>
              <w:jc w:val="center"/>
              <w:rPr>
                <w:sz w:val="28"/>
                <w:szCs w:val="28"/>
                <w:rPrChange w:id="238" w:author="HP" w:date="2025-11-17T19:08:00Z" w16du:dateUtc="2025-11-17T12:08:00Z">
                  <w:rPr>
                    <w:color w:val="FF0000"/>
                    <w:sz w:val="26"/>
                    <w:szCs w:val="26"/>
                  </w:rPr>
                </w:rPrChange>
              </w:rPr>
            </w:pPr>
            <w:del w:id="239" w:author="Linh Nguyen" w:date="2025-11-14T15:40:00Z">
              <w:r w:rsidRPr="00B85334" w:rsidDel="008E71D1">
                <w:rPr>
                  <w:sz w:val="28"/>
                  <w:szCs w:val="28"/>
                  <w:rPrChange w:id="240" w:author="HP" w:date="2025-11-17T19:08:00Z" w16du:dateUtc="2025-11-17T12:08:00Z">
                    <w:rPr>
                      <w:color w:val="FF0000"/>
                      <w:sz w:val="26"/>
                      <w:szCs w:val="26"/>
                    </w:rPr>
                  </w:rPrChange>
                </w:rPr>
                <w:delText>03 năm hoặc 01 hợp đồng</w:delText>
              </w:r>
            </w:del>
          </w:p>
        </w:tc>
        <w:tc>
          <w:tcPr>
            <w:tcW w:w="2607" w:type="pct"/>
            <w:vAlign w:val="center"/>
          </w:tcPr>
          <w:p w14:paraId="3A020FC6" w14:textId="3B8E0AEB" w:rsidR="00C91ED3" w:rsidRPr="00B85334" w:rsidRDefault="00C91ED3" w:rsidP="00701899">
            <w:pPr>
              <w:rPr>
                <w:sz w:val="28"/>
                <w:szCs w:val="28"/>
                <w:rPrChange w:id="241" w:author="HP" w:date="2025-11-17T19:08:00Z" w16du:dateUtc="2025-11-17T12:08:00Z">
                  <w:rPr>
                    <w:color w:val="FF0000"/>
                    <w:sz w:val="26"/>
                    <w:szCs w:val="26"/>
                  </w:rPr>
                </w:rPrChange>
              </w:rPr>
            </w:pPr>
            <w:del w:id="242" w:author="Linh Nguyen" w:date="2025-11-14T15:40:00Z">
              <w:r w:rsidRPr="00B85334" w:rsidDel="008E71D1">
                <w:rPr>
                  <w:sz w:val="28"/>
                  <w:szCs w:val="28"/>
                  <w:rPrChange w:id="243" w:author="HP" w:date="2025-11-17T19:08:00Z" w16du:dateUtc="2025-11-17T12:08:00Z">
                    <w:rPr>
                      <w:color w:val="FF0000"/>
                      <w:sz w:val="26"/>
                      <w:szCs w:val="26"/>
                    </w:rPr>
                  </w:rPrChange>
                </w:rPr>
                <w:delText xml:space="preserve">- Trình độ Bác sĩ chuyên khoa cấp I hoặc thạc sĩ trở lên, Có chứng chỉ hành nghề khám bệnh, chữa bệnh chuyên khoa chẩn đoán hình ảnh hoặc siêu âm tổng quát. Có chứng chỉ đào tạo về siêu âm tim mạch </w:delText>
              </w:r>
            </w:del>
          </w:p>
        </w:tc>
      </w:tr>
      <w:tr w:rsidR="00B85334" w:rsidRPr="00B85334" w14:paraId="685565B1" w14:textId="77777777" w:rsidTr="00701899">
        <w:tc>
          <w:tcPr>
            <w:tcW w:w="298" w:type="pct"/>
            <w:vAlign w:val="center"/>
          </w:tcPr>
          <w:p w14:paraId="0981A0F6" w14:textId="77777777" w:rsidR="00C91ED3" w:rsidRPr="00B85334" w:rsidRDefault="00C91ED3" w:rsidP="00701899">
            <w:pPr>
              <w:jc w:val="center"/>
              <w:rPr>
                <w:sz w:val="28"/>
                <w:szCs w:val="28"/>
                <w:rPrChange w:id="244" w:author="HP" w:date="2025-11-17T19:08:00Z" w16du:dateUtc="2025-11-17T12:08:00Z">
                  <w:rPr>
                    <w:color w:val="FF0000"/>
                    <w:sz w:val="26"/>
                    <w:szCs w:val="26"/>
                  </w:rPr>
                </w:rPrChange>
              </w:rPr>
            </w:pPr>
            <w:r w:rsidRPr="00B85334">
              <w:rPr>
                <w:sz w:val="28"/>
                <w:szCs w:val="28"/>
                <w:rPrChange w:id="245" w:author="HP" w:date="2025-11-17T19:08:00Z" w16du:dateUtc="2025-11-17T12:08:00Z">
                  <w:rPr>
                    <w:color w:val="FF0000"/>
                    <w:sz w:val="26"/>
                    <w:szCs w:val="26"/>
                  </w:rPr>
                </w:rPrChange>
              </w:rPr>
              <w:t>4</w:t>
            </w:r>
          </w:p>
        </w:tc>
        <w:tc>
          <w:tcPr>
            <w:tcW w:w="1124" w:type="pct"/>
            <w:vAlign w:val="center"/>
          </w:tcPr>
          <w:p w14:paraId="4D08A59A" w14:textId="77777777" w:rsidR="00C91ED3" w:rsidRPr="00B85334" w:rsidRDefault="00C91ED3" w:rsidP="00701899">
            <w:pPr>
              <w:rPr>
                <w:sz w:val="28"/>
                <w:szCs w:val="28"/>
                <w:rPrChange w:id="246" w:author="HP" w:date="2025-11-17T19:08:00Z" w16du:dateUtc="2025-11-17T12:08:00Z">
                  <w:rPr>
                    <w:color w:val="FF0000"/>
                    <w:sz w:val="26"/>
                    <w:szCs w:val="26"/>
                  </w:rPr>
                </w:rPrChange>
              </w:rPr>
            </w:pPr>
            <w:proofErr w:type="spellStart"/>
            <w:r w:rsidRPr="00B85334">
              <w:rPr>
                <w:sz w:val="28"/>
                <w:szCs w:val="28"/>
                <w:rPrChange w:id="247" w:author="HP" w:date="2025-11-17T19:08:00Z" w16du:dateUtc="2025-11-17T12:08:00Z">
                  <w:rPr>
                    <w:color w:val="FF0000"/>
                    <w:sz w:val="26"/>
                    <w:szCs w:val="26"/>
                  </w:rPr>
                </w:rPrChange>
              </w:rPr>
              <w:t>Nhân</w:t>
            </w:r>
            <w:proofErr w:type="spellEnd"/>
            <w:r w:rsidRPr="00B85334">
              <w:rPr>
                <w:sz w:val="28"/>
                <w:szCs w:val="28"/>
                <w:rPrChange w:id="248" w:author="HP" w:date="2025-11-17T19:08:00Z" w16du:dateUtc="2025-11-17T12:08:00Z">
                  <w:rPr>
                    <w:color w:val="FF0000"/>
                    <w:sz w:val="26"/>
                    <w:szCs w:val="26"/>
                  </w:rPr>
                </w:rPrChange>
              </w:rPr>
              <w:t xml:space="preserve"> </w:t>
            </w:r>
            <w:proofErr w:type="spellStart"/>
            <w:r w:rsidRPr="00B85334">
              <w:rPr>
                <w:sz w:val="28"/>
                <w:szCs w:val="28"/>
                <w:rPrChange w:id="249" w:author="HP" w:date="2025-11-17T19:08:00Z" w16du:dateUtc="2025-11-17T12:08:00Z">
                  <w:rPr>
                    <w:color w:val="FF0000"/>
                    <w:sz w:val="26"/>
                    <w:szCs w:val="26"/>
                  </w:rPr>
                </w:rPrChange>
              </w:rPr>
              <w:t>sự</w:t>
            </w:r>
            <w:proofErr w:type="spellEnd"/>
            <w:r w:rsidRPr="00B85334">
              <w:rPr>
                <w:sz w:val="28"/>
                <w:szCs w:val="28"/>
                <w:rPrChange w:id="250" w:author="HP" w:date="2025-11-17T19:08:00Z" w16du:dateUtc="2025-11-17T12:08:00Z">
                  <w:rPr>
                    <w:color w:val="FF0000"/>
                    <w:sz w:val="26"/>
                    <w:szCs w:val="26"/>
                  </w:rPr>
                </w:rPrChange>
              </w:rPr>
              <w:t xml:space="preserve"> </w:t>
            </w:r>
            <w:proofErr w:type="spellStart"/>
            <w:r w:rsidRPr="00B85334">
              <w:rPr>
                <w:sz w:val="28"/>
                <w:szCs w:val="28"/>
                <w:rPrChange w:id="251" w:author="HP" w:date="2025-11-17T19:08:00Z" w16du:dateUtc="2025-11-17T12:08:00Z">
                  <w:rPr>
                    <w:color w:val="FF0000"/>
                    <w:sz w:val="26"/>
                    <w:szCs w:val="26"/>
                  </w:rPr>
                </w:rPrChange>
              </w:rPr>
              <w:t>chịu</w:t>
            </w:r>
            <w:proofErr w:type="spellEnd"/>
            <w:r w:rsidRPr="00B85334">
              <w:rPr>
                <w:sz w:val="28"/>
                <w:szCs w:val="28"/>
                <w:rPrChange w:id="252" w:author="HP" w:date="2025-11-17T19:08:00Z" w16du:dateUtc="2025-11-17T12:08:00Z">
                  <w:rPr>
                    <w:color w:val="FF0000"/>
                    <w:sz w:val="26"/>
                    <w:szCs w:val="26"/>
                  </w:rPr>
                </w:rPrChange>
              </w:rPr>
              <w:t xml:space="preserve"> </w:t>
            </w:r>
            <w:proofErr w:type="spellStart"/>
            <w:r w:rsidRPr="00B85334">
              <w:rPr>
                <w:sz w:val="28"/>
                <w:szCs w:val="28"/>
                <w:rPrChange w:id="253" w:author="HP" w:date="2025-11-17T19:08:00Z" w16du:dateUtc="2025-11-17T12:08:00Z">
                  <w:rPr>
                    <w:color w:val="FF0000"/>
                    <w:sz w:val="26"/>
                    <w:szCs w:val="26"/>
                  </w:rPr>
                </w:rPrChange>
              </w:rPr>
              <w:t>trách</w:t>
            </w:r>
            <w:proofErr w:type="spellEnd"/>
            <w:r w:rsidRPr="00B85334">
              <w:rPr>
                <w:sz w:val="28"/>
                <w:szCs w:val="28"/>
                <w:rPrChange w:id="254" w:author="HP" w:date="2025-11-17T19:08:00Z" w16du:dateUtc="2025-11-17T12:08:00Z">
                  <w:rPr>
                    <w:color w:val="FF0000"/>
                    <w:sz w:val="26"/>
                    <w:szCs w:val="26"/>
                  </w:rPr>
                </w:rPrChange>
              </w:rPr>
              <w:t xml:space="preserve"> </w:t>
            </w:r>
            <w:proofErr w:type="spellStart"/>
            <w:r w:rsidRPr="00B85334">
              <w:rPr>
                <w:sz w:val="28"/>
                <w:szCs w:val="28"/>
                <w:rPrChange w:id="255" w:author="HP" w:date="2025-11-17T19:08:00Z" w16du:dateUtc="2025-11-17T12:08:00Z">
                  <w:rPr>
                    <w:color w:val="FF0000"/>
                    <w:sz w:val="26"/>
                    <w:szCs w:val="26"/>
                  </w:rPr>
                </w:rPrChange>
              </w:rPr>
              <w:t>nhiệm</w:t>
            </w:r>
            <w:proofErr w:type="spellEnd"/>
            <w:r w:rsidRPr="00B85334">
              <w:rPr>
                <w:sz w:val="28"/>
                <w:szCs w:val="28"/>
                <w:rPrChange w:id="256" w:author="HP" w:date="2025-11-17T19:08:00Z" w16du:dateUtc="2025-11-17T12:08:00Z">
                  <w:rPr>
                    <w:color w:val="FF0000"/>
                    <w:sz w:val="26"/>
                    <w:szCs w:val="26"/>
                  </w:rPr>
                </w:rPrChange>
              </w:rPr>
              <w:t xml:space="preserve"> </w:t>
            </w:r>
            <w:proofErr w:type="spellStart"/>
            <w:r w:rsidRPr="00B85334">
              <w:rPr>
                <w:sz w:val="28"/>
                <w:szCs w:val="28"/>
                <w:rPrChange w:id="257" w:author="HP" w:date="2025-11-17T19:08:00Z" w16du:dateUtc="2025-11-17T12:08:00Z">
                  <w:rPr>
                    <w:color w:val="FF0000"/>
                    <w:sz w:val="26"/>
                    <w:szCs w:val="26"/>
                  </w:rPr>
                </w:rPrChange>
              </w:rPr>
              <w:t>khám</w:t>
            </w:r>
            <w:proofErr w:type="spellEnd"/>
            <w:r w:rsidRPr="00B85334">
              <w:rPr>
                <w:sz w:val="28"/>
                <w:szCs w:val="28"/>
                <w:rPrChange w:id="258" w:author="HP" w:date="2025-11-17T19:08:00Z" w16du:dateUtc="2025-11-17T12:08:00Z">
                  <w:rPr>
                    <w:color w:val="FF0000"/>
                    <w:sz w:val="26"/>
                    <w:szCs w:val="26"/>
                  </w:rPr>
                </w:rPrChange>
              </w:rPr>
              <w:t xml:space="preserve"> </w:t>
            </w:r>
            <w:proofErr w:type="spellStart"/>
            <w:r w:rsidRPr="00B85334">
              <w:rPr>
                <w:sz w:val="28"/>
                <w:szCs w:val="28"/>
                <w:rPrChange w:id="259" w:author="HP" w:date="2025-11-17T19:08:00Z" w16du:dateUtc="2025-11-17T12:08:00Z">
                  <w:rPr>
                    <w:color w:val="FF0000"/>
                    <w:sz w:val="26"/>
                    <w:szCs w:val="26"/>
                  </w:rPr>
                </w:rPrChange>
              </w:rPr>
              <w:t>Mắt</w:t>
            </w:r>
            <w:proofErr w:type="spellEnd"/>
          </w:p>
        </w:tc>
        <w:tc>
          <w:tcPr>
            <w:tcW w:w="397" w:type="pct"/>
            <w:vAlign w:val="center"/>
          </w:tcPr>
          <w:p w14:paraId="5FC5F38A" w14:textId="77777777" w:rsidR="00C91ED3" w:rsidRPr="00B85334" w:rsidRDefault="00C91ED3" w:rsidP="00701899">
            <w:pPr>
              <w:jc w:val="center"/>
              <w:rPr>
                <w:sz w:val="28"/>
                <w:szCs w:val="28"/>
                <w:rPrChange w:id="260" w:author="HP" w:date="2025-11-17T19:08:00Z" w16du:dateUtc="2025-11-17T12:08:00Z">
                  <w:rPr>
                    <w:color w:val="FF0000"/>
                    <w:sz w:val="26"/>
                    <w:szCs w:val="26"/>
                  </w:rPr>
                </w:rPrChange>
              </w:rPr>
            </w:pPr>
            <w:r w:rsidRPr="00B85334">
              <w:rPr>
                <w:sz w:val="28"/>
                <w:szCs w:val="28"/>
                <w:rPrChange w:id="261" w:author="HP" w:date="2025-11-17T19:08:00Z" w16du:dateUtc="2025-11-17T12:08:00Z">
                  <w:rPr>
                    <w:color w:val="FF0000"/>
                    <w:sz w:val="26"/>
                    <w:szCs w:val="26"/>
                  </w:rPr>
                </w:rPrChange>
              </w:rPr>
              <w:t>02</w:t>
            </w:r>
          </w:p>
        </w:tc>
        <w:tc>
          <w:tcPr>
            <w:tcW w:w="574" w:type="pct"/>
            <w:vAlign w:val="center"/>
          </w:tcPr>
          <w:p w14:paraId="481CD2DE" w14:textId="77777777" w:rsidR="00C91ED3" w:rsidRPr="00B85334" w:rsidRDefault="00C91ED3" w:rsidP="00701899">
            <w:pPr>
              <w:jc w:val="center"/>
              <w:rPr>
                <w:sz w:val="28"/>
                <w:szCs w:val="28"/>
                <w:rPrChange w:id="262" w:author="HP" w:date="2025-11-17T19:08:00Z" w16du:dateUtc="2025-11-17T12:08:00Z">
                  <w:rPr>
                    <w:color w:val="FF0000"/>
                    <w:sz w:val="26"/>
                    <w:szCs w:val="26"/>
                  </w:rPr>
                </w:rPrChange>
              </w:rPr>
            </w:pPr>
            <w:r w:rsidRPr="00B85334">
              <w:rPr>
                <w:sz w:val="28"/>
                <w:szCs w:val="28"/>
                <w:rPrChange w:id="263" w:author="HP" w:date="2025-11-17T19:08:00Z" w16du:dateUtc="2025-11-17T12:08:00Z">
                  <w:rPr>
                    <w:color w:val="FF0000"/>
                    <w:sz w:val="26"/>
                    <w:szCs w:val="26"/>
                  </w:rPr>
                </w:rPrChange>
              </w:rPr>
              <w:t xml:space="preserve">03 </w:t>
            </w:r>
            <w:proofErr w:type="spellStart"/>
            <w:r w:rsidRPr="00B85334">
              <w:rPr>
                <w:sz w:val="28"/>
                <w:szCs w:val="28"/>
                <w:rPrChange w:id="264" w:author="HP" w:date="2025-11-17T19:08:00Z" w16du:dateUtc="2025-11-17T12:08:00Z">
                  <w:rPr>
                    <w:color w:val="FF0000"/>
                    <w:sz w:val="26"/>
                    <w:szCs w:val="26"/>
                  </w:rPr>
                </w:rPrChange>
              </w:rPr>
              <w:t>năm</w:t>
            </w:r>
            <w:proofErr w:type="spellEnd"/>
            <w:r w:rsidRPr="00B85334">
              <w:rPr>
                <w:sz w:val="28"/>
                <w:szCs w:val="28"/>
                <w:rPrChange w:id="265" w:author="HP" w:date="2025-11-17T19:08:00Z" w16du:dateUtc="2025-11-17T12:08:00Z">
                  <w:rPr>
                    <w:color w:val="FF0000"/>
                    <w:sz w:val="26"/>
                    <w:szCs w:val="26"/>
                  </w:rPr>
                </w:rPrChange>
              </w:rPr>
              <w:t xml:space="preserve"> </w:t>
            </w:r>
            <w:proofErr w:type="spellStart"/>
            <w:r w:rsidRPr="00B85334">
              <w:rPr>
                <w:sz w:val="28"/>
                <w:szCs w:val="28"/>
                <w:rPrChange w:id="266" w:author="HP" w:date="2025-11-17T19:08:00Z" w16du:dateUtc="2025-11-17T12:08:00Z">
                  <w:rPr>
                    <w:color w:val="FF0000"/>
                    <w:sz w:val="26"/>
                    <w:szCs w:val="26"/>
                  </w:rPr>
                </w:rPrChange>
              </w:rPr>
              <w:t>hoặc</w:t>
            </w:r>
            <w:proofErr w:type="spellEnd"/>
            <w:r w:rsidRPr="00B85334">
              <w:rPr>
                <w:sz w:val="28"/>
                <w:szCs w:val="28"/>
                <w:rPrChange w:id="267" w:author="HP" w:date="2025-11-17T19:08:00Z" w16du:dateUtc="2025-11-17T12:08:00Z">
                  <w:rPr>
                    <w:color w:val="FF0000"/>
                    <w:sz w:val="26"/>
                    <w:szCs w:val="26"/>
                  </w:rPr>
                </w:rPrChange>
              </w:rPr>
              <w:t xml:space="preserve"> 01 </w:t>
            </w:r>
            <w:proofErr w:type="spellStart"/>
            <w:r w:rsidRPr="00B85334">
              <w:rPr>
                <w:sz w:val="28"/>
                <w:szCs w:val="28"/>
                <w:rPrChange w:id="268" w:author="HP" w:date="2025-11-17T19:08:00Z" w16du:dateUtc="2025-11-17T12:08:00Z">
                  <w:rPr>
                    <w:color w:val="FF0000"/>
                    <w:sz w:val="26"/>
                    <w:szCs w:val="26"/>
                  </w:rPr>
                </w:rPrChange>
              </w:rPr>
              <w:t>hợp</w:t>
            </w:r>
            <w:proofErr w:type="spellEnd"/>
            <w:r w:rsidRPr="00B85334">
              <w:rPr>
                <w:sz w:val="28"/>
                <w:szCs w:val="28"/>
                <w:rPrChange w:id="269" w:author="HP" w:date="2025-11-17T19:08:00Z" w16du:dateUtc="2025-11-17T12:08:00Z">
                  <w:rPr>
                    <w:color w:val="FF0000"/>
                    <w:sz w:val="26"/>
                    <w:szCs w:val="26"/>
                  </w:rPr>
                </w:rPrChange>
              </w:rPr>
              <w:t xml:space="preserve"> </w:t>
            </w:r>
            <w:proofErr w:type="spellStart"/>
            <w:r w:rsidRPr="00B85334">
              <w:rPr>
                <w:sz w:val="28"/>
                <w:szCs w:val="28"/>
                <w:rPrChange w:id="270" w:author="HP" w:date="2025-11-17T19:08:00Z" w16du:dateUtc="2025-11-17T12:08:00Z">
                  <w:rPr>
                    <w:color w:val="FF0000"/>
                    <w:sz w:val="26"/>
                    <w:szCs w:val="26"/>
                  </w:rPr>
                </w:rPrChange>
              </w:rPr>
              <w:t>đồng</w:t>
            </w:r>
            <w:proofErr w:type="spellEnd"/>
          </w:p>
        </w:tc>
        <w:tc>
          <w:tcPr>
            <w:tcW w:w="2607" w:type="pct"/>
            <w:vAlign w:val="center"/>
          </w:tcPr>
          <w:p w14:paraId="14D27168" w14:textId="77777777" w:rsidR="00C91ED3" w:rsidRPr="00B85334" w:rsidRDefault="00C91ED3" w:rsidP="00701899">
            <w:pPr>
              <w:rPr>
                <w:sz w:val="28"/>
                <w:szCs w:val="28"/>
                <w:rPrChange w:id="271" w:author="HP" w:date="2025-11-17T19:08:00Z" w16du:dateUtc="2025-11-17T12:08:00Z">
                  <w:rPr>
                    <w:color w:val="FF0000"/>
                    <w:sz w:val="26"/>
                    <w:szCs w:val="26"/>
                  </w:rPr>
                </w:rPrChange>
              </w:rPr>
            </w:pPr>
            <w:r w:rsidRPr="00B85334">
              <w:rPr>
                <w:sz w:val="28"/>
                <w:szCs w:val="28"/>
                <w:rPrChange w:id="272" w:author="HP" w:date="2025-11-17T19:08:00Z" w16du:dateUtc="2025-11-17T12:08:00Z">
                  <w:rPr>
                    <w:color w:val="FF0000"/>
                    <w:sz w:val="26"/>
                    <w:szCs w:val="26"/>
                  </w:rPr>
                </w:rPrChange>
              </w:rPr>
              <w:t xml:space="preserve">- </w:t>
            </w:r>
            <w:proofErr w:type="spellStart"/>
            <w:r w:rsidRPr="00B85334">
              <w:rPr>
                <w:sz w:val="28"/>
                <w:szCs w:val="28"/>
                <w:rPrChange w:id="273" w:author="HP" w:date="2025-11-17T19:08:00Z" w16du:dateUtc="2025-11-17T12:08:00Z">
                  <w:rPr>
                    <w:color w:val="FF0000"/>
                    <w:sz w:val="26"/>
                    <w:szCs w:val="26"/>
                  </w:rPr>
                </w:rPrChange>
              </w:rPr>
              <w:t>Trình</w:t>
            </w:r>
            <w:proofErr w:type="spellEnd"/>
            <w:r w:rsidRPr="00B85334">
              <w:rPr>
                <w:sz w:val="28"/>
                <w:szCs w:val="28"/>
                <w:rPrChange w:id="274" w:author="HP" w:date="2025-11-17T19:08:00Z" w16du:dateUtc="2025-11-17T12:08:00Z">
                  <w:rPr>
                    <w:color w:val="FF0000"/>
                    <w:sz w:val="26"/>
                    <w:szCs w:val="26"/>
                  </w:rPr>
                </w:rPrChange>
              </w:rPr>
              <w:t xml:space="preserve"> </w:t>
            </w:r>
            <w:proofErr w:type="spellStart"/>
            <w:r w:rsidRPr="00B85334">
              <w:rPr>
                <w:sz w:val="28"/>
                <w:szCs w:val="28"/>
                <w:rPrChange w:id="275" w:author="HP" w:date="2025-11-17T19:08:00Z" w16du:dateUtc="2025-11-17T12:08:00Z">
                  <w:rPr>
                    <w:color w:val="FF0000"/>
                    <w:sz w:val="26"/>
                    <w:szCs w:val="26"/>
                  </w:rPr>
                </w:rPrChange>
              </w:rPr>
              <w:t>độ</w:t>
            </w:r>
            <w:proofErr w:type="spellEnd"/>
            <w:r w:rsidRPr="00B85334">
              <w:rPr>
                <w:sz w:val="28"/>
                <w:szCs w:val="28"/>
                <w:rPrChange w:id="276" w:author="HP" w:date="2025-11-17T19:08:00Z" w16du:dateUtc="2025-11-17T12:08:00Z">
                  <w:rPr>
                    <w:color w:val="FF0000"/>
                    <w:sz w:val="26"/>
                    <w:szCs w:val="26"/>
                  </w:rPr>
                </w:rPrChange>
              </w:rPr>
              <w:t xml:space="preserve"> </w:t>
            </w:r>
            <w:proofErr w:type="spellStart"/>
            <w:r w:rsidRPr="00B85334">
              <w:rPr>
                <w:sz w:val="28"/>
                <w:szCs w:val="28"/>
                <w:rPrChange w:id="277" w:author="HP" w:date="2025-11-17T19:08:00Z" w16du:dateUtc="2025-11-17T12:08:00Z">
                  <w:rPr>
                    <w:color w:val="FF0000"/>
                    <w:sz w:val="26"/>
                    <w:szCs w:val="26"/>
                  </w:rPr>
                </w:rPrChange>
              </w:rPr>
              <w:t>Bác</w:t>
            </w:r>
            <w:proofErr w:type="spellEnd"/>
            <w:r w:rsidRPr="00B85334">
              <w:rPr>
                <w:sz w:val="28"/>
                <w:szCs w:val="28"/>
                <w:rPrChange w:id="278" w:author="HP" w:date="2025-11-17T19:08:00Z" w16du:dateUtc="2025-11-17T12:08:00Z">
                  <w:rPr>
                    <w:color w:val="FF0000"/>
                    <w:sz w:val="26"/>
                    <w:szCs w:val="26"/>
                  </w:rPr>
                </w:rPrChange>
              </w:rPr>
              <w:t xml:space="preserve"> </w:t>
            </w:r>
            <w:proofErr w:type="spellStart"/>
            <w:r w:rsidRPr="00B85334">
              <w:rPr>
                <w:sz w:val="28"/>
                <w:szCs w:val="28"/>
                <w:rPrChange w:id="279" w:author="HP" w:date="2025-11-17T19:08:00Z" w16du:dateUtc="2025-11-17T12:08:00Z">
                  <w:rPr>
                    <w:color w:val="FF0000"/>
                    <w:sz w:val="26"/>
                    <w:szCs w:val="26"/>
                  </w:rPr>
                </w:rPrChange>
              </w:rPr>
              <w:t>sĩ</w:t>
            </w:r>
            <w:proofErr w:type="spellEnd"/>
            <w:r w:rsidRPr="00B85334">
              <w:rPr>
                <w:sz w:val="28"/>
                <w:szCs w:val="28"/>
                <w:rPrChange w:id="280" w:author="HP" w:date="2025-11-17T19:08:00Z" w16du:dateUtc="2025-11-17T12:08:00Z">
                  <w:rPr>
                    <w:color w:val="FF0000"/>
                    <w:sz w:val="26"/>
                    <w:szCs w:val="26"/>
                  </w:rPr>
                </w:rPrChange>
              </w:rPr>
              <w:t xml:space="preserve"> </w:t>
            </w:r>
            <w:proofErr w:type="spellStart"/>
            <w:r w:rsidRPr="00B85334">
              <w:rPr>
                <w:sz w:val="28"/>
                <w:szCs w:val="28"/>
                <w:rPrChange w:id="281" w:author="HP" w:date="2025-11-17T19:08:00Z" w16du:dateUtc="2025-11-17T12:08:00Z">
                  <w:rPr>
                    <w:color w:val="FF0000"/>
                    <w:sz w:val="26"/>
                    <w:szCs w:val="26"/>
                  </w:rPr>
                </w:rPrChange>
              </w:rPr>
              <w:t>chuyên</w:t>
            </w:r>
            <w:proofErr w:type="spellEnd"/>
            <w:r w:rsidRPr="00B85334">
              <w:rPr>
                <w:sz w:val="28"/>
                <w:szCs w:val="28"/>
                <w:rPrChange w:id="282" w:author="HP" w:date="2025-11-17T19:08:00Z" w16du:dateUtc="2025-11-17T12:08:00Z">
                  <w:rPr>
                    <w:color w:val="FF0000"/>
                    <w:sz w:val="26"/>
                    <w:szCs w:val="26"/>
                  </w:rPr>
                </w:rPrChange>
              </w:rPr>
              <w:t xml:space="preserve"> khoa </w:t>
            </w:r>
            <w:proofErr w:type="spellStart"/>
            <w:r w:rsidRPr="00B85334">
              <w:rPr>
                <w:sz w:val="28"/>
                <w:szCs w:val="28"/>
                <w:rPrChange w:id="283" w:author="HP" w:date="2025-11-17T19:08:00Z" w16du:dateUtc="2025-11-17T12:08:00Z">
                  <w:rPr>
                    <w:color w:val="FF0000"/>
                    <w:sz w:val="26"/>
                    <w:szCs w:val="26"/>
                  </w:rPr>
                </w:rPrChange>
              </w:rPr>
              <w:t>cấp</w:t>
            </w:r>
            <w:proofErr w:type="spellEnd"/>
            <w:r w:rsidRPr="00B85334">
              <w:rPr>
                <w:sz w:val="28"/>
                <w:szCs w:val="28"/>
                <w:rPrChange w:id="284" w:author="HP" w:date="2025-11-17T19:08:00Z" w16du:dateUtc="2025-11-17T12:08:00Z">
                  <w:rPr>
                    <w:color w:val="FF0000"/>
                    <w:sz w:val="26"/>
                    <w:szCs w:val="26"/>
                  </w:rPr>
                </w:rPrChange>
              </w:rPr>
              <w:t xml:space="preserve"> I </w:t>
            </w:r>
            <w:proofErr w:type="spellStart"/>
            <w:r w:rsidRPr="00B85334">
              <w:rPr>
                <w:sz w:val="28"/>
                <w:szCs w:val="28"/>
                <w:rPrChange w:id="285" w:author="HP" w:date="2025-11-17T19:08:00Z" w16du:dateUtc="2025-11-17T12:08:00Z">
                  <w:rPr>
                    <w:color w:val="FF0000"/>
                    <w:sz w:val="26"/>
                    <w:szCs w:val="26"/>
                  </w:rPr>
                </w:rPrChange>
              </w:rPr>
              <w:t>hoặc</w:t>
            </w:r>
            <w:proofErr w:type="spellEnd"/>
            <w:r w:rsidRPr="00B85334">
              <w:rPr>
                <w:sz w:val="28"/>
                <w:szCs w:val="28"/>
                <w:rPrChange w:id="286" w:author="HP" w:date="2025-11-17T19:08:00Z" w16du:dateUtc="2025-11-17T12:08:00Z">
                  <w:rPr>
                    <w:color w:val="FF0000"/>
                    <w:sz w:val="26"/>
                    <w:szCs w:val="26"/>
                  </w:rPr>
                </w:rPrChange>
              </w:rPr>
              <w:t xml:space="preserve"> </w:t>
            </w:r>
            <w:proofErr w:type="spellStart"/>
            <w:r w:rsidRPr="00B85334">
              <w:rPr>
                <w:sz w:val="28"/>
                <w:szCs w:val="28"/>
                <w:rPrChange w:id="287" w:author="HP" w:date="2025-11-17T19:08:00Z" w16du:dateUtc="2025-11-17T12:08:00Z">
                  <w:rPr>
                    <w:color w:val="FF0000"/>
                    <w:sz w:val="26"/>
                    <w:szCs w:val="26"/>
                  </w:rPr>
                </w:rPrChange>
              </w:rPr>
              <w:t>thạc</w:t>
            </w:r>
            <w:proofErr w:type="spellEnd"/>
            <w:r w:rsidRPr="00B85334">
              <w:rPr>
                <w:sz w:val="28"/>
                <w:szCs w:val="28"/>
                <w:rPrChange w:id="288" w:author="HP" w:date="2025-11-17T19:08:00Z" w16du:dateUtc="2025-11-17T12:08:00Z">
                  <w:rPr>
                    <w:color w:val="FF0000"/>
                    <w:sz w:val="26"/>
                    <w:szCs w:val="26"/>
                  </w:rPr>
                </w:rPrChange>
              </w:rPr>
              <w:t xml:space="preserve"> </w:t>
            </w:r>
            <w:proofErr w:type="spellStart"/>
            <w:r w:rsidRPr="00B85334">
              <w:rPr>
                <w:sz w:val="28"/>
                <w:szCs w:val="28"/>
                <w:rPrChange w:id="289" w:author="HP" w:date="2025-11-17T19:08:00Z" w16du:dateUtc="2025-11-17T12:08:00Z">
                  <w:rPr>
                    <w:color w:val="FF0000"/>
                    <w:sz w:val="26"/>
                    <w:szCs w:val="26"/>
                  </w:rPr>
                </w:rPrChange>
              </w:rPr>
              <w:t>sĩ</w:t>
            </w:r>
            <w:proofErr w:type="spellEnd"/>
            <w:r w:rsidRPr="00B85334">
              <w:rPr>
                <w:sz w:val="28"/>
                <w:szCs w:val="28"/>
                <w:rPrChange w:id="290" w:author="HP" w:date="2025-11-17T19:08:00Z" w16du:dateUtc="2025-11-17T12:08:00Z">
                  <w:rPr>
                    <w:color w:val="FF0000"/>
                    <w:sz w:val="26"/>
                    <w:szCs w:val="26"/>
                  </w:rPr>
                </w:rPrChange>
              </w:rPr>
              <w:t xml:space="preserve"> </w:t>
            </w:r>
            <w:proofErr w:type="spellStart"/>
            <w:r w:rsidRPr="00B85334">
              <w:rPr>
                <w:sz w:val="28"/>
                <w:szCs w:val="28"/>
                <w:rPrChange w:id="291" w:author="HP" w:date="2025-11-17T19:08:00Z" w16du:dateUtc="2025-11-17T12:08:00Z">
                  <w:rPr>
                    <w:color w:val="FF0000"/>
                    <w:sz w:val="26"/>
                    <w:szCs w:val="26"/>
                  </w:rPr>
                </w:rPrChange>
              </w:rPr>
              <w:t>trở</w:t>
            </w:r>
            <w:proofErr w:type="spellEnd"/>
            <w:r w:rsidRPr="00B85334">
              <w:rPr>
                <w:sz w:val="28"/>
                <w:szCs w:val="28"/>
                <w:rPrChange w:id="292" w:author="HP" w:date="2025-11-17T19:08:00Z" w16du:dateUtc="2025-11-17T12:08:00Z">
                  <w:rPr>
                    <w:color w:val="FF0000"/>
                    <w:sz w:val="26"/>
                    <w:szCs w:val="26"/>
                  </w:rPr>
                </w:rPrChange>
              </w:rPr>
              <w:t xml:space="preserve"> </w:t>
            </w:r>
            <w:proofErr w:type="spellStart"/>
            <w:r w:rsidRPr="00B85334">
              <w:rPr>
                <w:sz w:val="28"/>
                <w:szCs w:val="28"/>
                <w:rPrChange w:id="293" w:author="HP" w:date="2025-11-17T19:08:00Z" w16du:dateUtc="2025-11-17T12:08:00Z">
                  <w:rPr>
                    <w:color w:val="FF0000"/>
                    <w:sz w:val="26"/>
                    <w:szCs w:val="26"/>
                  </w:rPr>
                </w:rPrChange>
              </w:rPr>
              <w:t>lên</w:t>
            </w:r>
            <w:proofErr w:type="spellEnd"/>
            <w:r w:rsidRPr="00B85334">
              <w:rPr>
                <w:sz w:val="28"/>
                <w:szCs w:val="28"/>
                <w:rPrChange w:id="294" w:author="HP" w:date="2025-11-17T19:08:00Z" w16du:dateUtc="2025-11-17T12:08:00Z">
                  <w:rPr>
                    <w:color w:val="FF0000"/>
                    <w:sz w:val="26"/>
                    <w:szCs w:val="26"/>
                  </w:rPr>
                </w:rPrChange>
              </w:rPr>
              <w:t xml:space="preserve">, </w:t>
            </w:r>
            <w:proofErr w:type="spellStart"/>
            <w:r w:rsidRPr="00B85334">
              <w:rPr>
                <w:sz w:val="28"/>
                <w:szCs w:val="28"/>
                <w:rPrChange w:id="295" w:author="HP" w:date="2025-11-17T19:08:00Z" w16du:dateUtc="2025-11-17T12:08:00Z">
                  <w:rPr>
                    <w:color w:val="FF0000"/>
                    <w:sz w:val="26"/>
                    <w:szCs w:val="26"/>
                  </w:rPr>
                </w:rPrChange>
              </w:rPr>
              <w:t>Có</w:t>
            </w:r>
            <w:proofErr w:type="spellEnd"/>
            <w:r w:rsidRPr="00B85334">
              <w:rPr>
                <w:sz w:val="28"/>
                <w:szCs w:val="28"/>
                <w:rPrChange w:id="296" w:author="HP" w:date="2025-11-17T19:08:00Z" w16du:dateUtc="2025-11-17T12:08:00Z">
                  <w:rPr>
                    <w:color w:val="FF0000"/>
                    <w:sz w:val="26"/>
                    <w:szCs w:val="26"/>
                  </w:rPr>
                </w:rPrChange>
              </w:rPr>
              <w:t xml:space="preserve"> </w:t>
            </w:r>
            <w:proofErr w:type="spellStart"/>
            <w:r w:rsidRPr="00B85334">
              <w:rPr>
                <w:sz w:val="28"/>
                <w:szCs w:val="28"/>
                <w:rPrChange w:id="297" w:author="HP" w:date="2025-11-17T19:08:00Z" w16du:dateUtc="2025-11-17T12:08:00Z">
                  <w:rPr>
                    <w:color w:val="FF0000"/>
                    <w:sz w:val="26"/>
                    <w:szCs w:val="26"/>
                  </w:rPr>
                </w:rPrChange>
              </w:rPr>
              <w:t>chứng</w:t>
            </w:r>
            <w:proofErr w:type="spellEnd"/>
            <w:r w:rsidRPr="00B85334">
              <w:rPr>
                <w:sz w:val="28"/>
                <w:szCs w:val="28"/>
                <w:rPrChange w:id="298" w:author="HP" w:date="2025-11-17T19:08:00Z" w16du:dateUtc="2025-11-17T12:08:00Z">
                  <w:rPr>
                    <w:color w:val="FF0000"/>
                    <w:sz w:val="26"/>
                    <w:szCs w:val="26"/>
                  </w:rPr>
                </w:rPrChange>
              </w:rPr>
              <w:t xml:space="preserve"> </w:t>
            </w:r>
            <w:proofErr w:type="spellStart"/>
            <w:r w:rsidRPr="00B85334">
              <w:rPr>
                <w:sz w:val="28"/>
                <w:szCs w:val="28"/>
                <w:rPrChange w:id="299" w:author="HP" w:date="2025-11-17T19:08:00Z" w16du:dateUtc="2025-11-17T12:08:00Z">
                  <w:rPr>
                    <w:color w:val="FF0000"/>
                    <w:sz w:val="26"/>
                    <w:szCs w:val="26"/>
                  </w:rPr>
                </w:rPrChange>
              </w:rPr>
              <w:t>chỉ</w:t>
            </w:r>
            <w:proofErr w:type="spellEnd"/>
            <w:r w:rsidRPr="00B85334">
              <w:rPr>
                <w:sz w:val="28"/>
                <w:szCs w:val="28"/>
                <w:rPrChange w:id="300" w:author="HP" w:date="2025-11-17T19:08:00Z" w16du:dateUtc="2025-11-17T12:08:00Z">
                  <w:rPr>
                    <w:color w:val="FF0000"/>
                    <w:sz w:val="26"/>
                    <w:szCs w:val="26"/>
                  </w:rPr>
                </w:rPrChange>
              </w:rPr>
              <w:t xml:space="preserve"> </w:t>
            </w:r>
            <w:proofErr w:type="spellStart"/>
            <w:r w:rsidRPr="00B85334">
              <w:rPr>
                <w:sz w:val="28"/>
                <w:szCs w:val="28"/>
                <w:rPrChange w:id="301" w:author="HP" w:date="2025-11-17T19:08:00Z" w16du:dateUtc="2025-11-17T12:08:00Z">
                  <w:rPr>
                    <w:color w:val="FF0000"/>
                    <w:sz w:val="26"/>
                    <w:szCs w:val="26"/>
                  </w:rPr>
                </w:rPrChange>
              </w:rPr>
              <w:t>hành</w:t>
            </w:r>
            <w:proofErr w:type="spellEnd"/>
            <w:r w:rsidRPr="00B85334">
              <w:rPr>
                <w:sz w:val="28"/>
                <w:szCs w:val="28"/>
                <w:rPrChange w:id="302" w:author="HP" w:date="2025-11-17T19:08:00Z" w16du:dateUtc="2025-11-17T12:08:00Z">
                  <w:rPr>
                    <w:color w:val="FF0000"/>
                    <w:sz w:val="26"/>
                    <w:szCs w:val="26"/>
                  </w:rPr>
                </w:rPrChange>
              </w:rPr>
              <w:t xml:space="preserve"> </w:t>
            </w:r>
            <w:proofErr w:type="spellStart"/>
            <w:r w:rsidRPr="00B85334">
              <w:rPr>
                <w:sz w:val="28"/>
                <w:szCs w:val="28"/>
                <w:rPrChange w:id="303" w:author="HP" w:date="2025-11-17T19:08:00Z" w16du:dateUtc="2025-11-17T12:08:00Z">
                  <w:rPr>
                    <w:color w:val="FF0000"/>
                    <w:sz w:val="26"/>
                    <w:szCs w:val="26"/>
                  </w:rPr>
                </w:rPrChange>
              </w:rPr>
              <w:t>nghề</w:t>
            </w:r>
            <w:proofErr w:type="spellEnd"/>
            <w:r w:rsidRPr="00B85334">
              <w:rPr>
                <w:sz w:val="28"/>
                <w:szCs w:val="28"/>
                <w:rPrChange w:id="304" w:author="HP" w:date="2025-11-17T19:08:00Z" w16du:dateUtc="2025-11-17T12:08:00Z">
                  <w:rPr>
                    <w:color w:val="FF0000"/>
                    <w:sz w:val="26"/>
                    <w:szCs w:val="26"/>
                  </w:rPr>
                </w:rPrChange>
              </w:rPr>
              <w:t xml:space="preserve"> </w:t>
            </w:r>
            <w:proofErr w:type="spellStart"/>
            <w:r w:rsidRPr="00B85334">
              <w:rPr>
                <w:sz w:val="28"/>
                <w:szCs w:val="28"/>
                <w:rPrChange w:id="305" w:author="HP" w:date="2025-11-17T19:08:00Z" w16du:dateUtc="2025-11-17T12:08:00Z">
                  <w:rPr>
                    <w:color w:val="FF0000"/>
                    <w:sz w:val="26"/>
                    <w:szCs w:val="26"/>
                  </w:rPr>
                </w:rPrChange>
              </w:rPr>
              <w:t>khám</w:t>
            </w:r>
            <w:proofErr w:type="spellEnd"/>
            <w:r w:rsidRPr="00B85334">
              <w:rPr>
                <w:sz w:val="28"/>
                <w:szCs w:val="28"/>
                <w:rPrChange w:id="306" w:author="HP" w:date="2025-11-17T19:08:00Z" w16du:dateUtc="2025-11-17T12:08:00Z">
                  <w:rPr>
                    <w:color w:val="FF0000"/>
                    <w:sz w:val="26"/>
                    <w:szCs w:val="26"/>
                  </w:rPr>
                </w:rPrChange>
              </w:rPr>
              <w:t xml:space="preserve"> </w:t>
            </w:r>
            <w:proofErr w:type="spellStart"/>
            <w:r w:rsidRPr="00B85334">
              <w:rPr>
                <w:sz w:val="28"/>
                <w:szCs w:val="28"/>
                <w:rPrChange w:id="307" w:author="HP" w:date="2025-11-17T19:08:00Z" w16du:dateUtc="2025-11-17T12:08:00Z">
                  <w:rPr>
                    <w:color w:val="FF0000"/>
                    <w:sz w:val="26"/>
                    <w:szCs w:val="26"/>
                  </w:rPr>
                </w:rPrChange>
              </w:rPr>
              <w:t>bệnh</w:t>
            </w:r>
            <w:proofErr w:type="spellEnd"/>
            <w:r w:rsidRPr="00B85334">
              <w:rPr>
                <w:sz w:val="28"/>
                <w:szCs w:val="28"/>
                <w:rPrChange w:id="308" w:author="HP" w:date="2025-11-17T19:08:00Z" w16du:dateUtc="2025-11-17T12:08:00Z">
                  <w:rPr>
                    <w:color w:val="FF0000"/>
                    <w:sz w:val="26"/>
                    <w:szCs w:val="26"/>
                  </w:rPr>
                </w:rPrChange>
              </w:rPr>
              <w:t xml:space="preserve">, </w:t>
            </w:r>
            <w:proofErr w:type="spellStart"/>
            <w:r w:rsidRPr="00B85334">
              <w:rPr>
                <w:sz w:val="28"/>
                <w:szCs w:val="28"/>
                <w:rPrChange w:id="309" w:author="HP" w:date="2025-11-17T19:08:00Z" w16du:dateUtc="2025-11-17T12:08:00Z">
                  <w:rPr>
                    <w:color w:val="FF0000"/>
                    <w:sz w:val="26"/>
                    <w:szCs w:val="26"/>
                  </w:rPr>
                </w:rPrChange>
              </w:rPr>
              <w:t>chữa</w:t>
            </w:r>
            <w:proofErr w:type="spellEnd"/>
            <w:r w:rsidRPr="00B85334">
              <w:rPr>
                <w:sz w:val="28"/>
                <w:szCs w:val="28"/>
                <w:rPrChange w:id="310" w:author="HP" w:date="2025-11-17T19:08:00Z" w16du:dateUtc="2025-11-17T12:08:00Z">
                  <w:rPr>
                    <w:color w:val="FF0000"/>
                    <w:sz w:val="26"/>
                    <w:szCs w:val="26"/>
                  </w:rPr>
                </w:rPrChange>
              </w:rPr>
              <w:t xml:space="preserve"> </w:t>
            </w:r>
            <w:proofErr w:type="spellStart"/>
            <w:r w:rsidRPr="00B85334">
              <w:rPr>
                <w:sz w:val="28"/>
                <w:szCs w:val="28"/>
                <w:rPrChange w:id="311" w:author="HP" w:date="2025-11-17T19:08:00Z" w16du:dateUtc="2025-11-17T12:08:00Z">
                  <w:rPr>
                    <w:color w:val="FF0000"/>
                    <w:sz w:val="26"/>
                    <w:szCs w:val="26"/>
                  </w:rPr>
                </w:rPrChange>
              </w:rPr>
              <w:t>bệnh</w:t>
            </w:r>
            <w:proofErr w:type="spellEnd"/>
            <w:r w:rsidRPr="00B85334">
              <w:rPr>
                <w:sz w:val="28"/>
                <w:szCs w:val="28"/>
                <w:rPrChange w:id="312" w:author="HP" w:date="2025-11-17T19:08:00Z" w16du:dateUtc="2025-11-17T12:08:00Z">
                  <w:rPr>
                    <w:color w:val="FF0000"/>
                    <w:sz w:val="26"/>
                    <w:szCs w:val="26"/>
                  </w:rPr>
                </w:rPrChange>
              </w:rPr>
              <w:t xml:space="preserve"> </w:t>
            </w:r>
            <w:proofErr w:type="spellStart"/>
            <w:r w:rsidRPr="00B85334">
              <w:rPr>
                <w:sz w:val="28"/>
                <w:szCs w:val="28"/>
                <w:rPrChange w:id="313" w:author="HP" w:date="2025-11-17T19:08:00Z" w16du:dateUtc="2025-11-17T12:08:00Z">
                  <w:rPr>
                    <w:color w:val="FF0000"/>
                    <w:sz w:val="26"/>
                    <w:szCs w:val="26"/>
                  </w:rPr>
                </w:rPrChange>
              </w:rPr>
              <w:t>chuyên</w:t>
            </w:r>
            <w:proofErr w:type="spellEnd"/>
            <w:r w:rsidRPr="00B85334">
              <w:rPr>
                <w:sz w:val="28"/>
                <w:szCs w:val="28"/>
                <w:rPrChange w:id="314" w:author="HP" w:date="2025-11-17T19:08:00Z" w16du:dateUtc="2025-11-17T12:08:00Z">
                  <w:rPr>
                    <w:color w:val="FF0000"/>
                    <w:sz w:val="26"/>
                    <w:szCs w:val="26"/>
                  </w:rPr>
                </w:rPrChange>
              </w:rPr>
              <w:t xml:space="preserve"> khoa </w:t>
            </w:r>
            <w:proofErr w:type="spellStart"/>
            <w:r w:rsidRPr="00B85334">
              <w:rPr>
                <w:sz w:val="28"/>
                <w:szCs w:val="28"/>
                <w:rPrChange w:id="315" w:author="HP" w:date="2025-11-17T19:08:00Z" w16du:dateUtc="2025-11-17T12:08:00Z">
                  <w:rPr>
                    <w:color w:val="FF0000"/>
                    <w:sz w:val="26"/>
                    <w:szCs w:val="26"/>
                  </w:rPr>
                </w:rPrChange>
              </w:rPr>
              <w:t>mắt</w:t>
            </w:r>
            <w:proofErr w:type="spellEnd"/>
          </w:p>
        </w:tc>
      </w:tr>
      <w:tr w:rsidR="00B85334" w:rsidRPr="00B85334" w14:paraId="253AB483" w14:textId="77777777" w:rsidTr="00701899">
        <w:tc>
          <w:tcPr>
            <w:tcW w:w="298" w:type="pct"/>
            <w:vAlign w:val="center"/>
          </w:tcPr>
          <w:p w14:paraId="2F2B1902" w14:textId="77777777" w:rsidR="00C91ED3" w:rsidRPr="00B85334" w:rsidRDefault="00C91ED3" w:rsidP="00701899">
            <w:pPr>
              <w:jc w:val="center"/>
              <w:rPr>
                <w:sz w:val="28"/>
                <w:szCs w:val="28"/>
                <w:rPrChange w:id="316" w:author="HP" w:date="2025-11-17T19:08:00Z" w16du:dateUtc="2025-11-17T12:08:00Z">
                  <w:rPr>
                    <w:color w:val="FF0000"/>
                    <w:sz w:val="26"/>
                    <w:szCs w:val="26"/>
                  </w:rPr>
                </w:rPrChange>
              </w:rPr>
            </w:pPr>
            <w:r w:rsidRPr="00B85334">
              <w:rPr>
                <w:sz w:val="28"/>
                <w:szCs w:val="28"/>
                <w:rPrChange w:id="317" w:author="HP" w:date="2025-11-17T19:08:00Z" w16du:dateUtc="2025-11-17T12:08:00Z">
                  <w:rPr>
                    <w:color w:val="FF0000"/>
                    <w:sz w:val="26"/>
                    <w:szCs w:val="26"/>
                  </w:rPr>
                </w:rPrChange>
              </w:rPr>
              <w:t>5</w:t>
            </w:r>
          </w:p>
        </w:tc>
        <w:tc>
          <w:tcPr>
            <w:tcW w:w="1124" w:type="pct"/>
            <w:vAlign w:val="center"/>
          </w:tcPr>
          <w:p w14:paraId="236B362C" w14:textId="77777777" w:rsidR="00C91ED3" w:rsidRPr="00B85334" w:rsidRDefault="00C91ED3" w:rsidP="00701899">
            <w:pPr>
              <w:rPr>
                <w:sz w:val="28"/>
                <w:szCs w:val="28"/>
                <w:rPrChange w:id="318" w:author="HP" w:date="2025-11-17T19:08:00Z" w16du:dateUtc="2025-11-17T12:08:00Z">
                  <w:rPr>
                    <w:color w:val="FF0000"/>
                    <w:sz w:val="26"/>
                    <w:szCs w:val="26"/>
                  </w:rPr>
                </w:rPrChange>
              </w:rPr>
            </w:pPr>
            <w:proofErr w:type="spellStart"/>
            <w:r w:rsidRPr="00B85334">
              <w:rPr>
                <w:sz w:val="28"/>
                <w:szCs w:val="28"/>
                <w:rPrChange w:id="319" w:author="HP" w:date="2025-11-17T19:08:00Z" w16du:dateUtc="2025-11-17T12:08:00Z">
                  <w:rPr>
                    <w:color w:val="FF0000"/>
                    <w:sz w:val="26"/>
                    <w:szCs w:val="26"/>
                  </w:rPr>
                </w:rPrChange>
              </w:rPr>
              <w:t>Nhân</w:t>
            </w:r>
            <w:proofErr w:type="spellEnd"/>
            <w:r w:rsidRPr="00B85334">
              <w:rPr>
                <w:sz w:val="28"/>
                <w:szCs w:val="28"/>
                <w:rPrChange w:id="320" w:author="HP" w:date="2025-11-17T19:08:00Z" w16du:dateUtc="2025-11-17T12:08:00Z">
                  <w:rPr>
                    <w:color w:val="FF0000"/>
                    <w:sz w:val="26"/>
                    <w:szCs w:val="26"/>
                  </w:rPr>
                </w:rPrChange>
              </w:rPr>
              <w:t xml:space="preserve"> </w:t>
            </w:r>
            <w:proofErr w:type="spellStart"/>
            <w:r w:rsidRPr="00B85334">
              <w:rPr>
                <w:sz w:val="28"/>
                <w:szCs w:val="28"/>
                <w:rPrChange w:id="321" w:author="HP" w:date="2025-11-17T19:08:00Z" w16du:dateUtc="2025-11-17T12:08:00Z">
                  <w:rPr>
                    <w:color w:val="FF0000"/>
                    <w:sz w:val="26"/>
                    <w:szCs w:val="26"/>
                  </w:rPr>
                </w:rPrChange>
              </w:rPr>
              <w:t>sự</w:t>
            </w:r>
            <w:proofErr w:type="spellEnd"/>
            <w:r w:rsidRPr="00B85334">
              <w:rPr>
                <w:sz w:val="28"/>
                <w:szCs w:val="28"/>
                <w:rPrChange w:id="322" w:author="HP" w:date="2025-11-17T19:08:00Z" w16du:dateUtc="2025-11-17T12:08:00Z">
                  <w:rPr>
                    <w:color w:val="FF0000"/>
                    <w:sz w:val="26"/>
                    <w:szCs w:val="26"/>
                  </w:rPr>
                </w:rPrChange>
              </w:rPr>
              <w:t xml:space="preserve"> </w:t>
            </w:r>
            <w:proofErr w:type="spellStart"/>
            <w:r w:rsidRPr="00B85334">
              <w:rPr>
                <w:sz w:val="28"/>
                <w:szCs w:val="28"/>
                <w:rPrChange w:id="323" w:author="HP" w:date="2025-11-17T19:08:00Z" w16du:dateUtc="2025-11-17T12:08:00Z">
                  <w:rPr>
                    <w:color w:val="FF0000"/>
                    <w:sz w:val="26"/>
                    <w:szCs w:val="26"/>
                  </w:rPr>
                </w:rPrChange>
              </w:rPr>
              <w:t>chịu</w:t>
            </w:r>
            <w:proofErr w:type="spellEnd"/>
            <w:r w:rsidRPr="00B85334">
              <w:rPr>
                <w:sz w:val="28"/>
                <w:szCs w:val="28"/>
                <w:rPrChange w:id="324" w:author="HP" w:date="2025-11-17T19:08:00Z" w16du:dateUtc="2025-11-17T12:08:00Z">
                  <w:rPr>
                    <w:color w:val="FF0000"/>
                    <w:sz w:val="26"/>
                    <w:szCs w:val="26"/>
                  </w:rPr>
                </w:rPrChange>
              </w:rPr>
              <w:t xml:space="preserve"> </w:t>
            </w:r>
            <w:proofErr w:type="spellStart"/>
            <w:r w:rsidRPr="00B85334">
              <w:rPr>
                <w:sz w:val="28"/>
                <w:szCs w:val="28"/>
                <w:rPrChange w:id="325" w:author="HP" w:date="2025-11-17T19:08:00Z" w16du:dateUtc="2025-11-17T12:08:00Z">
                  <w:rPr>
                    <w:color w:val="FF0000"/>
                    <w:sz w:val="26"/>
                    <w:szCs w:val="26"/>
                  </w:rPr>
                </w:rPrChange>
              </w:rPr>
              <w:t>trách</w:t>
            </w:r>
            <w:proofErr w:type="spellEnd"/>
            <w:r w:rsidRPr="00B85334">
              <w:rPr>
                <w:sz w:val="28"/>
                <w:szCs w:val="28"/>
                <w:rPrChange w:id="326" w:author="HP" w:date="2025-11-17T19:08:00Z" w16du:dateUtc="2025-11-17T12:08:00Z">
                  <w:rPr>
                    <w:color w:val="FF0000"/>
                    <w:sz w:val="26"/>
                    <w:szCs w:val="26"/>
                  </w:rPr>
                </w:rPrChange>
              </w:rPr>
              <w:t xml:space="preserve"> </w:t>
            </w:r>
            <w:proofErr w:type="spellStart"/>
            <w:r w:rsidRPr="00B85334">
              <w:rPr>
                <w:sz w:val="28"/>
                <w:szCs w:val="28"/>
                <w:rPrChange w:id="327" w:author="HP" w:date="2025-11-17T19:08:00Z" w16du:dateUtc="2025-11-17T12:08:00Z">
                  <w:rPr>
                    <w:color w:val="FF0000"/>
                    <w:sz w:val="26"/>
                    <w:szCs w:val="26"/>
                  </w:rPr>
                </w:rPrChange>
              </w:rPr>
              <w:t>nhiệm</w:t>
            </w:r>
            <w:proofErr w:type="spellEnd"/>
            <w:r w:rsidRPr="00B85334">
              <w:rPr>
                <w:sz w:val="28"/>
                <w:szCs w:val="28"/>
                <w:rPrChange w:id="328" w:author="HP" w:date="2025-11-17T19:08:00Z" w16du:dateUtc="2025-11-17T12:08:00Z">
                  <w:rPr>
                    <w:color w:val="FF0000"/>
                    <w:sz w:val="26"/>
                    <w:szCs w:val="26"/>
                  </w:rPr>
                </w:rPrChange>
              </w:rPr>
              <w:t xml:space="preserve"> </w:t>
            </w:r>
            <w:proofErr w:type="spellStart"/>
            <w:r w:rsidRPr="00B85334">
              <w:rPr>
                <w:sz w:val="28"/>
                <w:szCs w:val="28"/>
                <w:rPrChange w:id="329" w:author="HP" w:date="2025-11-17T19:08:00Z" w16du:dateUtc="2025-11-17T12:08:00Z">
                  <w:rPr>
                    <w:color w:val="FF0000"/>
                    <w:sz w:val="26"/>
                    <w:szCs w:val="26"/>
                  </w:rPr>
                </w:rPrChange>
              </w:rPr>
              <w:t>khám</w:t>
            </w:r>
            <w:proofErr w:type="spellEnd"/>
            <w:r w:rsidRPr="00B85334">
              <w:rPr>
                <w:sz w:val="28"/>
                <w:szCs w:val="28"/>
                <w:rPrChange w:id="330" w:author="HP" w:date="2025-11-17T19:08:00Z" w16du:dateUtc="2025-11-17T12:08:00Z">
                  <w:rPr>
                    <w:color w:val="FF0000"/>
                    <w:sz w:val="26"/>
                    <w:szCs w:val="26"/>
                  </w:rPr>
                </w:rPrChange>
              </w:rPr>
              <w:t xml:space="preserve"> Tai </w:t>
            </w:r>
            <w:proofErr w:type="spellStart"/>
            <w:r w:rsidRPr="00B85334">
              <w:rPr>
                <w:sz w:val="28"/>
                <w:szCs w:val="28"/>
                <w:rPrChange w:id="331" w:author="HP" w:date="2025-11-17T19:08:00Z" w16du:dateUtc="2025-11-17T12:08:00Z">
                  <w:rPr>
                    <w:color w:val="FF0000"/>
                    <w:sz w:val="26"/>
                    <w:szCs w:val="26"/>
                  </w:rPr>
                </w:rPrChange>
              </w:rPr>
              <w:t>mũi</w:t>
            </w:r>
            <w:proofErr w:type="spellEnd"/>
            <w:r w:rsidRPr="00B85334">
              <w:rPr>
                <w:sz w:val="28"/>
                <w:szCs w:val="28"/>
                <w:rPrChange w:id="332" w:author="HP" w:date="2025-11-17T19:08:00Z" w16du:dateUtc="2025-11-17T12:08:00Z">
                  <w:rPr>
                    <w:color w:val="FF0000"/>
                    <w:sz w:val="26"/>
                    <w:szCs w:val="26"/>
                  </w:rPr>
                </w:rPrChange>
              </w:rPr>
              <w:t xml:space="preserve"> </w:t>
            </w:r>
            <w:proofErr w:type="spellStart"/>
            <w:r w:rsidRPr="00B85334">
              <w:rPr>
                <w:sz w:val="28"/>
                <w:szCs w:val="28"/>
                <w:rPrChange w:id="333" w:author="HP" w:date="2025-11-17T19:08:00Z" w16du:dateUtc="2025-11-17T12:08:00Z">
                  <w:rPr>
                    <w:color w:val="FF0000"/>
                    <w:sz w:val="26"/>
                    <w:szCs w:val="26"/>
                  </w:rPr>
                </w:rPrChange>
              </w:rPr>
              <w:t>họng</w:t>
            </w:r>
            <w:proofErr w:type="spellEnd"/>
          </w:p>
        </w:tc>
        <w:tc>
          <w:tcPr>
            <w:tcW w:w="397" w:type="pct"/>
            <w:vAlign w:val="center"/>
          </w:tcPr>
          <w:p w14:paraId="630A04A8" w14:textId="77777777" w:rsidR="00C91ED3" w:rsidRPr="00B85334" w:rsidRDefault="00C91ED3" w:rsidP="00701899">
            <w:pPr>
              <w:jc w:val="center"/>
              <w:rPr>
                <w:sz w:val="28"/>
                <w:szCs w:val="28"/>
                <w:rPrChange w:id="334" w:author="HP" w:date="2025-11-17T19:08:00Z" w16du:dateUtc="2025-11-17T12:08:00Z">
                  <w:rPr>
                    <w:color w:val="FF0000"/>
                    <w:sz w:val="26"/>
                    <w:szCs w:val="26"/>
                  </w:rPr>
                </w:rPrChange>
              </w:rPr>
            </w:pPr>
            <w:r w:rsidRPr="00B85334">
              <w:rPr>
                <w:sz w:val="28"/>
                <w:szCs w:val="28"/>
                <w:rPrChange w:id="335" w:author="HP" w:date="2025-11-17T19:08:00Z" w16du:dateUtc="2025-11-17T12:08:00Z">
                  <w:rPr>
                    <w:color w:val="FF0000"/>
                    <w:sz w:val="26"/>
                    <w:szCs w:val="26"/>
                  </w:rPr>
                </w:rPrChange>
              </w:rPr>
              <w:t>02</w:t>
            </w:r>
          </w:p>
        </w:tc>
        <w:tc>
          <w:tcPr>
            <w:tcW w:w="574" w:type="pct"/>
            <w:vAlign w:val="center"/>
          </w:tcPr>
          <w:p w14:paraId="12619699" w14:textId="77777777" w:rsidR="00C91ED3" w:rsidRPr="00B85334" w:rsidRDefault="00C91ED3" w:rsidP="00701899">
            <w:pPr>
              <w:jc w:val="center"/>
              <w:rPr>
                <w:sz w:val="28"/>
                <w:szCs w:val="28"/>
                <w:rPrChange w:id="336" w:author="HP" w:date="2025-11-17T19:08:00Z" w16du:dateUtc="2025-11-17T12:08:00Z">
                  <w:rPr>
                    <w:color w:val="FF0000"/>
                    <w:sz w:val="26"/>
                    <w:szCs w:val="26"/>
                  </w:rPr>
                </w:rPrChange>
              </w:rPr>
            </w:pPr>
            <w:r w:rsidRPr="00B85334">
              <w:rPr>
                <w:sz w:val="28"/>
                <w:szCs w:val="28"/>
                <w:rPrChange w:id="337" w:author="HP" w:date="2025-11-17T19:08:00Z" w16du:dateUtc="2025-11-17T12:08:00Z">
                  <w:rPr>
                    <w:color w:val="FF0000"/>
                    <w:sz w:val="26"/>
                    <w:szCs w:val="26"/>
                  </w:rPr>
                </w:rPrChange>
              </w:rPr>
              <w:t xml:space="preserve">03 </w:t>
            </w:r>
            <w:proofErr w:type="spellStart"/>
            <w:r w:rsidRPr="00B85334">
              <w:rPr>
                <w:sz w:val="28"/>
                <w:szCs w:val="28"/>
                <w:rPrChange w:id="338" w:author="HP" w:date="2025-11-17T19:08:00Z" w16du:dateUtc="2025-11-17T12:08:00Z">
                  <w:rPr>
                    <w:color w:val="FF0000"/>
                    <w:sz w:val="26"/>
                    <w:szCs w:val="26"/>
                  </w:rPr>
                </w:rPrChange>
              </w:rPr>
              <w:t>năm</w:t>
            </w:r>
            <w:proofErr w:type="spellEnd"/>
            <w:r w:rsidRPr="00B85334">
              <w:rPr>
                <w:sz w:val="28"/>
                <w:szCs w:val="28"/>
                <w:rPrChange w:id="339" w:author="HP" w:date="2025-11-17T19:08:00Z" w16du:dateUtc="2025-11-17T12:08:00Z">
                  <w:rPr>
                    <w:color w:val="FF0000"/>
                    <w:sz w:val="26"/>
                    <w:szCs w:val="26"/>
                  </w:rPr>
                </w:rPrChange>
              </w:rPr>
              <w:t xml:space="preserve"> </w:t>
            </w:r>
            <w:proofErr w:type="spellStart"/>
            <w:r w:rsidRPr="00B85334">
              <w:rPr>
                <w:sz w:val="28"/>
                <w:szCs w:val="28"/>
                <w:rPrChange w:id="340" w:author="HP" w:date="2025-11-17T19:08:00Z" w16du:dateUtc="2025-11-17T12:08:00Z">
                  <w:rPr>
                    <w:color w:val="FF0000"/>
                    <w:sz w:val="26"/>
                    <w:szCs w:val="26"/>
                  </w:rPr>
                </w:rPrChange>
              </w:rPr>
              <w:t>hoặc</w:t>
            </w:r>
            <w:proofErr w:type="spellEnd"/>
            <w:r w:rsidRPr="00B85334">
              <w:rPr>
                <w:sz w:val="28"/>
                <w:szCs w:val="28"/>
                <w:rPrChange w:id="341" w:author="HP" w:date="2025-11-17T19:08:00Z" w16du:dateUtc="2025-11-17T12:08:00Z">
                  <w:rPr>
                    <w:color w:val="FF0000"/>
                    <w:sz w:val="26"/>
                    <w:szCs w:val="26"/>
                  </w:rPr>
                </w:rPrChange>
              </w:rPr>
              <w:t xml:space="preserve"> 01 </w:t>
            </w:r>
            <w:proofErr w:type="spellStart"/>
            <w:r w:rsidRPr="00B85334">
              <w:rPr>
                <w:sz w:val="28"/>
                <w:szCs w:val="28"/>
                <w:rPrChange w:id="342" w:author="HP" w:date="2025-11-17T19:08:00Z" w16du:dateUtc="2025-11-17T12:08:00Z">
                  <w:rPr>
                    <w:color w:val="FF0000"/>
                    <w:sz w:val="26"/>
                    <w:szCs w:val="26"/>
                  </w:rPr>
                </w:rPrChange>
              </w:rPr>
              <w:t>hợp</w:t>
            </w:r>
            <w:proofErr w:type="spellEnd"/>
            <w:r w:rsidRPr="00B85334">
              <w:rPr>
                <w:sz w:val="28"/>
                <w:szCs w:val="28"/>
                <w:rPrChange w:id="343" w:author="HP" w:date="2025-11-17T19:08:00Z" w16du:dateUtc="2025-11-17T12:08:00Z">
                  <w:rPr>
                    <w:color w:val="FF0000"/>
                    <w:sz w:val="26"/>
                    <w:szCs w:val="26"/>
                  </w:rPr>
                </w:rPrChange>
              </w:rPr>
              <w:t xml:space="preserve"> </w:t>
            </w:r>
            <w:proofErr w:type="spellStart"/>
            <w:r w:rsidRPr="00B85334">
              <w:rPr>
                <w:sz w:val="28"/>
                <w:szCs w:val="28"/>
                <w:rPrChange w:id="344" w:author="HP" w:date="2025-11-17T19:08:00Z" w16du:dateUtc="2025-11-17T12:08:00Z">
                  <w:rPr>
                    <w:color w:val="FF0000"/>
                    <w:sz w:val="26"/>
                    <w:szCs w:val="26"/>
                  </w:rPr>
                </w:rPrChange>
              </w:rPr>
              <w:t>đồng</w:t>
            </w:r>
            <w:proofErr w:type="spellEnd"/>
          </w:p>
        </w:tc>
        <w:tc>
          <w:tcPr>
            <w:tcW w:w="2607" w:type="pct"/>
            <w:vAlign w:val="center"/>
          </w:tcPr>
          <w:p w14:paraId="44DB1ED5" w14:textId="77777777" w:rsidR="00C91ED3" w:rsidRPr="00B85334" w:rsidRDefault="00C91ED3" w:rsidP="00701899">
            <w:pPr>
              <w:rPr>
                <w:sz w:val="28"/>
                <w:szCs w:val="28"/>
                <w:rPrChange w:id="345" w:author="HP" w:date="2025-11-17T19:08:00Z" w16du:dateUtc="2025-11-17T12:08:00Z">
                  <w:rPr>
                    <w:color w:val="FF0000"/>
                    <w:sz w:val="26"/>
                    <w:szCs w:val="26"/>
                  </w:rPr>
                </w:rPrChange>
              </w:rPr>
            </w:pPr>
            <w:r w:rsidRPr="00B85334">
              <w:rPr>
                <w:sz w:val="28"/>
                <w:szCs w:val="28"/>
                <w:rPrChange w:id="346" w:author="HP" w:date="2025-11-17T19:08:00Z" w16du:dateUtc="2025-11-17T12:08:00Z">
                  <w:rPr>
                    <w:color w:val="FF0000"/>
                    <w:sz w:val="26"/>
                    <w:szCs w:val="26"/>
                  </w:rPr>
                </w:rPrChange>
              </w:rPr>
              <w:t xml:space="preserve">- </w:t>
            </w:r>
            <w:proofErr w:type="spellStart"/>
            <w:r w:rsidRPr="00B85334">
              <w:rPr>
                <w:sz w:val="28"/>
                <w:szCs w:val="28"/>
                <w:rPrChange w:id="347" w:author="HP" w:date="2025-11-17T19:08:00Z" w16du:dateUtc="2025-11-17T12:08:00Z">
                  <w:rPr>
                    <w:color w:val="FF0000"/>
                    <w:sz w:val="26"/>
                    <w:szCs w:val="26"/>
                  </w:rPr>
                </w:rPrChange>
              </w:rPr>
              <w:t>Trình</w:t>
            </w:r>
            <w:proofErr w:type="spellEnd"/>
            <w:r w:rsidRPr="00B85334">
              <w:rPr>
                <w:sz w:val="28"/>
                <w:szCs w:val="28"/>
                <w:rPrChange w:id="348" w:author="HP" w:date="2025-11-17T19:08:00Z" w16du:dateUtc="2025-11-17T12:08:00Z">
                  <w:rPr>
                    <w:color w:val="FF0000"/>
                    <w:sz w:val="26"/>
                    <w:szCs w:val="26"/>
                  </w:rPr>
                </w:rPrChange>
              </w:rPr>
              <w:t xml:space="preserve"> </w:t>
            </w:r>
            <w:proofErr w:type="spellStart"/>
            <w:r w:rsidRPr="00B85334">
              <w:rPr>
                <w:sz w:val="28"/>
                <w:szCs w:val="28"/>
                <w:rPrChange w:id="349" w:author="HP" w:date="2025-11-17T19:08:00Z" w16du:dateUtc="2025-11-17T12:08:00Z">
                  <w:rPr>
                    <w:color w:val="FF0000"/>
                    <w:sz w:val="26"/>
                    <w:szCs w:val="26"/>
                  </w:rPr>
                </w:rPrChange>
              </w:rPr>
              <w:t>độ</w:t>
            </w:r>
            <w:proofErr w:type="spellEnd"/>
            <w:r w:rsidRPr="00B85334">
              <w:rPr>
                <w:sz w:val="28"/>
                <w:szCs w:val="28"/>
                <w:rPrChange w:id="350" w:author="HP" w:date="2025-11-17T19:08:00Z" w16du:dateUtc="2025-11-17T12:08:00Z">
                  <w:rPr>
                    <w:color w:val="FF0000"/>
                    <w:sz w:val="26"/>
                    <w:szCs w:val="26"/>
                  </w:rPr>
                </w:rPrChange>
              </w:rPr>
              <w:t xml:space="preserve"> </w:t>
            </w:r>
            <w:proofErr w:type="spellStart"/>
            <w:r w:rsidRPr="00B85334">
              <w:rPr>
                <w:sz w:val="28"/>
                <w:szCs w:val="28"/>
                <w:rPrChange w:id="351" w:author="HP" w:date="2025-11-17T19:08:00Z" w16du:dateUtc="2025-11-17T12:08:00Z">
                  <w:rPr>
                    <w:color w:val="FF0000"/>
                    <w:sz w:val="26"/>
                    <w:szCs w:val="26"/>
                  </w:rPr>
                </w:rPrChange>
              </w:rPr>
              <w:t>Bác</w:t>
            </w:r>
            <w:proofErr w:type="spellEnd"/>
            <w:r w:rsidRPr="00B85334">
              <w:rPr>
                <w:sz w:val="28"/>
                <w:szCs w:val="28"/>
                <w:rPrChange w:id="352" w:author="HP" w:date="2025-11-17T19:08:00Z" w16du:dateUtc="2025-11-17T12:08:00Z">
                  <w:rPr>
                    <w:color w:val="FF0000"/>
                    <w:sz w:val="26"/>
                    <w:szCs w:val="26"/>
                  </w:rPr>
                </w:rPrChange>
              </w:rPr>
              <w:t xml:space="preserve"> </w:t>
            </w:r>
            <w:proofErr w:type="spellStart"/>
            <w:r w:rsidRPr="00B85334">
              <w:rPr>
                <w:sz w:val="28"/>
                <w:szCs w:val="28"/>
                <w:rPrChange w:id="353" w:author="HP" w:date="2025-11-17T19:08:00Z" w16du:dateUtc="2025-11-17T12:08:00Z">
                  <w:rPr>
                    <w:color w:val="FF0000"/>
                    <w:sz w:val="26"/>
                    <w:szCs w:val="26"/>
                  </w:rPr>
                </w:rPrChange>
              </w:rPr>
              <w:t>sĩ</w:t>
            </w:r>
            <w:proofErr w:type="spellEnd"/>
            <w:r w:rsidRPr="00B85334">
              <w:rPr>
                <w:sz w:val="28"/>
                <w:szCs w:val="28"/>
                <w:rPrChange w:id="354" w:author="HP" w:date="2025-11-17T19:08:00Z" w16du:dateUtc="2025-11-17T12:08:00Z">
                  <w:rPr>
                    <w:color w:val="FF0000"/>
                    <w:sz w:val="26"/>
                    <w:szCs w:val="26"/>
                  </w:rPr>
                </w:rPrChange>
              </w:rPr>
              <w:t xml:space="preserve"> </w:t>
            </w:r>
            <w:proofErr w:type="spellStart"/>
            <w:r w:rsidRPr="00B85334">
              <w:rPr>
                <w:sz w:val="28"/>
                <w:szCs w:val="28"/>
                <w:rPrChange w:id="355" w:author="HP" w:date="2025-11-17T19:08:00Z" w16du:dateUtc="2025-11-17T12:08:00Z">
                  <w:rPr>
                    <w:color w:val="FF0000"/>
                    <w:sz w:val="26"/>
                    <w:szCs w:val="26"/>
                  </w:rPr>
                </w:rPrChange>
              </w:rPr>
              <w:t>chuyên</w:t>
            </w:r>
            <w:proofErr w:type="spellEnd"/>
            <w:r w:rsidRPr="00B85334">
              <w:rPr>
                <w:sz w:val="28"/>
                <w:szCs w:val="28"/>
                <w:rPrChange w:id="356" w:author="HP" w:date="2025-11-17T19:08:00Z" w16du:dateUtc="2025-11-17T12:08:00Z">
                  <w:rPr>
                    <w:color w:val="FF0000"/>
                    <w:sz w:val="26"/>
                    <w:szCs w:val="26"/>
                  </w:rPr>
                </w:rPrChange>
              </w:rPr>
              <w:t xml:space="preserve"> khoa </w:t>
            </w:r>
            <w:proofErr w:type="spellStart"/>
            <w:r w:rsidRPr="00B85334">
              <w:rPr>
                <w:sz w:val="28"/>
                <w:szCs w:val="28"/>
                <w:rPrChange w:id="357" w:author="HP" w:date="2025-11-17T19:08:00Z" w16du:dateUtc="2025-11-17T12:08:00Z">
                  <w:rPr>
                    <w:color w:val="FF0000"/>
                    <w:sz w:val="26"/>
                    <w:szCs w:val="26"/>
                  </w:rPr>
                </w:rPrChange>
              </w:rPr>
              <w:t>cấp</w:t>
            </w:r>
            <w:proofErr w:type="spellEnd"/>
            <w:r w:rsidRPr="00B85334">
              <w:rPr>
                <w:sz w:val="28"/>
                <w:szCs w:val="28"/>
                <w:rPrChange w:id="358" w:author="HP" w:date="2025-11-17T19:08:00Z" w16du:dateUtc="2025-11-17T12:08:00Z">
                  <w:rPr>
                    <w:color w:val="FF0000"/>
                    <w:sz w:val="26"/>
                    <w:szCs w:val="26"/>
                  </w:rPr>
                </w:rPrChange>
              </w:rPr>
              <w:t xml:space="preserve"> I </w:t>
            </w:r>
            <w:proofErr w:type="spellStart"/>
            <w:r w:rsidRPr="00B85334">
              <w:rPr>
                <w:sz w:val="28"/>
                <w:szCs w:val="28"/>
                <w:rPrChange w:id="359" w:author="HP" w:date="2025-11-17T19:08:00Z" w16du:dateUtc="2025-11-17T12:08:00Z">
                  <w:rPr>
                    <w:color w:val="FF0000"/>
                    <w:sz w:val="26"/>
                    <w:szCs w:val="26"/>
                  </w:rPr>
                </w:rPrChange>
              </w:rPr>
              <w:t>hoặc</w:t>
            </w:r>
            <w:proofErr w:type="spellEnd"/>
            <w:r w:rsidRPr="00B85334">
              <w:rPr>
                <w:sz w:val="28"/>
                <w:szCs w:val="28"/>
                <w:rPrChange w:id="360" w:author="HP" w:date="2025-11-17T19:08:00Z" w16du:dateUtc="2025-11-17T12:08:00Z">
                  <w:rPr>
                    <w:color w:val="FF0000"/>
                    <w:sz w:val="26"/>
                    <w:szCs w:val="26"/>
                  </w:rPr>
                </w:rPrChange>
              </w:rPr>
              <w:t xml:space="preserve"> </w:t>
            </w:r>
            <w:proofErr w:type="spellStart"/>
            <w:r w:rsidRPr="00B85334">
              <w:rPr>
                <w:sz w:val="28"/>
                <w:szCs w:val="28"/>
                <w:rPrChange w:id="361" w:author="HP" w:date="2025-11-17T19:08:00Z" w16du:dateUtc="2025-11-17T12:08:00Z">
                  <w:rPr>
                    <w:color w:val="FF0000"/>
                    <w:sz w:val="26"/>
                    <w:szCs w:val="26"/>
                  </w:rPr>
                </w:rPrChange>
              </w:rPr>
              <w:t>thạc</w:t>
            </w:r>
            <w:proofErr w:type="spellEnd"/>
            <w:r w:rsidRPr="00B85334">
              <w:rPr>
                <w:sz w:val="28"/>
                <w:szCs w:val="28"/>
                <w:rPrChange w:id="362" w:author="HP" w:date="2025-11-17T19:08:00Z" w16du:dateUtc="2025-11-17T12:08:00Z">
                  <w:rPr>
                    <w:color w:val="FF0000"/>
                    <w:sz w:val="26"/>
                    <w:szCs w:val="26"/>
                  </w:rPr>
                </w:rPrChange>
              </w:rPr>
              <w:t xml:space="preserve"> </w:t>
            </w:r>
            <w:proofErr w:type="spellStart"/>
            <w:r w:rsidRPr="00B85334">
              <w:rPr>
                <w:sz w:val="28"/>
                <w:szCs w:val="28"/>
                <w:rPrChange w:id="363" w:author="HP" w:date="2025-11-17T19:08:00Z" w16du:dateUtc="2025-11-17T12:08:00Z">
                  <w:rPr>
                    <w:color w:val="FF0000"/>
                    <w:sz w:val="26"/>
                    <w:szCs w:val="26"/>
                  </w:rPr>
                </w:rPrChange>
              </w:rPr>
              <w:t>sĩ</w:t>
            </w:r>
            <w:proofErr w:type="spellEnd"/>
            <w:r w:rsidRPr="00B85334">
              <w:rPr>
                <w:sz w:val="28"/>
                <w:szCs w:val="28"/>
                <w:rPrChange w:id="364" w:author="HP" w:date="2025-11-17T19:08:00Z" w16du:dateUtc="2025-11-17T12:08:00Z">
                  <w:rPr>
                    <w:color w:val="FF0000"/>
                    <w:sz w:val="26"/>
                    <w:szCs w:val="26"/>
                  </w:rPr>
                </w:rPrChange>
              </w:rPr>
              <w:t xml:space="preserve"> </w:t>
            </w:r>
            <w:proofErr w:type="spellStart"/>
            <w:r w:rsidRPr="00B85334">
              <w:rPr>
                <w:sz w:val="28"/>
                <w:szCs w:val="28"/>
                <w:rPrChange w:id="365" w:author="HP" w:date="2025-11-17T19:08:00Z" w16du:dateUtc="2025-11-17T12:08:00Z">
                  <w:rPr>
                    <w:color w:val="FF0000"/>
                    <w:sz w:val="26"/>
                    <w:szCs w:val="26"/>
                  </w:rPr>
                </w:rPrChange>
              </w:rPr>
              <w:t>trở</w:t>
            </w:r>
            <w:proofErr w:type="spellEnd"/>
            <w:r w:rsidRPr="00B85334">
              <w:rPr>
                <w:sz w:val="28"/>
                <w:szCs w:val="28"/>
                <w:rPrChange w:id="366" w:author="HP" w:date="2025-11-17T19:08:00Z" w16du:dateUtc="2025-11-17T12:08:00Z">
                  <w:rPr>
                    <w:color w:val="FF0000"/>
                    <w:sz w:val="26"/>
                    <w:szCs w:val="26"/>
                  </w:rPr>
                </w:rPrChange>
              </w:rPr>
              <w:t xml:space="preserve"> </w:t>
            </w:r>
            <w:proofErr w:type="spellStart"/>
            <w:r w:rsidRPr="00B85334">
              <w:rPr>
                <w:sz w:val="28"/>
                <w:szCs w:val="28"/>
                <w:rPrChange w:id="367" w:author="HP" w:date="2025-11-17T19:08:00Z" w16du:dateUtc="2025-11-17T12:08:00Z">
                  <w:rPr>
                    <w:color w:val="FF0000"/>
                    <w:sz w:val="26"/>
                    <w:szCs w:val="26"/>
                  </w:rPr>
                </w:rPrChange>
              </w:rPr>
              <w:t>lên</w:t>
            </w:r>
            <w:proofErr w:type="spellEnd"/>
            <w:r w:rsidRPr="00B85334">
              <w:rPr>
                <w:sz w:val="28"/>
                <w:szCs w:val="28"/>
                <w:rPrChange w:id="368" w:author="HP" w:date="2025-11-17T19:08:00Z" w16du:dateUtc="2025-11-17T12:08:00Z">
                  <w:rPr>
                    <w:color w:val="FF0000"/>
                    <w:sz w:val="26"/>
                    <w:szCs w:val="26"/>
                  </w:rPr>
                </w:rPrChange>
              </w:rPr>
              <w:t xml:space="preserve">, </w:t>
            </w:r>
            <w:proofErr w:type="spellStart"/>
            <w:r w:rsidRPr="00B85334">
              <w:rPr>
                <w:sz w:val="28"/>
                <w:szCs w:val="28"/>
                <w:rPrChange w:id="369" w:author="HP" w:date="2025-11-17T19:08:00Z" w16du:dateUtc="2025-11-17T12:08:00Z">
                  <w:rPr>
                    <w:color w:val="FF0000"/>
                    <w:sz w:val="26"/>
                    <w:szCs w:val="26"/>
                  </w:rPr>
                </w:rPrChange>
              </w:rPr>
              <w:t>Có</w:t>
            </w:r>
            <w:proofErr w:type="spellEnd"/>
            <w:r w:rsidRPr="00B85334">
              <w:rPr>
                <w:sz w:val="28"/>
                <w:szCs w:val="28"/>
                <w:rPrChange w:id="370" w:author="HP" w:date="2025-11-17T19:08:00Z" w16du:dateUtc="2025-11-17T12:08:00Z">
                  <w:rPr>
                    <w:color w:val="FF0000"/>
                    <w:sz w:val="26"/>
                    <w:szCs w:val="26"/>
                  </w:rPr>
                </w:rPrChange>
              </w:rPr>
              <w:t xml:space="preserve"> </w:t>
            </w:r>
            <w:proofErr w:type="spellStart"/>
            <w:r w:rsidRPr="00B85334">
              <w:rPr>
                <w:sz w:val="28"/>
                <w:szCs w:val="28"/>
                <w:rPrChange w:id="371" w:author="HP" w:date="2025-11-17T19:08:00Z" w16du:dateUtc="2025-11-17T12:08:00Z">
                  <w:rPr>
                    <w:color w:val="FF0000"/>
                    <w:sz w:val="26"/>
                    <w:szCs w:val="26"/>
                  </w:rPr>
                </w:rPrChange>
              </w:rPr>
              <w:t>chứng</w:t>
            </w:r>
            <w:proofErr w:type="spellEnd"/>
            <w:r w:rsidRPr="00B85334">
              <w:rPr>
                <w:sz w:val="28"/>
                <w:szCs w:val="28"/>
                <w:rPrChange w:id="372" w:author="HP" w:date="2025-11-17T19:08:00Z" w16du:dateUtc="2025-11-17T12:08:00Z">
                  <w:rPr>
                    <w:color w:val="FF0000"/>
                    <w:sz w:val="26"/>
                    <w:szCs w:val="26"/>
                  </w:rPr>
                </w:rPrChange>
              </w:rPr>
              <w:t xml:space="preserve"> </w:t>
            </w:r>
            <w:proofErr w:type="spellStart"/>
            <w:r w:rsidRPr="00B85334">
              <w:rPr>
                <w:sz w:val="28"/>
                <w:szCs w:val="28"/>
                <w:rPrChange w:id="373" w:author="HP" w:date="2025-11-17T19:08:00Z" w16du:dateUtc="2025-11-17T12:08:00Z">
                  <w:rPr>
                    <w:color w:val="FF0000"/>
                    <w:sz w:val="26"/>
                    <w:szCs w:val="26"/>
                  </w:rPr>
                </w:rPrChange>
              </w:rPr>
              <w:t>chỉ</w:t>
            </w:r>
            <w:proofErr w:type="spellEnd"/>
            <w:r w:rsidRPr="00B85334">
              <w:rPr>
                <w:sz w:val="28"/>
                <w:szCs w:val="28"/>
                <w:rPrChange w:id="374" w:author="HP" w:date="2025-11-17T19:08:00Z" w16du:dateUtc="2025-11-17T12:08:00Z">
                  <w:rPr>
                    <w:color w:val="FF0000"/>
                    <w:sz w:val="26"/>
                    <w:szCs w:val="26"/>
                  </w:rPr>
                </w:rPrChange>
              </w:rPr>
              <w:t xml:space="preserve"> </w:t>
            </w:r>
            <w:proofErr w:type="spellStart"/>
            <w:r w:rsidRPr="00B85334">
              <w:rPr>
                <w:sz w:val="28"/>
                <w:szCs w:val="28"/>
                <w:rPrChange w:id="375" w:author="HP" w:date="2025-11-17T19:08:00Z" w16du:dateUtc="2025-11-17T12:08:00Z">
                  <w:rPr>
                    <w:color w:val="FF0000"/>
                    <w:sz w:val="26"/>
                    <w:szCs w:val="26"/>
                  </w:rPr>
                </w:rPrChange>
              </w:rPr>
              <w:t>hành</w:t>
            </w:r>
            <w:proofErr w:type="spellEnd"/>
            <w:r w:rsidRPr="00B85334">
              <w:rPr>
                <w:sz w:val="28"/>
                <w:szCs w:val="28"/>
                <w:rPrChange w:id="376" w:author="HP" w:date="2025-11-17T19:08:00Z" w16du:dateUtc="2025-11-17T12:08:00Z">
                  <w:rPr>
                    <w:color w:val="FF0000"/>
                    <w:sz w:val="26"/>
                    <w:szCs w:val="26"/>
                  </w:rPr>
                </w:rPrChange>
              </w:rPr>
              <w:t xml:space="preserve"> </w:t>
            </w:r>
            <w:proofErr w:type="spellStart"/>
            <w:r w:rsidRPr="00B85334">
              <w:rPr>
                <w:sz w:val="28"/>
                <w:szCs w:val="28"/>
                <w:rPrChange w:id="377" w:author="HP" w:date="2025-11-17T19:08:00Z" w16du:dateUtc="2025-11-17T12:08:00Z">
                  <w:rPr>
                    <w:color w:val="FF0000"/>
                    <w:sz w:val="26"/>
                    <w:szCs w:val="26"/>
                  </w:rPr>
                </w:rPrChange>
              </w:rPr>
              <w:t>nghề</w:t>
            </w:r>
            <w:proofErr w:type="spellEnd"/>
            <w:r w:rsidRPr="00B85334">
              <w:rPr>
                <w:sz w:val="28"/>
                <w:szCs w:val="28"/>
                <w:rPrChange w:id="378" w:author="HP" w:date="2025-11-17T19:08:00Z" w16du:dateUtc="2025-11-17T12:08:00Z">
                  <w:rPr>
                    <w:color w:val="FF0000"/>
                    <w:sz w:val="26"/>
                    <w:szCs w:val="26"/>
                  </w:rPr>
                </w:rPrChange>
              </w:rPr>
              <w:t xml:space="preserve"> </w:t>
            </w:r>
            <w:proofErr w:type="spellStart"/>
            <w:r w:rsidRPr="00B85334">
              <w:rPr>
                <w:sz w:val="28"/>
                <w:szCs w:val="28"/>
                <w:rPrChange w:id="379" w:author="HP" w:date="2025-11-17T19:08:00Z" w16du:dateUtc="2025-11-17T12:08:00Z">
                  <w:rPr>
                    <w:color w:val="FF0000"/>
                    <w:sz w:val="26"/>
                    <w:szCs w:val="26"/>
                  </w:rPr>
                </w:rPrChange>
              </w:rPr>
              <w:t>khám</w:t>
            </w:r>
            <w:proofErr w:type="spellEnd"/>
            <w:r w:rsidRPr="00B85334">
              <w:rPr>
                <w:sz w:val="28"/>
                <w:szCs w:val="28"/>
                <w:rPrChange w:id="380" w:author="HP" w:date="2025-11-17T19:08:00Z" w16du:dateUtc="2025-11-17T12:08:00Z">
                  <w:rPr>
                    <w:color w:val="FF0000"/>
                    <w:sz w:val="26"/>
                    <w:szCs w:val="26"/>
                  </w:rPr>
                </w:rPrChange>
              </w:rPr>
              <w:t xml:space="preserve"> </w:t>
            </w:r>
            <w:proofErr w:type="spellStart"/>
            <w:r w:rsidRPr="00B85334">
              <w:rPr>
                <w:sz w:val="28"/>
                <w:szCs w:val="28"/>
                <w:rPrChange w:id="381" w:author="HP" w:date="2025-11-17T19:08:00Z" w16du:dateUtc="2025-11-17T12:08:00Z">
                  <w:rPr>
                    <w:color w:val="FF0000"/>
                    <w:sz w:val="26"/>
                    <w:szCs w:val="26"/>
                  </w:rPr>
                </w:rPrChange>
              </w:rPr>
              <w:t>bệnh</w:t>
            </w:r>
            <w:proofErr w:type="spellEnd"/>
            <w:r w:rsidRPr="00B85334">
              <w:rPr>
                <w:sz w:val="28"/>
                <w:szCs w:val="28"/>
                <w:rPrChange w:id="382" w:author="HP" w:date="2025-11-17T19:08:00Z" w16du:dateUtc="2025-11-17T12:08:00Z">
                  <w:rPr>
                    <w:color w:val="FF0000"/>
                    <w:sz w:val="26"/>
                    <w:szCs w:val="26"/>
                  </w:rPr>
                </w:rPrChange>
              </w:rPr>
              <w:t xml:space="preserve">, </w:t>
            </w:r>
            <w:proofErr w:type="spellStart"/>
            <w:r w:rsidRPr="00B85334">
              <w:rPr>
                <w:sz w:val="28"/>
                <w:szCs w:val="28"/>
                <w:rPrChange w:id="383" w:author="HP" w:date="2025-11-17T19:08:00Z" w16du:dateUtc="2025-11-17T12:08:00Z">
                  <w:rPr>
                    <w:color w:val="FF0000"/>
                    <w:sz w:val="26"/>
                    <w:szCs w:val="26"/>
                  </w:rPr>
                </w:rPrChange>
              </w:rPr>
              <w:t>chữa</w:t>
            </w:r>
            <w:proofErr w:type="spellEnd"/>
            <w:r w:rsidRPr="00B85334">
              <w:rPr>
                <w:sz w:val="28"/>
                <w:szCs w:val="28"/>
                <w:rPrChange w:id="384" w:author="HP" w:date="2025-11-17T19:08:00Z" w16du:dateUtc="2025-11-17T12:08:00Z">
                  <w:rPr>
                    <w:color w:val="FF0000"/>
                    <w:sz w:val="26"/>
                    <w:szCs w:val="26"/>
                  </w:rPr>
                </w:rPrChange>
              </w:rPr>
              <w:t xml:space="preserve"> </w:t>
            </w:r>
            <w:proofErr w:type="spellStart"/>
            <w:r w:rsidRPr="00B85334">
              <w:rPr>
                <w:sz w:val="28"/>
                <w:szCs w:val="28"/>
                <w:rPrChange w:id="385" w:author="HP" w:date="2025-11-17T19:08:00Z" w16du:dateUtc="2025-11-17T12:08:00Z">
                  <w:rPr>
                    <w:color w:val="FF0000"/>
                    <w:sz w:val="26"/>
                    <w:szCs w:val="26"/>
                  </w:rPr>
                </w:rPrChange>
              </w:rPr>
              <w:t>bệnh</w:t>
            </w:r>
            <w:proofErr w:type="spellEnd"/>
            <w:r w:rsidRPr="00B85334">
              <w:rPr>
                <w:sz w:val="28"/>
                <w:szCs w:val="28"/>
                <w:rPrChange w:id="386" w:author="HP" w:date="2025-11-17T19:08:00Z" w16du:dateUtc="2025-11-17T12:08:00Z">
                  <w:rPr>
                    <w:color w:val="FF0000"/>
                    <w:sz w:val="26"/>
                    <w:szCs w:val="26"/>
                  </w:rPr>
                </w:rPrChange>
              </w:rPr>
              <w:t xml:space="preserve"> </w:t>
            </w:r>
            <w:proofErr w:type="spellStart"/>
            <w:r w:rsidRPr="00B85334">
              <w:rPr>
                <w:sz w:val="28"/>
                <w:szCs w:val="28"/>
                <w:rPrChange w:id="387" w:author="HP" w:date="2025-11-17T19:08:00Z" w16du:dateUtc="2025-11-17T12:08:00Z">
                  <w:rPr>
                    <w:color w:val="FF0000"/>
                    <w:sz w:val="26"/>
                    <w:szCs w:val="26"/>
                  </w:rPr>
                </w:rPrChange>
              </w:rPr>
              <w:t>chuyên</w:t>
            </w:r>
            <w:proofErr w:type="spellEnd"/>
            <w:r w:rsidRPr="00B85334">
              <w:rPr>
                <w:sz w:val="28"/>
                <w:szCs w:val="28"/>
                <w:rPrChange w:id="388" w:author="HP" w:date="2025-11-17T19:08:00Z" w16du:dateUtc="2025-11-17T12:08:00Z">
                  <w:rPr>
                    <w:color w:val="FF0000"/>
                    <w:sz w:val="26"/>
                    <w:szCs w:val="26"/>
                  </w:rPr>
                </w:rPrChange>
              </w:rPr>
              <w:t xml:space="preserve"> khoa tai </w:t>
            </w:r>
            <w:proofErr w:type="spellStart"/>
            <w:r w:rsidRPr="00B85334">
              <w:rPr>
                <w:sz w:val="28"/>
                <w:szCs w:val="28"/>
                <w:rPrChange w:id="389" w:author="HP" w:date="2025-11-17T19:08:00Z" w16du:dateUtc="2025-11-17T12:08:00Z">
                  <w:rPr>
                    <w:color w:val="FF0000"/>
                    <w:sz w:val="26"/>
                    <w:szCs w:val="26"/>
                  </w:rPr>
                </w:rPrChange>
              </w:rPr>
              <w:t>mũi</w:t>
            </w:r>
            <w:proofErr w:type="spellEnd"/>
            <w:r w:rsidRPr="00B85334">
              <w:rPr>
                <w:sz w:val="28"/>
                <w:szCs w:val="28"/>
                <w:rPrChange w:id="390" w:author="HP" w:date="2025-11-17T19:08:00Z" w16du:dateUtc="2025-11-17T12:08:00Z">
                  <w:rPr>
                    <w:color w:val="FF0000"/>
                    <w:sz w:val="26"/>
                    <w:szCs w:val="26"/>
                  </w:rPr>
                </w:rPrChange>
              </w:rPr>
              <w:t xml:space="preserve"> </w:t>
            </w:r>
            <w:proofErr w:type="spellStart"/>
            <w:r w:rsidRPr="00B85334">
              <w:rPr>
                <w:sz w:val="28"/>
                <w:szCs w:val="28"/>
                <w:rPrChange w:id="391" w:author="HP" w:date="2025-11-17T19:08:00Z" w16du:dateUtc="2025-11-17T12:08:00Z">
                  <w:rPr>
                    <w:color w:val="FF0000"/>
                    <w:sz w:val="26"/>
                    <w:szCs w:val="26"/>
                  </w:rPr>
                </w:rPrChange>
              </w:rPr>
              <w:t>họng</w:t>
            </w:r>
            <w:proofErr w:type="spellEnd"/>
          </w:p>
        </w:tc>
      </w:tr>
      <w:tr w:rsidR="00B85334" w:rsidRPr="00B85334" w14:paraId="2BD053DE" w14:textId="77777777" w:rsidTr="00701899">
        <w:tc>
          <w:tcPr>
            <w:tcW w:w="298" w:type="pct"/>
            <w:vAlign w:val="center"/>
          </w:tcPr>
          <w:p w14:paraId="582BC4FA" w14:textId="77777777" w:rsidR="00C91ED3" w:rsidRPr="00B85334" w:rsidRDefault="00C91ED3" w:rsidP="00701899">
            <w:pPr>
              <w:jc w:val="center"/>
              <w:rPr>
                <w:sz w:val="28"/>
                <w:szCs w:val="28"/>
                <w:rPrChange w:id="392" w:author="HP" w:date="2025-11-17T19:08:00Z" w16du:dateUtc="2025-11-17T12:08:00Z">
                  <w:rPr>
                    <w:color w:val="FF0000"/>
                    <w:sz w:val="26"/>
                    <w:szCs w:val="26"/>
                  </w:rPr>
                </w:rPrChange>
              </w:rPr>
            </w:pPr>
            <w:r w:rsidRPr="00B85334">
              <w:rPr>
                <w:sz w:val="28"/>
                <w:szCs w:val="28"/>
                <w:rPrChange w:id="393" w:author="HP" w:date="2025-11-17T19:08:00Z" w16du:dateUtc="2025-11-17T12:08:00Z">
                  <w:rPr>
                    <w:color w:val="FF0000"/>
                    <w:sz w:val="26"/>
                    <w:szCs w:val="26"/>
                  </w:rPr>
                </w:rPrChange>
              </w:rPr>
              <w:t>6</w:t>
            </w:r>
          </w:p>
        </w:tc>
        <w:tc>
          <w:tcPr>
            <w:tcW w:w="1124" w:type="pct"/>
            <w:vAlign w:val="center"/>
          </w:tcPr>
          <w:p w14:paraId="22309E49" w14:textId="77777777" w:rsidR="00C91ED3" w:rsidRPr="00B85334" w:rsidRDefault="00C91ED3" w:rsidP="00701899">
            <w:pPr>
              <w:rPr>
                <w:sz w:val="28"/>
                <w:szCs w:val="28"/>
                <w:rPrChange w:id="394" w:author="HP" w:date="2025-11-17T19:08:00Z" w16du:dateUtc="2025-11-17T12:08:00Z">
                  <w:rPr>
                    <w:color w:val="FF0000"/>
                    <w:sz w:val="26"/>
                    <w:szCs w:val="26"/>
                  </w:rPr>
                </w:rPrChange>
              </w:rPr>
            </w:pPr>
            <w:proofErr w:type="spellStart"/>
            <w:r w:rsidRPr="00B85334">
              <w:rPr>
                <w:sz w:val="28"/>
                <w:szCs w:val="28"/>
                <w:rPrChange w:id="395" w:author="HP" w:date="2025-11-17T19:08:00Z" w16du:dateUtc="2025-11-17T12:08:00Z">
                  <w:rPr>
                    <w:color w:val="FF0000"/>
                    <w:sz w:val="26"/>
                    <w:szCs w:val="26"/>
                  </w:rPr>
                </w:rPrChange>
              </w:rPr>
              <w:t>Nhân</w:t>
            </w:r>
            <w:proofErr w:type="spellEnd"/>
            <w:r w:rsidRPr="00B85334">
              <w:rPr>
                <w:sz w:val="28"/>
                <w:szCs w:val="28"/>
                <w:rPrChange w:id="396" w:author="HP" w:date="2025-11-17T19:08:00Z" w16du:dateUtc="2025-11-17T12:08:00Z">
                  <w:rPr>
                    <w:color w:val="FF0000"/>
                    <w:sz w:val="26"/>
                    <w:szCs w:val="26"/>
                  </w:rPr>
                </w:rPrChange>
              </w:rPr>
              <w:t xml:space="preserve"> </w:t>
            </w:r>
            <w:proofErr w:type="spellStart"/>
            <w:r w:rsidRPr="00B85334">
              <w:rPr>
                <w:sz w:val="28"/>
                <w:szCs w:val="28"/>
                <w:rPrChange w:id="397" w:author="HP" w:date="2025-11-17T19:08:00Z" w16du:dateUtc="2025-11-17T12:08:00Z">
                  <w:rPr>
                    <w:color w:val="FF0000"/>
                    <w:sz w:val="26"/>
                    <w:szCs w:val="26"/>
                  </w:rPr>
                </w:rPrChange>
              </w:rPr>
              <w:t>sự</w:t>
            </w:r>
            <w:proofErr w:type="spellEnd"/>
            <w:r w:rsidRPr="00B85334">
              <w:rPr>
                <w:sz w:val="28"/>
                <w:szCs w:val="28"/>
                <w:rPrChange w:id="398" w:author="HP" w:date="2025-11-17T19:08:00Z" w16du:dateUtc="2025-11-17T12:08:00Z">
                  <w:rPr>
                    <w:color w:val="FF0000"/>
                    <w:sz w:val="26"/>
                    <w:szCs w:val="26"/>
                  </w:rPr>
                </w:rPrChange>
              </w:rPr>
              <w:t xml:space="preserve"> </w:t>
            </w:r>
            <w:proofErr w:type="spellStart"/>
            <w:r w:rsidRPr="00B85334">
              <w:rPr>
                <w:sz w:val="28"/>
                <w:szCs w:val="28"/>
                <w:rPrChange w:id="399" w:author="HP" w:date="2025-11-17T19:08:00Z" w16du:dateUtc="2025-11-17T12:08:00Z">
                  <w:rPr>
                    <w:color w:val="FF0000"/>
                    <w:sz w:val="26"/>
                    <w:szCs w:val="26"/>
                  </w:rPr>
                </w:rPrChange>
              </w:rPr>
              <w:t>chịu</w:t>
            </w:r>
            <w:proofErr w:type="spellEnd"/>
            <w:r w:rsidRPr="00B85334">
              <w:rPr>
                <w:sz w:val="28"/>
                <w:szCs w:val="28"/>
                <w:rPrChange w:id="400" w:author="HP" w:date="2025-11-17T19:08:00Z" w16du:dateUtc="2025-11-17T12:08:00Z">
                  <w:rPr>
                    <w:color w:val="FF0000"/>
                    <w:sz w:val="26"/>
                    <w:szCs w:val="26"/>
                  </w:rPr>
                </w:rPrChange>
              </w:rPr>
              <w:t xml:space="preserve"> </w:t>
            </w:r>
            <w:proofErr w:type="spellStart"/>
            <w:r w:rsidRPr="00B85334">
              <w:rPr>
                <w:sz w:val="28"/>
                <w:szCs w:val="28"/>
                <w:rPrChange w:id="401" w:author="HP" w:date="2025-11-17T19:08:00Z" w16du:dateUtc="2025-11-17T12:08:00Z">
                  <w:rPr>
                    <w:color w:val="FF0000"/>
                    <w:sz w:val="26"/>
                    <w:szCs w:val="26"/>
                  </w:rPr>
                </w:rPrChange>
              </w:rPr>
              <w:t>trách</w:t>
            </w:r>
            <w:proofErr w:type="spellEnd"/>
            <w:r w:rsidRPr="00B85334">
              <w:rPr>
                <w:sz w:val="28"/>
                <w:szCs w:val="28"/>
                <w:rPrChange w:id="402" w:author="HP" w:date="2025-11-17T19:08:00Z" w16du:dateUtc="2025-11-17T12:08:00Z">
                  <w:rPr>
                    <w:color w:val="FF0000"/>
                    <w:sz w:val="26"/>
                    <w:szCs w:val="26"/>
                  </w:rPr>
                </w:rPrChange>
              </w:rPr>
              <w:t xml:space="preserve"> </w:t>
            </w:r>
            <w:proofErr w:type="spellStart"/>
            <w:r w:rsidRPr="00B85334">
              <w:rPr>
                <w:sz w:val="28"/>
                <w:szCs w:val="28"/>
                <w:rPrChange w:id="403" w:author="HP" w:date="2025-11-17T19:08:00Z" w16du:dateUtc="2025-11-17T12:08:00Z">
                  <w:rPr>
                    <w:color w:val="FF0000"/>
                    <w:sz w:val="26"/>
                    <w:szCs w:val="26"/>
                  </w:rPr>
                </w:rPrChange>
              </w:rPr>
              <w:t>nhiệm</w:t>
            </w:r>
            <w:proofErr w:type="spellEnd"/>
            <w:r w:rsidRPr="00B85334">
              <w:rPr>
                <w:sz w:val="28"/>
                <w:szCs w:val="28"/>
                <w:rPrChange w:id="404" w:author="HP" w:date="2025-11-17T19:08:00Z" w16du:dateUtc="2025-11-17T12:08:00Z">
                  <w:rPr>
                    <w:color w:val="FF0000"/>
                    <w:sz w:val="26"/>
                    <w:szCs w:val="26"/>
                  </w:rPr>
                </w:rPrChange>
              </w:rPr>
              <w:t xml:space="preserve"> </w:t>
            </w:r>
            <w:proofErr w:type="spellStart"/>
            <w:r w:rsidRPr="00B85334">
              <w:rPr>
                <w:sz w:val="28"/>
                <w:szCs w:val="28"/>
                <w:rPrChange w:id="405" w:author="HP" w:date="2025-11-17T19:08:00Z" w16du:dateUtc="2025-11-17T12:08:00Z">
                  <w:rPr>
                    <w:color w:val="FF0000"/>
                    <w:sz w:val="26"/>
                    <w:szCs w:val="26"/>
                  </w:rPr>
                </w:rPrChange>
              </w:rPr>
              <w:t>khám</w:t>
            </w:r>
            <w:proofErr w:type="spellEnd"/>
            <w:r w:rsidRPr="00B85334">
              <w:rPr>
                <w:sz w:val="28"/>
                <w:szCs w:val="28"/>
                <w:rPrChange w:id="406" w:author="HP" w:date="2025-11-17T19:08:00Z" w16du:dateUtc="2025-11-17T12:08:00Z">
                  <w:rPr>
                    <w:color w:val="FF0000"/>
                    <w:sz w:val="26"/>
                    <w:szCs w:val="26"/>
                  </w:rPr>
                </w:rPrChange>
              </w:rPr>
              <w:t xml:space="preserve"> </w:t>
            </w:r>
            <w:proofErr w:type="spellStart"/>
            <w:r w:rsidRPr="00B85334">
              <w:rPr>
                <w:sz w:val="28"/>
                <w:szCs w:val="28"/>
                <w:rPrChange w:id="407" w:author="HP" w:date="2025-11-17T19:08:00Z" w16du:dateUtc="2025-11-17T12:08:00Z">
                  <w:rPr>
                    <w:color w:val="FF0000"/>
                    <w:sz w:val="26"/>
                    <w:szCs w:val="26"/>
                  </w:rPr>
                </w:rPrChange>
              </w:rPr>
              <w:t>Răng</w:t>
            </w:r>
            <w:proofErr w:type="spellEnd"/>
            <w:r w:rsidRPr="00B85334">
              <w:rPr>
                <w:sz w:val="28"/>
                <w:szCs w:val="28"/>
                <w:rPrChange w:id="408" w:author="HP" w:date="2025-11-17T19:08:00Z" w16du:dateUtc="2025-11-17T12:08:00Z">
                  <w:rPr>
                    <w:color w:val="FF0000"/>
                    <w:sz w:val="26"/>
                    <w:szCs w:val="26"/>
                  </w:rPr>
                </w:rPrChange>
              </w:rPr>
              <w:t xml:space="preserve"> </w:t>
            </w:r>
            <w:proofErr w:type="spellStart"/>
            <w:r w:rsidRPr="00B85334">
              <w:rPr>
                <w:sz w:val="28"/>
                <w:szCs w:val="28"/>
                <w:rPrChange w:id="409" w:author="HP" w:date="2025-11-17T19:08:00Z" w16du:dateUtc="2025-11-17T12:08:00Z">
                  <w:rPr>
                    <w:color w:val="FF0000"/>
                    <w:sz w:val="26"/>
                    <w:szCs w:val="26"/>
                  </w:rPr>
                </w:rPrChange>
              </w:rPr>
              <w:t>hàm</w:t>
            </w:r>
            <w:proofErr w:type="spellEnd"/>
            <w:r w:rsidRPr="00B85334">
              <w:rPr>
                <w:sz w:val="28"/>
                <w:szCs w:val="28"/>
                <w:rPrChange w:id="410" w:author="HP" w:date="2025-11-17T19:08:00Z" w16du:dateUtc="2025-11-17T12:08:00Z">
                  <w:rPr>
                    <w:color w:val="FF0000"/>
                    <w:sz w:val="26"/>
                    <w:szCs w:val="26"/>
                  </w:rPr>
                </w:rPrChange>
              </w:rPr>
              <w:t xml:space="preserve"> </w:t>
            </w:r>
            <w:proofErr w:type="spellStart"/>
            <w:r w:rsidRPr="00B85334">
              <w:rPr>
                <w:sz w:val="28"/>
                <w:szCs w:val="28"/>
                <w:rPrChange w:id="411" w:author="HP" w:date="2025-11-17T19:08:00Z" w16du:dateUtc="2025-11-17T12:08:00Z">
                  <w:rPr>
                    <w:color w:val="FF0000"/>
                    <w:sz w:val="26"/>
                    <w:szCs w:val="26"/>
                  </w:rPr>
                </w:rPrChange>
              </w:rPr>
              <w:t>mặt</w:t>
            </w:r>
            <w:proofErr w:type="spellEnd"/>
          </w:p>
        </w:tc>
        <w:tc>
          <w:tcPr>
            <w:tcW w:w="397" w:type="pct"/>
            <w:vAlign w:val="center"/>
          </w:tcPr>
          <w:p w14:paraId="3E352CD6" w14:textId="77777777" w:rsidR="00C91ED3" w:rsidRPr="00B85334" w:rsidRDefault="00C91ED3" w:rsidP="00701899">
            <w:pPr>
              <w:jc w:val="center"/>
              <w:rPr>
                <w:sz w:val="28"/>
                <w:szCs w:val="28"/>
                <w:rPrChange w:id="412" w:author="HP" w:date="2025-11-17T19:08:00Z" w16du:dateUtc="2025-11-17T12:08:00Z">
                  <w:rPr>
                    <w:color w:val="FF0000"/>
                    <w:sz w:val="26"/>
                    <w:szCs w:val="26"/>
                  </w:rPr>
                </w:rPrChange>
              </w:rPr>
            </w:pPr>
            <w:r w:rsidRPr="00B85334">
              <w:rPr>
                <w:sz w:val="28"/>
                <w:szCs w:val="28"/>
                <w:rPrChange w:id="413" w:author="HP" w:date="2025-11-17T19:08:00Z" w16du:dateUtc="2025-11-17T12:08:00Z">
                  <w:rPr>
                    <w:color w:val="FF0000"/>
                    <w:sz w:val="26"/>
                    <w:szCs w:val="26"/>
                  </w:rPr>
                </w:rPrChange>
              </w:rPr>
              <w:t>02</w:t>
            </w:r>
          </w:p>
        </w:tc>
        <w:tc>
          <w:tcPr>
            <w:tcW w:w="574" w:type="pct"/>
            <w:vAlign w:val="center"/>
          </w:tcPr>
          <w:p w14:paraId="1905F12D" w14:textId="77777777" w:rsidR="00C91ED3" w:rsidRPr="00B85334" w:rsidRDefault="00C91ED3" w:rsidP="00701899">
            <w:pPr>
              <w:jc w:val="center"/>
              <w:rPr>
                <w:sz w:val="28"/>
                <w:szCs w:val="28"/>
                <w:rPrChange w:id="414" w:author="HP" w:date="2025-11-17T19:08:00Z" w16du:dateUtc="2025-11-17T12:08:00Z">
                  <w:rPr>
                    <w:color w:val="FF0000"/>
                    <w:sz w:val="26"/>
                    <w:szCs w:val="26"/>
                  </w:rPr>
                </w:rPrChange>
              </w:rPr>
            </w:pPr>
            <w:r w:rsidRPr="00B85334">
              <w:rPr>
                <w:sz w:val="28"/>
                <w:szCs w:val="28"/>
                <w:rPrChange w:id="415" w:author="HP" w:date="2025-11-17T19:08:00Z" w16du:dateUtc="2025-11-17T12:08:00Z">
                  <w:rPr>
                    <w:color w:val="FF0000"/>
                    <w:sz w:val="26"/>
                    <w:szCs w:val="26"/>
                  </w:rPr>
                </w:rPrChange>
              </w:rPr>
              <w:t xml:space="preserve">03 </w:t>
            </w:r>
            <w:proofErr w:type="spellStart"/>
            <w:r w:rsidRPr="00B85334">
              <w:rPr>
                <w:sz w:val="28"/>
                <w:szCs w:val="28"/>
                <w:rPrChange w:id="416" w:author="HP" w:date="2025-11-17T19:08:00Z" w16du:dateUtc="2025-11-17T12:08:00Z">
                  <w:rPr>
                    <w:color w:val="FF0000"/>
                    <w:sz w:val="26"/>
                    <w:szCs w:val="26"/>
                  </w:rPr>
                </w:rPrChange>
              </w:rPr>
              <w:t>năm</w:t>
            </w:r>
            <w:proofErr w:type="spellEnd"/>
            <w:r w:rsidRPr="00B85334">
              <w:rPr>
                <w:sz w:val="28"/>
                <w:szCs w:val="28"/>
                <w:rPrChange w:id="417" w:author="HP" w:date="2025-11-17T19:08:00Z" w16du:dateUtc="2025-11-17T12:08:00Z">
                  <w:rPr>
                    <w:color w:val="FF0000"/>
                    <w:sz w:val="26"/>
                    <w:szCs w:val="26"/>
                  </w:rPr>
                </w:rPrChange>
              </w:rPr>
              <w:t xml:space="preserve"> </w:t>
            </w:r>
            <w:proofErr w:type="spellStart"/>
            <w:r w:rsidRPr="00B85334">
              <w:rPr>
                <w:sz w:val="28"/>
                <w:szCs w:val="28"/>
                <w:rPrChange w:id="418" w:author="HP" w:date="2025-11-17T19:08:00Z" w16du:dateUtc="2025-11-17T12:08:00Z">
                  <w:rPr>
                    <w:color w:val="FF0000"/>
                    <w:sz w:val="26"/>
                    <w:szCs w:val="26"/>
                  </w:rPr>
                </w:rPrChange>
              </w:rPr>
              <w:t>hoặc</w:t>
            </w:r>
            <w:proofErr w:type="spellEnd"/>
            <w:r w:rsidRPr="00B85334">
              <w:rPr>
                <w:sz w:val="28"/>
                <w:szCs w:val="28"/>
                <w:rPrChange w:id="419" w:author="HP" w:date="2025-11-17T19:08:00Z" w16du:dateUtc="2025-11-17T12:08:00Z">
                  <w:rPr>
                    <w:color w:val="FF0000"/>
                    <w:sz w:val="26"/>
                    <w:szCs w:val="26"/>
                  </w:rPr>
                </w:rPrChange>
              </w:rPr>
              <w:t xml:space="preserve"> 01 </w:t>
            </w:r>
            <w:proofErr w:type="spellStart"/>
            <w:r w:rsidRPr="00B85334">
              <w:rPr>
                <w:sz w:val="28"/>
                <w:szCs w:val="28"/>
                <w:rPrChange w:id="420" w:author="HP" w:date="2025-11-17T19:08:00Z" w16du:dateUtc="2025-11-17T12:08:00Z">
                  <w:rPr>
                    <w:color w:val="FF0000"/>
                    <w:sz w:val="26"/>
                    <w:szCs w:val="26"/>
                  </w:rPr>
                </w:rPrChange>
              </w:rPr>
              <w:t>hợp</w:t>
            </w:r>
            <w:proofErr w:type="spellEnd"/>
            <w:r w:rsidRPr="00B85334">
              <w:rPr>
                <w:sz w:val="28"/>
                <w:szCs w:val="28"/>
                <w:rPrChange w:id="421" w:author="HP" w:date="2025-11-17T19:08:00Z" w16du:dateUtc="2025-11-17T12:08:00Z">
                  <w:rPr>
                    <w:color w:val="FF0000"/>
                    <w:sz w:val="26"/>
                    <w:szCs w:val="26"/>
                  </w:rPr>
                </w:rPrChange>
              </w:rPr>
              <w:t xml:space="preserve"> </w:t>
            </w:r>
            <w:proofErr w:type="spellStart"/>
            <w:r w:rsidRPr="00B85334">
              <w:rPr>
                <w:sz w:val="28"/>
                <w:szCs w:val="28"/>
                <w:rPrChange w:id="422" w:author="HP" w:date="2025-11-17T19:08:00Z" w16du:dateUtc="2025-11-17T12:08:00Z">
                  <w:rPr>
                    <w:color w:val="FF0000"/>
                    <w:sz w:val="26"/>
                    <w:szCs w:val="26"/>
                  </w:rPr>
                </w:rPrChange>
              </w:rPr>
              <w:t>đồng</w:t>
            </w:r>
            <w:proofErr w:type="spellEnd"/>
          </w:p>
        </w:tc>
        <w:tc>
          <w:tcPr>
            <w:tcW w:w="2607" w:type="pct"/>
            <w:vAlign w:val="center"/>
          </w:tcPr>
          <w:p w14:paraId="14020040" w14:textId="77777777" w:rsidR="00C91ED3" w:rsidRPr="00B85334" w:rsidRDefault="00C91ED3" w:rsidP="00701899">
            <w:pPr>
              <w:rPr>
                <w:sz w:val="28"/>
                <w:szCs w:val="28"/>
                <w:rPrChange w:id="423" w:author="HP" w:date="2025-11-17T19:08:00Z" w16du:dateUtc="2025-11-17T12:08:00Z">
                  <w:rPr>
                    <w:color w:val="FF0000"/>
                    <w:sz w:val="26"/>
                    <w:szCs w:val="26"/>
                  </w:rPr>
                </w:rPrChange>
              </w:rPr>
            </w:pPr>
            <w:r w:rsidRPr="00B85334">
              <w:rPr>
                <w:sz w:val="28"/>
                <w:szCs w:val="28"/>
                <w:rPrChange w:id="424" w:author="HP" w:date="2025-11-17T19:08:00Z" w16du:dateUtc="2025-11-17T12:08:00Z">
                  <w:rPr>
                    <w:color w:val="FF0000"/>
                    <w:sz w:val="26"/>
                    <w:szCs w:val="26"/>
                  </w:rPr>
                </w:rPrChange>
              </w:rPr>
              <w:t xml:space="preserve">- </w:t>
            </w:r>
            <w:proofErr w:type="spellStart"/>
            <w:r w:rsidRPr="00B85334">
              <w:rPr>
                <w:sz w:val="28"/>
                <w:szCs w:val="28"/>
                <w:rPrChange w:id="425" w:author="HP" w:date="2025-11-17T19:08:00Z" w16du:dateUtc="2025-11-17T12:08:00Z">
                  <w:rPr>
                    <w:color w:val="FF0000"/>
                    <w:sz w:val="26"/>
                    <w:szCs w:val="26"/>
                  </w:rPr>
                </w:rPrChange>
              </w:rPr>
              <w:t>Trình</w:t>
            </w:r>
            <w:proofErr w:type="spellEnd"/>
            <w:r w:rsidRPr="00B85334">
              <w:rPr>
                <w:sz w:val="28"/>
                <w:szCs w:val="28"/>
                <w:rPrChange w:id="426" w:author="HP" w:date="2025-11-17T19:08:00Z" w16du:dateUtc="2025-11-17T12:08:00Z">
                  <w:rPr>
                    <w:color w:val="FF0000"/>
                    <w:sz w:val="26"/>
                    <w:szCs w:val="26"/>
                  </w:rPr>
                </w:rPrChange>
              </w:rPr>
              <w:t xml:space="preserve"> </w:t>
            </w:r>
            <w:proofErr w:type="spellStart"/>
            <w:r w:rsidRPr="00B85334">
              <w:rPr>
                <w:sz w:val="28"/>
                <w:szCs w:val="28"/>
                <w:rPrChange w:id="427" w:author="HP" w:date="2025-11-17T19:08:00Z" w16du:dateUtc="2025-11-17T12:08:00Z">
                  <w:rPr>
                    <w:color w:val="FF0000"/>
                    <w:sz w:val="26"/>
                    <w:szCs w:val="26"/>
                  </w:rPr>
                </w:rPrChange>
              </w:rPr>
              <w:t>độ</w:t>
            </w:r>
            <w:proofErr w:type="spellEnd"/>
            <w:r w:rsidRPr="00B85334">
              <w:rPr>
                <w:sz w:val="28"/>
                <w:szCs w:val="28"/>
                <w:rPrChange w:id="428" w:author="HP" w:date="2025-11-17T19:08:00Z" w16du:dateUtc="2025-11-17T12:08:00Z">
                  <w:rPr>
                    <w:color w:val="FF0000"/>
                    <w:sz w:val="26"/>
                    <w:szCs w:val="26"/>
                  </w:rPr>
                </w:rPrChange>
              </w:rPr>
              <w:t xml:space="preserve"> </w:t>
            </w:r>
            <w:proofErr w:type="spellStart"/>
            <w:r w:rsidRPr="00B85334">
              <w:rPr>
                <w:sz w:val="28"/>
                <w:szCs w:val="28"/>
                <w:rPrChange w:id="429" w:author="HP" w:date="2025-11-17T19:08:00Z" w16du:dateUtc="2025-11-17T12:08:00Z">
                  <w:rPr>
                    <w:color w:val="FF0000"/>
                    <w:sz w:val="26"/>
                    <w:szCs w:val="26"/>
                  </w:rPr>
                </w:rPrChange>
              </w:rPr>
              <w:t>Bác</w:t>
            </w:r>
            <w:proofErr w:type="spellEnd"/>
            <w:r w:rsidRPr="00B85334">
              <w:rPr>
                <w:sz w:val="28"/>
                <w:szCs w:val="28"/>
                <w:rPrChange w:id="430" w:author="HP" w:date="2025-11-17T19:08:00Z" w16du:dateUtc="2025-11-17T12:08:00Z">
                  <w:rPr>
                    <w:color w:val="FF0000"/>
                    <w:sz w:val="26"/>
                    <w:szCs w:val="26"/>
                  </w:rPr>
                </w:rPrChange>
              </w:rPr>
              <w:t xml:space="preserve"> </w:t>
            </w:r>
            <w:proofErr w:type="spellStart"/>
            <w:r w:rsidRPr="00B85334">
              <w:rPr>
                <w:sz w:val="28"/>
                <w:szCs w:val="28"/>
                <w:rPrChange w:id="431" w:author="HP" w:date="2025-11-17T19:08:00Z" w16du:dateUtc="2025-11-17T12:08:00Z">
                  <w:rPr>
                    <w:color w:val="FF0000"/>
                    <w:sz w:val="26"/>
                    <w:szCs w:val="26"/>
                  </w:rPr>
                </w:rPrChange>
              </w:rPr>
              <w:t>sĩ</w:t>
            </w:r>
            <w:proofErr w:type="spellEnd"/>
            <w:r w:rsidRPr="00B85334">
              <w:rPr>
                <w:sz w:val="28"/>
                <w:szCs w:val="28"/>
                <w:rPrChange w:id="432" w:author="HP" w:date="2025-11-17T19:08:00Z" w16du:dateUtc="2025-11-17T12:08:00Z">
                  <w:rPr>
                    <w:color w:val="FF0000"/>
                    <w:sz w:val="26"/>
                    <w:szCs w:val="26"/>
                  </w:rPr>
                </w:rPrChange>
              </w:rPr>
              <w:t xml:space="preserve"> </w:t>
            </w:r>
            <w:proofErr w:type="spellStart"/>
            <w:r w:rsidRPr="00B85334">
              <w:rPr>
                <w:sz w:val="28"/>
                <w:szCs w:val="28"/>
                <w:rPrChange w:id="433" w:author="HP" w:date="2025-11-17T19:08:00Z" w16du:dateUtc="2025-11-17T12:08:00Z">
                  <w:rPr>
                    <w:color w:val="FF0000"/>
                    <w:sz w:val="26"/>
                    <w:szCs w:val="26"/>
                  </w:rPr>
                </w:rPrChange>
              </w:rPr>
              <w:t>chuyên</w:t>
            </w:r>
            <w:proofErr w:type="spellEnd"/>
            <w:r w:rsidRPr="00B85334">
              <w:rPr>
                <w:sz w:val="28"/>
                <w:szCs w:val="28"/>
                <w:rPrChange w:id="434" w:author="HP" w:date="2025-11-17T19:08:00Z" w16du:dateUtc="2025-11-17T12:08:00Z">
                  <w:rPr>
                    <w:color w:val="FF0000"/>
                    <w:sz w:val="26"/>
                    <w:szCs w:val="26"/>
                  </w:rPr>
                </w:rPrChange>
              </w:rPr>
              <w:t xml:space="preserve"> khoa </w:t>
            </w:r>
            <w:proofErr w:type="spellStart"/>
            <w:r w:rsidRPr="00B85334">
              <w:rPr>
                <w:sz w:val="28"/>
                <w:szCs w:val="28"/>
                <w:rPrChange w:id="435" w:author="HP" w:date="2025-11-17T19:08:00Z" w16du:dateUtc="2025-11-17T12:08:00Z">
                  <w:rPr>
                    <w:color w:val="FF0000"/>
                    <w:sz w:val="26"/>
                    <w:szCs w:val="26"/>
                  </w:rPr>
                </w:rPrChange>
              </w:rPr>
              <w:t>cấp</w:t>
            </w:r>
            <w:proofErr w:type="spellEnd"/>
            <w:r w:rsidRPr="00B85334">
              <w:rPr>
                <w:sz w:val="28"/>
                <w:szCs w:val="28"/>
                <w:rPrChange w:id="436" w:author="HP" w:date="2025-11-17T19:08:00Z" w16du:dateUtc="2025-11-17T12:08:00Z">
                  <w:rPr>
                    <w:color w:val="FF0000"/>
                    <w:sz w:val="26"/>
                    <w:szCs w:val="26"/>
                  </w:rPr>
                </w:rPrChange>
              </w:rPr>
              <w:t xml:space="preserve"> I </w:t>
            </w:r>
            <w:proofErr w:type="spellStart"/>
            <w:r w:rsidRPr="00B85334">
              <w:rPr>
                <w:sz w:val="28"/>
                <w:szCs w:val="28"/>
                <w:rPrChange w:id="437" w:author="HP" w:date="2025-11-17T19:08:00Z" w16du:dateUtc="2025-11-17T12:08:00Z">
                  <w:rPr>
                    <w:color w:val="FF0000"/>
                    <w:sz w:val="26"/>
                    <w:szCs w:val="26"/>
                  </w:rPr>
                </w:rPrChange>
              </w:rPr>
              <w:t>hoặc</w:t>
            </w:r>
            <w:proofErr w:type="spellEnd"/>
            <w:r w:rsidRPr="00B85334">
              <w:rPr>
                <w:sz w:val="28"/>
                <w:szCs w:val="28"/>
                <w:rPrChange w:id="438" w:author="HP" w:date="2025-11-17T19:08:00Z" w16du:dateUtc="2025-11-17T12:08:00Z">
                  <w:rPr>
                    <w:color w:val="FF0000"/>
                    <w:sz w:val="26"/>
                    <w:szCs w:val="26"/>
                  </w:rPr>
                </w:rPrChange>
              </w:rPr>
              <w:t xml:space="preserve"> </w:t>
            </w:r>
            <w:proofErr w:type="spellStart"/>
            <w:r w:rsidRPr="00B85334">
              <w:rPr>
                <w:sz w:val="28"/>
                <w:szCs w:val="28"/>
                <w:rPrChange w:id="439" w:author="HP" w:date="2025-11-17T19:08:00Z" w16du:dateUtc="2025-11-17T12:08:00Z">
                  <w:rPr>
                    <w:color w:val="FF0000"/>
                    <w:sz w:val="26"/>
                    <w:szCs w:val="26"/>
                  </w:rPr>
                </w:rPrChange>
              </w:rPr>
              <w:t>thạc</w:t>
            </w:r>
            <w:proofErr w:type="spellEnd"/>
            <w:r w:rsidRPr="00B85334">
              <w:rPr>
                <w:sz w:val="28"/>
                <w:szCs w:val="28"/>
                <w:rPrChange w:id="440" w:author="HP" w:date="2025-11-17T19:08:00Z" w16du:dateUtc="2025-11-17T12:08:00Z">
                  <w:rPr>
                    <w:color w:val="FF0000"/>
                    <w:sz w:val="26"/>
                    <w:szCs w:val="26"/>
                  </w:rPr>
                </w:rPrChange>
              </w:rPr>
              <w:t xml:space="preserve"> </w:t>
            </w:r>
            <w:proofErr w:type="spellStart"/>
            <w:r w:rsidRPr="00B85334">
              <w:rPr>
                <w:sz w:val="28"/>
                <w:szCs w:val="28"/>
                <w:rPrChange w:id="441" w:author="HP" w:date="2025-11-17T19:08:00Z" w16du:dateUtc="2025-11-17T12:08:00Z">
                  <w:rPr>
                    <w:color w:val="FF0000"/>
                    <w:sz w:val="26"/>
                    <w:szCs w:val="26"/>
                  </w:rPr>
                </w:rPrChange>
              </w:rPr>
              <w:t>sĩ</w:t>
            </w:r>
            <w:proofErr w:type="spellEnd"/>
            <w:r w:rsidRPr="00B85334">
              <w:rPr>
                <w:sz w:val="28"/>
                <w:szCs w:val="28"/>
                <w:rPrChange w:id="442" w:author="HP" w:date="2025-11-17T19:08:00Z" w16du:dateUtc="2025-11-17T12:08:00Z">
                  <w:rPr>
                    <w:color w:val="FF0000"/>
                    <w:sz w:val="26"/>
                    <w:szCs w:val="26"/>
                  </w:rPr>
                </w:rPrChange>
              </w:rPr>
              <w:t xml:space="preserve"> </w:t>
            </w:r>
            <w:proofErr w:type="spellStart"/>
            <w:r w:rsidRPr="00B85334">
              <w:rPr>
                <w:sz w:val="28"/>
                <w:szCs w:val="28"/>
                <w:rPrChange w:id="443" w:author="HP" w:date="2025-11-17T19:08:00Z" w16du:dateUtc="2025-11-17T12:08:00Z">
                  <w:rPr>
                    <w:color w:val="FF0000"/>
                    <w:sz w:val="26"/>
                    <w:szCs w:val="26"/>
                  </w:rPr>
                </w:rPrChange>
              </w:rPr>
              <w:t>trở</w:t>
            </w:r>
            <w:proofErr w:type="spellEnd"/>
            <w:r w:rsidRPr="00B85334">
              <w:rPr>
                <w:sz w:val="28"/>
                <w:szCs w:val="28"/>
                <w:rPrChange w:id="444" w:author="HP" w:date="2025-11-17T19:08:00Z" w16du:dateUtc="2025-11-17T12:08:00Z">
                  <w:rPr>
                    <w:color w:val="FF0000"/>
                    <w:sz w:val="26"/>
                    <w:szCs w:val="26"/>
                  </w:rPr>
                </w:rPrChange>
              </w:rPr>
              <w:t xml:space="preserve"> </w:t>
            </w:r>
            <w:proofErr w:type="spellStart"/>
            <w:r w:rsidRPr="00B85334">
              <w:rPr>
                <w:sz w:val="28"/>
                <w:szCs w:val="28"/>
                <w:rPrChange w:id="445" w:author="HP" w:date="2025-11-17T19:08:00Z" w16du:dateUtc="2025-11-17T12:08:00Z">
                  <w:rPr>
                    <w:color w:val="FF0000"/>
                    <w:sz w:val="26"/>
                    <w:szCs w:val="26"/>
                  </w:rPr>
                </w:rPrChange>
              </w:rPr>
              <w:t>lên</w:t>
            </w:r>
            <w:proofErr w:type="spellEnd"/>
            <w:r w:rsidRPr="00B85334">
              <w:rPr>
                <w:sz w:val="28"/>
                <w:szCs w:val="28"/>
                <w:rPrChange w:id="446" w:author="HP" w:date="2025-11-17T19:08:00Z" w16du:dateUtc="2025-11-17T12:08:00Z">
                  <w:rPr>
                    <w:color w:val="FF0000"/>
                    <w:sz w:val="26"/>
                    <w:szCs w:val="26"/>
                  </w:rPr>
                </w:rPrChange>
              </w:rPr>
              <w:t xml:space="preserve">, </w:t>
            </w:r>
            <w:proofErr w:type="spellStart"/>
            <w:r w:rsidRPr="00B85334">
              <w:rPr>
                <w:sz w:val="28"/>
                <w:szCs w:val="28"/>
                <w:rPrChange w:id="447" w:author="HP" w:date="2025-11-17T19:08:00Z" w16du:dateUtc="2025-11-17T12:08:00Z">
                  <w:rPr>
                    <w:color w:val="FF0000"/>
                    <w:sz w:val="26"/>
                    <w:szCs w:val="26"/>
                  </w:rPr>
                </w:rPrChange>
              </w:rPr>
              <w:t>Có</w:t>
            </w:r>
            <w:proofErr w:type="spellEnd"/>
            <w:r w:rsidRPr="00B85334">
              <w:rPr>
                <w:sz w:val="28"/>
                <w:szCs w:val="28"/>
                <w:rPrChange w:id="448" w:author="HP" w:date="2025-11-17T19:08:00Z" w16du:dateUtc="2025-11-17T12:08:00Z">
                  <w:rPr>
                    <w:color w:val="FF0000"/>
                    <w:sz w:val="26"/>
                    <w:szCs w:val="26"/>
                  </w:rPr>
                </w:rPrChange>
              </w:rPr>
              <w:t xml:space="preserve"> </w:t>
            </w:r>
            <w:proofErr w:type="spellStart"/>
            <w:r w:rsidRPr="00B85334">
              <w:rPr>
                <w:sz w:val="28"/>
                <w:szCs w:val="28"/>
                <w:rPrChange w:id="449" w:author="HP" w:date="2025-11-17T19:08:00Z" w16du:dateUtc="2025-11-17T12:08:00Z">
                  <w:rPr>
                    <w:color w:val="FF0000"/>
                    <w:sz w:val="26"/>
                    <w:szCs w:val="26"/>
                  </w:rPr>
                </w:rPrChange>
              </w:rPr>
              <w:t>chứng</w:t>
            </w:r>
            <w:proofErr w:type="spellEnd"/>
            <w:r w:rsidRPr="00B85334">
              <w:rPr>
                <w:sz w:val="28"/>
                <w:szCs w:val="28"/>
                <w:rPrChange w:id="450" w:author="HP" w:date="2025-11-17T19:08:00Z" w16du:dateUtc="2025-11-17T12:08:00Z">
                  <w:rPr>
                    <w:color w:val="FF0000"/>
                    <w:sz w:val="26"/>
                    <w:szCs w:val="26"/>
                  </w:rPr>
                </w:rPrChange>
              </w:rPr>
              <w:t xml:space="preserve"> </w:t>
            </w:r>
            <w:proofErr w:type="spellStart"/>
            <w:r w:rsidRPr="00B85334">
              <w:rPr>
                <w:sz w:val="28"/>
                <w:szCs w:val="28"/>
                <w:rPrChange w:id="451" w:author="HP" w:date="2025-11-17T19:08:00Z" w16du:dateUtc="2025-11-17T12:08:00Z">
                  <w:rPr>
                    <w:color w:val="FF0000"/>
                    <w:sz w:val="26"/>
                    <w:szCs w:val="26"/>
                  </w:rPr>
                </w:rPrChange>
              </w:rPr>
              <w:t>chỉ</w:t>
            </w:r>
            <w:proofErr w:type="spellEnd"/>
            <w:r w:rsidRPr="00B85334">
              <w:rPr>
                <w:sz w:val="28"/>
                <w:szCs w:val="28"/>
                <w:rPrChange w:id="452" w:author="HP" w:date="2025-11-17T19:08:00Z" w16du:dateUtc="2025-11-17T12:08:00Z">
                  <w:rPr>
                    <w:color w:val="FF0000"/>
                    <w:sz w:val="26"/>
                    <w:szCs w:val="26"/>
                  </w:rPr>
                </w:rPrChange>
              </w:rPr>
              <w:t xml:space="preserve"> </w:t>
            </w:r>
            <w:proofErr w:type="spellStart"/>
            <w:r w:rsidRPr="00B85334">
              <w:rPr>
                <w:sz w:val="28"/>
                <w:szCs w:val="28"/>
                <w:rPrChange w:id="453" w:author="HP" w:date="2025-11-17T19:08:00Z" w16du:dateUtc="2025-11-17T12:08:00Z">
                  <w:rPr>
                    <w:color w:val="FF0000"/>
                    <w:sz w:val="26"/>
                    <w:szCs w:val="26"/>
                  </w:rPr>
                </w:rPrChange>
              </w:rPr>
              <w:t>hành</w:t>
            </w:r>
            <w:proofErr w:type="spellEnd"/>
            <w:r w:rsidRPr="00B85334">
              <w:rPr>
                <w:sz w:val="28"/>
                <w:szCs w:val="28"/>
                <w:rPrChange w:id="454" w:author="HP" w:date="2025-11-17T19:08:00Z" w16du:dateUtc="2025-11-17T12:08:00Z">
                  <w:rPr>
                    <w:color w:val="FF0000"/>
                    <w:sz w:val="26"/>
                    <w:szCs w:val="26"/>
                  </w:rPr>
                </w:rPrChange>
              </w:rPr>
              <w:t xml:space="preserve"> </w:t>
            </w:r>
            <w:proofErr w:type="spellStart"/>
            <w:r w:rsidRPr="00B85334">
              <w:rPr>
                <w:sz w:val="28"/>
                <w:szCs w:val="28"/>
                <w:rPrChange w:id="455" w:author="HP" w:date="2025-11-17T19:08:00Z" w16du:dateUtc="2025-11-17T12:08:00Z">
                  <w:rPr>
                    <w:color w:val="FF0000"/>
                    <w:sz w:val="26"/>
                    <w:szCs w:val="26"/>
                  </w:rPr>
                </w:rPrChange>
              </w:rPr>
              <w:t>nghề</w:t>
            </w:r>
            <w:proofErr w:type="spellEnd"/>
            <w:r w:rsidRPr="00B85334">
              <w:rPr>
                <w:sz w:val="28"/>
                <w:szCs w:val="28"/>
                <w:rPrChange w:id="456" w:author="HP" w:date="2025-11-17T19:08:00Z" w16du:dateUtc="2025-11-17T12:08:00Z">
                  <w:rPr>
                    <w:color w:val="FF0000"/>
                    <w:sz w:val="26"/>
                    <w:szCs w:val="26"/>
                  </w:rPr>
                </w:rPrChange>
              </w:rPr>
              <w:t xml:space="preserve"> </w:t>
            </w:r>
            <w:proofErr w:type="spellStart"/>
            <w:r w:rsidRPr="00B85334">
              <w:rPr>
                <w:sz w:val="28"/>
                <w:szCs w:val="28"/>
                <w:rPrChange w:id="457" w:author="HP" w:date="2025-11-17T19:08:00Z" w16du:dateUtc="2025-11-17T12:08:00Z">
                  <w:rPr>
                    <w:color w:val="FF0000"/>
                    <w:sz w:val="26"/>
                    <w:szCs w:val="26"/>
                  </w:rPr>
                </w:rPrChange>
              </w:rPr>
              <w:t>khám</w:t>
            </w:r>
            <w:proofErr w:type="spellEnd"/>
            <w:r w:rsidRPr="00B85334">
              <w:rPr>
                <w:sz w:val="28"/>
                <w:szCs w:val="28"/>
                <w:rPrChange w:id="458" w:author="HP" w:date="2025-11-17T19:08:00Z" w16du:dateUtc="2025-11-17T12:08:00Z">
                  <w:rPr>
                    <w:color w:val="FF0000"/>
                    <w:sz w:val="26"/>
                    <w:szCs w:val="26"/>
                  </w:rPr>
                </w:rPrChange>
              </w:rPr>
              <w:t xml:space="preserve"> </w:t>
            </w:r>
            <w:proofErr w:type="spellStart"/>
            <w:r w:rsidRPr="00B85334">
              <w:rPr>
                <w:sz w:val="28"/>
                <w:szCs w:val="28"/>
                <w:rPrChange w:id="459" w:author="HP" w:date="2025-11-17T19:08:00Z" w16du:dateUtc="2025-11-17T12:08:00Z">
                  <w:rPr>
                    <w:color w:val="FF0000"/>
                    <w:sz w:val="26"/>
                    <w:szCs w:val="26"/>
                  </w:rPr>
                </w:rPrChange>
              </w:rPr>
              <w:t>bệnh</w:t>
            </w:r>
            <w:proofErr w:type="spellEnd"/>
            <w:r w:rsidRPr="00B85334">
              <w:rPr>
                <w:sz w:val="28"/>
                <w:szCs w:val="28"/>
                <w:rPrChange w:id="460" w:author="HP" w:date="2025-11-17T19:08:00Z" w16du:dateUtc="2025-11-17T12:08:00Z">
                  <w:rPr>
                    <w:color w:val="FF0000"/>
                    <w:sz w:val="26"/>
                    <w:szCs w:val="26"/>
                  </w:rPr>
                </w:rPrChange>
              </w:rPr>
              <w:t xml:space="preserve">, </w:t>
            </w:r>
            <w:proofErr w:type="spellStart"/>
            <w:r w:rsidRPr="00B85334">
              <w:rPr>
                <w:sz w:val="28"/>
                <w:szCs w:val="28"/>
                <w:rPrChange w:id="461" w:author="HP" w:date="2025-11-17T19:08:00Z" w16du:dateUtc="2025-11-17T12:08:00Z">
                  <w:rPr>
                    <w:color w:val="FF0000"/>
                    <w:sz w:val="26"/>
                    <w:szCs w:val="26"/>
                  </w:rPr>
                </w:rPrChange>
              </w:rPr>
              <w:t>chữa</w:t>
            </w:r>
            <w:proofErr w:type="spellEnd"/>
            <w:r w:rsidRPr="00B85334">
              <w:rPr>
                <w:sz w:val="28"/>
                <w:szCs w:val="28"/>
                <w:rPrChange w:id="462" w:author="HP" w:date="2025-11-17T19:08:00Z" w16du:dateUtc="2025-11-17T12:08:00Z">
                  <w:rPr>
                    <w:color w:val="FF0000"/>
                    <w:sz w:val="26"/>
                    <w:szCs w:val="26"/>
                  </w:rPr>
                </w:rPrChange>
              </w:rPr>
              <w:t xml:space="preserve"> </w:t>
            </w:r>
            <w:proofErr w:type="spellStart"/>
            <w:r w:rsidRPr="00B85334">
              <w:rPr>
                <w:sz w:val="28"/>
                <w:szCs w:val="28"/>
                <w:rPrChange w:id="463" w:author="HP" w:date="2025-11-17T19:08:00Z" w16du:dateUtc="2025-11-17T12:08:00Z">
                  <w:rPr>
                    <w:color w:val="FF0000"/>
                    <w:sz w:val="26"/>
                    <w:szCs w:val="26"/>
                  </w:rPr>
                </w:rPrChange>
              </w:rPr>
              <w:t>bệnh</w:t>
            </w:r>
            <w:proofErr w:type="spellEnd"/>
            <w:r w:rsidRPr="00B85334">
              <w:rPr>
                <w:sz w:val="28"/>
                <w:szCs w:val="28"/>
                <w:rPrChange w:id="464" w:author="HP" w:date="2025-11-17T19:08:00Z" w16du:dateUtc="2025-11-17T12:08:00Z">
                  <w:rPr>
                    <w:color w:val="FF0000"/>
                    <w:sz w:val="26"/>
                    <w:szCs w:val="26"/>
                  </w:rPr>
                </w:rPrChange>
              </w:rPr>
              <w:t xml:space="preserve"> </w:t>
            </w:r>
            <w:proofErr w:type="spellStart"/>
            <w:r w:rsidRPr="00B85334">
              <w:rPr>
                <w:sz w:val="28"/>
                <w:szCs w:val="28"/>
                <w:rPrChange w:id="465" w:author="HP" w:date="2025-11-17T19:08:00Z" w16du:dateUtc="2025-11-17T12:08:00Z">
                  <w:rPr>
                    <w:color w:val="FF0000"/>
                    <w:sz w:val="26"/>
                    <w:szCs w:val="26"/>
                  </w:rPr>
                </w:rPrChange>
              </w:rPr>
              <w:t>chuyên</w:t>
            </w:r>
            <w:proofErr w:type="spellEnd"/>
            <w:r w:rsidRPr="00B85334">
              <w:rPr>
                <w:sz w:val="28"/>
                <w:szCs w:val="28"/>
                <w:rPrChange w:id="466" w:author="HP" w:date="2025-11-17T19:08:00Z" w16du:dateUtc="2025-11-17T12:08:00Z">
                  <w:rPr>
                    <w:color w:val="FF0000"/>
                    <w:sz w:val="26"/>
                    <w:szCs w:val="26"/>
                  </w:rPr>
                </w:rPrChange>
              </w:rPr>
              <w:t xml:space="preserve"> khoa </w:t>
            </w:r>
            <w:proofErr w:type="spellStart"/>
            <w:r w:rsidRPr="00B85334">
              <w:rPr>
                <w:sz w:val="28"/>
                <w:szCs w:val="28"/>
                <w:rPrChange w:id="467" w:author="HP" w:date="2025-11-17T19:08:00Z" w16du:dateUtc="2025-11-17T12:08:00Z">
                  <w:rPr>
                    <w:color w:val="FF0000"/>
                    <w:sz w:val="26"/>
                    <w:szCs w:val="26"/>
                  </w:rPr>
                </w:rPrChange>
              </w:rPr>
              <w:t>Răng</w:t>
            </w:r>
            <w:proofErr w:type="spellEnd"/>
            <w:r w:rsidRPr="00B85334">
              <w:rPr>
                <w:sz w:val="28"/>
                <w:szCs w:val="28"/>
                <w:rPrChange w:id="468" w:author="HP" w:date="2025-11-17T19:08:00Z" w16du:dateUtc="2025-11-17T12:08:00Z">
                  <w:rPr>
                    <w:color w:val="FF0000"/>
                    <w:sz w:val="26"/>
                    <w:szCs w:val="26"/>
                  </w:rPr>
                </w:rPrChange>
              </w:rPr>
              <w:t xml:space="preserve"> </w:t>
            </w:r>
            <w:proofErr w:type="spellStart"/>
            <w:r w:rsidRPr="00B85334">
              <w:rPr>
                <w:sz w:val="28"/>
                <w:szCs w:val="28"/>
                <w:rPrChange w:id="469" w:author="HP" w:date="2025-11-17T19:08:00Z" w16du:dateUtc="2025-11-17T12:08:00Z">
                  <w:rPr>
                    <w:color w:val="FF0000"/>
                    <w:sz w:val="26"/>
                    <w:szCs w:val="26"/>
                  </w:rPr>
                </w:rPrChange>
              </w:rPr>
              <w:t>hàm</w:t>
            </w:r>
            <w:proofErr w:type="spellEnd"/>
            <w:r w:rsidRPr="00B85334">
              <w:rPr>
                <w:sz w:val="28"/>
                <w:szCs w:val="28"/>
                <w:rPrChange w:id="470" w:author="HP" w:date="2025-11-17T19:08:00Z" w16du:dateUtc="2025-11-17T12:08:00Z">
                  <w:rPr>
                    <w:color w:val="FF0000"/>
                    <w:sz w:val="26"/>
                    <w:szCs w:val="26"/>
                  </w:rPr>
                </w:rPrChange>
              </w:rPr>
              <w:t xml:space="preserve"> </w:t>
            </w:r>
            <w:proofErr w:type="spellStart"/>
            <w:r w:rsidRPr="00B85334">
              <w:rPr>
                <w:sz w:val="28"/>
                <w:szCs w:val="28"/>
                <w:rPrChange w:id="471" w:author="HP" w:date="2025-11-17T19:08:00Z" w16du:dateUtc="2025-11-17T12:08:00Z">
                  <w:rPr>
                    <w:color w:val="FF0000"/>
                    <w:sz w:val="26"/>
                    <w:szCs w:val="26"/>
                  </w:rPr>
                </w:rPrChange>
              </w:rPr>
              <w:t>mặt</w:t>
            </w:r>
            <w:proofErr w:type="spellEnd"/>
          </w:p>
        </w:tc>
      </w:tr>
      <w:tr w:rsidR="00B85334" w:rsidRPr="00B85334" w14:paraId="53F9C159" w14:textId="77777777" w:rsidTr="00701899">
        <w:tc>
          <w:tcPr>
            <w:tcW w:w="298" w:type="pct"/>
            <w:vAlign w:val="center"/>
          </w:tcPr>
          <w:p w14:paraId="722E4376" w14:textId="77777777" w:rsidR="00C91ED3" w:rsidRPr="00B85334" w:rsidRDefault="00C91ED3" w:rsidP="00701899">
            <w:pPr>
              <w:jc w:val="center"/>
              <w:rPr>
                <w:sz w:val="28"/>
                <w:szCs w:val="28"/>
                <w:rPrChange w:id="472" w:author="HP" w:date="2025-11-17T19:08:00Z" w16du:dateUtc="2025-11-17T12:08:00Z">
                  <w:rPr>
                    <w:color w:val="FF0000"/>
                    <w:sz w:val="26"/>
                    <w:szCs w:val="26"/>
                  </w:rPr>
                </w:rPrChange>
              </w:rPr>
            </w:pPr>
            <w:r w:rsidRPr="00B85334">
              <w:rPr>
                <w:sz w:val="28"/>
                <w:szCs w:val="28"/>
                <w:rPrChange w:id="473" w:author="HP" w:date="2025-11-17T19:08:00Z" w16du:dateUtc="2025-11-17T12:08:00Z">
                  <w:rPr>
                    <w:color w:val="FF0000"/>
                    <w:sz w:val="26"/>
                    <w:szCs w:val="26"/>
                  </w:rPr>
                </w:rPrChange>
              </w:rPr>
              <w:t>7</w:t>
            </w:r>
          </w:p>
        </w:tc>
        <w:tc>
          <w:tcPr>
            <w:tcW w:w="1124" w:type="pct"/>
            <w:vAlign w:val="center"/>
          </w:tcPr>
          <w:p w14:paraId="73DF0192" w14:textId="77777777" w:rsidR="00C91ED3" w:rsidRPr="00B85334" w:rsidRDefault="00C91ED3" w:rsidP="00701899">
            <w:pPr>
              <w:rPr>
                <w:sz w:val="28"/>
                <w:szCs w:val="28"/>
                <w:rPrChange w:id="474" w:author="HP" w:date="2025-11-17T19:08:00Z" w16du:dateUtc="2025-11-17T12:08:00Z">
                  <w:rPr>
                    <w:color w:val="FF0000"/>
                    <w:sz w:val="26"/>
                    <w:szCs w:val="26"/>
                  </w:rPr>
                </w:rPrChange>
              </w:rPr>
            </w:pPr>
            <w:proofErr w:type="spellStart"/>
            <w:r w:rsidRPr="00B85334">
              <w:rPr>
                <w:sz w:val="28"/>
                <w:szCs w:val="28"/>
                <w:rPrChange w:id="475" w:author="HP" w:date="2025-11-17T19:08:00Z" w16du:dateUtc="2025-11-17T12:08:00Z">
                  <w:rPr>
                    <w:color w:val="FF0000"/>
                    <w:sz w:val="26"/>
                    <w:szCs w:val="26"/>
                  </w:rPr>
                </w:rPrChange>
              </w:rPr>
              <w:t>Nhân</w:t>
            </w:r>
            <w:proofErr w:type="spellEnd"/>
            <w:r w:rsidRPr="00B85334">
              <w:rPr>
                <w:sz w:val="28"/>
                <w:szCs w:val="28"/>
                <w:rPrChange w:id="476" w:author="HP" w:date="2025-11-17T19:08:00Z" w16du:dateUtc="2025-11-17T12:08:00Z">
                  <w:rPr>
                    <w:color w:val="FF0000"/>
                    <w:sz w:val="26"/>
                    <w:szCs w:val="26"/>
                  </w:rPr>
                </w:rPrChange>
              </w:rPr>
              <w:t xml:space="preserve"> </w:t>
            </w:r>
            <w:proofErr w:type="spellStart"/>
            <w:r w:rsidRPr="00B85334">
              <w:rPr>
                <w:sz w:val="28"/>
                <w:szCs w:val="28"/>
                <w:rPrChange w:id="477" w:author="HP" w:date="2025-11-17T19:08:00Z" w16du:dateUtc="2025-11-17T12:08:00Z">
                  <w:rPr>
                    <w:color w:val="FF0000"/>
                    <w:sz w:val="26"/>
                    <w:szCs w:val="26"/>
                  </w:rPr>
                </w:rPrChange>
              </w:rPr>
              <w:t>sự</w:t>
            </w:r>
            <w:proofErr w:type="spellEnd"/>
            <w:r w:rsidRPr="00B85334">
              <w:rPr>
                <w:sz w:val="28"/>
                <w:szCs w:val="28"/>
                <w:rPrChange w:id="478" w:author="HP" w:date="2025-11-17T19:08:00Z" w16du:dateUtc="2025-11-17T12:08:00Z">
                  <w:rPr>
                    <w:color w:val="FF0000"/>
                    <w:sz w:val="26"/>
                    <w:szCs w:val="26"/>
                  </w:rPr>
                </w:rPrChange>
              </w:rPr>
              <w:t xml:space="preserve"> </w:t>
            </w:r>
            <w:proofErr w:type="spellStart"/>
            <w:r w:rsidRPr="00B85334">
              <w:rPr>
                <w:sz w:val="28"/>
                <w:szCs w:val="28"/>
                <w:rPrChange w:id="479" w:author="HP" w:date="2025-11-17T19:08:00Z" w16du:dateUtc="2025-11-17T12:08:00Z">
                  <w:rPr>
                    <w:color w:val="FF0000"/>
                    <w:sz w:val="26"/>
                    <w:szCs w:val="26"/>
                  </w:rPr>
                </w:rPrChange>
              </w:rPr>
              <w:t>chịu</w:t>
            </w:r>
            <w:proofErr w:type="spellEnd"/>
            <w:r w:rsidRPr="00B85334">
              <w:rPr>
                <w:sz w:val="28"/>
                <w:szCs w:val="28"/>
                <w:rPrChange w:id="480" w:author="HP" w:date="2025-11-17T19:08:00Z" w16du:dateUtc="2025-11-17T12:08:00Z">
                  <w:rPr>
                    <w:color w:val="FF0000"/>
                    <w:sz w:val="26"/>
                    <w:szCs w:val="26"/>
                  </w:rPr>
                </w:rPrChange>
              </w:rPr>
              <w:t xml:space="preserve"> </w:t>
            </w:r>
            <w:proofErr w:type="spellStart"/>
            <w:r w:rsidRPr="00B85334">
              <w:rPr>
                <w:sz w:val="28"/>
                <w:szCs w:val="28"/>
                <w:rPrChange w:id="481" w:author="HP" w:date="2025-11-17T19:08:00Z" w16du:dateUtc="2025-11-17T12:08:00Z">
                  <w:rPr>
                    <w:color w:val="FF0000"/>
                    <w:sz w:val="26"/>
                    <w:szCs w:val="26"/>
                  </w:rPr>
                </w:rPrChange>
              </w:rPr>
              <w:t>trách</w:t>
            </w:r>
            <w:proofErr w:type="spellEnd"/>
            <w:r w:rsidRPr="00B85334">
              <w:rPr>
                <w:sz w:val="28"/>
                <w:szCs w:val="28"/>
                <w:rPrChange w:id="482" w:author="HP" w:date="2025-11-17T19:08:00Z" w16du:dateUtc="2025-11-17T12:08:00Z">
                  <w:rPr>
                    <w:color w:val="FF0000"/>
                    <w:sz w:val="26"/>
                    <w:szCs w:val="26"/>
                  </w:rPr>
                </w:rPrChange>
              </w:rPr>
              <w:t xml:space="preserve"> </w:t>
            </w:r>
            <w:proofErr w:type="spellStart"/>
            <w:r w:rsidRPr="00B85334">
              <w:rPr>
                <w:sz w:val="28"/>
                <w:szCs w:val="28"/>
                <w:rPrChange w:id="483" w:author="HP" w:date="2025-11-17T19:08:00Z" w16du:dateUtc="2025-11-17T12:08:00Z">
                  <w:rPr>
                    <w:color w:val="FF0000"/>
                    <w:sz w:val="26"/>
                    <w:szCs w:val="26"/>
                  </w:rPr>
                </w:rPrChange>
              </w:rPr>
              <w:t>nhiệm</w:t>
            </w:r>
            <w:proofErr w:type="spellEnd"/>
            <w:r w:rsidRPr="00B85334">
              <w:rPr>
                <w:sz w:val="28"/>
                <w:szCs w:val="28"/>
                <w:rPrChange w:id="484" w:author="HP" w:date="2025-11-17T19:08:00Z" w16du:dateUtc="2025-11-17T12:08:00Z">
                  <w:rPr>
                    <w:color w:val="FF0000"/>
                    <w:sz w:val="26"/>
                    <w:szCs w:val="26"/>
                  </w:rPr>
                </w:rPrChange>
              </w:rPr>
              <w:t xml:space="preserve"> </w:t>
            </w:r>
            <w:proofErr w:type="spellStart"/>
            <w:r w:rsidRPr="00B85334">
              <w:rPr>
                <w:sz w:val="28"/>
                <w:szCs w:val="28"/>
                <w:rPrChange w:id="485" w:author="HP" w:date="2025-11-17T19:08:00Z" w16du:dateUtc="2025-11-17T12:08:00Z">
                  <w:rPr>
                    <w:color w:val="FF0000"/>
                    <w:sz w:val="26"/>
                    <w:szCs w:val="26"/>
                  </w:rPr>
                </w:rPrChange>
              </w:rPr>
              <w:t>khám</w:t>
            </w:r>
            <w:proofErr w:type="spellEnd"/>
            <w:r w:rsidRPr="00B85334">
              <w:rPr>
                <w:sz w:val="28"/>
                <w:szCs w:val="28"/>
                <w:rPrChange w:id="486" w:author="HP" w:date="2025-11-17T19:08:00Z" w16du:dateUtc="2025-11-17T12:08:00Z">
                  <w:rPr>
                    <w:color w:val="FF0000"/>
                    <w:sz w:val="26"/>
                    <w:szCs w:val="26"/>
                  </w:rPr>
                </w:rPrChange>
              </w:rPr>
              <w:t xml:space="preserve"> </w:t>
            </w:r>
            <w:proofErr w:type="spellStart"/>
            <w:r w:rsidRPr="00B85334">
              <w:rPr>
                <w:sz w:val="28"/>
                <w:szCs w:val="28"/>
                <w:rPrChange w:id="487" w:author="HP" w:date="2025-11-17T19:08:00Z" w16du:dateUtc="2025-11-17T12:08:00Z">
                  <w:rPr>
                    <w:color w:val="FF0000"/>
                    <w:sz w:val="26"/>
                    <w:szCs w:val="26"/>
                  </w:rPr>
                </w:rPrChange>
              </w:rPr>
              <w:t>Phụ</w:t>
            </w:r>
            <w:proofErr w:type="spellEnd"/>
            <w:r w:rsidRPr="00B85334">
              <w:rPr>
                <w:sz w:val="28"/>
                <w:szCs w:val="28"/>
                <w:rPrChange w:id="488" w:author="HP" w:date="2025-11-17T19:08:00Z" w16du:dateUtc="2025-11-17T12:08:00Z">
                  <w:rPr>
                    <w:color w:val="FF0000"/>
                    <w:sz w:val="26"/>
                    <w:szCs w:val="26"/>
                  </w:rPr>
                </w:rPrChange>
              </w:rPr>
              <w:t xml:space="preserve"> khoa</w:t>
            </w:r>
          </w:p>
        </w:tc>
        <w:tc>
          <w:tcPr>
            <w:tcW w:w="397" w:type="pct"/>
            <w:vAlign w:val="center"/>
          </w:tcPr>
          <w:p w14:paraId="4D4C3A0B" w14:textId="77777777" w:rsidR="00C91ED3" w:rsidRPr="00B85334" w:rsidRDefault="00C91ED3" w:rsidP="00701899">
            <w:pPr>
              <w:jc w:val="center"/>
              <w:rPr>
                <w:sz w:val="28"/>
                <w:szCs w:val="28"/>
                <w:rPrChange w:id="489" w:author="HP" w:date="2025-11-17T19:08:00Z" w16du:dateUtc="2025-11-17T12:08:00Z">
                  <w:rPr>
                    <w:color w:val="FF0000"/>
                    <w:sz w:val="26"/>
                    <w:szCs w:val="26"/>
                  </w:rPr>
                </w:rPrChange>
              </w:rPr>
            </w:pPr>
            <w:r w:rsidRPr="00B85334">
              <w:rPr>
                <w:sz w:val="28"/>
                <w:szCs w:val="28"/>
                <w:rPrChange w:id="490" w:author="HP" w:date="2025-11-17T19:08:00Z" w16du:dateUtc="2025-11-17T12:08:00Z">
                  <w:rPr>
                    <w:color w:val="FF0000"/>
                    <w:sz w:val="26"/>
                    <w:szCs w:val="26"/>
                  </w:rPr>
                </w:rPrChange>
              </w:rPr>
              <w:t>01</w:t>
            </w:r>
          </w:p>
        </w:tc>
        <w:tc>
          <w:tcPr>
            <w:tcW w:w="574" w:type="pct"/>
            <w:vAlign w:val="center"/>
          </w:tcPr>
          <w:p w14:paraId="005BA984" w14:textId="77777777" w:rsidR="00C91ED3" w:rsidRPr="00B85334" w:rsidRDefault="00C91ED3" w:rsidP="00701899">
            <w:pPr>
              <w:jc w:val="center"/>
              <w:rPr>
                <w:sz w:val="28"/>
                <w:szCs w:val="28"/>
                <w:rPrChange w:id="491" w:author="HP" w:date="2025-11-17T19:08:00Z" w16du:dateUtc="2025-11-17T12:08:00Z">
                  <w:rPr>
                    <w:color w:val="FF0000"/>
                    <w:sz w:val="26"/>
                    <w:szCs w:val="26"/>
                  </w:rPr>
                </w:rPrChange>
              </w:rPr>
            </w:pPr>
            <w:r w:rsidRPr="00B85334">
              <w:rPr>
                <w:sz w:val="28"/>
                <w:szCs w:val="28"/>
                <w:rPrChange w:id="492" w:author="HP" w:date="2025-11-17T19:08:00Z" w16du:dateUtc="2025-11-17T12:08:00Z">
                  <w:rPr>
                    <w:color w:val="FF0000"/>
                    <w:sz w:val="26"/>
                    <w:szCs w:val="26"/>
                  </w:rPr>
                </w:rPrChange>
              </w:rPr>
              <w:t xml:space="preserve">03 </w:t>
            </w:r>
            <w:proofErr w:type="spellStart"/>
            <w:r w:rsidRPr="00B85334">
              <w:rPr>
                <w:sz w:val="28"/>
                <w:szCs w:val="28"/>
                <w:rPrChange w:id="493" w:author="HP" w:date="2025-11-17T19:08:00Z" w16du:dateUtc="2025-11-17T12:08:00Z">
                  <w:rPr>
                    <w:color w:val="FF0000"/>
                    <w:sz w:val="26"/>
                    <w:szCs w:val="26"/>
                  </w:rPr>
                </w:rPrChange>
              </w:rPr>
              <w:t>năm</w:t>
            </w:r>
            <w:proofErr w:type="spellEnd"/>
            <w:r w:rsidRPr="00B85334">
              <w:rPr>
                <w:sz w:val="28"/>
                <w:szCs w:val="28"/>
                <w:rPrChange w:id="494" w:author="HP" w:date="2025-11-17T19:08:00Z" w16du:dateUtc="2025-11-17T12:08:00Z">
                  <w:rPr>
                    <w:color w:val="FF0000"/>
                    <w:sz w:val="26"/>
                    <w:szCs w:val="26"/>
                  </w:rPr>
                </w:rPrChange>
              </w:rPr>
              <w:t xml:space="preserve"> </w:t>
            </w:r>
            <w:proofErr w:type="spellStart"/>
            <w:r w:rsidRPr="00B85334">
              <w:rPr>
                <w:sz w:val="28"/>
                <w:szCs w:val="28"/>
                <w:rPrChange w:id="495" w:author="HP" w:date="2025-11-17T19:08:00Z" w16du:dateUtc="2025-11-17T12:08:00Z">
                  <w:rPr>
                    <w:color w:val="FF0000"/>
                    <w:sz w:val="26"/>
                    <w:szCs w:val="26"/>
                  </w:rPr>
                </w:rPrChange>
              </w:rPr>
              <w:t>hoặc</w:t>
            </w:r>
            <w:proofErr w:type="spellEnd"/>
            <w:r w:rsidRPr="00B85334">
              <w:rPr>
                <w:sz w:val="28"/>
                <w:szCs w:val="28"/>
                <w:rPrChange w:id="496" w:author="HP" w:date="2025-11-17T19:08:00Z" w16du:dateUtc="2025-11-17T12:08:00Z">
                  <w:rPr>
                    <w:color w:val="FF0000"/>
                    <w:sz w:val="26"/>
                    <w:szCs w:val="26"/>
                  </w:rPr>
                </w:rPrChange>
              </w:rPr>
              <w:t xml:space="preserve"> 01 </w:t>
            </w:r>
            <w:proofErr w:type="spellStart"/>
            <w:r w:rsidRPr="00B85334">
              <w:rPr>
                <w:sz w:val="28"/>
                <w:szCs w:val="28"/>
                <w:rPrChange w:id="497" w:author="HP" w:date="2025-11-17T19:08:00Z" w16du:dateUtc="2025-11-17T12:08:00Z">
                  <w:rPr>
                    <w:color w:val="FF0000"/>
                    <w:sz w:val="26"/>
                    <w:szCs w:val="26"/>
                  </w:rPr>
                </w:rPrChange>
              </w:rPr>
              <w:t>hợp</w:t>
            </w:r>
            <w:proofErr w:type="spellEnd"/>
            <w:r w:rsidRPr="00B85334">
              <w:rPr>
                <w:sz w:val="28"/>
                <w:szCs w:val="28"/>
                <w:rPrChange w:id="498" w:author="HP" w:date="2025-11-17T19:08:00Z" w16du:dateUtc="2025-11-17T12:08:00Z">
                  <w:rPr>
                    <w:color w:val="FF0000"/>
                    <w:sz w:val="26"/>
                    <w:szCs w:val="26"/>
                  </w:rPr>
                </w:rPrChange>
              </w:rPr>
              <w:t xml:space="preserve"> </w:t>
            </w:r>
            <w:proofErr w:type="spellStart"/>
            <w:r w:rsidRPr="00B85334">
              <w:rPr>
                <w:sz w:val="28"/>
                <w:szCs w:val="28"/>
                <w:rPrChange w:id="499" w:author="HP" w:date="2025-11-17T19:08:00Z" w16du:dateUtc="2025-11-17T12:08:00Z">
                  <w:rPr>
                    <w:color w:val="FF0000"/>
                    <w:sz w:val="26"/>
                    <w:szCs w:val="26"/>
                  </w:rPr>
                </w:rPrChange>
              </w:rPr>
              <w:t>đồng</w:t>
            </w:r>
            <w:proofErr w:type="spellEnd"/>
          </w:p>
        </w:tc>
        <w:tc>
          <w:tcPr>
            <w:tcW w:w="2607" w:type="pct"/>
            <w:vAlign w:val="center"/>
          </w:tcPr>
          <w:p w14:paraId="5782E78C" w14:textId="77777777" w:rsidR="00C91ED3" w:rsidRPr="00B85334" w:rsidRDefault="00C91ED3" w:rsidP="00701899">
            <w:pPr>
              <w:rPr>
                <w:sz w:val="28"/>
                <w:szCs w:val="28"/>
                <w:rPrChange w:id="500" w:author="HP" w:date="2025-11-17T19:08:00Z" w16du:dateUtc="2025-11-17T12:08:00Z">
                  <w:rPr>
                    <w:color w:val="FF0000"/>
                    <w:sz w:val="26"/>
                    <w:szCs w:val="26"/>
                  </w:rPr>
                </w:rPrChange>
              </w:rPr>
            </w:pPr>
            <w:r w:rsidRPr="00B85334">
              <w:rPr>
                <w:sz w:val="28"/>
                <w:szCs w:val="28"/>
                <w:rPrChange w:id="501" w:author="HP" w:date="2025-11-17T19:08:00Z" w16du:dateUtc="2025-11-17T12:08:00Z">
                  <w:rPr>
                    <w:color w:val="FF0000"/>
                    <w:sz w:val="26"/>
                    <w:szCs w:val="26"/>
                  </w:rPr>
                </w:rPrChange>
              </w:rPr>
              <w:t xml:space="preserve">- </w:t>
            </w:r>
            <w:proofErr w:type="spellStart"/>
            <w:r w:rsidRPr="00B85334">
              <w:rPr>
                <w:sz w:val="28"/>
                <w:szCs w:val="28"/>
                <w:rPrChange w:id="502" w:author="HP" w:date="2025-11-17T19:08:00Z" w16du:dateUtc="2025-11-17T12:08:00Z">
                  <w:rPr>
                    <w:color w:val="FF0000"/>
                    <w:sz w:val="26"/>
                    <w:szCs w:val="26"/>
                  </w:rPr>
                </w:rPrChange>
              </w:rPr>
              <w:t>Trình</w:t>
            </w:r>
            <w:proofErr w:type="spellEnd"/>
            <w:r w:rsidRPr="00B85334">
              <w:rPr>
                <w:sz w:val="28"/>
                <w:szCs w:val="28"/>
                <w:rPrChange w:id="503" w:author="HP" w:date="2025-11-17T19:08:00Z" w16du:dateUtc="2025-11-17T12:08:00Z">
                  <w:rPr>
                    <w:color w:val="FF0000"/>
                    <w:sz w:val="26"/>
                    <w:szCs w:val="26"/>
                  </w:rPr>
                </w:rPrChange>
              </w:rPr>
              <w:t xml:space="preserve"> </w:t>
            </w:r>
            <w:proofErr w:type="spellStart"/>
            <w:r w:rsidRPr="00B85334">
              <w:rPr>
                <w:sz w:val="28"/>
                <w:szCs w:val="28"/>
                <w:rPrChange w:id="504" w:author="HP" w:date="2025-11-17T19:08:00Z" w16du:dateUtc="2025-11-17T12:08:00Z">
                  <w:rPr>
                    <w:color w:val="FF0000"/>
                    <w:sz w:val="26"/>
                    <w:szCs w:val="26"/>
                  </w:rPr>
                </w:rPrChange>
              </w:rPr>
              <w:t>độ</w:t>
            </w:r>
            <w:proofErr w:type="spellEnd"/>
            <w:r w:rsidRPr="00B85334">
              <w:rPr>
                <w:sz w:val="28"/>
                <w:szCs w:val="28"/>
                <w:rPrChange w:id="505" w:author="HP" w:date="2025-11-17T19:08:00Z" w16du:dateUtc="2025-11-17T12:08:00Z">
                  <w:rPr>
                    <w:color w:val="FF0000"/>
                    <w:sz w:val="26"/>
                    <w:szCs w:val="26"/>
                  </w:rPr>
                </w:rPrChange>
              </w:rPr>
              <w:t xml:space="preserve"> </w:t>
            </w:r>
            <w:proofErr w:type="spellStart"/>
            <w:r w:rsidRPr="00B85334">
              <w:rPr>
                <w:sz w:val="28"/>
                <w:szCs w:val="28"/>
                <w:rPrChange w:id="506" w:author="HP" w:date="2025-11-17T19:08:00Z" w16du:dateUtc="2025-11-17T12:08:00Z">
                  <w:rPr>
                    <w:color w:val="FF0000"/>
                    <w:sz w:val="26"/>
                    <w:szCs w:val="26"/>
                  </w:rPr>
                </w:rPrChange>
              </w:rPr>
              <w:t>Bác</w:t>
            </w:r>
            <w:proofErr w:type="spellEnd"/>
            <w:r w:rsidRPr="00B85334">
              <w:rPr>
                <w:sz w:val="28"/>
                <w:szCs w:val="28"/>
                <w:rPrChange w:id="507" w:author="HP" w:date="2025-11-17T19:08:00Z" w16du:dateUtc="2025-11-17T12:08:00Z">
                  <w:rPr>
                    <w:color w:val="FF0000"/>
                    <w:sz w:val="26"/>
                    <w:szCs w:val="26"/>
                  </w:rPr>
                </w:rPrChange>
              </w:rPr>
              <w:t xml:space="preserve"> </w:t>
            </w:r>
            <w:proofErr w:type="spellStart"/>
            <w:r w:rsidRPr="00B85334">
              <w:rPr>
                <w:sz w:val="28"/>
                <w:szCs w:val="28"/>
                <w:rPrChange w:id="508" w:author="HP" w:date="2025-11-17T19:08:00Z" w16du:dateUtc="2025-11-17T12:08:00Z">
                  <w:rPr>
                    <w:color w:val="FF0000"/>
                    <w:sz w:val="26"/>
                    <w:szCs w:val="26"/>
                  </w:rPr>
                </w:rPrChange>
              </w:rPr>
              <w:t>sĩ</w:t>
            </w:r>
            <w:proofErr w:type="spellEnd"/>
            <w:r w:rsidRPr="00B85334">
              <w:rPr>
                <w:sz w:val="28"/>
                <w:szCs w:val="28"/>
                <w:rPrChange w:id="509" w:author="HP" w:date="2025-11-17T19:08:00Z" w16du:dateUtc="2025-11-17T12:08:00Z">
                  <w:rPr>
                    <w:color w:val="FF0000"/>
                    <w:sz w:val="26"/>
                    <w:szCs w:val="26"/>
                  </w:rPr>
                </w:rPrChange>
              </w:rPr>
              <w:t xml:space="preserve"> </w:t>
            </w:r>
            <w:proofErr w:type="spellStart"/>
            <w:r w:rsidRPr="00B85334">
              <w:rPr>
                <w:sz w:val="28"/>
                <w:szCs w:val="28"/>
                <w:rPrChange w:id="510" w:author="HP" w:date="2025-11-17T19:08:00Z" w16du:dateUtc="2025-11-17T12:08:00Z">
                  <w:rPr>
                    <w:color w:val="FF0000"/>
                    <w:sz w:val="26"/>
                    <w:szCs w:val="26"/>
                  </w:rPr>
                </w:rPrChange>
              </w:rPr>
              <w:t>chuyên</w:t>
            </w:r>
            <w:proofErr w:type="spellEnd"/>
            <w:r w:rsidRPr="00B85334">
              <w:rPr>
                <w:sz w:val="28"/>
                <w:szCs w:val="28"/>
                <w:rPrChange w:id="511" w:author="HP" w:date="2025-11-17T19:08:00Z" w16du:dateUtc="2025-11-17T12:08:00Z">
                  <w:rPr>
                    <w:color w:val="FF0000"/>
                    <w:sz w:val="26"/>
                    <w:szCs w:val="26"/>
                  </w:rPr>
                </w:rPrChange>
              </w:rPr>
              <w:t xml:space="preserve"> khoa </w:t>
            </w:r>
            <w:proofErr w:type="spellStart"/>
            <w:r w:rsidRPr="00B85334">
              <w:rPr>
                <w:sz w:val="28"/>
                <w:szCs w:val="28"/>
                <w:rPrChange w:id="512" w:author="HP" w:date="2025-11-17T19:08:00Z" w16du:dateUtc="2025-11-17T12:08:00Z">
                  <w:rPr>
                    <w:color w:val="FF0000"/>
                    <w:sz w:val="26"/>
                    <w:szCs w:val="26"/>
                  </w:rPr>
                </w:rPrChange>
              </w:rPr>
              <w:t>cấp</w:t>
            </w:r>
            <w:proofErr w:type="spellEnd"/>
            <w:r w:rsidRPr="00B85334">
              <w:rPr>
                <w:sz w:val="28"/>
                <w:szCs w:val="28"/>
                <w:rPrChange w:id="513" w:author="HP" w:date="2025-11-17T19:08:00Z" w16du:dateUtc="2025-11-17T12:08:00Z">
                  <w:rPr>
                    <w:color w:val="FF0000"/>
                    <w:sz w:val="26"/>
                    <w:szCs w:val="26"/>
                  </w:rPr>
                </w:rPrChange>
              </w:rPr>
              <w:t xml:space="preserve"> I </w:t>
            </w:r>
            <w:proofErr w:type="spellStart"/>
            <w:r w:rsidRPr="00B85334">
              <w:rPr>
                <w:sz w:val="28"/>
                <w:szCs w:val="28"/>
                <w:rPrChange w:id="514" w:author="HP" w:date="2025-11-17T19:08:00Z" w16du:dateUtc="2025-11-17T12:08:00Z">
                  <w:rPr>
                    <w:color w:val="FF0000"/>
                    <w:sz w:val="26"/>
                    <w:szCs w:val="26"/>
                  </w:rPr>
                </w:rPrChange>
              </w:rPr>
              <w:t>hoặc</w:t>
            </w:r>
            <w:proofErr w:type="spellEnd"/>
            <w:r w:rsidRPr="00B85334">
              <w:rPr>
                <w:sz w:val="28"/>
                <w:szCs w:val="28"/>
                <w:rPrChange w:id="515" w:author="HP" w:date="2025-11-17T19:08:00Z" w16du:dateUtc="2025-11-17T12:08:00Z">
                  <w:rPr>
                    <w:color w:val="FF0000"/>
                    <w:sz w:val="26"/>
                    <w:szCs w:val="26"/>
                  </w:rPr>
                </w:rPrChange>
              </w:rPr>
              <w:t xml:space="preserve"> </w:t>
            </w:r>
            <w:proofErr w:type="spellStart"/>
            <w:r w:rsidRPr="00B85334">
              <w:rPr>
                <w:sz w:val="28"/>
                <w:szCs w:val="28"/>
                <w:rPrChange w:id="516" w:author="HP" w:date="2025-11-17T19:08:00Z" w16du:dateUtc="2025-11-17T12:08:00Z">
                  <w:rPr>
                    <w:color w:val="FF0000"/>
                    <w:sz w:val="26"/>
                    <w:szCs w:val="26"/>
                  </w:rPr>
                </w:rPrChange>
              </w:rPr>
              <w:t>thạc</w:t>
            </w:r>
            <w:proofErr w:type="spellEnd"/>
            <w:r w:rsidRPr="00B85334">
              <w:rPr>
                <w:sz w:val="28"/>
                <w:szCs w:val="28"/>
                <w:rPrChange w:id="517" w:author="HP" w:date="2025-11-17T19:08:00Z" w16du:dateUtc="2025-11-17T12:08:00Z">
                  <w:rPr>
                    <w:color w:val="FF0000"/>
                    <w:sz w:val="26"/>
                    <w:szCs w:val="26"/>
                  </w:rPr>
                </w:rPrChange>
              </w:rPr>
              <w:t xml:space="preserve"> </w:t>
            </w:r>
            <w:proofErr w:type="spellStart"/>
            <w:r w:rsidRPr="00B85334">
              <w:rPr>
                <w:sz w:val="28"/>
                <w:szCs w:val="28"/>
                <w:rPrChange w:id="518" w:author="HP" w:date="2025-11-17T19:08:00Z" w16du:dateUtc="2025-11-17T12:08:00Z">
                  <w:rPr>
                    <w:color w:val="FF0000"/>
                    <w:sz w:val="26"/>
                    <w:szCs w:val="26"/>
                  </w:rPr>
                </w:rPrChange>
              </w:rPr>
              <w:t>sĩ</w:t>
            </w:r>
            <w:proofErr w:type="spellEnd"/>
            <w:r w:rsidRPr="00B85334">
              <w:rPr>
                <w:sz w:val="28"/>
                <w:szCs w:val="28"/>
                <w:rPrChange w:id="519" w:author="HP" w:date="2025-11-17T19:08:00Z" w16du:dateUtc="2025-11-17T12:08:00Z">
                  <w:rPr>
                    <w:color w:val="FF0000"/>
                    <w:sz w:val="26"/>
                    <w:szCs w:val="26"/>
                  </w:rPr>
                </w:rPrChange>
              </w:rPr>
              <w:t xml:space="preserve"> </w:t>
            </w:r>
            <w:proofErr w:type="spellStart"/>
            <w:r w:rsidRPr="00B85334">
              <w:rPr>
                <w:sz w:val="28"/>
                <w:szCs w:val="28"/>
                <w:rPrChange w:id="520" w:author="HP" w:date="2025-11-17T19:08:00Z" w16du:dateUtc="2025-11-17T12:08:00Z">
                  <w:rPr>
                    <w:color w:val="FF0000"/>
                    <w:sz w:val="26"/>
                    <w:szCs w:val="26"/>
                  </w:rPr>
                </w:rPrChange>
              </w:rPr>
              <w:t>trở</w:t>
            </w:r>
            <w:proofErr w:type="spellEnd"/>
            <w:r w:rsidRPr="00B85334">
              <w:rPr>
                <w:sz w:val="28"/>
                <w:szCs w:val="28"/>
                <w:rPrChange w:id="521" w:author="HP" w:date="2025-11-17T19:08:00Z" w16du:dateUtc="2025-11-17T12:08:00Z">
                  <w:rPr>
                    <w:color w:val="FF0000"/>
                    <w:sz w:val="26"/>
                    <w:szCs w:val="26"/>
                  </w:rPr>
                </w:rPrChange>
              </w:rPr>
              <w:t xml:space="preserve"> </w:t>
            </w:r>
            <w:proofErr w:type="spellStart"/>
            <w:r w:rsidRPr="00B85334">
              <w:rPr>
                <w:sz w:val="28"/>
                <w:szCs w:val="28"/>
                <w:rPrChange w:id="522" w:author="HP" w:date="2025-11-17T19:08:00Z" w16du:dateUtc="2025-11-17T12:08:00Z">
                  <w:rPr>
                    <w:color w:val="FF0000"/>
                    <w:sz w:val="26"/>
                    <w:szCs w:val="26"/>
                  </w:rPr>
                </w:rPrChange>
              </w:rPr>
              <w:t>lên</w:t>
            </w:r>
            <w:proofErr w:type="spellEnd"/>
            <w:r w:rsidRPr="00B85334">
              <w:rPr>
                <w:sz w:val="28"/>
                <w:szCs w:val="28"/>
                <w:rPrChange w:id="523" w:author="HP" w:date="2025-11-17T19:08:00Z" w16du:dateUtc="2025-11-17T12:08:00Z">
                  <w:rPr>
                    <w:color w:val="FF0000"/>
                    <w:sz w:val="26"/>
                    <w:szCs w:val="26"/>
                  </w:rPr>
                </w:rPrChange>
              </w:rPr>
              <w:t xml:space="preserve">, </w:t>
            </w:r>
            <w:proofErr w:type="spellStart"/>
            <w:r w:rsidRPr="00B85334">
              <w:rPr>
                <w:sz w:val="28"/>
                <w:szCs w:val="28"/>
                <w:rPrChange w:id="524" w:author="HP" w:date="2025-11-17T19:08:00Z" w16du:dateUtc="2025-11-17T12:08:00Z">
                  <w:rPr>
                    <w:color w:val="FF0000"/>
                    <w:sz w:val="26"/>
                    <w:szCs w:val="26"/>
                  </w:rPr>
                </w:rPrChange>
              </w:rPr>
              <w:t>Có</w:t>
            </w:r>
            <w:proofErr w:type="spellEnd"/>
            <w:r w:rsidRPr="00B85334">
              <w:rPr>
                <w:sz w:val="28"/>
                <w:szCs w:val="28"/>
                <w:rPrChange w:id="525" w:author="HP" w:date="2025-11-17T19:08:00Z" w16du:dateUtc="2025-11-17T12:08:00Z">
                  <w:rPr>
                    <w:color w:val="FF0000"/>
                    <w:sz w:val="26"/>
                    <w:szCs w:val="26"/>
                  </w:rPr>
                </w:rPrChange>
              </w:rPr>
              <w:t xml:space="preserve"> </w:t>
            </w:r>
            <w:proofErr w:type="spellStart"/>
            <w:r w:rsidRPr="00B85334">
              <w:rPr>
                <w:sz w:val="28"/>
                <w:szCs w:val="28"/>
                <w:rPrChange w:id="526" w:author="HP" w:date="2025-11-17T19:08:00Z" w16du:dateUtc="2025-11-17T12:08:00Z">
                  <w:rPr>
                    <w:color w:val="FF0000"/>
                    <w:sz w:val="26"/>
                    <w:szCs w:val="26"/>
                  </w:rPr>
                </w:rPrChange>
              </w:rPr>
              <w:t>chứng</w:t>
            </w:r>
            <w:proofErr w:type="spellEnd"/>
            <w:r w:rsidRPr="00B85334">
              <w:rPr>
                <w:sz w:val="28"/>
                <w:szCs w:val="28"/>
                <w:rPrChange w:id="527" w:author="HP" w:date="2025-11-17T19:08:00Z" w16du:dateUtc="2025-11-17T12:08:00Z">
                  <w:rPr>
                    <w:color w:val="FF0000"/>
                    <w:sz w:val="26"/>
                    <w:szCs w:val="26"/>
                  </w:rPr>
                </w:rPrChange>
              </w:rPr>
              <w:t xml:space="preserve"> </w:t>
            </w:r>
            <w:proofErr w:type="spellStart"/>
            <w:r w:rsidRPr="00B85334">
              <w:rPr>
                <w:sz w:val="28"/>
                <w:szCs w:val="28"/>
                <w:rPrChange w:id="528" w:author="HP" w:date="2025-11-17T19:08:00Z" w16du:dateUtc="2025-11-17T12:08:00Z">
                  <w:rPr>
                    <w:color w:val="FF0000"/>
                    <w:sz w:val="26"/>
                    <w:szCs w:val="26"/>
                  </w:rPr>
                </w:rPrChange>
              </w:rPr>
              <w:t>chỉ</w:t>
            </w:r>
            <w:proofErr w:type="spellEnd"/>
            <w:r w:rsidRPr="00B85334">
              <w:rPr>
                <w:sz w:val="28"/>
                <w:szCs w:val="28"/>
                <w:rPrChange w:id="529" w:author="HP" w:date="2025-11-17T19:08:00Z" w16du:dateUtc="2025-11-17T12:08:00Z">
                  <w:rPr>
                    <w:color w:val="FF0000"/>
                    <w:sz w:val="26"/>
                    <w:szCs w:val="26"/>
                  </w:rPr>
                </w:rPrChange>
              </w:rPr>
              <w:t xml:space="preserve"> </w:t>
            </w:r>
            <w:proofErr w:type="spellStart"/>
            <w:r w:rsidRPr="00B85334">
              <w:rPr>
                <w:sz w:val="28"/>
                <w:szCs w:val="28"/>
                <w:rPrChange w:id="530" w:author="HP" w:date="2025-11-17T19:08:00Z" w16du:dateUtc="2025-11-17T12:08:00Z">
                  <w:rPr>
                    <w:color w:val="FF0000"/>
                    <w:sz w:val="26"/>
                    <w:szCs w:val="26"/>
                  </w:rPr>
                </w:rPrChange>
              </w:rPr>
              <w:t>hành</w:t>
            </w:r>
            <w:proofErr w:type="spellEnd"/>
            <w:r w:rsidRPr="00B85334">
              <w:rPr>
                <w:sz w:val="28"/>
                <w:szCs w:val="28"/>
                <w:rPrChange w:id="531" w:author="HP" w:date="2025-11-17T19:08:00Z" w16du:dateUtc="2025-11-17T12:08:00Z">
                  <w:rPr>
                    <w:color w:val="FF0000"/>
                    <w:sz w:val="26"/>
                    <w:szCs w:val="26"/>
                  </w:rPr>
                </w:rPrChange>
              </w:rPr>
              <w:t xml:space="preserve"> </w:t>
            </w:r>
            <w:proofErr w:type="spellStart"/>
            <w:r w:rsidRPr="00B85334">
              <w:rPr>
                <w:sz w:val="28"/>
                <w:szCs w:val="28"/>
                <w:rPrChange w:id="532" w:author="HP" w:date="2025-11-17T19:08:00Z" w16du:dateUtc="2025-11-17T12:08:00Z">
                  <w:rPr>
                    <w:color w:val="FF0000"/>
                    <w:sz w:val="26"/>
                    <w:szCs w:val="26"/>
                  </w:rPr>
                </w:rPrChange>
              </w:rPr>
              <w:t>nghề</w:t>
            </w:r>
            <w:proofErr w:type="spellEnd"/>
            <w:r w:rsidRPr="00B85334">
              <w:rPr>
                <w:sz w:val="28"/>
                <w:szCs w:val="28"/>
                <w:rPrChange w:id="533" w:author="HP" w:date="2025-11-17T19:08:00Z" w16du:dateUtc="2025-11-17T12:08:00Z">
                  <w:rPr>
                    <w:color w:val="FF0000"/>
                    <w:sz w:val="26"/>
                    <w:szCs w:val="26"/>
                  </w:rPr>
                </w:rPrChange>
              </w:rPr>
              <w:t xml:space="preserve"> </w:t>
            </w:r>
            <w:proofErr w:type="spellStart"/>
            <w:r w:rsidRPr="00B85334">
              <w:rPr>
                <w:sz w:val="28"/>
                <w:szCs w:val="28"/>
                <w:rPrChange w:id="534" w:author="HP" w:date="2025-11-17T19:08:00Z" w16du:dateUtc="2025-11-17T12:08:00Z">
                  <w:rPr>
                    <w:color w:val="FF0000"/>
                    <w:sz w:val="26"/>
                    <w:szCs w:val="26"/>
                  </w:rPr>
                </w:rPrChange>
              </w:rPr>
              <w:t>khám</w:t>
            </w:r>
            <w:proofErr w:type="spellEnd"/>
            <w:r w:rsidRPr="00B85334">
              <w:rPr>
                <w:sz w:val="28"/>
                <w:szCs w:val="28"/>
                <w:rPrChange w:id="535" w:author="HP" w:date="2025-11-17T19:08:00Z" w16du:dateUtc="2025-11-17T12:08:00Z">
                  <w:rPr>
                    <w:color w:val="FF0000"/>
                    <w:sz w:val="26"/>
                    <w:szCs w:val="26"/>
                  </w:rPr>
                </w:rPrChange>
              </w:rPr>
              <w:t xml:space="preserve"> </w:t>
            </w:r>
            <w:proofErr w:type="spellStart"/>
            <w:r w:rsidRPr="00B85334">
              <w:rPr>
                <w:sz w:val="28"/>
                <w:szCs w:val="28"/>
                <w:rPrChange w:id="536" w:author="HP" w:date="2025-11-17T19:08:00Z" w16du:dateUtc="2025-11-17T12:08:00Z">
                  <w:rPr>
                    <w:color w:val="FF0000"/>
                    <w:sz w:val="26"/>
                    <w:szCs w:val="26"/>
                  </w:rPr>
                </w:rPrChange>
              </w:rPr>
              <w:t>bệnh</w:t>
            </w:r>
            <w:proofErr w:type="spellEnd"/>
            <w:r w:rsidRPr="00B85334">
              <w:rPr>
                <w:sz w:val="28"/>
                <w:szCs w:val="28"/>
                <w:rPrChange w:id="537" w:author="HP" w:date="2025-11-17T19:08:00Z" w16du:dateUtc="2025-11-17T12:08:00Z">
                  <w:rPr>
                    <w:color w:val="FF0000"/>
                    <w:sz w:val="26"/>
                    <w:szCs w:val="26"/>
                  </w:rPr>
                </w:rPrChange>
              </w:rPr>
              <w:t xml:space="preserve">, </w:t>
            </w:r>
            <w:proofErr w:type="spellStart"/>
            <w:r w:rsidRPr="00B85334">
              <w:rPr>
                <w:sz w:val="28"/>
                <w:szCs w:val="28"/>
                <w:rPrChange w:id="538" w:author="HP" w:date="2025-11-17T19:08:00Z" w16du:dateUtc="2025-11-17T12:08:00Z">
                  <w:rPr>
                    <w:color w:val="FF0000"/>
                    <w:sz w:val="26"/>
                    <w:szCs w:val="26"/>
                  </w:rPr>
                </w:rPrChange>
              </w:rPr>
              <w:t>chữa</w:t>
            </w:r>
            <w:proofErr w:type="spellEnd"/>
            <w:r w:rsidRPr="00B85334">
              <w:rPr>
                <w:sz w:val="28"/>
                <w:szCs w:val="28"/>
                <w:rPrChange w:id="539" w:author="HP" w:date="2025-11-17T19:08:00Z" w16du:dateUtc="2025-11-17T12:08:00Z">
                  <w:rPr>
                    <w:color w:val="FF0000"/>
                    <w:sz w:val="26"/>
                    <w:szCs w:val="26"/>
                  </w:rPr>
                </w:rPrChange>
              </w:rPr>
              <w:t xml:space="preserve"> </w:t>
            </w:r>
            <w:proofErr w:type="spellStart"/>
            <w:r w:rsidRPr="00B85334">
              <w:rPr>
                <w:sz w:val="28"/>
                <w:szCs w:val="28"/>
                <w:rPrChange w:id="540" w:author="HP" w:date="2025-11-17T19:08:00Z" w16du:dateUtc="2025-11-17T12:08:00Z">
                  <w:rPr>
                    <w:color w:val="FF0000"/>
                    <w:sz w:val="26"/>
                    <w:szCs w:val="26"/>
                  </w:rPr>
                </w:rPrChange>
              </w:rPr>
              <w:t>bệnh</w:t>
            </w:r>
            <w:proofErr w:type="spellEnd"/>
            <w:r w:rsidRPr="00B85334">
              <w:rPr>
                <w:sz w:val="28"/>
                <w:szCs w:val="28"/>
                <w:rPrChange w:id="541" w:author="HP" w:date="2025-11-17T19:08:00Z" w16du:dateUtc="2025-11-17T12:08:00Z">
                  <w:rPr>
                    <w:color w:val="FF0000"/>
                    <w:sz w:val="26"/>
                    <w:szCs w:val="26"/>
                  </w:rPr>
                </w:rPrChange>
              </w:rPr>
              <w:t xml:space="preserve"> </w:t>
            </w:r>
            <w:proofErr w:type="spellStart"/>
            <w:r w:rsidRPr="00B85334">
              <w:rPr>
                <w:sz w:val="28"/>
                <w:szCs w:val="28"/>
                <w:rPrChange w:id="542" w:author="HP" w:date="2025-11-17T19:08:00Z" w16du:dateUtc="2025-11-17T12:08:00Z">
                  <w:rPr>
                    <w:color w:val="FF0000"/>
                    <w:sz w:val="26"/>
                    <w:szCs w:val="26"/>
                  </w:rPr>
                </w:rPrChange>
              </w:rPr>
              <w:t>chuyên</w:t>
            </w:r>
            <w:proofErr w:type="spellEnd"/>
            <w:r w:rsidRPr="00B85334">
              <w:rPr>
                <w:sz w:val="28"/>
                <w:szCs w:val="28"/>
                <w:rPrChange w:id="543" w:author="HP" w:date="2025-11-17T19:08:00Z" w16du:dateUtc="2025-11-17T12:08:00Z">
                  <w:rPr>
                    <w:color w:val="FF0000"/>
                    <w:sz w:val="26"/>
                    <w:szCs w:val="26"/>
                  </w:rPr>
                </w:rPrChange>
              </w:rPr>
              <w:t xml:space="preserve"> khoa </w:t>
            </w:r>
            <w:proofErr w:type="spellStart"/>
            <w:r w:rsidRPr="00B85334">
              <w:rPr>
                <w:sz w:val="28"/>
                <w:szCs w:val="28"/>
                <w:rPrChange w:id="544" w:author="HP" w:date="2025-11-17T19:08:00Z" w16du:dateUtc="2025-11-17T12:08:00Z">
                  <w:rPr>
                    <w:color w:val="FF0000"/>
                    <w:sz w:val="26"/>
                    <w:szCs w:val="26"/>
                  </w:rPr>
                </w:rPrChange>
              </w:rPr>
              <w:t>phụ</w:t>
            </w:r>
            <w:proofErr w:type="spellEnd"/>
            <w:r w:rsidRPr="00B85334">
              <w:rPr>
                <w:sz w:val="28"/>
                <w:szCs w:val="28"/>
                <w:rPrChange w:id="545" w:author="HP" w:date="2025-11-17T19:08:00Z" w16du:dateUtc="2025-11-17T12:08:00Z">
                  <w:rPr>
                    <w:color w:val="FF0000"/>
                    <w:sz w:val="26"/>
                    <w:szCs w:val="26"/>
                  </w:rPr>
                </w:rPrChange>
              </w:rPr>
              <w:t xml:space="preserve"> </w:t>
            </w:r>
            <w:proofErr w:type="spellStart"/>
            <w:r w:rsidRPr="00B85334">
              <w:rPr>
                <w:sz w:val="28"/>
                <w:szCs w:val="28"/>
                <w:rPrChange w:id="546" w:author="HP" w:date="2025-11-17T19:08:00Z" w16du:dateUtc="2025-11-17T12:08:00Z">
                  <w:rPr>
                    <w:color w:val="FF0000"/>
                    <w:sz w:val="26"/>
                    <w:szCs w:val="26"/>
                  </w:rPr>
                </w:rPrChange>
              </w:rPr>
              <w:t>sản</w:t>
            </w:r>
            <w:proofErr w:type="spellEnd"/>
          </w:p>
        </w:tc>
      </w:tr>
      <w:tr w:rsidR="00B85334" w:rsidRPr="00B85334" w14:paraId="6774C208" w14:textId="77777777" w:rsidTr="00701899">
        <w:tc>
          <w:tcPr>
            <w:tcW w:w="298" w:type="pct"/>
            <w:vAlign w:val="center"/>
          </w:tcPr>
          <w:p w14:paraId="2F7B533E" w14:textId="77777777" w:rsidR="00C91ED3" w:rsidRPr="00B85334" w:rsidRDefault="00C91ED3" w:rsidP="00701899">
            <w:pPr>
              <w:jc w:val="center"/>
              <w:rPr>
                <w:sz w:val="28"/>
                <w:szCs w:val="28"/>
                <w:rPrChange w:id="547" w:author="HP" w:date="2025-11-17T19:08:00Z" w16du:dateUtc="2025-11-17T12:08:00Z">
                  <w:rPr>
                    <w:color w:val="FF0000"/>
                    <w:sz w:val="26"/>
                    <w:szCs w:val="26"/>
                  </w:rPr>
                </w:rPrChange>
              </w:rPr>
            </w:pPr>
            <w:r w:rsidRPr="00B85334">
              <w:rPr>
                <w:sz w:val="28"/>
                <w:szCs w:val="28"/>
                <w:rPrChange w:id="548" w:author="HP" w:date="2025-11-17T19:08:00Z" w16du:dateUtc="2025-11-17T12:08:00Z">
                  <w:rPr>
                    <w:color w:val="FF0000"/>
                    <w:sz w:val="26"/>
                    <w:szCs w:val="26"/>
                  </w:rPr>
                </w:rPrChange>
              </w:rPr>
              <w:t>8</w:t>
            </w:r>
          </w:p>
        </w:tc>
        <w:tc>
          <w:tcPr>
            <w:tcW w:w="1124" w:type="pct"/>
            <w:vAlign w:val="center"/>
          </w:tcPr>
          <w:p w14:paraId="2935382F" w14:textId="77777777" w:rsidR="00C91ED3" w:rsidRPr="00B85334" w:rsidRDefault="00C91ED3" w:rsidP="00701899">
            <w:pPr>
              <w:rPr>
                <w:sz w:val="28"/>
                <w:szCs w:val="28"/>
                <w:rPrChange w:id="549" w:author="HP" w:date="2025-11-17T19:08:00Z" w16du:dateUtc="2025-11-17T12:08:00Z">
                  <w:rPr>
                    <w:color w:val="FF0000"/>
                    <w:sz w:val="26"/>
                    <w:szCs w:val="26"/>
                  </w:rPr>
                </w:rPrChange>
              </w:rPr>
            </w:pPr>
            <w:proofErr w:type="spellStart"/>
            <w:r w:rsidRPr="00B85334">
              <w:rPr>
                <w:sz w:val="28"/>
                <w:szCs w:val="28"/>
                <w:rPrChange w:id="550" w:author="HP" w:date="2025-11-17T19:08:00Z" w16du:dateUtc="2025-11-17T12:08:00Z">
                  <w:rPr>
                    <w:color w:val="FF0000"/>
                    <w:sz w:val="26"/>
                    <w:szCs w:val="26"/>
                  </w:rPr>
                </w:rPrChange>
              </w:rPr>
              <w:t>Nhân</w:t>
            </w:r>
            <w:proofErr w:type="spellEnd"/>
            <w:r w:rsidRPr="00B85334">
              <w:rPr>
                <w:sz w:val="28"/>
                <w:szCs w:val="28"/>
                <w:rPrChange w:id="551" w:author="HP" w:date="2025-11-17T19:08:00Z" w16du:dateUtc="2025-11-17T12:08:00Z">
                  <w:rPr>
                    <w:color w:val="FF0000"/>
                    <w:sz w:val="26"/>
                    <w:szCs w:val="26"/>
                  </w:rPr>
                </w:rPrChange>
              </w:rPr>
              <w:t xml:space="preserve"> </w:t>
            </w:r>
            <w:proofErr w:type="spellStart"/>
            <w:r w:rsidRPr="00B85334">
              <w:rPr>
                <w:sz w:val="28"/>
                <w:szCs w:val="28"/>
                <w:rPrChange w:id="552" w:author="HP" w:date="2025-11-17T19:08:00Z" w16du:dateUtc="2025-11-17T12:08:00Z">
                  <w:rPr>
                    <w:color w:val="FF0000"/>
                    <w:sz w:val="26"/>
                    <w:szCs w:val="26"/>
                  </w:rPr>
                </w:rPrChange>
              </w:rPr>
              <w:t>sự</w:t>
            </w:r>
            <w:proofErr w:type="spellEnd"/>
            <w:r w:rsidRPr="00B85334">
              <w:rPr>
                <w:sz w:val="28"/>
                <w:szCs w:val="28"/>
                <w:rPrChange w:id="553" w:author="HP" w:date="2025-11-17T19:08:00Z" w16du:dateUtc="2025-11-17T12:08:00Z">
                  <w:rPr>
                    <w:color w:val="FF0000"/>
                    <w:sz w:val="26"/>
                    <w:szCs w:val="26"/>
                  </w:rPr>
                </w:rPrChange>
              </w:rPr>
              <w:t xml:space="preserve"> </w:t>
            </w:r>
            <w:proofErr w:type="spellStart"/>
            <w:r w:rsidRPr="00B85334">
              <w:rPr>
                <w:sz w:val="28"/>
                <w:szCs w:val="28"/>
                <w:rPrChange w:id="554" w:author="HP" w:date="2025-11-17T19:08:00Z" w16du:dateUtc="2025-11-17T12:08:00Z">
                  <w:rPr>
                    <w:color w:val="FF0000"/>
                    <w:sz w:val="26"/>
                    <w:szCs w:val="26"/>
                  </w:rPr>
                </w:rPrChange>
              </w:rPr>
              <w:t>chịu</w:t>
            </w:r>
            <w:proofErr w:type="spellEnd"/>
            <w:r w:rsidRPr="00B85334">
              <w:rPr>
                <w:sz w:val="28"/>
                <w:szCs w:val="28"/>
                <w:rPrChange w:id="555" w:author="HP" w:date="2025-11-17T19:08:00Z" w16du:dateUtc="2025-11-17T12:08:00Z">
                  <w:rPr>
                    <w:color w:val="FF0000"/>
                    <w:sz w:val="26"/>
                    <w:szCs w:val="26"/>
                  </w:rPr>
                </w:rPrChange>
              </w:rPr>
              <w:t xml:space="preserve"> </w:t>
            </w:r>
            <w:proofErr w:type="spellStart"/>
            <w:r w:rsidRPr="00B85334">
              <w:rPr>
                <w:sz w:val="28"/>
                <w:szCs w:val="28"/>
                <w:rPrChange w:id="556" w:author="HP" w:date="2025-11-17T19:08:00Z" w16du:dateUtc="2025-11-17T12:08:00Z">
                  <w:rPr>
                    <w:color w:val="FF0000"/>
                    <w:sz w:val="26"/>
                    <w:szCs w:val="26"/>
                  </w:rPr>
                </w:rPrChange>
              </w:rPr>
              <w:t>trách</w:t>
            </w:r>
            <w:proofErr w:type="spellEnd"/>
            <w:r w:rsidRPr="00B85334">
              <w:rPr>
                <w:sz w:val="28"/>
                <w:szCs w:val="28"/>
                <w:rPrChange w:id="557" w:author="HP" w:date="2025-11-17T19:08:00Z" w16du:dateUtc="2025-11-17T12:08:00Z">
                  <w:rPr>
                    <w:color w:val="FF0000"/>
                    <w:sz w:val="26"/>
                    <w:szCs w:val="26"/>
                  </w:rPr>
                </w:rPrChange>
              </w:rPr>
              <w:t xml:space="preserve"> </w:t>
            </w:r>
            <w:proofErr w:type="spellStart"/>
            <w:r w:rsidRPr="00B85334">
              <w:rPr>
                <w:sz w:val="28"/>
                <w:szCs w:val="28"/>
                <w:rPrChange w:id="558" w:author="HP" w:date="2025-11-17T19:08:00Z" w16du:dateUtc="2025-11-17T12:08:00Z">
                  <w:rPr>
                    <w:color w:val="FF0000"/>
                    <w:sz w:val="26"/>
                    <w:szCs w:val="26"/>
                  </w:rPr>
                </w:rPrChange>
              </w:rPr>
              <w:t>nhiệm</w:t>
            </w:r>
            <w:proofErr w:type="spellEnd"/>
            <w:r w:rsidRPr="00B85334">
              <w:rPr>
                <w:sz w:val="28"/>
                <w:szCs w:val="28"/>
                <w:rPrChange w:id="559" w:author="HP" w:date="2025-11-17T19:08:00Z" w16du:dateUtc="2025-11-17T12:08:00Z">
                  <w:rPr>
                    <w:color w:val="FF0000"/>
                    <w:sz w:val="26"/>
                    <w:szCs w:val="26"/>
                  </w:rPr>
                </w:rPrChange>
              </w:rPr>
              <w:t xml:space="preserve"> </w:t>
            </w:r>
            <w:proofErr w:type="spellStart"/>
            <w:r w:rsidRPr="00B85334">
              <w:rPr>
                <w:sz w:val="28"/>
                <w:szCs w:val="28"/>
                <w:rPrChange w:id="560" w:author="HP" w:date="2025-11-17T19:08:00Z" w16du:dateUtc="2025-11-17T12:08:00Z">
                  <w:rPr>
                    <w:color w:val="FF0000"/>
                    <w:sz w:val="26"/>
                    <w:szCs w:val="26"/>
                  </w:rPr>
                </w:rPrChange>
              </w:rPr>
              <w:t>thực</w:t>
            </w:r>
            <w:proofErr w:type="spellEnd"/>
            <w:r w:rsidRPr="00B85334">
              <w:rPr>
                <w:sz w:val="28"/>
                <w:szCs w:val="28"/>
                <w:rPrChange w:id="561" w:author="HP" w:date="2025-11-17T19:08:00Z" w16du:dateUtc="2025-11-17T12:08:00Z">
                  <w:rPr>
                    <w:color w:val="FF0000"/>
                    <w:sz w:val="26"/>
                    <w:szCs w:val="26"/>
                  </w:rPr>
                </w:rPrChange>
              </w:rPr>
              <w:t xml:space="preserve"> </w:t>
            </w:r>
            <w:proofErr w:type="spellStart"/>
            <w:r w:rsidRPr="00B85334">
              <w:rPr>
                <w:sz w:val="28"/>
                <w:szCs w:val="28"/>
                <w:rPrChange w:id="562" w:author="HP" w:date="2025-11-17T19:08:00Z" w16du:dateUtc="2025-11-17T12:08:00Z">
                  <w:rPr>
                    <w:color w:val="FF0000"/>
                    <w:sz w:val="26"/>
                    <w:szCs w:val="26"/>
                  </w:rPr>
                </w:rPrChange>
              </w:rPr>
              <w:t>hiện</w:t>
            </w:r>
            <w:proofErr w:type="spellEnd"/>
            <w:r w:rsidRPr="00B85334">
              <w:rPr>
                <w:sz w:val="28"/>
                <w:szCs w:val="28"/>
                <w:rPrChange w:id="563" w:author="HP" w:date="2025-11-17T19:08:00Z" w16du:dateUtc="2025-11-17T12:08:00Z">
                  <w:rPr>
                    <w:color w:val="FF0000"/>
                    <w:sz w:val="26"/>
                    <w:szCs w:val="26"/>
                  </w:rPr>
                </w:rPrChange>
              </w:rPr>
              <w:t xml:space="preserve"> </w:t>
            </w:r>
            <w:proofErr w:type="spellStart"/>
            <w:r w:rsidRPr="00B85334">
              <w:rPr>
                <w:sz w:val="28"/>
                <w:szCs w:val="28"/>
                <w:rPrChange w:id="564" w:author="HP" w:date="2025-11-17T19:08:00Z" w16du:dateUtc="2025-11-17T12:08:00Z">
                  <w:rPr>
                    <w:color w:val="FF0000"/>
                    <w:sz w:val="26"/>
                    <w:szCs w:val="26"/>
                  </w:rPr>
                </w:rPrChange>
              </w:rPr>
              <w:t>Xét</w:t>
            </w:r>
            <w:proofErr w:type="spellEnd"/>
            <w:r w:rsidRPr="00B85334">
              <w:rPr>
                <w:sz w:val="28"/>
                <w:szCs w:val="28"/>
                <w:rPrChange w:id="565" w:author="HP" w:date="2025-11-17T19:08:00Z" w16du:dateUtc="2025-11-17T12:08:00Z">
                  <w:rPr>
                    <w:color w:val="FF0000"/>
                    <w:sz w:val="26"/>
                    <w:szCs w:val="26"/>
                  </w:rPr>
                </w:rPrChange>
              </w:rPr>
              <w:t xml:space="preserve"> </w:t>
            </w:r>
            <w:proofErr w:type="spellStart"/>
            <w:r w:rsidRPr="00B85334">
              <w:rPr>
                <w:sz w:val="28"/>
                <w:szCs w:val="28"/>
                <w:rPrChange w:id="566" w:author="HP" w:date="2025-11-17T19:08:00Z" w16du:dateUtc="2025-11-17T12:08:00Z">
                  <w:rPr>
                    <w:color w:val="FF0000"/>
                    <w:sz w:val="26"/>
                    <w:szCs w:val="26"/>
                  </w:rPr>
                </w:rPrChange>
              </w:rPr>
              <w:t>nghiệm</w:t>
            </w:r>
            <w:proofErr w:type="spellEnd"/>
            <w:r w:rsidRPr="00B85334">
              <w:rPr>
                <w:sz w:val="28"/>
                <w:szCs w:val="28"/>
                <w:rPrChange w:id="567" w:author="HP" w:date="2025-11-17T19:08:00Z" w16du:dateUtc="2025-11-17T12:08:00Z">
                  <w:rPr>
                    <w:color w:val="FF0000"/>
                    <w:sz w:val="26"/>
                    <w:szCs w:val="26"/>
                  </w:rPr>
                </w:rPrChange>
              </w:rPr>
              <w:t>.</w:t>
            </w:r>
          </w:p>
        </w:tc>
        <w:tc>
          <w:tcPr>
            <w:tcW w:w="397" w:type="pct"/>
            <w:vAlign w:val="center"/>
          </w:tcPr>
          <w:p w14:paraId="79B92190" w14:textId="77777777" w:rsidR="00C91ED3" w:rsidRPr="00B85334" w:rsidRDefault="00C91ED3" w:rsidP="00701899">
            <w:pPr>
              <w:jc w:val="center"/>
              <w:rPr>
                <w:sz w:val="28"/>
                <w:szCs w:val="28"/>
                <w:rPrChange w:id="568" w:author="HP" w:date="2025-11-17T19:08:00Z" w16du:dateUtc="2025-11-17T12:08:00Z">
                  <w:rPr>
                    <w:color w:val="FF0000"/>
                    <w:sz w:val="26"/>
                    <w:szCs w:val="26"/>
                  </w:rPr>
                </w:rPrChange>
              </w:rPr>
            </w:pPr>
            <w:r w:rsidRPr="00B85334">
              <w:rPr>
                <w:sz w:val="28"/>
                <w:szCs w:val="28"/>
                <w:rPrChange w:id="569" w:author="HP" w:date="2025-11-17T19:08:00Z" w16du:dateUtc="2025-11-17T12:08:00Z">
                  <w:rPr>
                    <w:color w:val="FF0000"/>
                    <w:sz w:val="26"/>
                    <w:szCs w:val="26"/>
                  </w:rPr>
                </w:rPrChange>
              </w:rPr>
              <w:t>05</w:t>
            </w:r>
          </w:p>
        </w:tc>
        <w:tc>
          <w:tcPr>
            <w:tcW w:w="574" w:type="pct"/>
            <w:vAlign w:val="center"/>
          </w:tcPr>
          <w:p w14:paraId="4E497DE2" w14:textId="77777777" w:rsidR="00C91ED3" w:rsidRPr="00B85334" w:rsidRDefault="00C91ED3" w:rsidP="00701899">
            <w:pPr>
              <w:jc w:val="center"/>
              <w:rPr>
                <w:sz w:val="28"/>
                <w:szCs w:val="28"/>
                <w:rPrChange w:id="570" w:author="HP" w:date="2025-11-17T19:08:00Z" w16du:dateUtc="2025-11-17T12:08:00Z">
                  <w:rPr>
                    <w:color w:val="FF0000"/>
                    <w:sz w:val="26"/>
                    <w:szCs w:val="26"/>
                  </w:rPr>
                </w:rPrChange>
              </w:rPr>
            </w:pPr>
            <w:r w:rsidRPr="00B85334">
              <w:rPr>
                <w:sz w:val="28"/>
                <w:szCs w:val="28"/>
                <w:rPrChange w:id="571" w:author="HP" w:date="2025-11-17T19:08:00Z" w16du:dateUtc="2025-11-17T12:08:00Z">
                  <w:rPr>
                    <w:color w:val="FF0000"/>
                    <w:sz w:val="26"/>
                    <w:szCs w:val="26"/>
                  </w:rPr>
                </w:rPrChange>
              </w:rPr>
              <w:t xml:space="preserve">03 </w:t>
            </w:r>
            <w:proofErr w:type="spellStart"/>
            <w:r w:rsidRPr="00B85334">
              <w:rPr>
                <w:sz w:val="28"/>
                <w:szCs w:val="28"/>
                <w:rPrChange w:id="572" w:author="HP" w:date="2025-11-17T19:08:00Z" w16du:dateUtc="2025-11-17T12:08:00Z">
                  <w:rPr>
                    <w:color w:val="FF0000"/>
                    <w:sz w:val="26"/>
                    <w:szCs w:val="26"/>
                  </w:rPr>
                </w:rPrChange>
              </w:rPr>
              <w:t>năm</w:t>
            </w:r>
            <w:proofErr w:type="spellEnd"/>
            <w:r w:rsidRPr="00B85334">
              <w:rPr>
                <w:sz w:val="28"/>
                <w:szCs w:val="28"/>
                <w:rPrChange w:id="573" w:author="HP" w:date="2025-11-17T19:08:00Z" w16du:dateUtc="2025-11-17T12:08:00Z">
                  <w:rPr>
                    <w:color w:val="FF0000"/>
                    <w:sz w:val="26"/>
                    <w:szCs w:val="26"/>
                  </w:rPr>
                </w:rPrChange>
              </w:rPr>
              <w:t xml:space="preserve"> </w:t>
            </w:r>
            <w:proofErr w:type="spellStart"/>
            <w:r w:rsidRPr="00B85334">
              <w:rPr>
                <w:sz w:val="28"/>
                <w:szCs w:val="28"/>
                <w:rPrChange w:id="574" w:author="HP" w:date="2025-11-17T19:08:00Z" w16du:dateUtc="2025-11-17T12:08:00Z">
                  <w:rPr>
                    <w:color w:val="FF0000"/>
                    <w:sz w:val="26"/>
                    <w:szCs w:val="26"/>
                  </w:rPr>
                </w:rPrChange>
              </w:rPr>
              <w:t>hoặc</w:t>
            </w:r>
            <w:proofErr w:type="spellEnd"/>
            <w:r w:rsidRPr="00B85334">
              <w:rPr>
                <w:sz w:val="28"/>
                <w:szCs w:val="28"/>
                <w:rPrChange w:id="575" w:author="HP" w:date="2025-11-17T19:08:00Z" w16du:dateUtc="2025-11-17T12:08:00Z">
                  <w:rPr>
                    <w:color w:val="FF0000"/>
                    <w:sz w:val="26"/>
                    <w:szCs w:val="26"/>
                  </w:rPr>
                </w:rPrChange>
              </w:rPr>
              <w:t xml:space="preserve"> 01 </w:t>
            </w:r>
            <w:proofErr w:type="spellStart"/>
            <w:r w:rsidRPr="00B85334">
              <w:rPr>
                <w:sz w:val="28"/>
                <w:szCs w:val="28"/>
                <w:rPrChange w:id="576" w:author="HP" w:date="2025-11-17T19:08:00Z" w16du:dateUtc="2025-11-17T12:08:00Z">
                  <w:rPr>
                    <w:color w:val="FF0000"/>
                    <w:sz w:val="26"/>
                    <w:szCs w:val="26"/>
                  </w:rPr>
                </w:rPrChange>
              </w:rPr>
              <w:t>hợp</w:t>
            </w:r>
            <w:proofErr w:type="spellEnd"/>
            <w:r w:rsidRPr="00B85334">
              <w:rPr>
                <w:sz w:val="28"/>
                <w:szCs w:val="28"/>
                <w:rPrChange w:id="577" w:author="HP" w:date="2025-11-17T19:08:00Z" w16du:dateUtc="2025-11-17T12:08:00Z">
                  <w:rPr>
                    <w:color w:val="FF0000"/>
                    <w:sz w:val="26"/>
                    <w:szCs w:val="26"/>
                  </w:rPr>
                </w:rPrChange>
              </w:rPr>
              <w:t xml:space="preserve"> </w:t>
            </w:r>
            <w:proofErr w:type="spellStart"/>
            <w:r w:rsidRPr="00B85334">
              <w:rPr>
                <w:sz w:val="28"/>
                <w:szCs w:val="28"/>
                <w:rPrChange w:id="578" w:author="HP" w:date="2025-11-17T19:08:00Z" w16du:dateUtc="2025-11-17T12:08:00Z">
                  <w:rPr>
                    <w:color w:val="FF0000"/>
                    <w:sz w:val="26"/>
                    <w:szCs w:val="26"/>
                  </w:rPr>
                </w:rPrChange>
              </w:rPr>
              <w:t>đồng</w:t>
            </w:r>
            <w:proofErr w:type="spellEnd"/>
          </w:p>
        </w:tc>
        <w:tc>
          <w:tcPr>
            <w:tcW w:w="2607" w:type="pct"/>
            <w:vAlign w:val="center"/>
          </w:tcPr>
          <w:p w14:paraId="746F2895" w14:textId="77777777" w:rsidR="00C91ED3" w:rsidRPr="00B85334" w:rsidRDefault="00C91ED3" w:rsidP="00701899">
            <w:pPr>
              <w:rPr>
                <w:sz w:val="28"/>
                <w:szCs w:val="28"/>
                <w:rPrChange w:id="579" w:author="HP" w:date="2025-11-17T19:08:00Z" w16du:dateUtc="2025-11-17T12:08:00Z">
                  <w:rPr>
                    <w:color w:val="FF0000"/>
                    <w:sz w:val="26"/>
                    <w:szCs w:val="26"/>
                  </w:rPr>
                </w:rPrChange>
              </w:rPr>
            </w:pPr>
            <w:r w:rsidRPr="00B85334">
              <w:rPr>
                <w:sz w:val="28"/>
                <w:szCs w:val="28"/>
                <w:rPrChange w:id="580" w:author="HP" w:date="2025-11-17T19:08:00Z" w16du:dateUtc="2025-11-17T12:08:00Z">
                  <w:rPr>
                    <w:color w:val="FF0000"/>
                    <w:sz w:val="26"/>
                    <w:szCs w:val="26"/>
                  </w:rPr>
                </w:rPrChange>
              </w:rPr>
              <w:t xml:space="preserve">- </w:t>
            </w:r>
            <w:proofErr w:type="spellStart"/>
            <w:r w:rsidRPr="00B85334">
              <w:rPr>
                <w:sz w:val="28"/>
                <w:szCs w:val="28"/>
                <w:rPrChange w:id="581" w:author="HP" w:date="2025-11-17T19:08:00Z" w16du:dateUtc="2025-11-17T12:08:00Z">
                  <w:rPr>
                    <w:color w:val="FF0000"/>
                    <w:sz w:val="26"/>
                    <w:szCs w:val="26"/>
                  </w:rPr>
                </w:rPrChange>
              </w:rPr>
              <w:t>Có</w:t>
            </w:r>
            <w:proofErr w:type="spellEnd"/>
            <w:r w:rsidRPr="00B85334">
              <w:rPr>
                <w:sz w:val="28"/>
                <w:szCs w:val="28"/>
                <w:rPrChange w:id="582" w:author="HP" w:date="2025-11-17T19:08:00Z" w16du:dateUtc="2025-11-17T12:08:00Z">
                  <w:rPr>
                    <w:color w:val="FF0000"/>
                    <w:sz w:val="26"/>
                    <w:szCs w:val="26"/>
                  </w:rPr>
                </w:rPrChange>
              </w:rPr>
              <w:t xml:space="preserve"> </w:t>
            </w:r>
            <w:proofErr w:type="spellStart"/>
            <w:r w:rsidRPr="00B85334">
              <w:rPr>
                <w:sz w:val="28"/>
                <w:szCs w:val="28"/>
                <w:rPrChange w:id="583" w:author="HP" w:date="2025-11-17T19:08:00Z" w16du:dateUtc="2025-11-17T12:08:00Z">
                  <w:rPr>
                    <w:color w:val="FF0000"/>
                    <w:sz w:val="26"/>
                    <w:szCs w:val="26"/>
                  </w:rPr>
                </w:rPrChange>
              </w:rPr>
              <w:t>chứng</w:t>
            </w:r>
            <w:proofErr w:type="spellEnd"/>
            <w:r w:rsidRPr="00B85334">
              <w:rPr>
                <w:sz w:val="28"/>
                <w:szCs w:val="28"/>
                <w:rPrChange w:id="584" w:author="HP" w:date="2025-11-17T19:08:00Z" w16du:dateUtc="2025-11-17T12:08:00Z">
                  <w:rPr>
                    <w:color w:val="FF0000"/>
                    <w:sz w:val="26"/>
                    <w:szCs w:val="26"/>
                  </w:rPr>
                </w:rPrChange>
              </w:rPr>
              <w:t xml:space="preserve"> </w:t>
            </w:r>
            <w:proofErr w:type="spellStart"/>
            <w:r w:rsidRPr="00B85334">
              <w:rPr>
                <w:sz w:val="28"/>
                <w:szCs w:val="28"/>
                <w:rPrChange w:id="585" w:author="HP" w:date="2025-11-17T19:08:00Z" w16du:dateUtc="2025-11-17T12:08:00Z">
                  <w:rPr>
                    <w:color w:val="FF0000"/>
                    <w:sz w:val="26"/>
                    <w:szCs w:val="26"/>
                  </w:rPr>
                </w:rPrChange>
              </w:rPr>
              <w:t>chỉ</w:t>
            </w:r>
            <w:proofErr w:type="spellEnd"/>
            <w:r w:rsidRPr="00B85334">
              <w:rPr>
                <w:sz w:val="28"/>
                <w:szCs w:val="28"/>
                <w:rPrChange w:id="586" w:author="HP" w:date="2025-11-17T19:08:00Z" w16du:dateUtc="2025-11-17T12:08:00Z">
                  <w:rPr>
                    <w:color w:val="FF0000"/>
                    <w:sz w:val="26"/>
                    <w:szCs w:val="26"/>
                  </w:rPr>
                </w:rPrChange>
              </w:rPr>
              <w:t xml:space="preserve"> </w:t>
            </w:r>
            <w:proofErr w:type="spellStart"/>
            <w:r w:rsidRPr="00B85334">
              <w:rPr>
                <w:sz w:val="28"/>
                <w:szCs w:val="28"/>
                <w:rPrChange w:id="587" w:author="HP" w:date="2025-11-17T19:08:00Z" w16du:dateUtc="2025-11-17T12:08:00Z">
                  <w:rPr>
                    <w:color w:val="FF0000"/>
                    <w:sz w:val="26"/>
                    <w:szCs w:val="26"/>
                  </w:rPr>
                </w:rPrChange>
              </w:rPr>
              <w:t>hành</w:t>
            </w:r>
            <w:proofErr w:type="spellEnd"/>
            <w:r w:rsidRPr="00B85334">
              <w:rPr>
                <w:sz w:val="28"/>
                <w:szCs w:val="28"/>
                <w:rPrChange w:id="588" w:author="HP" w:date="2025-11-17T19:08:00Z" w16du:dateUtc="2025-11-17T12:08:00Z">
                  <w:rPr>
                    <w:color w:val="FF0000"/>
                    <w:sz w:val="26"/>
                    <w:szCs w:val="26"/>
                  </w:rPr>
                </w:rPrChange>
              </w:rPr>
              <w:t xml:space="preserve"> </w:t>
            </w:r>
            <w:proofErr w:type="spellStart"/>
            <w:r w:rsidRPr="00B85334">
              <w:rPr>
                <w:sz w:val="28"/>
                <w:szCs w:val="28"/>
                <w:rPrChange w:id="589" w:author="HP" w:date="2025-11-17T19:08:00Z" w16du:dateUtc="2025-11-17T12:08:00Z">
                  <w:rPr>
                    <w:color w:val="FF0000"/>
                    <w:sz w:val="26"/>
                    <w:szCs w:val="26"/>
                  </w:rPr>
                </w:rPrChange>
              </w:rPr>
              <w:t>nghề</w:t>
            </w:r>
            <w:proofErr w:type="spellEnd"/>
            <w:r w:rsidRPr="00B85334">
              <w:rPr>
                <w:sz w:val="28"/>
                <w:szCs w:val="28"/>
                <w:rPrChange w:id="590" w:author="HP" w:date="2025-11-17T19:08:00Z" w16du:dateUtc="2025-11-17T12:08:00Z">
                  <w:rPr>
                    <w:color w:val="FF0000"/>
                    <w:sz w:val="26"/>
                    <w:szCs w:val="26"/>
                  </w:rPr>
                </w:rPrChange>
              </w:rPr>
              <w:t xml:space="preserve"> </w:t>
            </w:r>
            <w:proofErr w:type="spellStart"/>
            <w:r w:rsidRPr="00B85334">
              <w:rPr>
                <w:sz w:val="28"/>
                <w:szCs w:val="28"/>
                <w:rPrChange w:id="591" w:author="HP" w:date="2025-11-17T19:08:00Z" w16du:dateUtc="2025-11-17T12:08:00Z">
                  <w:rPr>
                    <w:color w:val="FF0000"/>
                    <w:sz w:val="26"/>
                    <w:szCs w:val="26"/>
                  </w:rPr>
                </w:rPrChange>
              </w:rPr>
              <w:t>kỹ</w:t>
            </w:r>
            <w:proofErr w:type="spellEnd"/>
            <w:r w:rsidRPr="00B85334">
              <w:rPr>
                <w:sz w:val="28"/>
                <w:szCs w:val="28"/>
                <w:rPrChange w:id="592" w:author="HP" w:date="2025-11-17T19:08:00Z" w16du:dateUtc="2025-11-17T12:08:00Z">
                  <w:rPr>
                    <w:color w:val="FF0000"/>
                    <w:sz w:val="26"/>
                    <w:szCs w:val="26"/>
                  </w:rPr>
                </w:rPrChange>
              </w:rPr>
              <w:t xml:space="preserve"> </w:t>
            </w:r>
            <w:proofErr w:type="spellStart"/>
            <w:r w:rsidRPr="00B85334">
              <w:rPr>
                <w:sz w:val="28"/>
                <w:szCs w:val="28"/>
                <w:rPrChange w:id="593" w:author="HP" w:date="2025-11-17T19:08:00Z" w16du:dateUtc="2025-11-17T12:08:00Z">
                  <w:rPr>
                    <w:color w:val="FF0000"/>
                    <w:sz w:val="26"/>
                    <w:szCs w:val="26"/>
                  </w:rPr>
                </w:rPrChange>
              </w:rPr>
              <w:t>thuật</w:t>
            </w:r>
            <w:proofErr w:type="spellEnd"/>
            <w:r w:rsidRPr="00B85334">
              <w:rPr>
                <w:sz w:val="28"/>
                <w:szCs w:val="28"/>
                <w:rPrChange w:id="594" w:author="HP" w:date="2025-11-17T19:08:00Z" w16du:dateUtc="2025-11-17T12:08:00Z">
                  <w:rPr>
                    <w:color w:val="FF0000"/>
                    <w:sz w:val="26"/>
                    <w:szCs w:val="26"/>
                  </w:rPr>
                </w:rPrChange>
              </w:rPr>
              <w:t xml:space="preserve"> </w:t>
            </w:r>
            <w:proofErr w:type="spellStart"/>
            <w:r w:rsidRPr="00B85334">
              <w:rPr>
                <w:sz w:val="28"/>
                <w:szCs w:val="28"/>
                <w:rPrChange w:id="595" w:author="HP" w:date="2025-11-17T19:08:00Z" w16du:dateUtc="2025-11-17T12:08:00Z">
                  <w:rPr>
                    <w:color w:val="FF0000"/>
                    <w:sz w:val="26"/>
                    <w:szCs w:val="26"/>
                  </w:rPr>
                </w:rPrChange>
              </w:rPr>
              <w:t>viên</w:t>
            </w:r>
            <w:proofErr w:type="spellEnd"/>
            <w:r w:rsidRPr="00B85334">
              <w:rPr>
                <w:sz w:val="28"/>
                <w:szCs w:val="28"/>
                <w:rPrChange w:id="596" w:author="HP" w:date="2025-11-17T19:08:00Z" w16du:dateUtc="2025-11-17T12:08:00Z">
                  <w:rPr>
                    <w:color w:val="FF0000"/>
                    <w:sz w:val="26"/>
                    <w:szCs w:val="26"/>
                  </w:rPr>
                </w:rPrChange>
              </w:rPr>
              <w:t xml:space="preserve"> </w:t>
            </w:r>
            <w:proofErr w:type="spellStart"/>
            <w:r w:rsidRPr="00B85334">
              <w:rPr>
                <w:sz w:val="28"/>
                <w:szCs w:val="28"/>
                <w:rPrChange w:id="597" w:author="HP" w:date="2025-11-17T19:08:00Z" w16du:dateUtc="2025-11-17T12:08:00Z">
                  <w:rPr>
                    <w:color w:val="FF0000"/>
                    <w:sz w:val="26"/>
                    <w:szCs w:val="26"/>
                  </w:rPr>
                </w:rPrChange>
              </w:rPr>
              <w:t>xét</w:t>
            </w:r>
            <w:proofErr w:type="spellEnd"/>
            <w:r w:rsidRPr="00B85334">
              <w:rPr>
                <w:sz w:val="28"/>
                <w:szCs w:val="28"/>
                <w:rPrChange w:id="598" w:author="HP" w:date="2025-11-17T19:08:00Z" w16du:dateUtc="2025-11-17T12:08:00Z">
                  <w:rPr>
                    <w:color w:val="FF0000"/>
                    <w:sz w:val="26"/>
                    <w:szCs w:val="26"/>
                  </w:rPr>
                </w:rPrChange>
              </w:rPr>
              <w:t xml:space="preserve"> </w:t>
            </w:r>
            <w:proofErr w:type="spellStart"/>
            <w:r w:rsidRPr="00B85334">
              <w:rPr>
                <w:sz w:val="28"/>
                <w:szCs w:val="28"/>
                <w:rPrChange w:id="599" w:author="HP" w:date="2025-11-17T19:08:00Z" w16du:dateUtc="2025-11-17T12:08:00Z">
                  <w:rPr>
                    <w:color w:val="FF0000"/>
                    <w:sz w:val="26"/>
                    <w:szCs w:val="26"/>
                  </w:rPr>
                </w:rPrChange>
              </w:rPr>
              <w:t>nghiệm</w:t>
            </w:r>
            <w:proofErr w:type="spellEnd"/>
          </w:p>
        </w:tc>
      </w:tr>
      <w:tr w:rsidR="00B85334" w:rsidRPr="00B85334" w14:paraId="2BF72655" w14:textId="77777777" w:rsidTr="00701899">
        <w:tc>
          <w:tcPr>
            <w:tcW w:w="298" w:type="pct"/>
            <w:vAlign w:val="center"/>
          </w:tcPr>
          <w:p w14:paraId="054487F3" w14:textId="77777777" w:rsidR="00C91ED3" w:rsidRPr="00B85334" w:rsidRDefault="00C91ED3" w:rsidP="00701899">
            <w:pPr>
              <w:jc w:val="center"/>
              <w:rPr>
                <w:sz w:val="28"/>
                <w:szCs w:val="28"/>
                <w:rPrChange w:id="600" w:author="HP" w:date="2025-11-17T19:08:00Z" w16du:dateUtc="2025-11-17T12:08:00Z">
                  <w:rPr>
                    <w:color w:val="FF0000"/>
                    <w:sz w:val="26"/>
                    <w:szCs w:val="26"/>
                  </w:rPr>
                </w:rPrChange>
              </w:rPr>
            </w:pPr>
            <w:r w:rsidRPr="00B85334">
              <w:rPr>
                <w:sz w:val="28"/>
                <w:szCs w:val="28"/>
                <w:rPrChange w:id="601" w:author="HP" w:date="2025-11-17T19:08:00Z" w16du:dateUtc="2025-11-17T12:08:00Z">
                  <w:rPr>
                    <w:color w:val="FF0000"/>
                    <w:sz w:val="26"/>
                    <w:szCs w:val="26"/>
                  </w:rPr>
                </w:rPrChange>
              </w:rPr>
              <w:t>9</w:t>
            </w:r>
          </w:p>
        </w:tc>
        <w:tc>
          <w:tcPr>
            <w:tcW w:w="1124" w:type="pct"/>
            <w:vAlign w:val="center"/>
          </w:tcPr>
          <w:p w14:paraId="31201CFE" w14:textId="77777777" w:rsidR="00C91ED3" w:rsidRPr="00B85334" w:rsidRDefault="00C91ED3" w:rsidP="00701899">
            <w:pPr>
              <w:rPr>
                <w:sz w:val="28"/>
                <w:szCs w:val="28"/>
                <w:rPrChange w:id="602" w:author="HP" w:date="2025-11-17T19:08:00Z" w16du:dateUtc="2025-11-17T12:08:00Z">
                  <w:rPr>
                    <w:color w:val="FF0000"/>
                    <w:sz w:val="26"/>
                    <w:szCs w:val="26"/>
                  </w:rPr>
                </w:rPrChange>
              </w:rPr>
            </w:pPr>
            <w:proofErr w:type="spellStart"/>
            <w:r w:rsidRPr="00B85334">
              <w:rPr>
                <w:sz w:val="28"/>
                <w:szCs w:val="28"/>
                <w:rPrChange w:id="603" w:author="HP" w:date="2025-11-17T19:08:00Z" w16du:dateUtc="2025-11-17T12:08:00Z">
                  <w:rPr>
                    <w:color w:val="FF0000"/>
                    <w:sz w:val="26"/>
                    <w:szCs w:val="26"/>
                  </w:rPr>
                </w:rPrChange>
              </w:rPr>
              <w:t>Nhân</w:t>
            </w:r>
            <w:proofErr w:type="spellEnd"/>
            <w:r w:rsidRPr="00B85334">
              <w:rPr>
                <w:sz w:val="28"/>
                <w:szCs w:val="28"/>
                <w:rPrChange w:id="604" w:author="HP" w:date="2025-11-17T19:08:00Z" w16du:dateUtc="2025-11-17T12:08:00Z">
                  <w:rPr>
                    <w:color w:val="FF0000"/>
                    <w:sz w:val="26"/>
                    <w:szCs w:val="26"/>
                  </w:rPr>
                </w:rPrChange>
              </w:rPr>
              <w:t xml:space="preserve"> </w:t>
            </w:r>
            <w:proofErr w:type="spellStart"/>
            <w:r w:rsidRPr="00B85334">
              <w:rPr>
                <w:sz w:val="28"/>
                <w:szCs w:val="28"/>
                <w:rPrChange w:id="605" w:author="HP" w:date="2025-11-17T19:08:00Z" w16du:dateUtc="2025-11-17T12:08:00Z">
                  <w:rPr>
                    <w:color w:val="FF0000"/>
                    <w:sz w:val="26"/>
                    <w:szCs w:val="26"/>
                  </w:rPr>
                </w:rPrChange>
              </w:rPr>
              <w:t>sự</w:t>
            </w:r>
            <w:proofErr w:type="spellEnd"/>
            <w:r w:rsidRPr="00B85334">
              <w:rPr>
                <w:sz w:val="28"/>
                <w:szCs w:val="28"/>
                <w:rPrChange w:id="606" w:author="HP" w:date="2025-11-17T19:08:00Z" w16du:dateUtc="2025-11-17T12:08:00Z">
                  <w:rPr>
                    <w:color w:val="FF0000"/>
                    <w:sz w:val="26"/>
                    <w:szCs w:val="26"/>
                  </w:rPr>
                </w:rPrChange>
              </w:rPr>
              <w:t xml:space="preserve"> </w:t>
            </w:r>
            <w:proofErr w:type="spellStart"/>
            <w:r w:rsidRPr="00B85334">
              <w:rPr>
                <w:sz w:val="28"/>
                <w:szCs w:val="28"/>
                <w:rPrChange w:id="607" w:author="HP" w:date="2025-11-17T19:08:00Z" w16du:dateUtc="2025-11-17T12:08:00Z">
                  <w:rPr>
                    <w:color w:val="FF0000"/>
                    <w:sz w:val="26"/>
                    <w:szCs w:val="26"/>
                  </w:rPr>
                </w:rPrChange>
              </w:rPr>
              <w:t>chịu</w:t>
            </w:r>
            <w:proofErr w:type="spellEnd"/>
            <w:r w:rsidRPr="00B85334">
              <w:rPr>
                <w:sz w:val="28"/>
                <w:szCs w:val="28"/>
                <w:rPrChange w:id="608" w:author="HP" w:date="2025-11-17T19:08:00Z" w16du:dateUtc="2025-11-17T12:08:00Z">
                  <w:rPr>
                    <w:color w:val="FF0000"/>
                    <w:sz w:val="26"/>
                    <w:szCs w:val="26"/>
                  </w:rPr>
                </w:rPrChange>
              </w:rPr>
              <w:t xml:space="preserve"> </w:t>
            </w:r>
            <w:proofErr w:type="spellStart"/>
            <w:r w:rsidRPr="00B85334">
              <w:rPr>
                <w:sz w:val="28"/>
                <w:szCs w:val="28"/>
                <w:rPrChange w:id="609" w:author="HP" w:date="2025-11-17T19:08:00Z" w16du:dateUtc="2025-11-17T12:08:00Z">
                  <w:rPr>
                    <w:color w:val="FF0000"/>
                    <w:sz w:val="26"/>
                    <w:szCs w:val="26"/>
                  </w:rPr>
                </w:rPrChange>
              </w:rPr>
              <w:t>trách</w:t>
            </w:r>
            <w:proofErr w:type="spellEnd"/>
            <w:r w:rsidRPr="00B85334">
              <w:rPr>
                <w:sz w:val="28"/>
                <w:szCs w:val="28"/>
                <w:rPrChange w:id="610" w:author="HP" w:date="2025-11-17T19:08:00Z" w16du:dateUtc="2025-11-17T12:08:00Z">
                  <w:rPr>
                    <w:color w:val="FF0000"/>
                    <w:sz w:val="26"/>
                    <w:szCs w:val="26"/>
                  </w:rPr>
                </w:rPrChange>
              </w:rPr>
              <w:t xml:space="preserve"> </w:t>
            </w:r>
            <w:proofErr w:type="spellStart"/>
            <w:r w:rsidRPr="00B85334">
              <w:rPr>
                <w:sz w:val="28"/>
                <w:szCs w:val="28"/>
                <w:rPrChange w:id="611" w:author="HP" w:date="2025-11-17T19:08:00Z" w16du:dateUtc="2025-11-17T12:08:00Z">
                  <w:rPr>
                    <w:color w:val="FF0000"/>
                    <w:sz w:val="26"/>
                    <w:szCs w:val="26"/>
                  </w:rPr>
                </w:rPrChange>
              </w:rPr>
              <w:t>nhiệm</w:t>
            </w:r>
            <w:proofErr w:type="spellEnd"/>
            <w:r w:rsidRPr="00B85334">
              <w:rPr>
                <w:sz w:val="28"/>
                <w:szCs w:val="28"/>
                <w:rPrChange w:id="612" w:author="HP" w:date="2025-11-17T19:08:00Z" w16du:dateUtc="2025-11-17T12:08:00Z">
                  <w:rPr>
                    <w:color w:val="FF0000"/>
                    <w:sz w:val="26"/>
                    <w:szCs w:val="26"/>
                  </w:rPr>
                </w:rPrChange>
              </w:rPr>
              <w:t xml:space="preserve"> </w:t>
            </w:r>
            <w:proofErr w:type="spellStart"/>
            <w:r w:rsidRPr="00B85334">
              <w:rPr>
                <w:sz w:val="28"/>
                <w:szCs w:val="28"/>
                <w:rPrChange w:id="613" w:author="HP" w:date="2025-11-17T19:08:00Z" w16du:dateUtc="2025-11-17T12:08:00Z">
                  <w:rPr>
                    <w:color w:val="FF0000"/>
                    <w:sz w:val="26"/>
                    <w:szCs w:val="26"/>
                  </w:rPr>
                </w:rPrChange>
              </w:rPr>
              <w:t>ký</w:t>
            </w:r>
            <w:proofErr w:type="spellEnd"/>
            <w:r w:rsidRPr="00B85334">
              <w:rPr>
                <w:sz w:val="28"/>
                <w:szCs w:val="28"/>
                <w:rPrChange w:id="614" w:author="HP" w:date="2025-11-17T19:08:00Z" w16du:dateUtc="2025-11-17T12:08:00Z">
                  <w:rPr>
                    <w:color w:val="FF0000"/>
                    <w:sz w:val="26"/>
                    <w:szCs w:val="26"/>
                  </w:rPr>
                </w:rPrChange>
              </w:rPr>
              <w:t xml:space="preserve"> </w:t>
            </w:r>
            <w:proofErr w:type="spellStart"/>
            <w:r w:rsidRPr="00B85334">
              <w:rPr>
                <w:sz w:val="28"/>
                <w:szCs w:val="28"/>
                <w:rPrChange w:id="615" w:author="HP" w:date="2025-11-17T19:08:00Z" w16du:dateUtc="2025-11-17T12:08:00Z">
                  <w:rPr>
                    <w:color w:val="FF0000"/>
                    <w:sz w:val="26"/>
                    <w:szCs w:val="26"/>
                  </w:rPr>
                </w:rPrChange>
              </w:rPr>
              <w:t>kết</w:t>
            </w:r>
            <w:proofErr w:type="spellEnd"/>
            <w:r w:rsidRPr="00B85334">
              <w:rPr>
                <w:sz w:val="28"/>
                <w:szCs w:val="28"/>
                <w:rPrChange w:id="616" w:author="HP" w:date="2025-11-17T19:08:00Z" w16du:dateUtc="2025-11-17T12:08:00Z">
                  <w:rPr>
                    <w:color w:val="FF0000"/>
                    <w:sz w:val="26"/>
                    <w:szCs w:val="26"/>
                  </w:rPr>
                </w:rPrChange>
              </w:rPr>
              <w:t xml:space="preserve"> </w:t>
            </w:r>
            <w:proofErr w:type="spellStart"/>
            <w:r w:rsidRPr="00B85334">
              <w:rPr>
                <w:sz w:val="28"/>
                <w:szCs w:val="28"/>
                <w:rPrChange w:id="617" w:author="HP" w:date="2025-11-17T19:08:00Z" w16du:dateUtc="2025-11-17T12:08:00Z">
                  <w:rPr>
                    <w:color w:val="FF0000"/>
                    <w:sz w:val="26"/>
                    <w:szCs w:val="26"/>
                  </w:rPr>
                </w:rPrChange>
              </w:rPr>
              <w:t>quả</w:t>
            </w:r>
            <w:proofErr w:type="spellEnd"/>
            <w:r w:rsidRPr="00B85334">
              <w:rPr>
                <w:sz w:val="28"/>
                <w:szCs w:val="28"/>
                <w:rPrChange w:id="618" w:author="HP" w:date="2025-11-17T19:08:00Z" w16du:dateUtc="2025-11-17T12:08:00Z">
                  <w:rPr>
                    <w:color w:val="FF0000"/>
                    <w:sz w:val="26"/>
                    <w:szCs w:val="26"/>
                  </w:rPr>
                </w:rPrChange>
              </w:rPr>
              <w:t xml:space="preserve"> </w:t>
            </w:r>
            <w:proofErr w:type="spellStart"/>
            <w:r w:rsidRPr="00B85334">
              <w:rPr>
                <w:sz w:val="28"/>
                <w:szCs w:val="28"/>
                <w:rPrChange w:id="619" w:author="HP" w:date="2025-11-17T19:08:00Z" w16du:dateUtc="2025-11-17T12:08:00Z">
                  <w:rPr>
                    <w:color w:val="FF0000"/>
                    <w:sz w:val="26"/>
                    <w:szCs w:val="26"/>
                  </w:rPr>
                </w:rPrChange>
              </w:rPr>
              <w:t>Xét</w:t>
            </w:r>
            <w:proofErr w:type="spellEnd"/>
            <w:r w:rsidRPr="00B85334">
              <w:rPr>
                <w:sz w:val="28"/>
                <w:szCs w:val="28"/>
                <w:rPrChange w:id="620" w:author="HP" w:date="2025-11-17T19:08:00Z" w16du:dateUtc="2025-11-17T12:08:00Z">
                  <w:rPr>
                    <w:color w:val="FF0000"/>
                    <w:sz w:val="26"/>
                    <w:szCs w:val="26"/>
                  </w:rPr>
                </w:rPrChange>
              </w:rPr>
              <w:t xml:space="preserve"> </w:t>
            </w:r>
            <w:proofErr w:type="spellStart"/>
            <w:r w:rsidRPr="00B85334">
              <w:rPr>
                <w:sz w:val="28"/>
                <w:szCs w:val="28"/>
                <w:rPrChange w:id="621" w:author="HP" w:date="2025-11-17T19:08:00Z" w16du:dateUtc="2025-11-17T12:08:00Z">
                  <w:rPr>
                    <w:color w:val="FF0000"/>
                    <w:sz w:val="26"/>
                    <w:szCs w:val="26"/>
                  </w:rPr>
                </w:rPrChange>
              </w:rPr>
              <w:t>nghiệm</w:t>
            </w:r>
            <w:proofErr w:type="spellEnd"/>
            <w:r w:rsidRPr="00B85334">
              <w:rPr>
                <w:sz w:val="28"/>
                <w:szCs w:val="28"/>
                <w:rPrChange w:id="622" w:author="HP" w:date="2025-11-17T19:08:00Z" w16du:dateUtc="2025-11-17T12:08:00Z">
                  <w:rPr>
                    <w:color w:val="FF0000"/>
                    <w:sz w:val="26"/>
                    <w:szCs w:val="26"/>
                  </w:rPr>
                </w:rPrChange>
              </w:rPr>
              <w:t>.</w:t>
            </w:r>
          </w:p>
        </w:tc>
        <w:tc>
          <w:tcPr>
            <w:tcW w:w="397" w:type="pct"/>
            <w:vAlign w:val="center"/>
          </w:tcPr>
          <w:p w14:paraId="3804FA17" w14:textId="004814A7" w:rsidR="00C91ED3" w:rsidRPr="00B85334" w:rsidRDefault="00C91ED3" w:rsidP="00701899">
            <w:pPr>
              <w:jc w:val="center"/>
              <w:rPr>
                <w:sz w:val="28"/>
                <w:szCs w:val="28"/>
                <w:rPrChange w:id="623" w:author="HP" w:date="2025-11-17T19:08:00Z" w16du:dateUtc="2025-11-17T12:08:00Z">
                  <w:rPr>
                    <w:color w:val="FF0000"/>
                    <w:sz w:val="26"/>
                    <w:szCs w:val="26"/>
                  </w:rPr>
                </w:rPrChange>
              </w:rPr>
            </w:pPr>
            <w:del w:id="624" w:author="Linh Nguyen" w:date="2025-11-14T15:39:00Z">
              <w:r w:rsidRPr="00B85334" w:rsidDel="00CE5532">
                <w:rPr>
                  <w:sz w:val="28"/>
                  <w:szCs w:val="28"/>
                  <w:rPrChange w:id="625" w:author="HP" w:date="2025-11-17T19:08:00Z" w16du:dateUtc="2025-11-17T12:08:00Z">
                    <w:rPr>
                      <w:color w:val="FF0000"/>
                      <w:sz w:val="26"/>
                      <w:szCs w:val="26"/>
                    </w:rPr>
                  </w:rPrChange>
                </w:rPr>
                <w:delText>02</w:delText>
              </w:r>
            </w:del>
            <w:ins w:id="626" w:author="Linh Nguyen" w:date="2025-11-14T15:39:00Z">
              <w:r w:rsidR="00CE5532" w:rsidRPr="00B85334">
                <w:rPr>
                  <w:sz w:val="28"/>
                  <w:szCs w:val="28"/>
                  <w:rPrChange w:id="627" w:author="HP" w:date="2025-11-17T19:08:00Z" w16du:dateUtc="2025-11-17T12:08:00Z">
                    <w:rPr>
                      <w:color w:val="FF0000"/>
                      <w:sz w:val="26"/>
                      <w:szCs w:val="26"/>
                    </w:rPr>
                  </w:rPrChange>
                </w:rPr>
                <w:t>01</w:t>
              </w:r>
            </w:ins>
          </w:p>
        </w:tc>
        <w:tc>
          <w:tcPr>
            <w:tcW w:w="574" w:type="pct"/>
            <w:vAlign w:val="center"/>
          </w:tcPr>
          <w:p w14:paraId="31FB1893" w14:textId="77777777" w:rsidR="00C91ED3" w:rsidRPr="00B85334" w:rsidRDefault="00C91ED3" w:rsidP="00701899">
            <w:pPr>
              <w:jc w:val="center"/>
              <w:rPr>
                <w:sz w:val="28"/>
                <w:szCs w:val="28"/>
                <w:rPrChange w:id="628" w:author="HP" w:date="2025-11-17T19:08:00Z" w16du:dateUtc="2025-11-17T12:08:00Z">
                  <w:rPr>
                    <w:color w:val="FF0000"/>
                    <w:sz w:val="26"/>
                    <w:szCs w:val="26"/>
                  </w:rPr>
                </w:rPrChange>
              </w:rPr>
            </w:pPr>
            <w:r w:rsidRPr="00B85334">
              <w:rPr>
                <w:sz w:val="28"/>
                <w:szCs w:val="28"/>
                <w:rPrChange w:id="629" w:author="HP" w:date="2025-11-17T19:08:00Z" w16du:dateUtc="2025-11-17T12:08:00Z">
                  <w:rPr>
                    <w:color w:val="FF0000"/>
                    <w:sz w:val="26"/>
                    <w:szCs w:val="26"/>
                  </w:rPr>
                </w:rPrChange>
              </w:rPr>
              <w:t xml:space="preserve">03 </w:t>
            </w:r>
            <w:proofErr w:type="spellStart"/>
            <w:r w:rsidRPr="00B85334">
              <w:rPr>
                <w:sz w:val="28"/>
                <w:szCs w:val="28"/>
                <w:rPrChange w:id="630" w:author="HP" w:date="2025-11-17T19:08:00Z" w16du:dateUtc="2025-11-17T12:08:00Z">
                  <w:rPr>
                    <w:color w:val="FF0000"/>
                    <w:sz w:val="26"/>
                    <w:szCs w:val="26"/>
                  </w:rPr>
                </w:rPrChange>
              </w:rPr>
              <w:t>năm</w:t>
            </w:r>
            <w:proofErr w:type="spellEnd"/>
            <w:r w:rsidRPr="00B85334">
              <w:rPr>
                <w:sz w:val="28"/>
                <w:szCs w:val="28"/>
                <w:rPrChange w:id="631" w:author="HP" w:date="2025-11-17T19:08:00Z" w16du:dateUtc="2025-11-17T12:08:00Z">
                  <w:rPr>
                    <w:color w:val="FF0000"/>
                    <w:sz w:val="26"/>
                    <w:szCs w:val="26"/>
                  </w:rPr>
                </w:rPrChange>
              </w:rPr>
              <w:t xml:space="preserve"> </w:t>
            </w:r>
            <w:proofErr w:type="spellStart"/>
            <w:r w:rsidRPr="00B85334">
              <w:rPr>
                <w:sz w:val="28"/>
                <w:szCs w:val="28"/>
                <w:rPrChange w:id="632" w:author="HP" w:date="2025-11-17T19:08:00Z" w16du:dateUtc="2025-11-17T12:08:00Z">
                  <w:rPr>
                    <w:color w:val="FF0000"/>
                    <w:sz w:val="26"/>
                    <w:szCs w:val="26"/>
                  </w:rPr>
                </w:rPrChange>
              </w:rPr>
              <w:t>hoặc</w:t>
            </w:r>
            <w:proofErr w:type="spellEnd"/>
            <w:r w:rsidRPr="00B85334">
              <w:rPr>
                <w:sz w:val="28"/>
                <w:szCs w:val="28"/>
                <w:rPrChange w:id="633" w:author="HP" w:date="2025-11-17T19:08:00Z" w16du:dateUtc="2025-11-17T12:08:00Z">
                  <w:rPr>
                    <w:color w:val="FF0000"/>
                    <w:sz w:val="26"/>
                    <w:szCs w:val="26"/>
                  </w:rPr>
                </w:rPrChange>
              </w:rPr>
              <w:t xml:space="preserve"> 01 </w:t>
            </w:r>
            <w:proofErr w:type="spellStart"/>
            <w:r w:rsidRPr="00B85334">
              <w:rPr>
                <w:sz w:val="28"/>
                <w:szCs w:val="28"/>
                <w:rPrChange w:id="634" w:author="HP" w:date="2025-11-17T19:08:00Z" w16du:dateUtc="2025-11-17T12:08:00Z">
                  <w:rPr>
                    <w:color w:val="FF0000"/>
                    <w:sz w:val="26"/>
                    <w:szCs w:val="26"/>
                  </w:rPr>
                </w:rPrChange>
              </w:rPr>
              <w:t>hợp</w:t>
            </w:r>
            <w:proofErr w:type="spellEnd"/>
            <w:r w:rsidRPr="00B85334">
              <w:rPr>
                <w:sz w:val="28"/>
                <w:szCs w:val="28"/>
                <w:rPrChange w:id="635" w:author="HP" w:date="2025-11-17T19:08:00Z" w16du:dateUtc="2025-11-17T12:08:00Z">
                  <w:rPr>
                    <w:color w:val="FF0000"/>
                    <w:sz w:val="26"/>
                    <w:szCs w:val="26"/>
                  </w:rPr>
                </w:rPrChange>
              </w:rPr>
              <w:t xml:space="preserve"> </w:t>
            </w:r>
            <w:proofErr w:type="spellStart"/>
            <w:r w:rsidRPr="00B85334">
              <w:rPr>
                <w:sz w:val="28"/>
                <w:szCs w:val="28"/>
                <w:rPrChange w:id="636" w:author="HP" w:date="2025-11-17T19:08:00Z" w16du:dateUtc="2025-11-17T12:08:00Z">
                  <w:rPr>
                    <w:color w:val="FF0000"/>
                    <w:sz w:val="26"/>
                    <w:szCs w:val="26"/>
                  </w:rPr>
                </w:rPrChange>
              </w:rPr>
              <w:t>đồng</w:t>
            </w:r>
            <w:proofErr w:type="spellEnd"/>
          </w:p>
        </w:tc>
        <w:tc>
          <w:tcPr>
            <w:tcW w:w="2607" w:type="pct"/>
            <w:vAlign w:val="center"/>
          </w:tcPr>
          <w:p w14:paraId="08EA9F8A" w14:textId="77777777" w:rsidR="00C91ED3" w:rsidRPr="00B85334" w:rsidRDefault="00C91ED3" w:rsidP="00701899">
            <w:pPr>
              <w:rPr>
                <w:sz w:val="28"/>
                <w:szCs w:val="28"/>
                <w:rPrChange w:id="637" w:author="HP" w:date="2025-11-17T19:08:00Z" w16du:dateUtc="2025-11-17T12:08:00Z">
                  <w:rPr>
                    <w:color w:val="FF0000"/>
                    <w:sz w:val="26"/>
                    <w:szCs w:val="26"/>
                  </w:rPr>
                </w:rPrChange>
              </w:rPr>
            </w:pPr>
            <w:r w:rsidRPr="00B85334">
              <w:rPr>
                <w:sz w:val="28"/>
                <w:szCs w:val="28"/>
                <w:rPrChange w:id="638" w:author="HP" w:date="2025-11-17T19:08:00Z" w16du:dateUtc="2025-11-17T12:08:00Z">
                  <w:rPr>
                    <w:color w:val="FF0000"/>
                    <w:sz w:val="26"/>
                    <w:szCs w:val="26"/>
                  </w:rPr>
                </w:rPrChange>
              </w:rPr>
              <w:t xml:space="preserve">- </w:t>
            </w:r>
            <w:proofErr w:type="spellStart"/>
            <w:r w:rsidRPr="00B85334">
              <w:rPr>
                <w:sz w:val="28"/>
                <w:szCs w:val="28"/>
                <w:rPrChange w:id="639" w:author="HP" w:date="2025-11-17T19:08:00Z" w16du:dateUtc="2025-11-17T12:08:00Z">
                  <w:rPr>
                    <w:color w:val="FF0000"/>
                    <w:sz w:val="26"/>
                    <w:szCs w:val="26"/>
                  </w:rPr>
                </w:rPrChange>
              </w:rPr>
              <w:t>Trình</w:t>
            </w:r>
            <w:proofErr w:type="spellEnd"/>
            <w:r w:rsidRPr="00B85334">
              <w:rPr>
                <w:sz w:val="28"/>
                <w:szCs w:val="28"/>
                <w:rPrChange w:id="640" w:author="HP" w:date="2025-11-17T19:08:00Z" w16du:dateUtc="2025-11-17T12:08:00Z">
                  <w:rPr>
                    <w:color w:val="FF0000"/>
                    <w:sz w:val="26"/>
                    <w:szCs w:val="26"/>
                  </w:rPr>
                </w:rPrChange>
              </w:rPr>
              <w:t xml:space="preserve"> </w:t>
            </w:r>
            <w:proofErr w:type="spellStart"/>
            <w:r w:rsidRPr="00B85334">
              <w:rPr>
                <w:sz w:val="28"/>
                <w:szCs w:val="28"/>
                <w:rPrChange w:id="641" w:author="HP" w:date="2025-11-17T19:08:00Z" w16du:dateUtc="2025-11-17T12:08:00Z">
                  <w:rPr>
                    <w:color w:val="FF0000"/>
                    <w:sz w:val="26"/>
                    <w:szCs w:val="26"/>
                  </w:rPr>
                </w:rPrChange>
              </w:rPr>
              <w:t>độ</w:t>
            </w:r>
            <w:proofErr w:type="spellEnd"/>
            <w:r w:rsidRPr="00B85334">
              <w:rPr>
                <w:sz w:val="28"/>
                <w:szCs w:val="28"/>
                <w:rPrChange w:id="642" w:author="HP" w:date="2025-11-17T19:08:00Z" w16du:dateUtc="2025-11-17T12:08:00Z">
                  <w:rPr>
                    <w:color w:val="FF0000"/>
                    <w:sz w:val="26"/>
                    <w:szCs w:val="26"/>
                  </w:rPr>
                </w:rPrChange>
              </w:rPr>
              <w:t xml:space="preserve"> </w:t>
            </w:r>
            <w:proofErr w:type="spellStart"/>
            <w:r w:rsidRPr="00B85334">
              <w:rPr>
                <w:sz w:val="28"/>
                <w:szCs w:val="28"/>
                <w:rPrChange w:id="643" w:author="HP" w:date="2025-11-17T19:08:00Z" w16du:dateUtc="2025-11-17T12:08:00Z">
                  <w:rPr>
                    <w:color w:val="FF0000"/>
                    <w:sz w:val="26"/>
                    <w:szCs w:val="26"/>
                  </w:rPr>
                </w:rPrChange>
              </w:rPr>
              <w:t>Bác</w:t>
            </w:r>
            <w:proofErr w:type="spellEnd"/>
            <w:r w:rsidRPr="00B85334">
              <w:rPr>
                <w:sz w:val="28"/>
                <w:szCs w:val="28"/>
                <w:rPrChange w:id="644" w:author="HP" w:date="2025-11-17T19:08:00Z" w16du:dateUtc="2025-11-17T12:08:00Z">
                  <w:rPr>
                    <w:color w:val="FF0000"/>
                    <w:sz w:val="26"/>
                    <w:szCs w:val="26"/>
                  </w:rPr>
                </w:rPrChange>
              </w:rPr>
              <w:t xml:space="preserve"> </w:t>
            </w:r>
            <w:proofErr w:type="spellStart"/>
            <w:r w:rsidRPr="00B85334">
              <w:rPr>
                <w:sz w:val="28"/>
                <w:szCs w:val="28"/>
                <w:rPrChange w:id="645" w:author="HP" w:date="2025-11-17T19:08:00Z" w16du:dateUtc="2025-11-17T12:08:00Z">
                  <w:rPr>
                    <w:color w:val="FF0000"/>
                    <w:sz w:val="26"/>
                    <w:szCs w:val="26"/>
                  </w:rPr>
                </w:rPrChange>
              </w:rPr>
              <w:t>sĩ</w:t>
            </w:r>
            <w:proofErr w:type="spellEnd"/>
            <w:r w:rsidRPr="00B85334">
              <w:rPr>
                <w:sz w:val="28"/>
                <w:szCs w:val="28"/>
                <w:rPrChange w:id="646" w:author="HP" w:date="2025-11-17T19:08:00Z" w16du:dateUtc="2025-11-17T12:08:00Z">
                  <w:rPr>
                    <w:color w:val="FF0000"/>
                    <w:sz w:val="26"/>
                    <w:szCs w:val="26"/>
                  </w:rPr>
                </w:rPrChange>
              </w:rPr>
              <w:t xml:space="preserve"> </w:t>
            </w:r>
            <w:proofErr w:type="spellStart"/>
            <w:r w:rsidRPr="00B85334">
              <w:rPr>
                <w:sz w:val="28"/>
                <w:szCs w:val="28"/>
                <w:rPrChange w:id="647" w:author="HP" w:date="2025-11-17T19:08:00Z" w16du:dateUtc="2025-11-17T12:08:00Z">
                  <w:rPr>
                    <w:color w:val="FF0000"/>
                    <w:sz w:val="26"/>
                    <w:szCs w:val="26"/>
                  </w:rPr>
                </w:rPrChange>
              </w:rPr>
              <w:t>chuyên</w:t>
            </w:r>
            <w:proofErr w:type="spellEnd"/>
            <w:r w:rsidRPr="00B85334">
              <w:rPr>
                <w:sz w:val="28"/>
                <w:szCs w:val="28"/>
                <w:rPrChange w:id="648" w:author="HP" w:date="2025-11-17T19:08:00Z" w16du:dateUtc="2025-11-17T12:08:00Z">
                  <w:rPr>
                    <w:color w:val="FF0000"/>
                    <w:sz w:val="26"/>
                    <w:szCs w:val="26"/>
                  </w:rPr>
                </w:rPrChange>
              </w:rPr>
              <w:t xml:space="preserve"> khoa </w:t>
            </w:r>
            <w:proofErr w:type="spellStart"/>
            <w:r w:rsidRPr="00B85334">
              <w:rPr>
                <w:sz w:val="28"/>
                <w:szCs w:val="28"/>
                <w:rPrChange w:id="649" w:author="HP" w:date="2025-11-17T19:08:00Z" w16du:dateUtc="2025-11-17T12:08:00Z">
                  <w:rPr>
                    <w:color w:val="FF0000"/>
                    <w:sz w:val="26"/>
                    <w:szCs w:val="26"/>
                  </w:rPr>
                </w:rPrChange>
              </w:rPr>
              <w:t>cấp</w:t>
            </w:r>
            <w:proofErr w:type="spellEnd"/>
            <w:r w:rsidRPr="00B85334">
              <w:rPr>
                <w:sz w:val="28"/>
                <w:szCs w:val="28"/>
                <w:rPrChange w:id="650" w:author="HP" w:date="2025-11-17T19:08:00Z" w16du:dateUtc="2025-11-17T12:08:00Z">
                  <w:rPr>
                    <w:color w:val="FF0000"/>
                    <w:sz w:val="26"/>
                    <w:szCs w:val="26"/>
                  </w:rPr>
                </w:rPrChange>
              </w:rPr>
              <w:t xml:space="preserve"> II </w:t>
            </w:r>
            <w:proofErr w:type="spellStart"/>
            <w:r w:rsidRPr="00B85334">
              <w:rPr>
                <w:sz w:val="28"/>
                <w:szCs w:val="28"/>
                <w:rPrChange w:id="651" w:author="HP" w:date="2025-11-17T19:08:00Z" w16du:dateUtc="2025-11-17T12:08:00Z">
                  <w:rPr>
                    <w:color w:val="FF0000"/>
                    <w:sz w:val="26"/>
                    <w:szCs w:val="26"/>
                  </w:rPr>
                </w:rPrChange>
              </w:rPr>
              <w:t>trở</w:t>
            </w:r>
            <w:proofErr w:type="spellEnd"/>
            <w:r w:rsidRPr="00B85334">
              <w:rPr>
                <w:sz w:val="28"/>
                <w:szCs w:val="28"/>
                <w:rPrChange w:id="652" w:author="HP" w:date="2025-11-17T19:08:00Z" w16du:dateUtc="2025-11-17T12:08:00Z">
                  <w:rPr>
                    <w:color w:val="FF0000"/>
                    <w:sz w:val="26"/>
                    <w:szCs w:val="26"/>
                  </w:rPr>
                </w:rPrChange>
              </w:rPr>
              <w:t xml:space="preserve"> </w:t>
            </w:r>
            <w:proofErr w:type="spellStart"/>
            <w:r w:rsidRPr="00B85334">
              <w:rPr>
                <w:sz w:val="28"/>
                <w:szCs w:val="28"/>
                <w:rPrChange w:id="653" w:author="HP" w:date="2025-11-17T19:08:00Z" w16du:dateUtc="2025-11-17T12:08:00Z">
                  <w:rPr>
                    <w:color w:val="FF0000"/>
                    <w:sz w:val="26"/>
                    <w:szCs w:val="26"/>
                  </w:rPr>
                </w:rPrChange>
              </w:rPr>
              <w:t>lên</w:t>
            </w:r>
            <w:proofErr w:type="spellEnd"/>
            <w:r w:rsidRPr="00B85334">
              <w:rPr>
                <w:sz w:val="28"/>
                <w:szCs w:val="28"/>
                <w:rPrChange w:id="654" w:author="HP" w:date="2025-11-17T19:08:00Z" w16du:dateUtc="2025-11-17T12:08:00Z">
                  <w:rPr>
                    <w:color w:val="FF0000"/>
                    <w:sz w:val="26"/>
                    <w:szCs w:val="26"/>
                  </w:rPr>
                </w:rPrChange>
              </w:rPr>
              <w:t xml:space="preserve">, </w:t>
            </w:r>
            <w:proofErr w:type="spellStart"/>
            <w:r w:rsidRPr="00B85334">
              <w:rPr>
                <w:sz w:val="28"/>
                <w:szCs w:val="28"/>
                <w:rPrChange w:id="655" w:author="HP" w:date="2025-11-17T19:08:00Z" w16du:dateUtc="2025-11-17T12:08:00Z">
                  <w:rPr>
                    <w:color w:val="FF0000"/>
                    <w:sz w:val="26"/>
                    <w:szCs w:val="26"/>
                  </w:rPr>
                </w:rPrChange>
              </w:rPr>
              <w:t>Có</w:t>
            </w:r>
            <w:proofErr w:type="spellEnd"/>
            <w:r w:rsidRPr="00B85334">
              <w:rPr>
                <w:sz w:val="28"/>
                <w:szCs w:val="28"/>
                <w:rPrChange w:id="656" w:author="HP" w:date="2025-11-17T19:08:00Z" w16du:dateUtc="2025-11-17T12:08:00Z">
                  <w:rPr>
                    <w:color w:val="FF0000"/>
                    <w:sz w:val="26"/>
                    <w:szCs w:val="26"/>
                  </w:rPr>
                </w:rPrChange>
              </w:rPr>
              <w:t xml:space="preserve"> </w:t>
            </w:r>
            <w:proofErr w:type="spellStart"/>
            <w:r w:rsidRPr="00B85334">
              <w:rPr>
                <w:sz w:val="28"/>
                <w:szCs w:val="28"/>
                <w:rPrChange w:id="657" w:author="HP" w:date="2025-11-17T19:08:00Z" w16du:dateUtc="2025-11-17T12:08:00Z">
                  <w:rPr>
                    <w:color w:val="FF0000"/>
                    <w:sz w:val="26"/>
                    <w:szCs w:val="26"/>
                  </w:rPr>
                </w:rPrChange>
              </w:rPr>
              <w:t>trình</w:t>
            </w:r>
            <w:proofErr w:type="spellEnd"/>
            <w:r w:rsidRPr="00B85334">
              <w:rPr>
                <w:sz w:val="28"/>
                <w:szCs w:val="28"/>
                <w:rPrChange w:id="658" w:author="HP" w:date="2025-11-17T19:08:00Z" w16du:dateUtc="2025-11-17T12:08:00Z">
                  <w:rPr>
                    <w:color w:val="FF0000"/>
                    <w:sz w:val="26"/>
                    <w:szCs w:val="26"/>
                  </w:rPr>
                </w:rPrChange>
              </w:rPr>
              <w:t xml:space="preserve"> </w:t>
            </w:r>
            <w:proofErr w:type="spellStart"/>
            <w:r w:rsidRPr="00B85334">
              <w:rPr>
                <w:sz w:val="28"/>
                <w:szCs w:val="28"/>
                <w:rPrChange w:id="659" w:author="HP" w:date="2025-11-17T19:08:00Z" w16du:dateUtc="2025-11-17T12:08:00Z">
                  <w:rPr>
                    <w:color w:val="FF0000"/>
                    <w:sz w:val="26"/>
                    <w:szCs w:val="26"/>
                  </w:rPr>
                </w:rPrChange>
              </w:rPr>
              <w:t>độ</w:t>
            </w:r>
            <w:proofErr w:type="spellEnd"/>
            <w:r w:rsidRPr="00B85334">
              <w:rPr>
                <w:sz w:val="28"/>
                <w:szCs w:val="28"/>
                <w:rPrChange w:id="660" w:author="HP" w:date="2025-11-17T19:08:00Z" w16du:dateUtc="2025-11-17T12:08:00Z">
                  <w:rPr>
                    <w:color w:val="FF0000"/>
                    <w:sz w:val="26"/>
                    <w:szCs w:val="26"/>
                  </w:rPr>
                </w:rPrChange>
              </w:rPr>
              <w:t xml:space="preserve"> </w:t>
            </w:r>
            <w:proofErr w:type="spellStart"/>
            <w:r w:rsidRPr="00B85334">
              <w:rPr>
                <w:sz w:val="28"/>
                <w:szCs w:val="28"/>
                <w:rPrChange w:id="661" w:author="HP" w:date="2025-11-17T19:08:00Z" w16du:dateUtc="2025-11-17T12:08:00Z">
                  <w:rPr>
                    <w:color w:val="FF0000"/>
                    <w:sz w:val="26"/>
                    <w:szCs w:val="26"/>
                  </w:rPr>
                </w:rPrChange>
              </w:rPr>
              <w:t>đại</w:t>
            </w:r>
            <w:proofErr w:type="spellEnd"/>
            <w:r w:rsidRPr="00B85334">
              <w:rPr>
                <w:sz w:val="28"/>
                <w:szCs w:val="28"/>
                <w:rPrChange w:id="662" w:author="HP" w:date="2025-11-17T19:08:00Z" w16du:dateUtc="2025-11-17T12:08:00Z">
                  <w:rPr>
                    <w:color w:val="FF0000"/>
                    <w:sz w:val="26"/>
                    <w:szCs w:val="26"/>
                  </w:rPr>
                </w:rPrChange>
              </w:rPr>
              <w:t xml:space="preserve"> </w:t>
            </w:r>
            <w:proofErr w:type="spellStart"/>
            <w:r w:rsidRPr="00B85334">
              <w:rPr>
                <w:sz w:val="28"/>
                <w:szCs w:val="28"/>
                <w:rPrChange w:id="663" w:author="HP" w:date="2025-11-17T19:08:00Z" w16du:dateUtc="2025-11-17T12:08:00Z">
                  <w:rPr>
                    <w:color w:val="FF0000"/>
                    <w:sz w:val="26"/>
                    <w:szCs w:val="26"/>
                  </w:rPr>
                </w:rPrChange>
              </w:rPr>
              <w:t>học</w:t>
            </w:r>
            <w:proofErr w:type="spellEnd"/>
            <w:r w:rsidRPr="00B85334">
              <w:rPr>
                <w:sz w:val="28"/>
                <w:szCs w:val="28"/>
                <w:rPrChange w:id="664" w:author="HP" w:date="2025-11-17T19:08:00Z" w16du:dateUtc="2025-11-17T12:08:00Z">
                  <w:rPr>
                    <w:color w:val="FF0000"/>
                    <w:sz w:val="26"/>
                    <w:szCs w:val="26"/>
                  </w:rPr>
                </w:rPrChange>
              </w:rPr>
              <w:t xml:space="preserve"> </w:t>
            </w:r>
            <w:proofErr w:type="spellStart"/>
            <w:r w:rsidRPr="00B85334">
              <w:rPr>
                <w:sz w:val="28"/>
                <w:szCs w:val="28"/>
                <w:rPrChange w:id="665" w:author="HP" w:date="2025-11-17T19:08:00Z" w16du:dateUtc="2025-11-17T12:08:00Z">
                  <w:rPr>
                    <w:color w:val="FF0000"/>
                    <w:sz w:val="26"/>
                    <w:szCs w:val="26"/>
                  </w:rPr>
                </w:rPrChange>
              </w:rPr>
              <w:t>trở</w:t>
            </w:r>
            <w:proofErr w:type="spellEnd"/>
            <w:r w:rsidRPr="00B85334">
              <w:rPr>
                <w:sz w:val="28"/>
                <w:szCs w:val="28"/>
                <w:rPrChange w:id="666" w:author="HP" w:date="2025-11-17T19:08:00Z" w16du:dateUtc="2025-11-17T12:08:00Z">
                  <w:rPr>
                    <w:color w:val="FF0000"/>
                    <w:sz w:val="26"/>
                    <w:szCs w:val="26"/>
                  </w:rPr>
                </w:rPrChange>
              </w:rPr>
              <w:t xml:space="preserve"> </w:t>
            </w:r>
            <w:proofErr w:type="spellStart"/>
            <w:r w:rsidRPr="00B85334">
              <w:rPr>
                <w:sz w:val="28"/>
                <w:szCs w:val="28"/>
                <w:rPrChange w:id="667" w:author="HP" w:date="2025-11-17T19:08:00Z" w16du:dateUtc="2025-11-17T12:08:00Z">
                  <w:rPr>
                    <w:color w:val="FF0000"/>
                    <w:sz w:val="26"/>
                    <w:szCs w:val="26"/>
                  </w:rPr>
                </w:rPrChange>
              </w:rPr>
              <w:t>lên</w:t>
            </w:r>
            <w:proofErr w:type="spellEnd"/>
            <w:r w:rsidRPr="00B85334">
              <w:rPr>
                <w:sz w:val="28"/>
                <w:szCs w:val="28"/>
                <w:rPrChange w:id="668" w:author="HP" w:date="2025-11-17T19:08:00Z" w16du:dateUtc="2025-11-17T12:08:00Z">
                  <w:rPr>
                    <w:color w:val="FF0000"/>
                    <w:sz w:val="26"/>
                    <w:szCs w:val="26"/>
                  </w:rPr>
                </w:rPrChange>
              </w:rPr>
              <w:t xml:space="preserve">. </w:t>
            </w:r>
            <w:proofErr w:type="spellStart"/>
            <w:r w:rsidRPr="00B85334">
              <w:rPr>
                <w:sz w:val="28"/>
                <w:szCs w:val="28"/>
                <w:rPrChange w:id="669" w:author="HP" w:date="2025-11-17T19:08:00Z" w16du:dateUtc="2025-11-17T12:08:00Z">
                  <w:rPr>
                    <w:color w:val="FF0000"/>
                    <w:sz w:val="26"/>
                    <w:szCs w:val="26"/>
                  </w:rPr>
                </w:rPrChange>
              </w:rPr>
              <w:t>Có</w:t>
            </w:r>
            <w:proofErr w:type="spellEnd"/>
            <w:r w:rsidRPr="00B85334">
              <w:rPr>
                <w:sz w:val="28"/>
                <w:szCs w:val="28"/>
                <w:rPrChange w:id="670" w:author="HP" w:date="2025-11-17T19:08:00Z" w16du:dateUtc="2025-11-17T12:08:00Z">
                  <w:rPr>
                    <w:color w:val="FF0000"/>
                    <w:sz w:val="26"/>
                    <w:szCs w:val="26"/>
                  </w:rPr>
                </w:rPrChange>
              </w:rPr>
              <w:t xml:space="preserve"> </w:t>
            </w:r>
            <w:proofErr w:type="spellStart"/>
            <w:r w:rsidRPr="00B85334">
              <w:rPr>
                <w:sz w:val="28"/>
                <w:szCs w:val="28"/>
                <w:rPrChange w:id="671" w:author="HP" w:date="2025-11-17T19:08:00Z" w16du:dateUtc="2025-11-17T12:08:00Z">
                  <w:rPr>
                    <w:color w:val="FF0000"/>
                    <w:sz w:val="26"/>
                    <w:szCs w:val="26"/>
                  </w:rPr>
                </w:rPrChange>
              </w:rPr>
              <w:t>chứng</w:t>
            </w:r>
            <w:proofErr w:type="spellEnd"/>
            <w:r w:rsidRPr="00B85334">
              <w:rPr>
                <w:sz w:val="28"/>
                <w:szCs w:val="28"/>
                <w:rPrChange w:id="672" w:author="HP" w:date="2025-11-17T19:08:00Z" w16du:dateUtc="2025-11-17T12:08:00Z">
                  <w:rPr>
                    <w:color w:val="FF0000"/>
                    <w:sz w:val="26"/>
                    <w:szCs w:val="26"/>
                  </w:rPr>
                </w:rPrChange>
              </w:rPr>
              <w:t xml:space="preserve"> </w:t>
            </w:r>
            <w:proofErr w:type="spellStart"/>
            <w:r w:rsidRPr="00B85334">
              <w:rPr>
                <w:sz w:val="28"/>
                <w:szCs w:val="28"/>
                <w:rPrChange w:id="673" w:author="HP" w:date="2025-11-17T19:08:00Z" w16du:dateUtc="2025-11-17T12:08:00Z">
                  <w:rPr>
                    <w:color w:val="FF0000"/>
                    <w:sz w:val="26"/>
                    <w:szCs w:val="26"/>
                  </w:rPr>
                </w:rPrChange>
              </w:rPr>
              <w:t>chỉ</w:t>
            </w:r>
            <w:proofErr w:type="spellEnd"/>
            <w:r w:rsidRPr="00B85334">
              <w:rPr>
                <w:sz w:val="28"/>
                <w:szCs w:val="28"/>
                <w:rPrChange w:id="674" w:author="HP" w:date="2025-11-17T19:08:00Z" w16du:dateUtc="2025-11-17T12:08:00Z">
                  <w:rPr>
                    <w:color w:val="FF0000"/>
                    <w:sz w:val="26"/>
                    <w:szCs w:val="26"/>
                  </w:rPr>
                </w:rPrChange>
              </w:rPr>
              <w:t xml:space="preserve"> </w:t>
            </w:r>
            <w:proofErr w:type="spellStart"/>
            <w:r w:rsidRPr="00B85334">
              <w:rPr>
                <w:sz w:val="28"/>
                <w:szCs w:val="28"/>
                <w:rPrChange w:id="675" w:author="HP" w:date="2025-11-17T19:08:00Z" w16du:dateUtc="2025-11-17T12:08:00Z">
                  <w:rPr>
                    <w:color w:val="FF0000"/>
                    <w:sz w:val="26"/>
                    <w:szCs w:val="26"/>
                  </w:rPr>
                </w:rPrChange>
              </w:rPr>
              <w:t>hành</w:t>
            </w:r>
            <w:proofErr w:type="spellEnd"/>
            <w:r w:rsidRPr="00B85334">
              <w:rPr>
                <w:sz w:val="28"/>
                <w:szCs w:val="28"/>
                <w:rPrChange w:id="676" w:author="HP" w:date="2025-11-17T19:08:00Z" w16du:dateUtc="2025-11-17T12:08:00Z">
                  <w:rPr>
                    <w:color w:val="FF0000"/>
                    <w:sz w:val="26"/>
                    <w:szCs w:val="26"/>
                  </w:rPr>
                </w:rPrChange>
              </w:rPr>
              <w:t xml:space="preserve"> </w:t>
            </w:r>
            <w:proofErr w:type="spellStart"/>
            <w:r w:rsidRPr="00B85334">
              <w:rPr>
                <w:sz w:val="28"/>
                <w:szCs w:val="28"/>
                <w:rPrChange w:id="677" w:author="HP" w:date="2025-11-17T19:08:00Z" w16du:dateUtc="2025-11-17T12:08:00Z">
                  <w:rPr>
                    <w:color w:val="FF0000"/>
                    <w:sz w:val="26"/>
                    <w:szCs w:val="26"/>
                  </w:rPr>
                </w:rPrChange>
              </w:rPr>
              <w:t>nghề</w:t>
            </w:r>
            <w:proofErr w:type="spellEnd"/>
            <w:r w:rsidRPr="00B85334">
              <w:rPr>
                <w:sz w:val="28"/>
                <w:szCs w:val="28"/>
                <w:rPrChange w:id="678" w:author="HP" w:date="2025-11-17T19:08:00Z" w16du:dateUtc="2025-11-17T12:08:00Z">
                  <w:rPr>
                    <w:color w:val="FF0000"/>
                    <w:sz w:val="26"/>
                    <w:szCs w:val="26"/>
                  </w:rPr>
                </w:rPrChange>
              </w:rPr>
              <w:t xml:space="preserve"> </w:t>
            </w:r>
            <w:proofErr w:type="spellStart"/>
            <w:r w:rsidRPr="00B85334">
              <w:rPr>
                <w:sz w:val="28"/>
                <w:szCs w:val="28"/>
                <w:rPrChange w:id="679" w:author="HP" w:date="2025-11-17T19:08:00Z" w16du:dateUtc="2025-11-17T12:08:00Z">
                  <w:rPr>
                    <w:color w:val="FF0000"/>
                    <w:sz w:val="26"/>
                    <w:szCs w:val="26"/>
                  </w:rPr>
                </w:rPrChange>
              </w:rPr>
              <w:t>khám</w:t>
            </w:r>
            <w:proofErr w:type="spellEnd"/>
            <w:r w:rsidRPr="00B85334">
              <w:rPr>
                <w:sz w:val="28"/>
                <w:szCs w:val="28"/>
                <w:rPrChange w:id="680" w:author="HP" w:date="2025-11-17T19:08:00Z" w16du:dateUtc="2025-11-17T12:08:00Z">
                  <w:rPr>
                    <w:color w:val="FF0000"/>
                    <w:sz w:val="26"/>
                    <w:szCs w:val="26"/>
                  </w:rPr>
                </w:rPrChange>
              </w:rPr>
              <w:t xml:space="preserve"> </w:t>
            </w:r>
            <w:proofErr w:type="spellStart"/>
            <w:r w:rsidRPr="00B85334">
              <w:rPr>
                <w:sz w:val="28"/>
                <w:szCs w:val="28"/>
                <w:rPrChange w:id="681" w:author="HP" w:date="2025-11-17T19:08:00Z" w16du:dateUtc="2025-11-17T12:08:00Z">
                  <w:rPr>
                    <w:color w:val="FF0000"/>
                    <w:sz w:val="26"/>
                    <w:szCs w:val="26"/>
                  </w:rPr>
                </w:rPrChange>
              </w:rPr>
              <w:t>bệnh</w:t>
            </w:r>
            <w:proofErr w:type="spellEnd"/>
            <w:r w:rsidRPr="00B85334">
              <w:rPr>
                <w:sz w:val="28"/>
                <w:szCs w:val="28"/>
                <w:rPrChange w:id="682" w:author="HP" w:date="2025-11-17T19:08:00Z" w16du:dateUtc="2025-11-17T12:08:00Z">
                  <w:rPr>
                    <w:color w:val="FF0000"/>
                    <w:sz w:val="26"/>
                    <w:szCs w:val="26"/>
                  </w:rPr>
                </w:rPrChange>
              </w:rPr>
              <w:t xml:space="preserve">, </w:t>
            </w:r>
            <w:proofErr w:type="spellStart"/>
            <w:r w:rsidRPr="00B85334">
              <w:rPr>
                <w:sz w:val="28"/>
                <w:szCs w:val="28"/>
                <w:rPrChange w:id="683" w:author="HP" w:date="2025-11-17T19:08:00Z" w16du:dateUtc="2025-11-17T12:08:00Z">
                  <w:rPr>
                    <w:color w:val="FF0000"/>
                    <w:sz w:val="26"/>
                    <w:szCs w:val="26"/>
                  </w:rPr>
                </w:rPrChange>
              </w:rPr>
              <w:t>chữa</w:t>
            </w:r>
            <w:proofErr w:type="spellEnd"/>
            <w:r w:rsidRPr="00B85334">
              <w:rPr>
                <w:sz w:val="28"/>
                <w:szCs w:val="28"/>
                <w:rPrChange w:id="684" w:author="HP" w:date="2025-11-17T19:08:00Z" w16du:dateUtc="2025-11-17T12:08:00Z">
                  <w:rPr>
                    <w:color w:val="FF0000"/>
                    <w:sz w:val="26"/>
                    <w:szCs w:val="26"/>
                  </w:rPr>
                </w:rPrChange>
              </w:rPr>
              <w:t xml:space="preserve"> </w:t>
            </w:r>
            <w:proofErr w:type="spellStart"/>
            <w:r w:rsidRPr="00B85334">
              <w:rPr>
                <w:sz w:val="28"/>
                <w:szCs w:val="28"/>
                <w:rPrChange w:id="685" w:author="HP" w:date="2025-11-17T19:08:00Z" w16du:dateUtc="2025-11-17T12:08:00Z">
                  <w:rPr>
                    <w:color w:val="FF0000"/>
                    <w:sz w:val="26"/>
                    <w:szCs w:val="26"/>
                  </w:rPr>
                </w:rPrChange>
              </w:rPr>
              <w:t>bệnh</w:t>
            </w:r>
            <w:proofErr w:type="spellEnd"/>
            <w:r w:rsidRPr="00B85334">
              <w:rPr>
                <w:sz w:val="28"/>
                <w:szCs w:val="28"/>
                <w:rPrChange w:id="686" w:author="HP" w:date="2025-11-17T19:08:00Z" w16du:dateUtc="2025-11-17T12:08:00Z">
                  <w:rPr>
                    <w:color w:val="FF0000"/>
                    <w:sz w:val="26"/>
                    <w:szCs w:val="26"/>
                  </w:rPr>
                </w:rPrChange>
              </w:rPr>
              <w:t xml:space="preserve"> </w:t>
            </w:r>
            <w:proofErr w:type="spellStart"/>
            <w:r w:rsidRPr="00B85334">
              <w:rPr>
                <w:sz w:val="28"/>
                <w:szCs w:val="28"/>
                <w:rPrChange w:id="687" w:author="HP" w:date="2025-11-17T19:08:00Z" w16du:dateUtc="2025-11-17T12:08:00Z">
                  <w:rPr>
                    <w:color w:val="FF0000"/>
                    <w:sz w:val="26"/>
                    <w:szCs w:val="26"/>
                  </w:rPr>
                </w:rPrChange>
              </w:rPr>
              <w:t>chuyên</w:t>
            </w:r>
            <w:proofErr w:type="spellEnd"/>
            <w:r w:rsidRPr="00B85334">
              <w:rPr>
                <w:sz w:val="28"/>
                <w:szCs w:val="28"/>
                <w:rPrChange w:id="688" w:author="HP" w:date="2025-11-17T19:08:00Z" w16du:dateUtc="2025-11-17T12:08:00Z">
                  <w:rPr>
                    <w:color w:val="FF0000"/>
                    <w:sz w:val="26"/>
                    <w:szCs w:val="26"/>
                  </w:rPr>
                </w:rPrChange>
              </w:rPr>
              <w:t xml:space="preserve"> khoa </w:t>
            </w:r>
            <w:proofErr w:type="spellStart"/>
            <w:r w:rsidRPr="00B85334">
              <w:rPr>
                <w:sz w:val="28"/>
                <w:szCs w:val="28"/>
                <w:rPrChange w:id="689" w:author="HP" w:date="2025-11-17T19:08:00Z" w16du:dateUtc="2025-11-17T12:08:00Z">
                  <w:rPr>
                    <w:color w:val="FF0000"/>
                    <w:sz w:val="26"/>
                    <w:szCs w:val="26"/>
                  </w:rPr>
                </w:rPrChange>
              </w:rPr>
              <w:t>xét</w:t>
            </w:r>
            <w:proofErr w:type="spellEnd"/>
            <w:r w:rsidRPr="00B85334">
              <w:rPr>
                <w:sz w:val="28"/>
                <w:szCs w:val="28"/>
                <w:rPrChange w:id="690" w:author="HP" w:date="2025-11-17T19:08:00Z" w16du:dateUtc="2025-11-17T12:08:00Z">
                  <w:rPr>
                    <w:color w:val="FF0000"/>
                    <w:sz w:val="26"/>
                    <w:szCs w:val="26"/>
                  </w:rPr>
                </w:rPrChange>
              </w:rPr>
              <w:t xml:space="preserve"> </w:t>
            </w:r>
            <w:proofErr w:type="spellStart"/>
            <w:r w:rsidRPr="00B85334">
              <w:rPr>
                <w:sz w:val="28"/>
                <w:szCs w:val="28"/>
                <w:rPrChange w:id="691" w:author="HP" w:date="2025-11-17T19:08:00Z" w16du:dateUtc="2025-11-17T12:08:00Z">
                  <w:rPr>
                    <w:color w:val="FF0000"/>
                    <w:sz w:val="26"/>
                    <w:szCs w:val="26"/>
                  </w:rPr>
                </w:rPrChange>
              </w:rPr>
              <w:t>nghiệm</w:t>
            </w:r>
            <w:proofErr w:type="spellEnd"/>
          </w:p>
        </w:tc>
      </w:tr>
    </w:tbl>
    <w:p w14:paraId="4386635F" w14:textId="77777777" w:rsidR="00C91ED3" w:rsidRPr="00B85334" w:rsidRDefault="00C91ED3" w:rsidP="00C91ED3">
      <w:pPr>
        <w:numPr>
          <w:ilvl w:val="0"/>
          <w:numId w:val="1"/>
        </w:numPr>
        <w:spacing w:before="60" w:after="60"/>
        <w:jc w:val="left"/>
        <w:rPr>
          <w:i/>
          <w:spacing w:val="-4"/>
          <w:sz w:val="28"/>
          <w:szCs w:val="28"/>
          <w:lang w:val="nl-NL"/>
          <w:rPrChange w:id="692" w:author="HP" w:date="2025-11-17T19:08:00Z" w16du:dateUtc="2025-11-17T12:08:00Z">
            <w:rPr>
              <w:i/>
              <w:color w:val="FF0000"/>
              <w:spacing w:val="-4"/>
              <w:sz w:val="28"/>
              <w:szCs w:val="28"/>
              <w:lang w:val="nl-NL"/>
            </w:rPr>
          </w:rPrChange>
        </w:rPr>
      </w:pPr>
      <w:r w:rsidRPr="00B85334">
        <w:rPr>
          <w:i/>
          <w:spacing w:val="-4"/>
          <w:sz w:val="28"/>
          <w:szCs w:val="28"/>
          <w:lang w:val="nl-NL"/>
          <w:rPrChange w:id="693" w:author="HP" w:date="2025-11-17T19:08:00Z" w16du:dateUtc="2025-11-17T12:08:00Z">
            <w:rPr>
              <w:i/>
              <w:color w:val="FF0000"/>
              <w:spacing w:val="-4"/>
              <w:sz w:val="28"/>
              <w:szCs w:val="28"/>
              <w:lang w:val="nl-NL"/>
            </w:rPr>
          </w:rPrChange>
        </w:rPr>
        <w:t>Phạm vi hoạt động, cơ sở vật chất và thiết bị y tế thực hiện việc khám sức</w:t>
      </w:r>
      <w:r w:rsidRPr="00B85334">
        <w:rPr>
          <w:i/>
          <w:spacing w:val="-4"/>
          <w:sz w:val="28"/>
          <w:szCs w:val="28"/>
          <w:lang w:val="nl-NL"/>
          <w:rPrChange w:id="694" w:author="HP" w:date="2025-11-17T19:08:00Z" w16du:dateUtc="2025-11-17T12:08:00Z">
            <w:rPr>
              <w:i/>
              <w:color w:val="FF0000"/>
              <w:spacing w:val="-4"/>
              <w:sz w:val="28"/>
              <w:szCs w:val="28"/>
              <w:lang w:val="nl-NL"/>
            </w:rPr>
          </w:rPrChange>
        </w:rPr>
        <w:br/>
        <w:t>khỏe phải đầy đủ, đảm bảo đáp ứng các yêu cầu về chuyên môn đối với từng nội dung khám của gói thầu này,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6898"/>
        <w:gridCol w:w="1640"/>
      </w:tblGrid>
      <w:tr w:rsidR="00B85334" w:rsidRPr="00B85334" w14:paraId="0F436C47" w14:textId="77777777" w:rsidTr="00C91ED3">
        <w:trPr>
          <w:trHeight w:val="567"/>
        </w:trPr>
        <w:tc>
          <w:tcPr>
            <w:tcW w:w="434" w:type="pct"/>
            <w:shd w:val="clear" w:color="auto" w:fill="E2EFD9"/>
            <w:vAlign w:val="center"/>
          </w:tcPr>
          <w:p w14:paraId="159EFAD9" w14:textId="77777777" w:rsidR="00C91ED3" w:rsidRPr="00B85334" w:rsidRDefault="00C91ED3" w:rsidP="00701899">
            <w:pPr>
              <w:widowControl w:val="0"/>
              <w:spacing w:before="120" w:after="120"/>
              <w:jc w:val="center"/>
              <w:rPr>
                <w:b/>
                <w:bCs/>
                <w:sz w:val="28"/>
                <w:szCs w:val="28"/>
                <w:rPrChange w:id="695" w:author="HP" w:date="2025-11-17T19:08:00Z" w16du:dateUtc="2025-11-17T12:08:00Z">
                  <w:rPr>
                    <w:b/>
                    <w:bCs/>
                    <w:color w:val="FF0000"/>
                    <w:sz w:val="26"/>
                    <w:szCs w:val="26"/>
                  </w:rPr>
                </w:rPrChange>
              </w:rPr>
            </w:pPr>
            <w:r w:rsidRPr="00B85334">
              <w:rPr>
                <w:b/>
                <w:bCs/>
                <w:sz w:val="28"/>
                <w:szCs w:val="28"/>
                <w:rPrChange w:id="696" w:author="HP" w:date="2025-11-17T19:08:00Z" w16du:dateUtc="2025-11-17T12:08:00Z">
                  <w:rPr>
                    <w:b/>
                    <w:bCs/>
                    <w:color w:val="FF0000"/>
                    <w:sz w:val="26"/>
                    <w:szCs w:val="26"/>
                  </w:rPr>
                </w:rPrChange>
              </w:rPr>
              <w:t>STT</w:t>
            </w:r>
          </w:p>
        </w:tc>
        <w:tc>
          <w:tcPr>
            <w:tcW w:w="3689" w:type="pct"/>
            <w:shd w:val="clear" w:color="auto" w:fill="E2EFD9"/>
            <w:vAlign w:val="center"/>
          </w:tcPr>
          <w:p w14:paraId="0F0A0750" w14:textId="77777777" w:rsidR="00C91ED3" w:rsidRPr="00B85334" w:rsidRDefault="00C91ED3" w:rsidP="00701899">
            <w:pPr>
              <w:widowControl w:val="0"/>
              <w:spacing w:before="120" w:after="120"/>
              <w:jc w:val="center"/>
              <w:rPr>
                <w:b/>
                <w:bCs/>
                <w:sz w:val="28"/>
                <w:szCs w:val="28"/>
                <w:vertAlign w:val="superscript"/>
                <w:rPrChange w:id="697" w:author="HP" w:date="2025-11-17T19:08:00Z" w16du:dateUtc="2025-11-17T12:08:00Z">
                  <w:rPr>
                    <w:b/>
                    <w:bCs/>
                    <w:color w:val="FF0000"/>
                    <w:sz w:val="26"/>
                    <w:szCs w:val="26"/>
                    <w:vertAlign w:val="superscript"/>
                  </w:rPr>
                </w:rPrChange>
              </w:rPr>
            </w:pPr>
            <w:proofErr w:type="spellStart"/>
            <w:r w:rsidRPr="00B85334">
              <w:rPr>
                <w:b/>
                <w:bCs/>
                <w:sz w:val="28"/>
                <w:szCs w:val="28"/>
                <w:rPrChange w:id="698" w:author="HP" w:date="2025-11-17T19:08:00Z" w16du:dateUtc="2025-11-17T12:08:00Z">
                  <w:rPr>
                    <w:b/>
                    <w:bCs/>
                    <w:color w:val="FF0000"/>
                    <w:sz w:val="26"/>
                    <w:szCs w:val="26"/>
                  </w:rPr>
                </w:rPrChange>
              </w:rPr>
              <w:t>Loại</w:t>
            </w:r>
            <w:proofErr w:type="spellEnd"/>
            <w:r w:rsidRPr="00B85334">
              <w:rPr>
                <w:b/>
                <w:bCs/>
                <w:sz w:val="28"/>
                <w:szCs w:val="28"/>
                <w:rPrChange w:id="699" w:author="HP" w:date="2025-11-17T19:08:00Z" w16du:dateUtc="2025-11-17T12:08:00Z">
                  <w:rPr>
                    <w:b/>
                    <w:bCs/>
                    <w:color w:val="FF0000"/>
                    <w:sz w:val="26"/>
                    <w:szCs w:val="26"/>
                  </w:rPr>
                </w:rPrChange>
              </w:rPr>
              <w:t xml:space="preserve"> </w:t>
            </w:r>
            <w:proofErr w:type="spellStart"/>
            <w:r w:rsidRPr="00B85334">
              <w:rPr>
                <w:b/>
                <w:bCs/>
                <w:sz w:val="28"/>
                <w:szCs w:val="28"/>
                <w:rPrChange w:id="700" w:author="HP" w:date="2025-11-17T19:08:00Z" w16du:dateUtc="2025-11-17T12:08:00Z">
                  <w:rPr>
                    <w:b/>
                    <w:bCs/>
                    <w:color w:val="FF0000"/>
                    <w:sz w:val="26"/>
                    <w:szCs w:val="26"/>
                  </w:rPr>
                </w:rPrChange>
              </w:rPr>
              <w:t>thiết</w:t>
            </w:r>
            <w:proofErr w:type="spellEnd"/>
            <w:r w:rsidRPr="00B85334">
              <w:rPr>
                <w:b/>
                <w:bCs/>
                <w:sz w:val="28"/>
                <w:szCs w:val="28"/>
                <w:rPrChange w:id="701" w:author="HP" w:date="2025-11-17T19:08:00Z" w16du:dateUtc="2025-11-17T12:08:00Z">
                  <w:rPr>
                    <w:b/>
                    <w:bCs/>
                    <w:color w:val="FF0000"/>
                    <w:sz w:val="26"/>
                    <w:szCs w:val="26"/>
                  </w:rPr>
                </w:rPrChange>
              </w:rPr>
              <w:t xml:space="preserve"> </w:t>
            </w:r>
            <w:proofErr w:type="spellStart"/>
            <w:r w:rsidRPr="00B85334">
              <w:rPr>
                <w:b/>
                <w:bCs/>
                <w:sz w:val="28"/>
                <w:szCs w:val="28"/>
                <w:rPrChange w:id="702" w:author="HP" w:date="2025-11-17T19:08:00Z" w16du:dateUtc="2025-11-17T12:08:00Z">
                  <w:rPr>
                    <w:b/>
                    <w:bCs/>
                    <w:color w:val="FF0000"/>
                    <w:sz w:val="26"/>
                    <w:szCs w:val="26"/>
                  </w:rPr>
                </w:rPrChange>
              </w:rPr>
              <w:t>bị</w:t>
            </w:r>
            <w:proofErr w:type="spellEnd"/>
            <w:r w:rsidRPr="00B85334">
              <w:rPr>
                <w:b/>
                <w:bCs/>
                <w:sz w:val="28"/>
                <w:szCs w:val="28"/>
                <w:rPrChange w:id="703" w:author="HP" w:date="2025-11-17T19:08:00Z" w16du:dateUtc="2025-11-17T12:08:00Z">
                  <w:rPr>
                    <w:b/>
                    <w:bCs/>
                    <w:color w:val="FF0000"/>
                    <w:sz w:val="26"/>
                    <w:szCs w:val="26"/>
                  </w:rPr>
                </w:rPrChange>
              </w:rPr>
              <w:t xml:space="preserve"> </w:t>
            </w:r>
            <w:proofErr w:type="spellStart"/>
            <w:r w:rsidRPr="00B85334">
              <w:rPr>
                <w:b/>
                <w:bCs/>
                <w:sz w:val="28"/>
                <w:szCs w:val="28"/>
                <w:rPrChange w:id="704" w:author="HP" w:date="2025-11-17T19:08:00Z" w16du:dateUtc="2025-11-17T12:08:00Z">
                  <w:rPr>
                    <w:b/>
                    <w:bCs/>
                    <w:color w:val="FF0000"/>
                    <w:sz w:val="26"/>
                    <w:szCs w:val="26"/>
                  </w:rPr>
                </w:rPrChange>
              </w:rPr>
              <w:t>và</w:t>
            </w:r>
            <w:proofErr w:type="spellEnd"/>
            <w:r w:rsidRPr="00B85334">
              <w:rPr>
                <w:b/>
                <w:bCs/>
                <w:sz w:val="28"/>
                <w:szCs w:val="28"/>
                <w:rPrChange w:id="705" w:author="HP" w:date="2025-11-17T19:08:00Z" w16du:dateUtc="2025-11-17T12:08:00Z">
                  <w:rPr>
                    <w:b/>
                    <w:bCs/>
                    <w:color w:val="FF0000"/>
                    <w:sz w:val="26"/>
                    <w:szCs w:val="26"/>
                  </w:rPr>
                </w:rPrChange>
              </w:rPr>
              <w:t xml:space="preserve"> </w:t>
            </w:r>
            <w:proofErr w:type="spellStart"/>
            <w:r w:rsidRPr="00B85334">
              <w:rPr>
                <w:b/>
                <w:bCs/>
                <w:sz w:val="28"/>
                <w:szCs w:val="28"/>
                <w:rPrChange w:id="706" w:author="HP" w:date="2025-11-17T19:08:00Z" w16du:dateUtc="2025-11-17T12:08:00Z">
                  <w:rPr>
                    <w:b/>
                    <w:bCs/>
                    <w:color w:val="FF0000"/>
                    <w:sz w:val="26"/>
                    <w:szCs w:val="26"/>
                  </w:rPr>
                </w:rPrChange>
              </w:rPr>
              <w:t>đặc</w:t>
            </w:r>
            <w:proofErr w:type="spellEnd"/>
            <w:r w:rsidRPr="00B85334">
              <w:rPr>
                <w:b/>
                <w:bCs/>
                <w:sz w:val="28"/>
                <w:szCs w:val="28"/>
                <w:rPrChange w:id="707" w:author="HP" w:date="2025-11-17T19:08:00Z" w16du:dateUtc="2025-11-17T12:08:00Z">
                  <w:rPr>
                    <w:b/>
                    <w:bCs/>
                    <w:color w:val="FF0000"/>
                    <w:sz w:val="26"/>
                    <w:szCs w:val="26"/>
                  </w:rPr>
                </w:rPrChange>
              </w:rPr>
              <w:t xml:space="preserve"> </w:t>
            </w:r>
            <w:proofErr w:type="spellStart"/>
            <w:r w:rsidRPr="00B85334">
              <w:rPr>
                <w:b/>
                <w:bCs/>
                <w:sz w:val="28"/>
                <w:szCs w:val="28"/>
                <w:rPrChange w:id="708" w:author="HP" w:date="2025-11-17T19:08:00Z" w16du:dateUtc="2025-11-17T12:08:00Z">
                  <w:rPr>
                    <w:b/>
                    <w:bCs/>
                    <w:color w:val="FF0000"/>
                    <w:sz w:val="26"/>
                    <w:szCs w:val="26"/>
                  </w:rPr>
                </w:rPrChange>
              </w:rPr>
              <w:t>điểm</w:t>
            </w:r>
            <w:proofErr w:type="spellEnd"/>
            <w:r w:rsidRPr="00B85334">
              <w:rPr>
                <w:b/>
                <w:bCs/>
                <w:sz w:val="28"/>
                <w:szCs w:val="28"/>
                <w:rPrChange w:id="709" w:author="HP" w:date="2025-11-17T19:08:00Z" w16du:dateUtc="2025-11-17T12:08:00Z">
                  <w:rPr>
                    <w:b/>
                    <w:bCs/>
                    <w:color w:val="FF0000"/>
                    <w:sz w:val="26"/>
                    <w:szCs w:val="26"/>
                  </w:rPr>
                </w:rPrChange>
              </w:rPr>
              <w:t xml:space="preserve"> </w:t>
            </w:r>
            <w:proofErr w:type="spellStart"/>
            <w:r w:rsidRPr="00B85334">
              <w:rPr>
                <w:b/>
                <w:bCs/>
                <w:sz w:val="28"/>
                <w:szCs w:val="28"/>
                <w:rPrChange w:id="710" w:author="HP" w:date="2025-11-17T19:08:00Z" w16du:dateUtc="2025-11-17T12:08:00Z">
                  <w:rPr>
                    <w:b/>
                    <w:bCs/>
                    <w:color w:val="FF0000"/>
                    <w:sz w:val="26"/>
                    <w:szCs w:val="26"/>
                  </w:rPr>
                </w:rPrChange>
              </w:rPr>
              <w:t>thiết</w:t>
            </w:r>
            <w:proofErr w:type="spellEnd"/>
            <w:r w:rsidRPr="00B85334">
              <w:rPr>
                <w:b/>
                <w:bCs/>
                <w:sz w:val="28"/>
                <w:szCs w:val="28"/>
                <w:rPrChange w:id="711" w:author="HP" w:date="2025-11-17T19:08:00Z" w16du:dateUtc="2025-11-17T12:08:00Z">
                  <w:rPr>
                    <w:b/>
                    <w:bCs/>
                    <w:color w:val="FF0000"/>
                    <w:sz w:val="26"/>
                    <w:szCs w:val="26"/>
                  </w:rPr>
                </w:rPrChange>
              </w:rPr>
              <w:t xml:space="preserve"> </w:t>
            </w:r>
            <w:proofErr w:type="spellStart"/>
            <w:r w:rsidRPr="00B85334">
              <w:rPr>
                <w:b/>
                <w:bCs/>
                <w:sz w:val="28"/>
                <w:szCs w:val="28"/>
                <w:rPrChange w:id="712" w:author="HP" w:date="2025-11-17T19:08:00Z" w16du:dateUtc="2025-11-17T12:08:00Z">
                  <w:rPr>
                    <w:b/>
                    <w:bCs/>
                    <w:color w:val="FF0000"/>
                    <w:sz w:val="26"/>
                    <w:szCs w:val="26"/>
                  </w:rPr>
                </w:rPrChange>
              </w:rPr>
              <w:t>bị</w:t>
            </w:r>
            <w:proofErr w:type="spellEnd"/>
          </w:p>
        </w:tc>
        <w:tc>
          <w:tcPr>
            <w:tcW w:w="877" w:type="pct"/>
            <w:shd w:val="clear" w:color="auto" w:fill="E2EFD9"/>
            <w:vAlign w:val="center"/>
          </w:tcPr>
          <w:p w14:paraId="0EC74F8C" w14:textId="77777777" w:rsidR="00C91ED3" w:rsidRPr="00B85334" w:rsidRDefault="00C91ED3" w:rsidP="00701899">
            <w:pPr>
              <w:widowControl w:val="0"/>
              <w:spacing w:before="120" w:after="120"/>
              <w:jc w:val="center"/>
              <w:rPr>
                <w:b/>
                <w:bCs/>
                <w:sz w:val="28"/>
                <w:szCs w:val="28"/>
                <w:rPrChange w:id="713" w:author="HP" w:date="2025-11-17T19:08:00Z" w16du:dateUtc="2025-11-17T12:08:00Z">
                  <w:rPr>
                    <w:b/>
                    <w:bCs/>
                    <w:color w:val="FF0000"/>
                    <w:sz w:val="26"/>
                    <w:szCs w:val="26"/>
                  </w:rPr>
                </w:rPrChange>
              </w:rPr>
            </w:pPr>
            <w:proofErr w:type="spellStart"/>
            <w:r w:rsidRPr="00B85334">
              <w:rPr>
                <w:b/>
                <w:bCs/>
                <w:sz w:val="28"/>
                <w:szCs w:val="28"/>
                <w:rPrChange w:id="714" w:author="HP" w:date="2025-11-17T19:08:00Z" w16du:dateUtc="2025-11-17T12:08:00Z">
                  <w:rPr>
                    <w:b/>
                    <w:bCs/>
                    <w:color w:val="FF0000"/>
                    <w:sz w:val="26"/>
                    <w:szCs w:val="26"/>
                  </w:rPr>
                </w:rPrChange>
              </w:rPr>
              <w:t>Số</w:t>
            </w:r>
            <w:proofErr w:type="spellEnd"/>
            <w:r w:rsidRPr="00B85334">
              <w:rPr>
                <w:b/>
                <w:bCs/>
                <w:sz w:val="28"/>
                <w:szCs w:val="28"/>
                <w:rPrChange w:id="715" w:author="HP" w:date="2025-11-17T19:08:00Z" w16du:dateUtc="2025-11-17T12:08:00Z">
                  <w:rPr>
                    <w:b/>
                    <w:bCs/>
                    <w:color w:val="FF0000"/>
                    <w:sz w:val="26"/>
                    <w:szCs w:val="26"/>
                  </w:rPr>
                </w:rPrChange>
              </w:rPr>
              <w:t xml:space="preserve"> </w:t>
            </w:r>
            <w:proofErr w:type="spellStart"/>
            <w:r w:rsidRPr="00B85334">
              <w:rPr>
                <w:b/>
                <w:bCs/>
                <w:sz w:val="28"/>
                <w:szCs w:val="28"/>
                <w:rPrChange w:id="716" w:author="HP" w:date="2025-11-17T19:08:00Z" w16du:dateUtc="2025-11-17T12:08:00Z">
                  <w:rPr>
                    <w:b/>
                    <w:bCs/>
                    <w:color w:val="FF0000"/>
                    <w:sz w:val="26"/>
                    <w:szCs w:val="26"/>
                  </w:rPr>
                </w:rPrChange>
              </w:rPr>
              <w:t>lượng</w:t>
            </w:r>
            <w:proofErr w:type="spellEnd"/>
            <w:r w:rsidRPr="00B85334">
              <w:rPr>
                <w:b/>
                <w:bCs/>
                <w:sz w:val="28"/>
                <w:szCs w:val="28"/>
                <w:rPrChange w:id="717" w:author="HP" w:date="2025-11-17T19:08:00Z" w16du:dateUtc="2025-11-17T12:08:00Z">
                  <w:rPr>
                    <w:b/>
                    <w:bCs/>
                    <w:color w:val="FF0000"/>
                    <w:sz w:val="26"/>
                    <w:szCs w:val="26"/>
                  </w:rPr>
                </w:rPrChange>
              </w:rPr>
              <w:t xml:space="preserve"> </w:t>
            </w:r>
            <w:proofErr w:type="spellStart"/>
            <w:r w:rsidRPr="00B85334">
              <w:rPr>
                <w:b/>
                <w:bCs/>
                <w:sz w:val="28"/>
                <w:szCs w:val="28"/>
                <w:rPrChange w:id="718" w:author="HP" w:date="2025-11-17T19:08:00Z" w16du:dateUtc="2025-11-17T12:08:00Z">
                  <w:rPr>
                    <w:b/>
                    <w:bCs/>
                    <w:color w:val="FF0000"/>
                    <w:sz w:val="26"/>
                    <w:szCs w:val="26"/>
                  </w:rPr>
                </w:rPrChange>
              </w:rPr>
              <w:t>tối</w:t>
            </w:r>
            <w:proofErr w:type="spellEnd"/>
            <w:r w:rsidRPr="00B85334">
              <w:rPr>
                <w:b/>
                <w:bCs/>
                <w:sz w:val="28"/>
                <w:szCs w:val="28"/>
                <w:rPrChange w:id="719" w:author="HP" w:date="2025-11-17T19:08:00Z" w16du:dateUtc="2025-11-17T12:08:00Z">
                  <w:rPr>
                    <w:b/>
                    <w:bCs/>
                    <w:color w:val="FF0000"/>
                    <w:sz w:val="26"/>
                    <w:szCs w:val="26"/>
                  </w:rPr>
                </w:rPrChange>
              </w:rPr>
              <w:t xml:space="preserve"> </w:t>
            </w:r>
            <w:proofErr w:type="spellStart"/>
            <w:r w:rsidRPr="00B85334">
              <w:rPr>
                <w:b/>
                <w:bCs/>
                <w:sz w:val="28"/>
                <w:szCs w:val="28"/>
                <w:rPrChange w:id="720" w:author="HP" w:date="2025-11-17T19:08:00Z" w16du:dateUtc="2025-11-17T12:08:00Z">
                  <w:rPr>
                    <w:b/>
                    <w:bCs/>
                    <w:color w:val="FF0000"/>
                    <w:sz w:val="26"/>
                    <w:szCs w:val="26"/>
                  </w:rPr>
                </w:rPrChange>
              </w:rPr>
              <w:t>thiểu</w:t>
            </w:r>
            <w:proofErr w:type="spellEnd"/>
            <w:r w:rsidRPr="00B85334">
              <w:rPr>
                <w:b/>
                <w:bCs/>
                <w:sz w:val="28"/>
                <w:szCs w:val="28"/>
                <w:rPrChange w:id="721" w:author="HP" w:date="2025-11-17T19:08:00Z" w16du:dateUtc="2025-11-17T12:08:00Z">
                  <w:rPr>
                    <w:b/>
                    <w:bCs/>
                    <w:color w:val="FF0000"/>
                    <w:sz w:val="26"/>
                    <w:szCs w:val="26"/>
                  </w:rPr>
                </w:rPrChange>
              </w:rPr>
              <w:t xml:space="preserve"> </w:t>
            </w:r>
            <w:proofErr w:type="spellStart"/>
            <w:r w:rsidRPr="00B85334">
              <w:rPr>
                <w:b/>
                <w:bCs/>
                <w:sz w:val="28"/>
                <w:szCs w:val="28"/>
                <w:rPrChange w:id="722" w:author="HP" w:date="2025-11-17T19:08:00Z" w16du:dateUtc="2025-11-17T12:08:00Z">
                  <w:rPr>
                    <w:b/>
                    <w:bCs/>
                    <w:color w:val="FF0000"/>
                    <w:sz w:val="26"/>
                    <w:szCs w:val="26"/>
                  </w:rPr>
                </w:rPrChange>
              </w:rPr>
              <w:t>cần</w:t>
            </w:r>
            <w:proofErr w:type="spellEnd"/>
            <w:r w:rsidRPr="00B85334">
              <w:rPr>
                <w:b/>
                <w:bCs/>
                <w:sz w:val="28"/>
                <w:szCs w:val="28"/>
                <w:rPrChange w:id="723" w:author="HP" w:date="2025-11-17T19:08:00Z" w16du:dateUtc="2025-11-17T12:08:00Z">
                  <w:rPr>
                    <w:b/>
                    <w:bCs/>
                    <w:color w:val="FF0000"/>
                    <w:sz w:val="26"/>
                    <w:szCs w:val="26"/>
                  </w:rPr>
                </w:rPrChange>
              </w:rPr>
              <w:t xml:space="preserve"> </w:t>
            </w:r>
            <w:proofErr w:type="spellStart"/>
            <w:r w:rsidRPr="00B85334">
              <w:rPr>
                <w:b/>
                <w:bCs/>
                <w:sz w:val="28"/>
                <w:szCs w:val="28"/>
                <w:rPrChange w:id="724" w:author="HP" w:date="2025-11-17T19:08:00Z" w16du:dateUtc="2025-11-17T12:08:00Z">
                  <w:rPr>
                    <w:b/>
                    <w:bCs/>
                    <w:color w:val="FF0000"/>
                    <w:sz w:val="26"/>
                    <w:szCs w:val="26"/>
                  </w:rPr>
                </w:rPrChange>
              </w:rPr>
              <w:t>có</w:t>
            </w:r>
            <w:proofErr w:type="spellEnd"/>
          </w:p>
        </w:tc>
      </w:tr>
      <w:tr w:rsidR="00B85334" w:rsidRPr="00B85334" w14:paraId="42FE61F6" w14:textId="77777777" w:rsidTr="00C91ED3">
        <w:trPr>
          <w:trHeight w:val="567"/>
        </w:trPr>
        <w:tc>
          <w:tcPr>
            <w:tcW w:w="434" w:type="pct"/>
            <w:vAlign w:val="center"/>
          </w:tcPr>
          <w:p w14:paraId="289D9F09" w14:textId="77777777" w:rsidR="00C91ED3" w:rsidRPr="00B85334" w:rsidRDefault="00C91ED3" w:rsidP="00701899">
            <w:pPr>
              <w:pStyle w:val="Header"/>
              <w:widowControl w:val="0"/>
              <w:spacing w:before="120" w:after="120"/>
              <w:jc w:val="center"/>
              <w:rPr>
                <w:sz w:val="28"/>
                <w:szCs w:val="28"/>
                <w:rPrChange w:id="725" w:author="HP" w:date="2025-11-17T19:08:00Z" w16du:dateUtc="2025-11-17T12:08:00Z">
                  <w:rPr>
                    <w:color w:val="FF0000"/>
                    <w:sz w:val="26"/>
                    <w:szCs w:val="26"/>
                  </w:rPr>
                </w:rPrChange>
              </w:rPr>
            </w:pPr>
            <w:r w:rsidRPr="00B85334">
              <w:rPr>
                <w:sz w:val="28"/>
                <w:szCs w:val="28"/>
                <w:rPrChange w:id="726" w:author="HP" w:date="2025-11-17T19:08:00Z" w16du:dateUtc="2025-11-17T12:08:00Z">
                  <w:rPr>
                    <w:color w:val="FF0000"/>
                    <w:sz w:val="26"/>
                    <w:szCs w:val="26"/>
                  </w:rPr>
                </w:rPrChange>
              </w:rPr>
              <w:t>1</w:t>
            </w:r>
          </w:p>
        </w:tc>
        <w:tc>
          <w:tcPr>
            <w:tcW w:w="3689" w:type="pct"/>
            <w:vAlign w:val="center"/>
          </w:tcPr>
          <w:p w14:paraId="41EADB6F" w14:textId="77777777" w:rsidR="00C91ED3" w:rsidRPr="00B85334" w:rsidRDefault="00C91ED3" w:rsidP="00701899">
            <w:pPr>
              <w:pStyle w:val="ListParagraph"/>
              <w:spacing w:after="160" w:line="259" w:lineRule="auto"/>
              <w:ind w:left="0"/>
              <w:jc w:val="left"/>
              <w:rPr>
                <w:sz w:val="28"/>
                <w:szCs w:val="28"/>
                <w:rPrChange w:id="727" w:author="HP" w:date="2025-11-17T19:08:00Z" w16du:dateUtc="2025-11-17T12:08:00Z">
                  <w:rPr>
                    <w:color w:val="FF0000"/>
                    <w:sz w:val="26"/>
                    <w:szCs w:val="26"/>
                  </w:rPr>
                </w:rPrChange>
              </w:rPr>
            </w:pPr>
            <w:proofErr w:type="spellStart"/>
            <w:r w:rsidRPr="00B85334">
              <w:rPr>
                <w:sz w:val="28"/>
                <w:szCs w:val="28"/>
                <w:rPrChange w:id="728" w:author="HP" w:date="2025-11-17T19:08:00Z" w16du:dateUtc="2025-11-17T12:08:00Z">
                  <w:rPr>
                    <w:color w:val="FF0000"/>
                    <w:sz w:val="26"/>
                    <w:szCs w:val="26"/>
                  </w:rPr>
                </w:rPrChange>
              </w:rPr>
              <w:t>Hệ</w:t>
            </w:r>
            <w:proofErr w:type="spellEnd"/>
            <w:r w:rsidRPr="00B85334">
              <w:rPr>
                <w:sz w:val="28"/>
                <w:szCs w:val="28"/>
                <w:rPrChange w:id="729" w:author="HP" w:date="2025-11-17T19:08:00Z" w16du:dateUtc="2025-11-17T12:08:00Z">
                  <w:rPr>
                    <w:color w:val="FF0000"/>
                    <w:sz w:val="26"/>
                    <w:szCs w:val="26"/>
                  </w:rPr>
                </w:rPrChange>
              </w:rPr>
              <w:t xml:space="preserve"> </w:t>
            </w:r>
            <w:proofErr w:type="spellStart"/>
            <w:r w:rsidRPr="00B85334">
              <w:rPr>
                <w:sz w:val="28"/>
                <w:szCs w:val="28"/>
                <w:rPrChange w:id="730" w:author="HP" w:date="2025-11-17T19:08:00Z" w16du:dateUtc="2025-11-17T12:08:00Z">
                  <w:rPr>
                    <w:color w:val="FF0000"/>
                    <w:sz w:val="26"/>
                    <w:szCs w:val="26"/>
                  </w:rPr>
                </w:rPrChange>
              </w:rPr>
              <w:t>thống</w:t>
            </w:r>
            <w:proofErr w:type="spellEnd"/>
            <w:r w:rsidRPr="00B85334">
              <w:rPr>
                <w:sz w:val="28"/>
                <w:szCs w:val="28"/>
                <w:rPrChange w:id="731" w:author="HP" w:date="2025-11-17T19:08:00Z" w16du:dateUtc="2025-11-17T12:08:00Z">
                  <w:rPr>
                    <w:color w:val="FF0000"/>
                    <w:sz w:val="26"/>
                    <w:szCs w:val="26"/>
                  </w:rPr>
                </w:rPrChange>
              </w:rPr>
              <w:t xml:space="preserve"> </w:t>
            </w:r>
            <w:proofErr w:type="spellStart"/>
            <w:r w:rsidRPr="00B85334">
              <w:rPr>
                <w:sz w:val="28"/>
                <w:szCs w:val="28"/>
                <w:rPrChange w:id="732" w:author="HP" w:date="2025-11-17T19:08:00Z" w16du:dateUtc="2025-11-17T12:08:00Z">
                  <w:rPr>
                    <w:color w:val="FF0000"/>
                    <w:sz w:val="26"/>
                    <w:szCs w:val="26"/>
                  </w:rPr>
                </w:rPrChange>
              </w:rPr>
              <w:t>tự</w:t>
            </w:r>
            <w:proofErr w:type="spellEnd"/>
            <w:r w:rsidRPr="00B85334">
              <w:rPr>
                <w:sz w:val="28"/>
                <w:szCs w:val="28"/>
                <w:rPrChange w:id="733" w:author="HP" w:date="2025-11-17T19:08:00Z" w16du:dateUtc="2025-11-17T12:08:00Z">
                  <w:rPr>
                    <w:color w:val="FF0000"/>
                    <w:sz w:val="26"/>
                    <w:szCs w:val="26"/>
                  </w:rPr>
                </w:rPrChange>
              </w:rPr>
              <w:t xml:space="preserve"> </w:t>
            </w:r>
            <w:proofErr w:type="spellStart"/>
            <w:r w:rsidRPr="00B85334">
              <w:rPr>
                <w:sz w:val="28"/>
                <w:szCs w:val="28"/>
                <w:rPrChange w:id="734" w:author="HP" w:date="2025-11-17T19:08:00Z" w16du:dateUtc="2025-11-17T12:08:00Z">
                  <w:rPr>
                    <w:color w:val="FF0000"/>
                    <w:sz w:val="26"/>
                    <w:szCs w:val="26"/>
                  </w:rPr>
                </w:rPrChange>
              </w:rPr>
              <w:t>động</w:t>
            </w:r>
            <w:proofErr w:type="spellEnd"/>
            <w:r w:rsidRPr="00B85334">
              <w:rPr>
                <w:sz w:val="28"/>
                <w:szCs w:val="28"/>
                <w:rPrChange w:id="735" w:author="HP" w:date="2025-11-17T19:08:00Z" w16du:dateUtc="2025-11-17T12:08:00Z">
                  <w:rPr>
                    <w:color w:val="FF0000"/>
                    <w:sz w:val="26"/>
                    <w:szCs w:val="26"/>
                  </w:rPr>
                </w:rPrChange>
              </w:rPr>
              <w:t xml:space="preserve"> </w:t>
            </w:r>
            <w:proofErr w:type="spellStart"/>
            <w:r w:rsidRPr="00B85334">
              <w:rPr>
                <w:sz w:val="28"/>
                <w:szCs w:val="28"/>
                <w:rPrChange w:id="736" w:author="HP" w:date="2025-11-17T19:08:00Z" w16du:dateUtc="2025-11-17T12:08:00Z">
                  <w:rPr>
                    <w:color w:val="FF0000"/>
                    <w:sz w:val="26"/>
                    <w:szCs w:val="26"/>
                  </w:rPr>
                </w:rPrChange>
              </w:rPr>
              <w:t>hóa</w:t>
            </w:r>
            <w:proofErr w:type="spellEnd"/>
            <w:r w:rsidRPr="00B85334">
              <w:rPr>
                <w:sz w:val="28"/>
                <w:szCs w:val="28"/>
                <w:rPrChange w:id="737" w:author="HP" w:date="2025-11-17T19:08:00Z" w16du:dateUtc="2025-11-17T12:08:00Z">
                  <w:rPr>
                    <w:color w:val="FF0000"/>
                    <w:sz w:val="26"/>
                    <w:szCs w:val="26"/>
                  </w:rPr>
                </w:rPrChange>
              </w:rPr>
              <w:t xml:space="preserve"> </w:t>
            </w:r>
            <w:proofErr w:type="spellStart"/>
            <w:r w:rsidRPr="00B85334">
              <w:rPr>
                <w:sz w:val="28"/>
                <w:szCs w:val="28"/>
                <w:rPrChange w:id="738" w:author="HP" w:date="2025-11-17T19:08:00Z" w16du:dateUtc="2025-11-17T12:08:00Z">
                  <w:rPr>
                    <w:color w:val="FF0000"/>
                    <w:sz w:val="26"/>
                    <w:szCs w:val="26"/>
                  </w:rPr>
                </w:rPrChange>
              </w:rPr>
              <w:t>phòng</w:t>
            </w:r>
            <w:proofErr w:type="spellEnd"/>
            <w:r w:rsidRPr="00B85334">
              <w:rPr>
                <w:sz w:val="28"/>
                <w:szCs w:val="28"/>
                <w:rPrChange w:id="739" w:author="HP" w:date="2025-11-17T19:08:00Z" w16du:dateUtc="2025-11-17T12:08:00Z">
                  <w:rPr>
                    <w:color w:val="FF0000"/>
                    <w:sz w:val="26"/>
                    <w:szCs w:val="26"/>
                  </w:rPr>
                </w:rPrChange>
              </w:rPr>
              <w:t xml:space="preserve"> </w:t>
            </w:r>
            <w:proofErr w:type="spellStart"/>
            <w:r w:rsidRPr="00B85334">
              <w:rPr>
                <w:sz w:val="28"/>
                <w:szCs w:val="28"/>
                <w:rPrChange w:id="740" w:author="HP" w:date="2025-11-17T19:08:00Z" w16du:dateUtc="2025-11-17T12:08:00Z">
                  <w:rPr>
                    <w:color w:val="FF0000"/>
                    <w:sz w:val="26"/>
                    <w:szCs w:val="26"/>
                  </w:rPr>
                </w:rPrChange>
              </w:rPr>
              <w:t>xét</w:t>
            </w:r>
            <w:proofErr w:type="spellEnd"/>
            <w:r w:rsidRPr="00B85334">
              <w:rPr>
                <w:sz w:val="28"/>
                <w:szCs w:val="28"/>
                <w:rPrChange w:id="741" w:author="HP" w:date="2025-11-17T19:08:00Z" w16du:dateUtc="2025-11-17T12:08:00Z">
                  <w:rPr>
                    <w:color w:val="FF0000"/>
                    <w:sz w:val="26"/>
                    <w:szCs w:val="26"/>
                  </w:rPr>
                </w:rPrChange>
              </w:rPr>
              <w:t xml:space="preserve"> </w:t>
            </w:r>
            <w:proofErr w:type="spellStart"/>
            <w:r w:rsidRPr="00B85334">
              <w:rPr>
                <w:sz w:val="28"/>
                <w:szCs w:val="28"/>
                <w:rPrChange w:id="742" w:author="HP" w:date="2025-11-17T19:08:00Z" w16du:dateUtc="2025-11-17T12:08:00Z">
                  <w:rPr>
                    <w:color w:val="FF0000"/>
                    <w:sz w:val="26"/>
                    <w:szCs w:val="26"/>
                  </w:rPr>
                </w:rPrChange>
              </w:rPr>
              <w:t>nghiệm</w:t>
            </w:r>
            <w:proofErr w:type="spellEnd"/>
            <w:r w:rsidRPr="00B85334">
              <w:rPr>
                <w:sz w:val="28"/>
                <w:szCs w:val="28"/>
                <w:rPrChange w:id="743" w:author="HP" w:date="2025-11-17T19:08:00Z" w16du:dateUtc="2025-11-17T12:08:00Z">
                  <w:rPr>
                    <w:color w:val="FF0000"/>
                    <w:sz w:val="26"/>
                    <w:szCs w:val="26"/>
                  </w:rPr>
                </w:rPrChange>
              </w:rPr>
              <w:t xml:space="preserve">: </w:t>
            </w:r>
            <w:proofErr w:type="spellStart"/>
            <w:r w:rsidRPr="00B85334">
              <w:rPr>
                <w:sz w:val="28"/>
                <w:szCs w:val="28"/>
                <w:rPrChange w:id="744" w:author="HP" w:date="2025-11-17T19:08:00Z" w16du:dateUtc="2025-11-17T12:08:00Z">
                  <w:rPr>
                    <w:color w:val="FF0000"/>
                    <w:sz w:val="26"/>
                    <w:szCs w:val="26"/>
                  </w:rPr>
                </w:rPrChange>
              </w:rPr>
              <w:t>Gồm</w:t>
            </w:r>
            <w:proofErr w:type="spellEnd"/>
            <w:r w:rsidRPr="00B85334">
              <w:rPr>
                <w:sz w:val="28"/>
                <w:szCs w:val="28"/>
                <w:rPrChange w:id="745" w:author="HP" w:date="2025-11-17T19:08:00Z" w16du:dateUtc="2025-11-17T12:08:00Z">
                  <w:rPr>
                    <w:color w:val="FF0000"/>
                    <w:sz w:val="26"/>
                    <w:szCs w:val="26"/>
                  </w:rPr>
                </w:rPrChange>
              </w:rPr>
              <w:t xml:space="preserve"> </w:t>
            </w:r>
            <w:proofErr w:type="spellStart"/>
            <w:r w:rsidRPr="00B85334">
              <w:rPr>
                <w:sz w:val="28"/>
                <w:szCs w:val="28"/>
                <w:rPrChange w:id="746" w:author="HP" w:date="2025-11-17T19:08:00Z" w16du:dateUtc="2025-11-17T12:08:00Z">
                  <w:rPr>
                    <w:color w:val="FF0000"/>
                    <w:sz w:val="26"/>
                    <w:szCs w:val="26"/>
                  </w:rPr>
                </w:rPrChange>
              </w:rPr>
              <w:t>các</w:t>
            </w:r>
            <w:proofErr w:type="spellEnd"/>
            <w:r w:rsidRPr="00B85334">
              <w:rPr>
                <w:sz w:val="28"/>
                <w:szCs w:val="28"/>
                <w:rPrChange w:id="747" w:author="HP" w:date="2025-11-17T19:08:00Z" w16du:dateUtc="2025-11-17T12:08:00Z">
                  <w:rPr>
                    <w:color w:val="FF0000"/>
                    <w:sz w:val="26"/>
                    <w:szCs w:val="26"/>
                  </w:rPr>
                </w:rPrChange>
              </w:rPr>
              <w:t xml:space="preserve"> </w:t>
            </w:r>
            <w:proofErr w:type="spellStart"/>
            <w:r w:rsidRPr="00B85334">
              <w:rPr>
                <w:sz w:val="28"/>
                <w:szCs w:val="28"/>
                <w:rPrChange w:id="748" w:author="HP" w:date="2025-11-17T19:08:00Z" w16du:dateUtc="2025-11-17T12:08:00Z">
                  <w:rPr>
                    <w:color w:val="FF0000"/>
                    <w:sz w:val="26"/>
                    <w:szCs w:val="26"/>
                  </w:rPr>
                </w:rPrChange>
              </w:rPr>
              <w:t>máy</w:t>
            </w:r>
            <w:proofErr w:type="spellEnd"/>
            <w:r w:rsidRPr="00B85334">
              <w:rPr>
                <w:sz w:val="28"/>
                <w:szCs w:val="28"/>
                <w:rPrChange w:id="749" w:author="HP" w:date="2025-11-17T19:08:00Z" w16du:dateUtc="2025-11-17T12:08:00Z">
                  <w:rPr>
                    <w:color w:val="FF0000"/>
                    <w:sz w:val="26"/>
                    <w:szCs w:val="26"/>
                  </w:rPr>
                </w:rPrChange>
              </w:rPr>
              <w:t xml:space="preserve"> </w:t>
            </w:r>
            <w:proofErr w:type="spellStart"/>
            <w:r w:rsidRPr="00B85334">
              <w:rPr>
                <w:sz w:val="28"/>
                <w:szCs w:val="28"/>
                <w:rPrChange w:id="750" w:author="HP" w:date="2025-11-17T19:08:00Z" w16du:dateUtc="2025-11-17T12:08:00Z">
                  <w:rPr>
                    <w:color w:val="FF0000"/>
                    <w:sz w:val="26"/>
                    <w:szCs w:val="26"/>
                  </w:rPr>
                </w:rPrChange>
              </w:rPr>
              <w:t>xét</w:t>
            </w:r>
            <w:proofErr w:type="spellEnd"/>
            <w:r w:rsidRPr="00B85334">
              <w:rPr>
                <w:sz w:val="28"/>
                <w:szCs w:val="28"/>
                <w:rPrChange w:id="751" w:author="HP" w:date="2025-11-17T19:08:00Z" w16du:dateUtc="2025-11-17T12:08:00Z">
                  <w:rPr>
                    <w:color w:val="FF0000"/>
                    <w:sz w:val="26"/>
                    <w:szCs w:val="26"/>
                  </w:rPr>
                </w:rPrChange>
              </w:rPr>
              <w:t xml:space="preserve"> </w:t>
            </w:r>
            <w:proofErr w:type="spellStart"/>
            <w:r w:rsidRPr="00B85334">
              <w:rPr>
                <w:sz w:val="28"/>
                <w:szCs w:val="28"/>
                <w:rPrChange w:id="752" w:author="HP" w:date="2025-11-17T19:08:00Z" w16du:dateUtc="2025-11-17T12:08:00Z">
                  <w:rPr>
                    <w:color w:val="FF0000"/>
                    <w:sz w:val="26"/>
                    <w:szCs w:val="26"/>
                  </w:rPr>
                </w:rPrChange>
              </w:rPr>
              <w:t>nghiệm</w:t>
            </w:r>
            <w:proofErr w:type="spellEnd"/>
            <w:r w:rsidRPr="00B85334">
              <w:rPr>
                <w:sz w:val="28"/>
                <w:szCs w:val="28"/>
                <w:rPrChange w:id="753" w:author="HP" w:date="2025-11-17T19:08:00Z" w16du:dateUtc="2025-11-17T12:08:00Z">
                  <w:rPr>
                    <w:color w:val="FF0000"/>
                    <w:sz w:val="26"/>
                    <w:szCs w:val="26"/>
                  </w:rPr>
                </w:rPrChange>
              </w:rPr>
              <w:t xml:space="preserve">: </w:t>
            </w:r>
            <w:proofErr w:type="spellStart"/>
            <w:r w:rsidRPr="00B85334">
              <w:rPr>
                <w:sz w:val="28"/>
                <w:szCs w:val="28"/>
                <w:rPrChange w:id="754" w:author="HP" w:date="2025-11-17T19:08:00Z" w16du:dateUtc="2025-11-17T12:08:00Z">
                  <w:rPr>
                    <w:color w:val="FF0000"/>
                    <w:sz w:val="26"/>
                    <w:szCs w:val="26"/>
                  </w:rPr>
                </w:rPrChange>
              </w:rPr>
              <w:t>máy</w:t>
            </w:r>
            <w:proofErr w:type="spellEnd"/>
            <w:r w:rsidRPr="00B85334">
              <w:rPr>
                <w:sz w:val="28"/>
                <w:szCs w:val="28"/>
                <w:rPrChange w:id="755" w:author="HP" w:date="2025-11-17T19:08:00Z" w16du:dateUtc="2025-11-17T12:08:00Z">
                  <w:rPr>
                    <w:color w:val="FF0000"/>
                    <w:sz w:val="26"/>
                    <w:szCs w:val="26"/>
                  </w:rPr>
                </w:rPrChange>
              </w:rPr>
              <w:t xml:space="preserve"> </w:t>
            </w:r>
            <w:proofErr w:type="spellStart"/>
            <w:r w:rsidRPr="00B85334">
              <w:rPr>
                <w:sz w:val="28"/>
                <w:szCs w:val="28"/>
                <w:rPrChange w:id="756" w:author="HP" w:date="2025-11-17T19:08:00Z" w16du:dateUtc="2025-11-17T12:08:00Z">
                  <w:rPr>
                    <w:color w:val="FF0000"/>
                    <w:sz w:val="26"/>
                    <w:szCs w:val="26"/>
                  </w:rPr>
                </w:rPrChange>
              </w:rPr>
              <w:t>xét</w:t>
            </w:r>
            <w:proofErr w:type="spellEnd"/>
            <w:r w:rsidRPr="00B85334">
              <w:rPr>
                <w:sz w:val="28"/>
                <w:szCs w:val="28"/>
                <w:rPrChange w:id="757" w:author="HP" w:date="2025-11-17T19:08:00Z" w16du:dateUtc="2025-11-17T12:08:00Z">
                  <w:rPr>
                    <w:color w:val="FF0000"/>
                    <w:sz w:val="26"/>
                    <w:szCs w:val="26"/>
                  </w:rPr>
                </w:rPrChange>
              </w:rPr>
              <w:t xml:space="preserve"> </w:t>
            </w:r>
            <w:proofErr w:type="spellStart"/>
            <w:r w:rsidRPr="00B85334">
              <w:rPr>
                <w:sz w:val="28"/>
                <w:szCs w:val="28"/>
                <w:rPrChange w:id="758" w:author="HP" w:date="2025-11-17T19:08:00Z" w16du:dateUtc="2025-11-17T12:08:00Z">
                  <w:rPr>
                    <w:color w:val="FF0000"/>
                    <w:sz w:val="26"/>
                    <w:szCs w:val="26"/>
                  </w:rPr>
                </w:rPrChange>
              </w:rPr>
              <w:t>nghiệm</w:t>
            </w:r>
            <w:proofErr w:type="spellEnd"/>
            <w:r w:rsidRPr="00B85334">
              <w:rPr>
                <w:sz w:val="28"/>
                <w:szCs w:val="28"/>
                <w:rPrChange w:id="759" w:author="HP" w:date="2025-11-17T19:08:00Z" w16du:dateUtc="2025-11-17T12:08:00Z">
                  <w:rPr>
                    <w:color w:val="FF0000"/>
                    <w:sz w:val="26"/>
                    <w:szCs w:val="26"/>
                  </w:rPr>
                </w:rPrChange>
              </w:rPr>
              <w:t xml:space="preserve"> </w:t>
            </w:r>
            <w:proofErr w:type="spellStart"/>
            <w:r w:rsidRPr="00B85334">
              <w:rPr>
                <w:sz w:val="28"/>
                <w:szCs w:val="28"/>
                <w:rPrChange w:id="760" w:author="HP" w:date="2025-11-17T19:08:00Z" w16du:dateUtc="2025-11-17T12:08:00Z">
                  <w:rPr>
                    <w:color w:val="FF0000"/>
                    <w:sz w:val="26"/>
                    <w:szCs w:val="26"/>
                  </w:rPr>
                </w:rPrChange>
              </w:rPr>
              <w:t>sinh</w:t>
            </w:r>
            <w:proofErr w:type="spellEnd"/>
            <w:r w:rsidRPr="00B85334">
              <w:rPr>
                <w:sz w:val="28"/>
                <w:szCs w:val="28"/>
                <w:rPrChange w:id="761" w:author="HP" w:date="2025-11-17T19:08:00Z" w16du:dateUtc="2025-11-17T12:08:00Z">
                  <w:rPr>
                    <w:color w:val="FF0000"/>
                    <w:sz w:val="26"/>
                    <w:szCs w:val="26"/>
                  </w:rPr>
                </w:rPrChange>
              </w:rPr>
              <w:t xml:space="preserve"> </w:t>
            </w:r>
            <w:proofErr w:type="spellStart"/>
            <w:r w:rsidRPr="00B85334">
              <w:rPr>
                <w:sz w:val="28"/>
                <w:szCs w:val="28"/>
                <w:rPrChange w:id="762" w:author="HP" w:date="2025-11-17T19:08:00Z" w16du:dateUtc="2025-11-17T12:08:00Z">
                  <w:rPr>
                    <w:color w:val="FF0000"/>
                    <w:sz w:val="26"/>
                    <w:szCs w:val="26"/>
                  </w:rPr>
                </w:rPrChange>
              </w:rPr>
              <w:t>hóa</w:t>
            </w:r>
            <w:proofErr w:type="spellEnd"/>
            <w:r w:rsidRPr="00B85334">
              <w:rPr>
                <w:sz w:val="28"/>
                <w:szCs w:val="28"/>
                <w:rPrChange w:id="763" w:author="HP" w:date="2025-11-17T19:08:00Z" w16du:dateUtc="2025-11-17T12:08:00Z">
                  <w:rPr>
                    <w:color w:val="FF0000"/>
                    <w:sz w:val="26"/>
                    <w:szCs w:val="26"/>
                  </w:rPr>
                </w:rPrChange>
              </w:rPr>
              <w:t xml:space="preserve"> </w:t>
            </w:r>
            <w:proofErr w:type="spellStart"/>
            <w:r w:rsidRPr="00B85334">
              <w:rPr>
                <w:sz w:val="28"/>
                <w:szCs w:val="28"/>
                <w:rPrChange w:id="764" w:author="HP" w:date="2025-11-17T19:08:00Z" w16du:dateUtc="2025-11-17T12:08:00Z">
                  <w:rPr>
                    <w:color w:val="FF0000"/>
                    <w:sz w:val="26"/>
                    <w:szCs w:val="26"/>
                  </w:rPr>
                </w:rPrChange>
              </w:rPr>
              <w:t>tự</w:t>
            </w:r>
            <w:proofErr w:type="spellEnd"/>
            <w:r w:rsidRPr="00B85334">
              <w:rPr>
                <w:sz w:val="28"/>
                <w:szCs w:val="28"/>
                <w:rPrChange w:id="765" w:author="HP" w:date="2025-11-17T19:08:00Z" w16du:dateUtc="2025-11-17T12:08:00Z">
                  <w:rPr>
                    <w:color w:val="FF0000"/>
                    <w:sz w:val="26"/>
                    <w:szCs w:val="26"/>
                  </w:rPr>
                </w:rPrChange>
              </w:rPr>
              <w:t xml:space="preserve"> </w:t>
            </w:r>
            <w:proofErr w:type="spellStart"/>
            <w:r w:rsidRPr="00B85334">
              <w:rPr>
                <w:sz w:val="28"/>
                <w:szCs w:val="28"/>
                <w:rPrChange w:id="766" w:author="HP" w:date="2025-11-17T19:08:00Z" w16du:dateUtc="2025-11-17T12:08:00Z">
                  <w:rPr>
                    <w:color w:val="FF0000"/>
                    <w:sz w:val="26"/>
                    <w:szCs w:val="26"/>
                  </w:rPr>
                </w:rPrChange>
              </w:rPr>
              <w:t>động</w:t>
            </w:r>
            <w:proofErr w:type="spellEnd"/>
            <w:r w:rsidRPr="00B85334">
              <w:rPr>
                <w:sz w:val="28"/>
                <w:szCs w:val="28"/>
                <w:rPrChange w:id="767" w:author="HP" w:date="2025-11-17T19:08:00Z" w16du:dateUtc="2025-11-17T12:08:00Z">
                  <w:rPr>
                    <w:color w:val="FF0000"/>
                    <w:sz w:val="26"/>
                    <w:szCs w:val="26"/>
                  </w:rPr>
                </w:rPrChange>
              </w:rPr>
              <w:t xml:space="preserve">, </w:t>
            </w:r>
            <w:proofErr w:type="spellStart"/>
            <w:r w:rsidRPr="00B85334">
              <w:rPr>
                <w:sz w:val="28"/>
                <w:szCs w:val="28"/>
                <w:rPrChange w:id="768" w:author="HP" w:date="2025-11-17T19:08:00Z" w16du:dateUtc="2025-11-17T12:08:00Z">
                  <w:rPr>
                    <w:color w:val="FF0000"/>
                    <w:sz w:val="26"/>
                    <w:szCs w:val="26"/>
                  </w:rPr>
                </w:rPrChange>
              </w:rPr>
              <w:t>máy</w:t>
            </w:r>
            <w:proofErr w:type="spellEnd"/>
            <w:r w:rsidRPr="00B85334">
              <w:rPr>
                <w:sz w:val="28"/>
                <w:szCs w:val="28"/>
                <w:rPrChange w:id="769" w:author="HP" w:date="2025-11-17T19:08:00Z" w16du:dateUtc="2025-11-17T12:08:00Z">
                  <w:rPr>
                    <w:color w:val="FF0000"/>
                    <w:sz w:val="26"/>
                    <w:szCs w:val="26"/>
                  </w:rPr>
                </w:rPrChange>
              </w:rPr>
              <w:t xml:space="preserve"> </w:t>
            </w:r>
            <w:proofErr w:type="spellStart"/>
            <w:r w:rsidRPr="00B85334">
              <w:rPr>
                <w:sz w:val="28"/>
                <w:szCs w:val="28"/>
                <w:rPrChange w:id="770" w:author="HP" w:date="2025-11-17T19:08:00Z" w16du:dateUtc="2025-11-17T12:08:00Z">
                  <w:rPr>
                    <w:color w:val="FF0000"/>
                    <w:sz w:val="26"/>
                    <w:szCs w:val="26"/>
                  </w:rPr>
                </w:rPrChange>
              </w:rPr>
              <w:t>xét</w:t>
            </w:r>
            <w:proofErr w:type="spellEnd"/>
            <w:r w:rsidRPr="00B85334">
              <w:rPr>
                <w:sz w:val="28"/>
                <w:szCs w:val="28"/>
                <w:rPrChange w:id="771" w:author="HP" w:date="2025-11-17T19:08:00Z" w16du:dateUtc="2025-11-17T12:08:00Z">
                  <w:rPr>
                    <w:color w:val="FF0000"/>
                    <w:sz w:val="26"/>
                    <w:szCs w:val="26"/>
                  </w:rPr>
                </w:rPrChange>
              </w:rPr>
              <w:t xml:space="preserve"> </w:t>
            </w:r>
            <w:proofErr w:type="spellStart"/>
            <w:r w:rsidRPr="00B85334">
              <w:rPr>
                <w:sz w:val="28"/>
                <w:szCs w:val="28"/>
                <w:rPrChange w:id="772" w:author="HP" w:date="2025-11-17T19:08:00Z" w16du:dateUtc="2025-11-17T12:08:00Z">
                  <w:rPr>
                    <w:color w:val="FF0000"/>
                    <w:sz w:val="26"/>
                    <w:szCs w:val="26"/>
                  </w:rPr>
                </w:rPrChange>
              </w:rPr>
              <w:t>nghiệm</w:t>
            </w:r>
            <w:proofErr w:type="spellEnd"/>
            <w:r w:rsidRPr="00B85334">
              <w:rPr>
                <w:sz w:val="28"/>
                <w:szCs w:val="28"/>
                <w:rPrChange w:id="773" w:author="HP" w:date="2025-11-17T19:08:00Z" w16du:dateUtc="2025-11-17T12:08:00Z">
                  <w:rPr>
                    <w:color w:val="FF0000"/>
                    <w:sz w:val="26"/>
                    <w:szCs w:val="26"/>
                  </w:rPr>
                </w:rPrChange>
              </w:rPr>
              <w:t xml:space="preserve"> </w:t>
            </w:r>
            <w:proofErr w:type="spellStart"/>
            <w:r w:rsidRPr="00B85334">
              <w:rPr>
                <w:sz w:val="28"/>
                <w:szCs w:val="28"/>
                <w:rPrChange w:id="774" w:author="HP" w:date="2025-11-17T19:08:00Z" w16du:dateUtc="2025-11-17T12:08:00Z">
                  <w:rPr>
                    <w:color w:val="FF0000"/>
                    <w:sz w:val="26"/>
                    <w:szCs w:val="26"/>
                  </w:rPr>
                </w:rPrChange>
              </w:rPr>
              <w:t>huyết</w:t>
            </w:r>
            <w:proofErr w:type="spellEnd"/>
            <w:r w:rsidRPr="00B85334">
              <w:rPr>
                <w:sz w:val="28"/>
                <w:szCs w:val="28"/>
                <w:rPrChange w:id="775" w:author="HP" w:date="2025-11-17T19:08:00Z" w16du:dateUtc="2025-11-17T12:08:00Z">
                  <w:rPr>
                    <w:color w:val="FF0000"/>
                    <w:sz w:val="26"/>
                    <w:szCs w:val="26"/>
                  </w:rPr>
                </w:rPrChange>
              </w:rPr>
              <w:t xml:space="preserve"> </w:t>
            </w:r>
            <w:proofErr w:type="spellStart"/>
            <w:r w:rsidRPr="00B85334">
              <w:rPr>
                <w:sz w:val="28"/>
                <w:szCs w:val="28"/>
                <w:rPrChange w:id="776" w:author="HP" w:date="2025-11-17T19:08:00Z" w16du:dateUtc="2025-11-17T12:08:00Z">
                  <w:rPr>
                    <w:color w:val="FF0000"/>
                    <w:sz w:val="26"/>
                    <w:szCs w:val="26"/>
                  </w:rPr>
                </w:rPrChange>
              </w:rPr>
              <w:t>học</w:t>
            </w:r>
            <w:proofErr w:type="spellEnd"/>
            <w:r w:rsidRPr="00B85334">
              <w:rPr>
                <w:sz w:val="28"/>
                <w:szCs w:val="28"/>
                <w:rPrChange w:id="777" w:author="HP" w:date="2025-11-17T19:08:00Z" w16du:dateUtc="2025-11-17T12:08:00Z">
                  <w:rPr>
                    <w:color w:val="FF0000"/>
                    <w:sz w:val="26"/>
                    <w:szCs w:val="26"/>
                  </w:rPr>
                </w:rPrChange>
              </w:rPr>
              <w:t xml:space="preserve"> </w:t>
            </w:r>
            <w:proofErr w:type="spellStart"/>
            <w:r w:rsidRPr="00B85334">
              <w:rPr>
                <w:sz w:val="28"/>
                <w:szCs w:val="28"/>
                <w:rPrChange w:id="778" w:author="HP" w:date="2025-11-17T19:08:00Z" w16du:dateUtc="2025-11-17T12:08:00Z">
                  <w:rPr>
                    <w:color w:val="FF0000"/>
                    <w:sz w:val="26"/>
                    <w:szCs w:val="26"/>
                  </w:rPr>
                </w:rPrChange>
              </w:rPr>
              <w:t>tự</w:t>
            </w:r>
            <w:proofErr w:type="spellEnd"/>
            <w:r w:rsidRPr="00B85334">
              <w:rPr>
                <w:sz w:val="28"/>
                <w:szCs w:val="28"/>
                <w:rPrChange w:id="779" w:author="HP" w:date="2025-11-17T19:08:00Z" w16du:dateUtc="2025-11-17T12:08:00Z">
                  <w:rPr>
                    <w:color w:val="FF0000"/>
                    <w:sz w:val="26"/>
                    <w:szCs w:val="26"/>
                  </w:rPr>
                </w:rPrChange>
              </w:rPr>
              <w:t xml:space="preserve"> </w:t>
            </w:r>
            <w:proofErr w:type="spellStart"/>
            <w:r w:rsidRPr="00B85334">
              <w:rPr>
                <w:sz w:val="28"/>
                <w:szCs w:val="28"/>
                <w:rPrChange w:id="780" w:author="HP" w:date="2025-11-17T19:08:00Z" w16du:dateUtc="2025-11-17T12:08:00Z">
                  <w:rPr>
                    <w:color w:val="FF0000"/>
                    <w:sz w:val="26"/>
                    <w:szCs w:val="26"/>
                  </w:rPr>
                </w:rPrChange>
              </w:rPr>
              <w:t>động</w:t>
            </w:r>
            <w:proofErr w:type="spellEnd"/>
            <w:r w:rsidRPr="00B85334">
              <w:rPr>
                <w:sz w:val="28"/>
                <w:szCs w:val="28"/>
                <w:rPrChange w:id="781" w:author="HP" w:date="2025-11-17T19:08:00Z" w16du:dateUtc="2025-11-17T12:08:00Z">
                  <w:rPr>
                    <w:color w:val="FF0000"/>
                    <w:sz w:val="26"/>
                    <w:szCs w:val="26"/>
                  </w:rPr>
                </w:rPrChange>
              </w:rPr>
              <w:t xml:space="preserve">, </w:t>
            </w:r>
            <w:proofErr w:type="spellStart"/>
            <w:r w:rsidRPr="00B85334">
              <w:rPr>
                <w:sz w:val="28"/>
                <w:szCs w:val="28"/>
                <w:rPrChange w:id="782" w:author="HP" w:date="2025-11-17T19:08:00Z" w16du:dateUtc="2025-11-17T12:08:00Z">
                  <w:rPr>
                    <w:color w:val="FF0000"/>
                    <w:sz w:val="26"/>
                    <w:szCs w:val="26"/>
                  </w:rPr>
                </w:rPrChange>
              </w:rPr>
              <w:t>máy</w:t>
            </w:r>
            <w:proofErr w:type="spellEnd"/>
            <w:r w:rsidRPr="00B85334">
              <w:rPr>
                <w:sz w:val="28"/>
                <w:szCs w:val="28"/>
                <w:rPrChange w:id="783" w:author="HP" w:date="2025-11-17T19:08:00Z" w16du:dateUtc="2025-11-17T12:08:00Z">
                  <w:rPr>
                    <w:color w:val="FF0000"/>
                    <w:sz w:val="26"/>
                    <w:szCs w:val="26"/>
                  </w:rPr>
                </w:rPrChange>
              </w:rPr>
              <w:t xml:space="preserve"> </w:t>
            </w:r>
            <w:proofErr w:type="spellStart"/>
            <w:r w:rsidRPr="00B85334">
              <w:rPr>
                <w:sz w:val="28"/>
                <w:szCs w:val="28"/>
                <w:rPrChange w:id="784" w:author="HP" w:date="2025-11-17T19:08:00Z" w16du:dateUtc="2025-11-17T12:08:00Z">
                  <w:rPr>
                    <w:color w:val="FF0000"/>
                    <w:sz w:val="26"/>
                    <w:szCs w:val="26"/>
                  </w:rPr>
                </w:rPrChange>
              </w:rPr>
              <w:t>xét</w:t>
            </w:r>
            <w:proofErr w:type="spellEnd"/>
            <w:r w:rsidRPr="00B85334">
              <w:rPr>
                <w:sz w:val="28"/>
                <w:szCs w:val="28"/>
                <w:rPrChange w:id="785" w:author="HP" w:date="2025-11-17T19:08:00Z" w16du:dateUtc="2025-11-17T12:08:00Z">
                  <w:rPr>
                    <w:color w:val="FF0000"/>
                    <w:sz w:val="26"/>
                    <w:szCs w:val="26"/>
                  </w:rPr>
                </w:rPrChange>
              </w:rPr>
              <w:t xml:space="preserve"> </w:t>
            </w:r>
            <w:proofErr w:type="spellStart"/>
            <w:r w:rsidRPr="00B85334">
              <w:rPr>
                <w:sz w:val="28"/>
                <w:szCs w:val="28"/>
                <w:rPrChange w:id="786" w:author="HP" w:date="2025-11-17T19:08:00Z" w16du:dateUtc="2025-11-17T12:08:00Z">
                  <w:rPr>
                    <w:color w:val="FF0000"/>
                    <w:sz w:val="26"/>
                    <w:szCs w:val="26"/>
                  </w:rPr>
                </w:rPrChange>
              </w:rPr>
              <w:t>nghiệm</w:t>
            </w:r>
            <w:proofErr w:type="spellEnd"/>
            <w:r w:rsidRPr="00B85334">
              <w:rPr>
                <w:sz w:val="28"/>
                <w:szCs w:val="28"/>
                <w:rPrChange w:id="787" w:author="HP" w:date="2025-11-17T19:08:00Z" w16du:dateUtc="2025-11-17T12:08:00Z">
                  <w:rPr>
                    <w:color w:val="FF0000"/>
                    <w:sz w:val="26"/>
                    <w:szCs w:val="26"/>
                  </w:rPr>
                </w:rPrChange>
              </w:rPr>
              <w:t xml:space="preserve"> </w:t>
            </w:r>
            <w:proofErr w:type="spellStart"/>
            <w:r w:rsidRPr="00B85334">
              <w:rPr>
                <w:sz w:val="28"/>
                <w:szCs w:val="28"/>
                <w:rPrChange w:id="788" w:author="HP" w:date="2025-11-17T19:08:00Z" w16du:dateUtc="2025-11-17T12:08:00Z">
                  <w:rPr>
                    <w:color w:val="FF0000"/>
                    <w:sz w:val="26"/>
                    <w:szCs w:val="26"/>
                  </w:rPr>
                </w:rPrChange>
              </w:rPr>
              <w:t>miễn</w:t>
            </w:r>
            <w:proofErr w:type="spellEnd"/>
            <w:r w:rsidRPr="00B85334">
              <w:rPr>
                <w:sz w:val="28"/>
                <w:szCs w:val="28"/>
                <w:rPrChange w:id="789" w:author="HP" w:date="2025-11-17T19:08:00Z" w16du:dateUtc="2025-11-17T12:08:00Z">
                  <w:rPr>
                    <w:color w:val="FF0000"/>
                    <w:sz w:val="26"/>
                    <w:szCs w:val="26"/>
                  </w:rPr>
                </w:rPrChange>
              </w:rPr>
              <w:t xml:space="preserve"> </w:t>
            </w:r>
            <w:proofErr w:type="spellStart"/>
            <w:r w:rsidRPr="00B85334">
              <w:rPr>
                <w:sz w:val="28"/>
                <w:szCs w:val="28"/>
                <w:rPrChange w:id="790" w:author="HP" w:date="2025-11-17T19:08:00Z" w16du:dateUtc="2025-11-17T12:08:00Z">
                  <w:rPr>
                    <w:color w:val="FF0000"/>
                    <w:sz w:val="26"/>
                    <w:szCs w:val="26"/>
                  </w:rPr>
                </w:rPrChange>
              </w:rPr>
              <w:t>dịch</w:t>
            </w:r>
            <w:proofErr w:type="spellEnd"/>
            <w:r w:rsidRPr="00B85334">
              <w:rPr>
                <w:sz w:val="28"/>
                <w:szCs w:val="28"/>
                <w:rPrChange w:id="791" w:author="HP" w:date="2025-11-17T19:08:00Z" w16du:dateUtc="2025-11-17T12:08:00Z">
                  <w:rPr>
                    <w:color w:val="FF0000"/>
                    <w:sz w:val="26"/>
                    <w:szCs w:val="26"/>
                  </w:rPr>
                </w:rPrChange>
              </w:rPr>
              <w:t xml:space="preserve"> </w:t>
            </w:r>
            <w:proofErr w:type="spellStart"/>
            <w:r w:rsidRPr="00B85334">
              <w:rPr>
                <w:sz w:val="28"/>
                <w:szCs w:val="28"/>
                <w:rPrChange w:id="792" w:author="HP" w:date="2025-11-17T19:08:00Z" w16du:dateUtc="2025-11-17T12:08:00Z">
                  <w:rPr>
                    <w:color w:val="FF0000"/>
                    <w:sz w:val="26"/>
                    <w:szCs w:val="26"/>
                  </w:rPr>
                </w:rPrChange>
              </w:rPr>
              <w:t>tự</w:t>
            </w:r>
            <w:proofErr w:type="spellEnd"/>
            <w:r w:rsidRPr="00B85334">
              <w:rPr>
                <w:sz w:val="28"/>
                <w:szCs w:val="28"/>
                <w:rPrChange w:id="793" w:author="HP" w:date="2025-11-17T19:08:00Z" w16du:dateUtc="2025-11-17T12:08:00Z">
                  <w:rPr>
                    <w:color w:val="FF0000"/>
                    <w:sz w:val="26"/>
                    <w:szCs w:val="26"/>
                  </w:rPr>
                </w:rPrChange>
              </w:rPr>
              <w:t xml:space="preserve"> </w:t>
            </w:r>
            <w:proofErr w:type="spellStart"/>
            <w:r w:rsidRPr="00B85334">
              <w:rPr>
                <w:sz w:val="28"/>
                <w:szCs w:val="28"/>
                <w:rPrChange w:id="794" w:author="HP" w:date="2025-11-17T19:08:00Z" w16du:dateUtc="2025-11-17T12:08:00Z">
                  <w:rPr>
                    <w:color w:val="FF0000"/>
                    <w:sz w:val="26"/>
                    <w:szCs w:val="26"/>
                  </w:rPr>
                </w:rPrChange>
              </w:rPr>
              <w:t>động</w:t>
            </w:r>
            <w:proofErr w:type="spellEnd"/>
            <w:r w:rsidRPr="00B85334">
              <w:rPr>
                <w:sz w:val="28"/>
                <w:szCs w:val="28"/>
                <w:rPrChange w:id="795" w:author="HP" w:date="2025-11-17T19:08:00Z" w16du:dateUtc="2025-11-17T12:08:00Z">
                  <w:rPr>
                    <w:color w:val="FF0000"/>
                    <w:sz w:val="26"/>
                    <w:szCs w:val="26"/>
                  </w:rPr>
                </w:rPrChange>
              </w:rPr>
              <w:t xml:space="preserve">; </w:t>
            </w:r>
            <w:proofErr w:type="spellStart"/>
            <w:r w:rsidRPr="00B85334">
              <w:rPr>
                <w:sz w:val="28"/>
                <w:szCs w:val="28"/>
                <w:rPrChange w:id="796" w:author="HP" w:date="2025-11-17T19:08:00Z" w16du:dateUtc="2025-11-17T12:08:00Z">
                  <w:rPr>
                    <w:color w:val="FF0000"/>
                    <w:sz w:val="26"/>
                    <w:szCs w:val="26"/>
                  </w:rPr>
                </w:rPrChange>
              </w:rPr>
              <w:t>Có</w:t>
            </w:r>
            <w:proofErr w:type="spellEnd"/>
            <w:r w:rsidRPr="00B85334">
              <w:rPr>
                <w:sz w:val="28"/>
                <w:szCs w:val="28"/>
                <w:rPrChange w:id="797" w:author="HP" w:date="2025-11-17T19:08:00Z" w16du:dateUtc="2025-11-17T12:08:00Z">
                  <w:rPr>
                    <w:color w:val="FF0000"/>
                    <w:sz w:val="26"/>
                    <w:szCs w:val="26"/>
                  </w:rPr>
                </w:rPrChange>
              </w:rPr>
              <w:t xml:space="preserve"> </w:t>
            </w:r>
            <w:proofErr w:type="spellStart"/>
            <w:r w:rsidRPr="00B85334">
              <w:rPr>
                <w:sz w:val="28"/>
                <w:szCs w:val="28"/>
                <w:rPrChange w:id="798" w:author="HP" w:date="2025-11-17T19:08:00Z" w16du:dateUtc="2025-11-17T12:08:00Z">
                  <w:rPr>
                    <w:color w:val="FF0000"/>
                    <w:sz w:val="26"/>
                    <w:szCs w:val="26"/>
                  </w:rPr>
                </w:rPrChange>
              </w:rPr>
              <w:t>bản</w:t>
            </w:r>
            <w:proofErr w:type="spellEnd"/>
            <w:r w:rsidRPr="00B85334">
              <w:rPr>
                <w:sz w:val="28"/>
                <w:szCs w:val="28"/>
                <w:rPrChange w:id="799" w:author="HP" w:date="2025-11-17T19:08:00Z" w16du:dateUtc="2025-11-17T12:08:00Z">
                  <w:rPr>
                    <w:color w:val="FF0000"/>
                    <w:sz w:val="26"/>
                    <w:szCs w:val="26"/>
                  </w:rPr>
                </w:rPrChange>
              </w:rPr>
              <w:t xml:space="preserve"> </w:t>
            </w:r>
            <w:proofErr w:type="spellStart"/>
            <w:r w:rsidRPr="00B85334">
              <w:rPr>
                <w:sz w:val="28"/>
                <w:szCs w:val="28"/>
                <w:rPrChange w:id="800" w:author="HP" w:date="2025-11-17T19:08:00Z" w16du:dateUtc="2025-11-17T12:08:00Z">
                  <w:rPr>
                    <w:color w:val="FF0000"/>
                    <w:sz w:val="26"/>
                    <w:szCs w:val="26"/>
                  </w:rPr>
                </w:rPrChange>
              </w:rPr>
              <w:t>sao</w:t>
            </w:r>
            <w:proofErr w:type="spellEnd"/>
            <w:r w:rsidRPr="00B85334">
              <w:rPr>
                <w:sz w:val="28"/>
                <w:szCs w:val="28"/>
                <w:rPrChange w:id="801" w:author="HP" w:date="2025-11-17T19:08:00Z" w16du:dateUtc="2025-11-17T12:08:00Z">
                  <w:rPr>
                    <w:color w:val="FF0000"/>
                    <w:sz w:val="26"/>
                    <w:szCs w:val="26"/>
                  </w:rPr>
                </w:rPrChange>
              </w:rPr>
              <w:t xml:space="preserve"> y </w:t>
            </w:r>
            <w:proofErr w:type="spellStart"/>
            <w:r w:rsidRPr="00B85334">
              <w:rPr>
                <w:sz w:val="28"/>
                <w:szCs w:val="28"/>
                <w:rPrChange w:id="802" w:author="HP" w:date="2025-11-17T19:08:00Z" w16du:dateUtc="2025-11-17T12:08:00Z">
                  <w:rPr>
                    <w:color w:val="FF0000"/>
                    <w:sz w:val="26"/>
                    <w:szCs w:val="26"/>
                  </w:rPr>
                </w:rPrChange>
              </w:rPr>
              <w:t>hóa</w:t>
            </w:r>
            <w:proofErr w:type="spellEnd"/>
            <w:r w:rsidRPr="00B85334">
              <w:rPr>
                <w:sz w:val="28"/>
                <w:szCs w:val="28"/>
                <w:rPrChange w:id="803" w:author="HP" w:date="2025-11-17T19:08:00Z" w16du:dateUtc="2025-11-17T12:08:00Z">
                  <w:rPr>
                    <w:color w:val="FF0000"/>
                    <w:sz w:val="26"/>
                    <w:szCs w:val="26"/>
                  </w:rPr>
                </w:rPrChange>
              </w:rPr>
              <w:t xml:space="preserve"> </w:t>
            </w:r>
            <w:proofErr w:type="spellStart"/>
            <w:r w:rsidRPr="00B85334">
              <w:rPr>
                <w:sz w:val="28"/>
                <w:szCs w:val="28"/>
                <w:rPrChange w:id="804" w:author="HP" w:date="2025-11-17T19:08:00Z" w16du:dateUtc="2025-11-17T12:08:00Z">
                  <w:rPr>
                    <w:color w:val="FF0000"/>
                    <w:sz w:val="26"/>
                    <w:szCs w:val="26"/>
                  </w:rPr>
                </w:rPrChange>
              </w:rPr>
              <w:t>đơn</w:t>
            </w:r>
            <w:proofErr w:type="spellEnd"/>
            <w:r w:rsidRPr="00B85334">
              <w:rPr>
                <w:sz w:val="28"/>
                <w:szCs w:val="28"/>
                <w:rPrChange w:id="805" w:author="HP" w:date="2025-11-17T19:08:00Z" w16du:dateUtc="2025-11-17T12:08:00Z">
                  <w:rPr>
                    <w:color w:val="FF0000"/>
                    <w:sz w:val="26"/>
                    <w:szCs w:val="26"/>
                  </w:rPr>
                </w:rPrChange>
              </w:rPr>
              <w:t xml:space="preserve"> </w:t>
            </w:r>
            <w:proofErr w:type="spellStart"/>
            <w:r w:rsidRPr="00B85334">
              <w:rPr>
                <w:sz w:val="28"/>
                <w:szCs w:val="28"/>
                <w:rPrChange w:id="806" w:author="HP" w:date="2025-11-17T19:08:00Z" w16du:dateUtc="2025-11-17T12:08:00Z">
                  <w:rPr>
                    <w:color w:val="FF0000"/>
                    <w:sz w:val="26"/>
                    <w:szCs w:val="26"/>
                  </w:rPr>
                </w:rPrChange>
              </w:rPr>
              <w:t>giá</w:t>
            </w:r>
            <w:proofErr w:type="spellEnd"/>
            <w:r w:rsidRPr="00B85334">
              <w:rPr>
                <w:sz w:val="28"/>
                <w:szCs w:val="28"/>
                <w:rPrChange w:id="807" w:author="HP" w:date="2025-11-17T19:08:00Z" w16du:dateUtc="2025-11-17T12:08:00Z">
                  <w:rPr>
                    <w:color w:val="FF0000"/>
                    <w:sz w:val="26"/>
                    <w:szCs w:val="26"/>
                  </w:rPr>
                </w:rPrChange>
              </w:rPr>
              <w:t xml:space="preserve"> </w:t>
            </w:r>
            <w:proofErr w:type="spellStart"/>
            <w:r w:rsidRPr="00B85334">
              <w:rPr>
                <w:sz w:val="28"/>
                <w:szCs w:val="28"/>
                <w:rPrChange w:id="808" w:author="HP" w:date="2025-11-17T19:08:00Z" w16du:dateUtc="2025-11-17T12:08:00Z">
                  <w:rPr>
                    <w:color w:val="FF0000"/>
                    <w:sz w:val="26"/>
                    <w:szCs w:val="26"/>
                  </w:rPr>
                </w:rPrChange>
              </w:rPr>
              <w:t>trị</w:t>
            </w:r>
            <w:proofErr w:type="spellEnd"/>
            <w:r w:rsidRPr="00B85334">
              <w:rPr>
                <w:sz w:val="28"/>
                <w:szCs w:val="28"/>
                <w:rPrChange w:id="809" w:author="HP" w:date="2025-11-17T19:08:00Z" w16du:dateUtc="2025-11-17T12:08:00Z">
                  <w:rPr>
                    <w:color w:val="FF0000"/>
                    <w:sz w:val="26"/>
                    <w:szCs w:val="26"/>
                  </w:rPr>
                </w:rPrChange>
              </w:rPr>
              <w:t xml:space="preserve"> </w:t>
            </w:r>
            <w:proofErr w:type="spellStart"/>
            <w:r w:rsidRPr="00B85334">
              <w:rPr>
                <w:sz w:val="28"/>
                <w:szCs w:val="28"/>
                <w:rPrChange w:id="810" w:author="HP" w:date="2025-11-17T19:08:00Z" w16du:dateUtc="2025-11-17T12:08:00Z">
                  <w:rPr>
                    <w:color w:val="FF0000"/>
                    <w:sz w:val="26"/>
                    <w:szCs w:val="26"/>
                  </w:rPr>
                </w:rPrChange>
              </w:rPr>
              <w:t>gia</w:t>
            </w:r>
            <w:proofErr w:type="spellEnd"/>
            <w:r w:rsidRPr="00B85334">
              <w:rPr>
                <w:sz w:val="28"/>
                <w:szCs w:val="28"/>
                <w:rPrChange w:id="811" w:author="HP" w:date="2025-11-17T19:08:00Z" w16du:dateUtc="2025-11-17T12:08:00Z">
                  <w:rPr>
                    <w:color w:val="FF0000"/>
                    <w:sz w:val="26"/>
                    <w:szCs w:val="26"/>
                  </w:rPr>
                </w:rPrChange>
              </w:rPr>
              <w:t xml:space="preserve"> </w:t>
            </w:r>
            <w:proofErr w:type="spellStart"/>
            <w:r w:rsidRPr="00B85334">
              <w:rPr>
                <w:sz w:val="28"/>
                <w:szCs w:val="28"/>
                <w:rPrChange w:id="812" w:author="HP" w:date="2025-11-17T19:08:00Z" w16du:dateUtc="2025-11-17T12:08:00Z">
                  <w:rPr>
                    <w:color w:val="FF0000"/>
                    <w:sz w:val="26"/>
                    <w:szCs w:val="26"/>
                  </w:rPr>
                </w:rPrChange>
              </w:rPr>
              <w:t>tăng</w:t>
            </w:r>
            <w:proofErr w:type="spellEnd"/>
            <w:r w:rsidRPr="00B85334">
              <w:rPr>
                <w:sz w:val="28"/>
                <w:szCs w:val="28"/>
                <w:rPrChange w:id="813" w:author="HP" w:date="2025-11-17T19:08:00Z" w16du:dateUtc="2025-11-17T12:08:00Z">
                  <w:rPr>
                    <w:color w:val="FF0000"/>
                    <w:sz w:val="26"/>
                    <w:szCs w:val="26"/>
                  </w:rPr>
                </w:rPrChange>
              </w:rPr>
              <w:t xml:space="preserve"> </w:t>
            </w:r>
            <w:proofErr w:type="spellStart"/>
            <w:r w:rsidRPr="00B85334">
              <w:rPr>
                <w:sz w:val="28"/>
                <w:szCs w:val="28"/>
                <w:rPrChange w:id="814" w:author="HP" w:date="2025-11-17T19:08:00Z" w16du:dateUtc="2025-11-17T12:08:00Z">
                  <w:rPr>
                    <w:color w:val="FF0000"/>
                    <w:sz w:val="26"/>
                    <w:szCs w:val="26"/>
                  </w:rPr>
                </w:rPrChange>
              </w:rPr>
              <w:t>và</w:t>
            </w:r>
            <w:proofErr w:type="spellEnd"/>
            <w:r w:rsidRPr="00B85334">
              <w:rPr>
                <w:sz w:val="28"/>
                <w:szCs w:val="28"/>
                <w:rPrChange w:id="815" w:author="HP" w:date="2025-11-17T19:08:00Z" w16du:dateUtc="2025-11-17T12:08:00Z">
                  <w:rPr>
                    <w:color w:val="FF0000"/>
                    <w:sz w:val="26"/>
                    <w:szCs w:val="26"/>
                  </w:rPr>
                </w:rPrChange>
              </w:rPr>
              <w:t xml:space="preserve"> </w:t>
            </w:r>
            <w:proofErr w:type="spellStart"/>
            <w:r w:rsidRPr="00B85334">
              <w:rPr>
                <w:sz w:val="28"/>
                <w:szCs w:val="28"/>
                <w:rPrChange w:id="816" w:author="HP" w:date="2025-11-17T19:08:00Z" w16du:dateUtc="2025-11-17T12:08:00Z">
                  <w:rPr>
                    <w:color w:val="FF0000"/>
                    <w:sz w:val="26"/>
                    <w:szCs w:val="26"/>
                  </w:rPr>
                </w:rPrChange>
              </w:rPr>
              <w:t>hợp</w:t>
            </w:r>
            <w:proofErr w:type="spellEnd"/>
            <w:r w:rsidRPr="00B85334">
              <w:rPr>
                <w:sz w:val="28"/>
                <w:szCs w:val="28"/>
                <w:rPrChange w:id="817" w:author="HP" w:date="2025-11-17T19:08:00Z" w16du:dateUtc="2025-11-17T12:08:00Z">
                  <w:rPr>
                    <w:color w:val="FF0000"/>
                    <w:sz w:val="26"/>
                    <w:szCs w:val="26"/>
                  </w:rPr>
                </w:rPrChange>
              </w:rPr>
              <w:t xml:space="preserve"> </w:t>
            </w:r>
            <w:proofErr w:type="spellStart"/>
            <w:r w:rsidRPr="00B85334">
              <w:rPr>
                <w:sz w:val="28"/>
                <w:szCs w:val="28"/>
                <w:rPrChange w:id="818" w:author="HP" w:date="2025-11-17T19:08:00Z" w16du:dateUtc="2025-11-17T12:08:00Z">
                  <w:rPr>
                    <w:color w:val="FF0000"/>
                    <w:sz w:val="26"/>
                    <w:szCs w:val="26"/>
                  </w:rPr>
                </w:rPrChange>
              </w:rPr>
              <w:t>đồng</w:t>
            </w:r>
            <w:proofErr w:type="spellEnd"/>
            <w:r w:rsidRPr="00B85334">
              <w:rPr>
                <w:sz w:val="28"/>
                <w:szCs w:val="28"/>
                <w:rPrChange w:id="819" w:author="HP" w:date="2025-11-17T19:08:00Z" w16du:dateUtc="2025-11-17T12:08:00Z">
                  <w:rPr>
                    <w:color w:val="FF0000"/>
                    <w:sz w:val="26"/>
                    <w:szCs w:val="26"/>
                  </w:rPr>
                </w:rPrChange>
              </w:rPr>
              <w:t xml:space="preserve"> </w:t>
            </w:r>
            <w:proofErr w:type="spellStart"/>
            <w:r w:rsidRPr="00B85334">
              <w:rPr>
                <w:sz w:val="28"/>
                <w:szCs w:val="28"/>
                <w:rPrChange w:id="820" w:author="HP" w:date="2025-11-17T19:08:00Z" w16du:dateUtc="2025-11-17T12:08:00Z">
                  <w:rPr>
                    <w:color w:val="FF0000"/>
                    <w:sz w:val="26"/>
                    <w:szCs w:val="26"/>
                  </w:rPr>
                </w:rPrChange>
              </w:rPr>
              <w:t>mua</w:t>
            </w:r>
            <w:proofErr w:type="spellEnd"/>
            <w:r w:rsidRPr="00B85334">
              <w:rPr>
                <w:sz w:val="28"/>
                <w:szCs w:val="28"/>
                <w:rPrChange w:id="821" w:author="HP" w:date="2025-11-17T19:08:00Z" w16du:dateUtc="2025-11-17T12:08:00Z">
                  <w:rPr>
                    <w:color w:val="FF0000"/>
                    <w:sz w:val="26"/>
                    <w:szCs w:val="26"/>
                  </w:rPr>
                </w:rPrChange>
              </w:rPr>
              <w:t xml:space="preserve"> </w:t>
            </w:r>
            <w:proofErr w:type="spellStart"/>
            <w:r w:rsidRPr="00B85334">
              <w:rPr>
                <w:sz w:val="28"/>
                <w:szCs w:val="28"/>
                <w:rPrChange w:id="822" w:author="HP" w:date="2025-11-17T19:08:00Z" w16du:dateUtc="2025-11-17T12:08:00Z">
                  <w:rPr>
                    <w:color w:val="FF0000"/>
                    <w:sz w:val="26"/>
                    <w:szCs w:val="26"/>
                  </w:rPr>
                </w:rPrChange>
              </w:rPr>
              <w:t>bán</w:t>
            </w:r>
            <w:proofErr w:type="spellEnd"/>
            <w:r w:rsidRPr="00B85334">
              <w:rPr>
                <w:sz w:val="28"/>
                <w:szCs w:val="28"/>
                <w:rPrChange w:id="823" w:author="HP" w:date="2025-11-17T19:08:00Z" w16du:dateUtc="2025-11-17T12:08:00Z">
                  <w:rPr>
                    <w:color w:val="FF0000"/>
                    <w:sz w:val="26"/>
                    <w:szCs w:val="26"/>
                  </w:rPr>
                </w:rPrChange>
              </w:rPr>
              <w:t xml:space="preserve"> </w:t>
            </w:r>
            <w:proofErr w:type="spellStart"/>
            <w:r w:rsidRPr="00B85334">
              <w:rPr>
                <w:sz w:val="28"/>
                <w:szCs w:val="28"/>
                <w:rPrChange w:id="824" w:author="HP" w:date="2025-11-17T19:08:00Z" w16du:dateUtc="2025-11-17T12:08:00Z">
                  <w:rPr>
                    <w:color w:val="FF0000"/>
                    <w:sz w:val="26"/>
                    <w:szCs w:val="26"/>
                  </w:rPr>
                </w:rPrChange>
              </w:rPr>
              <w:t>với</w:t>
            </w:r>
            <w:proofErr w:type="spellEnd"/>
            <w:r w:rsidRPr="00B85334">
              <w:rPr>
                <w:sz w:val="28"/>
                <w:szCs w:val="28"/>
                <w:rPrChange w:id="825" w:author="HP" w:date="2025-11-17T19:08:00Z" w16du:dateUtc="2025-11-17T12:08:00Z">
                  <w:rPr>
                    <w:color w:val="FF0000"/>
                    <w:sz w:val="26"/>
                    <w:szCs w:val="26"/>
                  </w:rPr>
                </w:rPrChange>
              </w:rPr>
              <w:t xml:space="preserve"> </w:t>
            </w:r>
            <w:proofErr w:type="spellStart"/>
            <w:r w:rsidRPr="00B85334">
              <w:rPr>
                <w:sz w:val="28"/>
                <w:szCs w:val="28"/>
                <w:rPrChange w:id="826" w:author="HP" w:date="2025-11-17T19:08:00Z" w16du:dateUtc="2025-11-17T12:08:00Z">
                  <w:rPr>
                    <w:color w:val="FF0000"/>
                    <w:sz w:val="26"/>
                    <w:szCs w:val="26"/>
                  </w:rPr>
                </w:rPrChange>
              </w:rPr>
              <w:t>nguồn</w:t>
            </w:r>
            <w:proofErr w:type="spellEnd"/>
            <w:r w:rsidRPr="00B85334">
              <w:rPr>
                <w:sz w:val="28"/>
                <w:szCs w:val="28"/>
                <w:rPrChange w:id="827" w:author="HP" w:date="2025-11-17T19:08:00Z" w16du:dateUtc="2025-11-17T12:08:00Z">
                  <w:rPr>
                    <w:color w:val="FF0000"/>
                    <w:sz w:val="26"/>
                    <w:szCs w:val="26"/>
                  </w:rPr>
                </w:rPrChange>
              </w:rPr>
              <w:t xml:space="preserve"> </w:t>
            </w:r>
            <w:proofErr w:type="spellStart"/>
            <w:r w:rsidRPr="00B85334">
              <w:rPr>
                <w:sz w:val="28"/>
                <w:szCs w:val="28"/>
                <w:rPrChange w:id="828" w:author="HP" w:date="2025-11-17T19:08:00Z" w16du:dateUtc="2025-11-17T12:08:00Z">
                  <w:rPr>
                    <w:color w:val="FF0000"/>
                    <w:sz w:val="26"/>
                    <w:szCs w:val="26"/>
                  </w:rPr>
                </w:rPrChange>
              </w:rPr>
              <w:t>gốc</w:t>
            </w:r>
            <w:proofErr w:type="spellEnd"/>
            <w:r w:rsidRPr="00B85334">
              <w:rPr>
                <w:sz w:val="28"/>
                <w:szCs w:val="28"/>
                <w:rPrChange w:id="829" w:author="HP" w:date="2025-11-17T19:08:00Z" w16du:dateUtc="2025-11-17T12:08:00Z">
                  <w:rPr>
                    <w:color w:val="FF0000"/>
                    <w:sz w:val="26"/>
                    <w:szCs w:val="26"/>
                  </w:rPr>
                </w:rPrChange>
              </w:rPr>
              <w:t xml:space="preserve"> </w:t>
            </w:r>
            <w:proofErr w:type="spellStart"/>
            <w:r w:rsidRPr="00B85334">
              <w:rPr>
                <w:sz w:val="28"/>
                <w:szCs w:val="28"/>
                <w:rPrChange w:id="830" w:author="HP" w:date="2025-11-17T19:08:00Z" w16du:dateUtc="2025-11-17T12:08:00Z">
                  <w:rPr>
                    <w:color w:val="FF0000"/>
                    <w:sz w:val="26"/>
                    <w:szCs w:val="26"/>
                  </w:rPr>
                </w:rPrChange>
              </w:rPr>
              <w:t>xuất</w:t>
            </w:r>
            <w:proofErr w:type="spellEnd"/>
            <w:r w:rsidRPr="00B85334">
              <w:rPr>
                <w:sz w:val="28"/>
                <w:szCs w:val="28"/>
                <w:rPrChange w:id="831" w:author="HP" w:date="2025-11-17T19:08:00Z" w16du:dateUtc="2025-11-17T12:08:00Z">
                  <w:rPr>
                    <w:color w:val="FF0000"/>
                    <w:sz w:val="26"/>
                    <w:szCs w:val="26"/>
                  </w:rPr>
                </w:rPrChange>
              </w:rPr>
              <w:t xml:space="preserve"> </w:t>
            </w:r>
            <w:proofErr w:type="spellStart"/>
            <w:r w:rsidRPr="00B85334">
              <w:rPr>
                <w:sz w:val="28"/>
                <w:szCs w:val="28"/>
                <w:rPrChange w:id="832" w:author="HP" w:date="2025-11-17T19:08:00Z" w16du:dateUtc="2025-11-17T12:08:00Z">
                  <w:rPr>
                    <w:color w:val="FF0000"/>
                    <w:sz w:val="26"/>
                    <w:szCs w:val="26"/>
                  </w:rPr>
                </w:rPrChange>
              </w:rPr>
              <w:t>xứ</w:t>
            </w:r>
            <w:proofErr w:type="spellEnd"/>
            <w:r w:rsidRPr="00B85334">
              <w:rPr>
                <w:sz w:val="28"/>
                <w:szCs w:val="28"/>
                <w:rPrChange w:id="833" w:author="HP" w:date="2025-11-17T19:08:00Z" w16du:dateUtc="2025-11-17T12:08:00Z">
                  <w:rPr>
                    <w:color w:val="FF0000"/>
                    <w:sz w:val="26"/>
                    <w:szCs w:val="26"/>
                  </w:rPr>
                </w:rPrChange>
              </w:rPr>
              <w:t xml:space="preserve"> </w:t>
            </w:r>
            <w:proofErr w:type="spellStart"/>
            <w:r w:rsidRPr="00B85334">
              <w:rPr>
                <w:sz w:val="28"/>
                <w:szCs w:val="28"/>
                <w:rPrChange w:id="834" w:author="HP" w:date="2025-11-17T19:08:00Z" w16du:dateUtc="2025-11-17T12:08:00Z">
                  <w:rPr>
                    <w:color w:val="FF0000"/>
                    <w:sz w:val="26"/>
                    <w:szCs w:val="26"/>
                  </w:rPr>
                </w:rPrChange>
              </w:rPr>
              <w:t>rõ</w:t>
            </w:r>
            <w:proofErr w:type="spellEnd"/>
            <w:r w:rsidRPr="00B85334">
              <w:rPr>
                <w:sz w:val="28"/>
                <w:szCs w:val="28"/>
                <w:rPrChange w:id="835" w:author="HP" w:date="2025-11-17T19:08:00Z" w16du:dateUtc="2025-11-17T12:08:00Z">
                  <w:rPr>
                    <w:color w:val="FF0000"/>
                    <w:sz w:val="26"/>
                    <w:szCs w:val="26"/>
                  </w:rPr>
                </w:rPrChange>
              </w:rPr>
              <w:t xml:space="preserve"> </w:t>
            </w:r>
            <w:proofErr w:type="spellStart"/>
            <w:r w:rsidRPr="00B85334">
              <w:rPr>
                <w:sz w:val="28"/>
                <w:szCs w:val="28"/>
                <w:rPrChange w:id="836" w:author="HP" w:date="2025-11-17T19:08:00Z" w16du:dateUtc="2025-11-17T12:08:00Z">
                  <w:rPr>
                    <w:color w:val="FF0000"/>
                    <w:sz w:val="26"/>
                    <w:szCs w:val="26"/>
                  </w:rPr>
                </w:rPrChange>
              </w:rPr>
              <w:t>ràng</w:t>
            </w:r>
            <w:proofErr w:type="spellEnd"/>
            <w:r w:rsidRPr="00B85334">
              <w:rPr>
                <w:sz w:val="28"/>
                <w:szCs w:val="28"/>
                <w:rPrChange w:id="837" w:author="HP" w:date="2025-11-17T19:08:00Z" w16du:dateUtc="2025-11-17T12:08:00Z">
                  <w:rPr>
                    <w:color w:val="FF0000"/>
                    <w:sz w:val="26"/>
                    <w:szCs w:val="26"/>
                  </w:rPr>
                </w:rPrChange>
              </w:rPr>
              <w:t xml:space="preserve">, </w:t>
            </w:r>
            <w:proofErr w:type="spellStart"/>
            <w:r w:rsidRPr="00B85334">
              <w:rPr>
                <w:sz w:val="28"/>
                <w:szCs w:val="28"/>
                <w:rPrChange w:id="838" w:author="HP" w:date="2025-11-17T19:08:00Z" w16du:dateUtc="2025-11-17T12:08:00Z">
                  <w:rPr>
                    <w:color w:val="FF0000"/>
                    <w:sz w:val="26"/>
                    <w:szCs w:val="26"/>
                  </w:rPr>
                </w:rPrChange>
              </w:rPr>
              <w:t>máy</w:t>
            </w:r>
            <w:proofErr w:type="spellEnd"/>
            <w:r w:rsidRPr="00B85334">
              <w:rPr>
                <w:sz w:val="28"/>
                <w:szCs w:val="28"/>
                <w:rPrChange w:id="839" w:author="HP" w:date="2025-11-17T19:08:00Z" w16du:dateUtc="2025-11-17T12:08:00Z">
                  <w:rPr>
                    <w:color w:val="FF0000"/>
                    <w:sz w:val="26"/>
                    <w:szCs w:val="26"/>
                  </w:rPr>
                </w:rPrChange>
              </w:rPr>
              <w:t xml:space="preserve"> </w:t>
            </w:r>
            <w:proofErr w:type="spellStart"/>
            <w:r w:rsidRPr="00B85334">
              <w:rPr>
                <w:sz w:val="28"/>
                <w:szCs w:val="28"/>
                <w:rPrChange w:id="840" w:author="HP" w:date="2025-11-17T19:08:00Z" w16du:dateUtc="2025-11-17T12:08:00Z">
                  <w:rPr>
                    <w:color w:val="FF0000"/>
                    <w:sz w:val="26"/>
                    <w:szCs w:val="26"/>
                  </w:rPr>
                </w:rPrChange>
              </w:rPr>
              <w:t>hoạt</w:t>
            </w:r>
            <w:proofErr w:type="spellEnd"/>
            <w:r w:rsidRPr="00B85334">
              <w:rPr>
                <w:sz w:val="28"/>
                <w:szCs w:val="28"/>
                <w:rPrChange w:id="841" w:author="HP" w:date="2025-11-17T19:08:00Z" w16du:dateUtc="2025-11-17T12:08:00Z">
                  <w:rPr>
                    <w:color w:val="FF0000"/>
                    <w:sz w:val="26"/>
                    <w:szCs w:val="26"/>
                  </w:rPr>
                </w:rPrChange>
              </w:rPr>
              <w:t xml:space="preserve"> </w:t>
            </w:r>
            <w:proofErr w:type="spellStart"/>
            <w:r w:rsidRPr="00B85334">
              <w:rPr>
                <w:sz w:val="28"/>
                <w:szCs w:val="28"/>
                <w:rPrChange w:id="842" w:author="HP" w:date="2025-11-17T19:08:00Z" w16du:dateUtc="2025-11-17T12:08:00Z">
                  <w:rPr>
                    <w:color w:val="FF0000"/>
                    <w:sz w:val="26"/>
                    <w:szCs w:val="26"/>
                  </w:rPr>
                </w:rPrChange>
              </w:rPr>
              <w:t>động</w:t>
            </w:r>
            <w:proofErr w:type="spellEnd"/>
            <w:r w:rsidRPr="00B85334">
              <w:rPr>
                <w:sz w:val="28"/>
                <w:szCs w:val="28"/>
                <w:rPrChange w:id="843" w:author="HP" w:date="2025-11-17T19:08:00Z" w16du:dateUtc="2025-11-17T12:08:00Z">
                  <w:rPr>
                    <w:color w:val="FF0000"/>
                    <w:sz w:val="26"/>
                    <w:szCs w:val="26"/>
                  </w:rPr>
                </w:rPrChange>
              </w:rPr>
              <w:t xml:space="preserve"> </w:t>
            </w:r>
            <w:proofErr w:type="spellStart"/>
            <w:r w:rsidRPr="00B85334">
              <w:rPr>
                <w:sz w:val="28"/>
                <w:szCs w:val="28"/>
                <w:rPrChange w:id="844" w:author="HP" w:date="2025-11-17T19:08:00Z" w16du:dateUtc="2025-11-17T12:08:00Z">
                  <w:rPr>
                    <w:color w:val="FF0000"/>
                    <w:sz w:val="26"/>
                    <w:szCs w:val="26"/>
                  </w:rPr>
                </w:rPrChange>
              </w:rPr>
              <w:t>tốt</w:t>
            </w:r>
            <w:proofErr w:type="spellEnd"/>
            <w:r w:rsidRPr="00B85334">
              <w:rPr>
                <w:sz w:val="28"/>
                <w:szCs w:val="28"/>
                <w:rPrChange w:id="845" w:author="HP" w:date="2025-11-17T19:08:00Z" w16du:dateUtc="2025-11-17T12:08:00Z">
                  <w:rPr>
                    <w:color w:val="FF0000"/>
                    <w:sz w:val="26"/>
                    <w:szCs w:val="26"/>
                  </w:rPr>
                </w:rPrChange>
              </w:rPr>
              <w:t xml:space="preserve">, </w:t>
            </w:r>
            <w:proofErr w:type="spellStart"/>
            <w:r w:rsidRPr="00B85334">
              <w:rPr>
                <w:sz w:val="28"/>
                <w:szCs w:val="28"/>
                <w:rPrChange w:id="846" w:author="HP" w:date="2025-11-17T19:08:00Z" w16du:dateUtc="2025-11-17T12:08:00Z">
                  <w:rPr>
                    <w:color w:val="FF0000"/>
                    <w:sz w:val="26"/>
                    <w:szCs w:val="26"/>
                  </w:rPr>
                </w:rPrChange>
              </w:rPr>
              <w:t>các</w:t>
            </w:r>
            <w:proofErr w:type="spellEnd"/>
            <w:r w:rsidRPr="00B85334">
              <w:rPr>
                <w:sz w:val="28"/>
                <w:szCs w:val="28"/>
                <w:rPrChange w:id="847" w:author="HP" w:date="2025-11-17T19:08:00Z" w16du:dateUtc="2025-11-17T12:08:00Z">
                  <w:rPr>
                    <w:color w:val="FF0000"/>
                    <w:sz w:val="26"/>
                    <w:szCs w:val="26"/>
                  </w:rPr>
                </w:rPrChange>
              </w:rPr>
              <w:t xml:space="preserve"> </w:t>
            </w:r>
            <w:proofErr w:type="spellStart"/>
            <w:r w:rsidRPr="00B85334">
              <w:rPr>
                <w:sz w:val="28"/>
                <w:szCs w:val="28"/>
                <w:rPrChange w:id="848" w:author="HP" w:date="2025-11-17T19:08:00Z" w16du:dateUtc="2025-11-17T12:08:00Z">
                  <w:rPr>
                    <w:color w:val="FF0000"/>
                    <w:sz w:val="26"/>
                    <w:szCs w:val="26"/>
                  </w:rPr>
                </w:rPrChange>
              </w:rPr>
              <w:t>thông</w:t>
            </w:r>
            <w:proofErr w:type="spellEnd"/>
            <w:r w:rsidRPr="00B85334">
              <w:rPr>
                <w:sz w:val="28"/>
                <w:szCs w:val="28"/>
                <w:rPrChange w:id="849" w:author="HP" w:date="2025-11-17T19:08:00Z" w16du:dateUtc="2025-11-17T12:08:00Z">
                  <w:rPr>
                    <w:color w:val="FF0000"/>
                    <w:sz w:val="26"/>
                    <w:szCs w:val="26"/>
                  </w:rPr>
                </w:rPrChange>
              </w:rPr>
              <w:t xml:space="preserve"> </w:t>
            </w:r>
            <w:proofErr w:type="spellStart"/>
            <w:r w:rsidRPr="00B85334">
              <w:rPr>
                <w:sz w:val="28"/>
                <w:szCs w:val="28"/>
                <w:rPrChange w:id="850" w:author="HP" w:date="2025-11-17T19:08:00Z" w16du:dateUtc="2025-11-17T12:08:00Z">
                  <w:rPr>
                    <w:color w:val="FF0000"/>
                    <w:sz w:val="26"/>
                    <w:szCs w:val="26"/>
                  </w:rPr>
                </w:rPrChange>
              </w:rPr>
              <w:t>số</w:t>
            </w:r>
            <w:proofErr w:type="spellEnd"/>
            <w:r w:rsidRPr="00B85334">
              <w:rPr>
                <w:sz w:val="28"/>
                <w:szCs w:val="28"/>
                <w:rPrChange w:id="851" w:author="HP" w:date="2025-11-17T19:08:00Z" w16du:dateUtc="2025-11-17T12:08:00Z">
                  <w:rPr>
                    <w:color w:val="FF0000"/>
                    <w:sz w:val="26"/>
                    <w:szCs w:val="26"/>
                  </w:rPr>
                </w:rPrChange>
              </w:rPr>
              <w:t xml:space="preserve"> </w:t>
            </w:r>
            <w:proofErr w:type="spellStart"/>
            <w:r w:rsidRPr="00B85334">
              <w:rPr>
                <w:sz w:val="28"/>
                <w:szCs w:val="28"/>
                <w:rPrChange w:id="852" w:author="HP" w:date="2025-11-17T19:08:00Z" w16du:dateUtc="2025-11-17T12:08:00Z">
                  <w:rPr>
                    <w:color w:val="FF0000"/>
                    <w:sz w:val="26"/>
                    <w:szCs w:val="26"/>
                  </w:rPr>
                </w:rPrChange>
              </w:rPr>
              <w:t>kết</w:t>
            </w:r>
            <w:proofErr w:type="spellEnd"/>
            <w:r w:rsidRPr="00B85334">
              <w:rPr>
                <w:sz w:val="28"/>
                <w:szCs w:val="28"/>
                <w:rPrChange w:id="853" w:author="HP" w:date="2025-11-17T19:08:00Z" w16du:dateUtc="2025-11-17T12:08:00Z">
                  <w:rPr>
                    <w:color w:val="FF0000"/>
                    <w:sz w:val="26"/>
                    <w:szCs w:val="26"/>
                  </w:rPr>
                </w:rPrChange>
              </w:rPr>
              <w:t xml:space="preserve"> </w:t>
            </w:r>
            <w:proofErr w:type="spellStart"/>
            <w:r w:rsidRPr="00B85334">
              <w:rPr>
                <w:sz w:val="28"/>
                <w:szCs w:val="28"/>
                <w:rPrChange w:id="854" w:author="HP" w:date="2025-11-17T19:08:00Z" w16du:dateUtc="2025-11-17T12:08:00Z">
                  <w:rPr>
                    <w:color w:val="FF0000"/>
                    <w:sz w:val="26"/>
                    <w:szCs w:val="26"/>
                  </w:rPr>
                </w:rPrChange>
              </w:rPr>
              <w:t>quả</w:t>
            </w:r>
            <w:proofErr w:type="spellEnd"/>
            <w:r w:rsidRPr="00B85334">
              <w:rPr>
                <w:sz w:val="28"/>
                <w:szCs w:val="28"/>
                <w:rPrChange w:id="855" w:author="HP" w:date="2025-11-17T19:08:00Z" w16du:dateUtc="2025-11-17T12:08:00Z">
                  <w:rPr>
                    <w:color w:val="FF0000"/>
                    <w:sz w:val="26"/>
                    <w:szCs w:val="26"/>
                  </w:rPr>
                </w:rPrChange>
              </w:rPr>
              <w:t xml:space="preserve"> </w:t>
            </w:r>
            <w:proofErr w:type="spellStart"/>
            <w:r w:rsidRPr="00B85334">
              <w:rPr>
                <w:sz w:val="28"/>
                <w:szCs w:val="28"/>
                <w:rPrChange w:id="856" w:author="HP" w:date="2025-11-17T19:08:00Z" w16du:dateUtc="2025-11-17T12:08:00Z">
                  <w:rPr>
                    <w:color w:val="FF0000"/>
                    <w:sz w:val="26"/>
                    <w:szCs w:val="26"/>
                  </w:rPr>
                </w:rPrChange>
              </w:rPr>
              <w:t>đảm</w:t>
            </w:r>
            <w:proofErr w:type="spellEnd"/>
            <w:r w:rsidRPr="00B85334">
              <w:rPr>
                <w:sz w:val="28"/>
                <w:szCs w:val="28"/>
                <w:rPrChange w:id="857" w:author="HP" w:date="2025-11-17T19:08:00Z" w16du:dateUtc="2025-11-17T12:08:00Z">
                  <w:rPr>
                    <w:color w:val="FF0000"/>
                    <w:sz w:val="26"/>
                    <w:szCs w:val="26"/>
                  </w:rPr>
                </w:rPrChange>
              </w:rPr>
              <w:t xml:space="preserve"> </w:t>
            </w:r>
            <w:proofErr w:type="spellStart"/>
            <w:r w:rsidRPr="00B85334">
              <w:rPr>
                <w:sz w:val="28"/>
                <w:szCs w:val="28"/>
                <w:rPrChange w:id="858" w:author="HP" w:date="2025-11-17T19:08:00Z" w16du:dateUtc="2025-11-17T12:08:00Z">
                  <w:rPr>
                    <w:color w:val="FF0000"/>
                    <w:sz w:val="26"/>
                    <w:szCs w:val="26"/>
                  </w:rPr>
                </w:rPrChange>
              </w:rPr>
              <w:t>bảo</w:t>
            </w:r>
            <w:proofErr w:type="spellEnd"/>
            <w:r w:rsidRPr="00B85334">
              <w:rPr>
                <w:sz w:val="28"/>
                <w:szCs w:val="28"/>
                <w:rPrChange w:id="859" w:author="HP" w:date="2025-11-17T19:08:00Z" w16du:dateUtc="2025-11-17T12:08:00Z">
                  <w:rPr>
                    <w:color w:val="FF0000"/>
                    <w:sz w:val="26"/>
                    <w:szCs w:val="26"/>
                  </w:rPr>
                </w:rPrChange>
              </w:rPr>
              <w:t xml:space="preserve"> </w:t>
            </w:r>
            <w:proofErr w:type="spellStart"/>
            <w:r w:rsidRPr="00B85334">
              <w:rPr>
                <w:sz w:val="28"/>
                <w:szCs w:val="28"/>
                <w:rPrChange w:id="860" w:author="HP" w:date="2025-11-17T19:08:00Z" w16du:dateUtc="2025-11-17T12:08:00Z">
                  <w:rPr>
                    <w:color w:val="FF0000"/>
                    <w:sz w:val="26"/>
                    <w:szCs w:val="26"/>
                  </w:rPr>
                </w:rPrChange>
              </w:rPr>
              <w:t>độ</w:t>
            </w:r>
            <w:proofErr w:type="spellEnd"/>
            <w:r w:rsidRPr="00B85334">
              <w:rPr>
                <w:sz w:val="28"/>
                <w:szCs w:val="28"/>
                <w:rPrChange w:id="861" w:author="HP" w:date="2025-11-17T19:08:00Z" w16du:dateUtc="2025-11-17T12:08:00Z">
                  <w:rPr>
                    <w:color w:val="FF0000"/>
                    <w:sz w:val="26"/>
                    <w:szCs w:val="26"/>
                  </w:rPr>
                </w:rPrChange>
              </w:rPr>
              <w:t xml:space="preserve"> </w:t>
            </w:r>
            <w:proofErr w:type="spellStart"/>
            <w:r w:rsidRPr="00B85334">
              <w:rPr>
                <w:sz w:val="28"/>
                <w:szCs w:val="28"/>
                <w:rPrChange w:id="862" w:author="HP" w:date="2025-11-17T19:08:00Z" w16du:dateUtc="2025-11-17T12:08:00Z">
                  <w:rPr>
                    <w:color w:val="FF0000"/>
                    <w:sz w:val="26"/>
                    <w:szCs w:val="26"/>
                  </w:rPr>
                </w:rPrChange>
              </w:rPr>
              <w:t>chính</w:t>
            </w:r>
            <w:proofErr w:type="spellEnd"/>
            <w:r w:rsidRPr="00B85334">
              <w:rPr>
                <w:sz w:val="28"/>
                <w:szCs w:val="28"/>
                <w:rPrChange w:id="863" w:author="HP" w:date="2025-11-17T19:08:00Z" w16du:dateUtc="2025-11-17T12:08:00Z">
                  <w:rPr>
                    <w:color w:val="FF0000"/>
                    <w:sz w:val="26"/>
                    <w:szCs w:val="26"/>
                  </w:rPr>
                </w:rPrChange>
              </w:rPr>
              <w:t xml:space="preserve"> </w:t>
            </w:r>
            <w:proofErr w:type="spellStart"/>
            <w:r w:rsidRPr="00B85334">
              <w:rPr>
                <w:sz w:val="28"/>
                <w:szCs w:val="28"/>
                <w:rPrChange w:id="864" w:author="HP" w:date="2025-11-17T19:08:00Z" w16du:dateUtc="2025-11-17T12:08:00Z">
                  <w:rPr>
                    <w:color w:val="FF0000"/>
                    <w:sz w:val="26"/>
                    <w:szCs w:val="26"/>
                  </w:rPr>
                </w:rPrChange>
              </w:rPr>
              <w:t>xác</w:t>
            </w:r>
            <w:proofErr w:type="spellEnd"/>
            <w:r w:rsidRPr="00B85334">
              <w:rPr>
                <w:sz w:val="28"/>
                <w:szCs w:val="28"/>
                <w:rPrChange w:id="865" w:author="HP" w:date="2025-11-17T19:08:00Z" w16du:dateUtc="2025-11-17T12:08:00Z">
                  <w:rPr>
                    <w:color w:val="FF0000"/>
                    <w:sz w:val="26"/>
                    <w:szCs w:val="26"/>
                  </w:rPr>
                </w:rPrChange>
              </w:rPr>
              <w:t xml:space="preserve"> </w:t>
            </w:r>
            <w:proofErr w:type="spellStart"/>
            <w:r w:rsidRPr="00B85334">
              <w:rPr>
                <w:sz w:val="28"/>
                <w:szCs w:val="28"/>
                <w:rPrChange w:id="866" w:author="HP" w:date="2025-11-17T19:08:00Z" w16du:dateUtc="2025-11-17T12:08:00Z">
                  <w:rPr>
                    <w:color w:val="FF0000"/>
                    <w:sz w:val="26"/>
                    <w:szCs w:val="26"/>
                  </w:rPr>
                </w:rPrChange>
              </w:rPr>
              <w:t>cao</w:t>
            </w:r>
            <w:proofErr w:type="spellEnd"/>
            <w:r w:rsidRPr="00B85334">
              <w:rPr>
                <w:sz w:val="28"/>
                <w:szCs w:val="28"/>
                <w:rPrChange w:id="867" w:author="HP" w:date="2025-11-17T19:08:00Z" w16du:dateUtc="2025-11-17T12:08:00Z">
                  <w:rPr>
                    <w:color w:val="FF0000"/>
                    <w:sz w:val="26"/>
                    <w:szCs w:val="26"/>
                  </w:rPr>
                </w:rPrChange>
              </w:rPr>
              <w:t xml:space="preserve">; </w:t>
            </w:r>
            <w:proofErr w:type="spellStart"/>
            <w:r w:rsidRPr="00B85334">
              <w:rPr>
                <w:sz w:val="28"/>
                <w:szCs w:val="28"/>
                <w:rPrChange w:id="868" w:author="HP" w:date="2025-11-17T19:08:00Z" w16du:dateUtc="2025-11-17T12:08:00Z">
                  <w:rPr>
                    <w:color w:val="FF0000"/>
                    <w:sz w:val="26"/>
                    <w:szCs w:val="26"/>
                  </w:rPr>
                </w:rPrChange>
              </w:rPr>
              <w:t>Sản</w:t>
            </w:r>
            <w:proofErr w:type="spellEnd"/>
            <w:r w:rsidRPr="00B85334">
              <w:rPr>
                <w:sz w:val="28"/>
                <w:szCs w:val="28"/>
                <w:rPrChange w:id="869" w:author="HP" w:date="2025-11-17T19:08:00Z" w16du:dateUtc="2025-11-17T12:08:00Z">
                  <w:rPr>
                    <w:color w:val="FF0000"/>
                    <w:sz w:val="26"/>
                    <w:szCs w:val="26"/>
                  </w:rPr>
                </w:rPrChange>
              </w:rPr>
              <w:t xml:space="preserve"> </w:t>
            </w:r>
            <w:proofErr w:type="spellStart"/>
            <w:r w:rsidRPr="00B85334">
              <w:rPr>
                <w:sz w:val="28"/>
                <w:szCs w:val="28"/>
                <w:rPrChange w:id="870" w:author="HP" w:date="2025-11-17T19:08:00Z" w16du:dateUtc="2025-11-17T12:08:00Z">
                  <w:rPr>
                    <w:color w:val="FF0000"/>
                    <w:sz w:val="26"/>
                    <w:szCs w:val="26"/>
                  </w:rPr>
                </w:rPrChange>
              </w:rPr>
              <w:t>xuất</w:t>
            </w:r>
            <w:proofErr w:type="spellEnd"/>
            <w:r w:rsidRPr="00B85334">
              <w:rPr>
                <w:sz w:val="28"/>
                <w:szCs w:val="28"/>
                <w:rPrChange w:id="871" w:author="HP" w:date="2025-11-17T19:08:00Z" w16du:dateUtc="2025-11-17T12:08:00Z">
                  <w:rPr>
                    <w:color w:val="FF0000"/>
                    <w:sz w:val="26"/>
                    <w:szCs w:val="26"/>
                  </w:rPr>
                </w:rPrChange>
              </w:rPr>
              <w:t xml:space="preserve"> </w:t>
            </w:r>
            <w:proofErr w:type="spellStart"/>
            <w:r w:rsidRPr="00B85334">
              <w:rPr>
                <w:sz w:val="28"/>
                <w:szCs w:val="28"/>
                <w:rPrChange w:id="872" w:author="HP" w:date="2025-11-17T19:08:00Z" w16du:dateUtc="2025-11-17T12:08:00Z">
                  <w:rPr>
                    <w:color w:val="FF0000"/>
                    <w:sz w:val="26"/>
                    <w:szCs w:val="26"/>
                  </w:rPr>
                </w:rPrChange>
              </w:rPr>
              <w:t>từ</w:t>
            </w:r>
            <w:proofErr w:type="spellEnd"/>
            <w:r w:rsidRPr="00B85334">
              <w:rPr>
                <w:sz w:val="28"/>
                <w:szCs w:val="28"/>
                <w:rPrChange w:id="873" w:author="HP" w:date="2025-11-17T19:08:00Z" w16du:dateUtc="2025-11-17T12:08:00Z">
                  <w:rPr>
                    <w:color w:val="FF0000"/>
                    <w:sz w:val="26"/>
                    <w:szCs w:val="26"/>
                  </w:rPr>
                </w:rPrChange>
              </w:rPr>
              <w:t xml:space="preserve"> </w:t>
            </w:r>
            <w:proofErr w:type="spellStart"/>
            <w:r w:rsidRPr="00B85334">
              <w:rPr>
                <w:sz w:val="28"/>
                <w:szCs w:val="28"/>
                <w:rPrChange w:id="874" w:author="HP" w:date="2025-11-17T19:08:00Z" w16du:dateUtc="2025-11-17T12:08:00Z">
                  <w:rPr>
                    <w:color w:val="FF0000"/>
                    <w:sz w:val="26"/>
                    <w:szCs w:val="26"/>
                  </w:rPr>
                </w:rPrChange>
              </w:rPr>
              <w:t>năm</w:t>
            </w:r>
            <w:proofErr w:type="spellEnd"/>
            <w:r w:rsidRPr="00B85334">
              <w:rPr>
                <w:sz w:val="28"/>
                <w:szCs w:val="28"/>
                <w:rPrChange w:id="875" w:author="HP" w:date="2025-11-17T19:08:00Z" w16du:dateUtc="2025-11-17T12:08:00Z">
                  <w:rPr>
                    <w:color w:val="FF0000"/>
                    <w:sz w:val="26"/>
                    <w:szCs w:val="26"/>
                  </w:rPr>
                </w:rPrChange>
              </w:rPr>
              <w:t xml:space="preserve"> 2019 </w:t>
            </w:r>
            <w:proofErr w:type="spellStart"/>
            <w:r w:rsidRPr="00B85334">
              <w:rPr>
                <w:sz w:val="28"/>
                <w:szCs w:val="28"/>
                <w:rPrChange w:id="876" w:author="HP" w:date="2025-11-17T19:08:00Z" w16du:dateUtc="2025-11-17T12:08:00Z">
                  <w:rPr>
                    <w:color w:val="FF0000"/>
                    <w:sz w:val="26"/>
                    <w:szCs w:val="26"/>
                  </w:rPr>
                </w:rPrChange>
              </w:rPr>
              <w:t>trở</w:t>
            </w:r>
            <w:proofErr w:type="spellEnd"/>
            <w:r w:rsidRPr="00B85334">
              <w:rPr>
                <w:sz w:val="28"/>
                <w:szCs w:val="28"/>
                <w:rPrChange w:id="877" w:author="HP" w:date="2025-11-17T19:08:00Z" w16du:dateUtc="2025-11-17T12:08:00Z">
                  <w:rPr>
                    <w:color w:val="FF0000"/>
                    <w:sz w:val="26"/>
                    <w:szCs w:val="26"/>
                  </w:rPr>
                </w:rPrChange>
              </w:rPr>
              <w:t xml:space="preserve"> </w:t>
            </w:r>
            <w:proofErr w:type="spellStart"/>
            <w:r w:rsidRPr="00B85334">
              <w:rPr>
                <w:sz w:val="28"/>
                <w:szCs w:val="28"/>
                <w:rPrChange w:id="878" w:author="HP" w:date="2025-11-17T19:08:00Z" w16du:dateUtc="2025-11-17T12:08:00Z">
                  <w:rPr>
                    <w:color w:val="FF0000"/>
                    <w:sz w:val="26"/>
                    <w:szCs w:val="26"/>
                  </w:rPr>
                </w:rPrChange>
              </w:rPr>
              <w:t>lại</w:t>
            </w:r>
            <w:proofErr w:type="spellEnd"/>
            <w:r w:rsidRPr="00B85334">
              <w:rPr>
                <w:sz w:val="28"/>
                <w:szCs w:val="28"/>
                <w:rPrChange w:id="879" w:author="HP" w:date="2025-11-17T19:08:00Z" w16du:dateUtc="2025-11-17T12:08:00Z">
                  <w:rPr>
                    <w:color w:val="FF0000"/>
                    <w:sz w:val="26"/>
                    <w:szCs w:val="26"/>
                  </w:rPr>
                </w:rPrChange>
              </w:rPr>
              <w:t xml:space="preserve"> </w:t>
            </w:r>
            <w:proofErr w:type="spellStart"/>
            <w:r w:rsidRPr="00B85334">
              <w:rPr>
                <w:sz w:val="28"/>
                <w:szCs w:val="28"/>
                <w:rPrChange w:id="880" w:author="HP" w:date="2025-11-17T19:08:00Z" w16du:dateUtc="2025-11-17T12:08:00Z">
                  <w:rPr>
                    <w:color w:val="FF0000"/>
                    <w:sz w:val="26"/>
                    <w:szCs w:val="26"/>
                  </w:rPr>
                </w:rPrChange>
              </w:rPr>
              <w:t>đây</w:t>
            </w:r>
            <w:proofErr w:type="spellEnd"/>
            <w:r w:rsidRPr="00B85334">
              <w:rPr>
                <w:sz w:val="28"/>
                <w:szCs w:val="28"/>
                <w:rPrChange w:id="881" w:author="HP" w:date="2025-11-17T19:08:00Z" w16du:dateUtc="2025-11-17T12:08:00Z">
                  <w:rPr>
                    <w:color w:val="FF0000"/>
                    <w:sz w:val="26"/>
                    <w:szCs w:val="26"/>
                  </w:rPr>
                </w:rPrChange>
              </w:rPr>
              <w:t>.</w:t>
            </w:r>
          </w:p>
        </w:tc>
        <w:tc>
          <w:tcPr>
            <w:tcW w:w="877" w:type="pct"/>
            <w:vAlign w:val="center"/>
          </w:tcPr>
          <w:p w14:paraId="69F10FE2" w14:textId="77777777" w:rsidR="00C91ED3" w:rsidRPr="00B85334" w:rsidRDefault="00C91ED3" w:rsidP="00701899">
            <w:pPr>
              <w:autoSpaceDE w:val="0"/>
              <w:autoSpaceDN w:val="0"/>
              <w:adjustRightInd w:val="0"/>
              <w:spacing w:before="120"/>
              <w:jc w:val="center"/>
              <w:rPr>
                <w:sz w:val="28"/>
                <w:szCs w:val="28"/>
                <w:rPrChange w:id="882" w:author="HP" w:date="2025-11-17T19:08:00Z" w16du:dateUtc="2025-11-17T12:08:00Z">
                  <w:rPr>
                    <w:color w:val="FF0000"/>
                    <w:sz w:val="26"/>
                    <w:szCs w:val="26"/>
                  </w:rPr>
                </w:rPrChange>
              </w:rPr>
            </w:pPr>
            <w:r w:rsidRPr="00B85334">
              <w:rPr>
                <w:sz w:val="28"/>
                <w:szCs w:val="28"/>
                <w:rPrChange w:id="883" w:author="HP" w:date="2025-11-17T19:08:00Z" w16du:dateUtc="2025-11-17T12:08:00Z">
                  <w:rPr>
                    <w:color w:val="FF0000"/>
                    <w:sz w:val="26"/>
                    <w:szCs w:val="26"/>
                  </w:rPr>
                </w:rPrChange>
              </w:rPr>
              <w:t>1</w:t>
            </w:r>
          </w:p>
          <w:p w14:paraId="5FFB33C8" w14:textId="77777777" w:rsidR="00C91ED3" w:rsidRPr="00B85334" w:rsidRDefault="00C91ED3" w:rsidP="00701899">
            <w:pPr>
              <w:autoSpaceDE w:val="0"/>
              <w:autoSpaceDN w:val="0"/>
              <w:adjustRightInd w:val="0"/>
              <w:spacing w:before="120"/>
              <w:jc w:val="center"/>
              <w:rPr>
                <w:sz w:val="28"/>
                <w:szCs w:val="28"/>
                <w:rPrChange w:id="884" w:author="HP" w:date="2025-11-17T19:08:00Z" w16du:dateUtc="2025-11-17T12:08:00Z">
                  <w:rPr>
                    <w:color w:val="FF0000"/>
                    <w:sz w:val="26"/>
                    <w:szCs w:val="26"/>
                  </w:rPr>
                </w:rPrChange>
              </w:rPr>
            </w:pPr>
          </w:p>
        </w:tc>
      </w:tr>
      <w:tr w:rsidR="00B85334" w:rsidRPr="00B85334" w14:paraId="35039C02" w14:textId="77777777" w:rsidTr="00C91ED3">
        <w:trPr>
          <w:trHeight w:val="567"/>
        </w:trPr>
        <w:tc>
          <w:tcPr>
            <w:tcW w:w="434" w:type="pct"/>
            <w:vAlign w:val="center"/>
          </w:tcPr>
          <w:p w14:paraId="34010032" w14:textId="77777777" w:rsidR="00C91ED3" w:rsidRPr="00B85334" w:rsidRDefault="00C91ED3" w:rsidP="00701899">
            <w:pPr>
              <w:widowControl w:val="0"/>
              <w:spacing w:before="120" w:after="120"/>
              <w:jc w:val="center"/>
              <w:rPr>
                <w:sz w:val="28"/>
                <w:szCs w:val="28"/>
                <w:rPrChange w:id="885" w:author="HP" w:date="2025-11-17T19:08:00Z" w16du:dateUtc="2025-11-17T12:08:00Z">
                  <w:rPr>
                    <w:color w:val="FF0000"/>
                    <w:sz w:val="26"/>
                    <w:szCs w:val="26"/>
                  </w:rPr>
                </w:rPrChange>
              </w:rPr>
            </w:pPr>
            <w:r w:rsidRPr="00B85334">
              <w:rPr>
                <w:sz w:val="28"/>
                <w:szCs w:val="28"/>
                <w:rPrChange w:id="886" w:author="HP" w:date="2025-11-17T19:08:00Z" w16du:dateUtc="2025-11-17T12:08:00Z">
                  <w:rPr>
                    <w:color w:val="FF0000"/>
                    <w:sz w:val="26"/>
                    <w:szCs w:val="26"/>
                  </w:rPr>
                </w:rPrChange>
              </w:rPr>
              <w:t>2</w:t>
            </w:r>
          </w:p>
        </w:tc>
        <w:tc>
          <w:tcPr>
            <w:tcW w:w="3689" w:type="pct"/>
            <w:vAlign w:val="center"/>
          </w:tcPr>
          <w:p w14:paraId="2571523C" w14:textId="77777777" w:rsidR="00C91ED3" w:rsidRPr="00B85334" w:rsidRDefault="00C91ED3" w:rsidP="00701899">
            <w:pPr>
              <w:pStyle w:val="ListParagraph"/>
              <w:spacing w:after="160" w:line="259" w:lineRule="auto"/>
              <w:ind w:left="0"/>
              <w:jc w:val="left"/>
              <w:rPr>
                <w:sz w:val="28"/>
                <w:szCs w:val="28"/>
                <w:rPrChange w:id="887" w:author="HP" w:date="2025-11-17T19:08:00Z" w16du:dateUtc="2025-11-17T12:08:00Z">
                  <w:rPr>
                    <w:color w:val="FF0000"/>
                    <w:sz w:val="26"/>
                    <w:szCs w:val="26"/>
                  </w:rPr>
                </w:rPrChange>
              </w:rPr>
            </w:pPr>
            <w:proofErr w:type="spellStart"/>
            <w:r w:rsidRPr="00B85334">
              <w:rPr>
                <w:sz w:val="28"/>
                <w:szCs w:val="28"/>
                <w:rPrChange w:id="888" w:author="HP" w:date="2025-11-17T19:08:00Z" w16du:dateUtc="2025-11-17T12:08:00Z">
                  <w:rPr>
                    <w:color w:val="FF0000"/>
                    <w:sz w:val="26"/>
                    <w:szCs w:val="26"/>
                  </w:rPr>
                </w:rPrChange>
              </w:rPr>
              <w:t>Máy</w:t>
            </w:r>
            <w:proofErr w:type="spellEnd"/>
            <w:r w:rsidRPr="00B85334">
              <w:rPr>
                <w:sz w:val="28"/>
                <w:szCs w:val="28"/>
                <w:rPrChange w:id="889" w:author="HP" w:date="2025-11-17T19:08:00Z" w16du:dateUtc="2025-11-17T12:08:00Z">
                  <w:rPr>
                    <w:color w:val="FF0000"/>
                    <w:sz w:val="26"/>
                    <w:szCs w:val="26"/>
                  </w:rPr>
                </w:rPrChange>
              </w:rPr>
              <w:t xml:space="preserve"> </w:t>
            </w:r>
            <w:proofErr w:type="spellStart"/>
            <w:r w:rsidRPr="00B85334">
              <w:rPr>
                <w:sz w:val="28"/>
                <w:szCs w:val="28"/>
                <w:rPrChange w:id="890" w:author="HP" w:date="2025-11-17T19:08:00Z" w16du:dateUtc="2025-11-17T12:08:00Z">
                  <w:rPr>
                    <w:color w:val="FF0000"/>
                    <w:sz w:val="26"/>
                    <w:szCs w:val="26"/>
                  </w:rPr>
                </w:rPrChange>
              </w:rPr>
              <w:t>phân</w:t>
            </w:r>
            <w:proofErr w:type="spellEnd"/>
            <w:r w:rsidRPr="00B85334">
              <w:rPr>
                <w:sz w:val="28"/>
                <w:szCs w:val="28"/>
                <w:rPrChange w:id="891" w:author="HP" w:date="2025-11-17T19:08:00Z" w16du:dateUtc="2025-11-17T12:08:00Z">
                  <w:rPr>
                    <w:color w:val="FF0000"/>
                    <w:sz w:val="26"/>
                    <w:szCs w:val="26"/>
                  </w:rPr>
                </w:rPrChange>
              </w:rPr>
              <w:t xml:space="preserve"> </w:t>
            </w:r>
            <w:proofErr w:type="spellStart"/>
            <w:r w:rsidRPr="00B85334">
              <w:rPr>
                <w:sz w:val="28"/>
                <w:szCs w:val="28"/>
                <w:rPrChange w:id="892" w:author="HP" w:date="2025-11-17T19:08:00Z" w16du:dateUtc="2025-11-17T12:08:00Z">
                  <w:rPr>
                    <w:color w:val="FF0000"/>
                    <w:sz w:val="26"/>
                    <w:szCs w:val="26"/>
                  </w:rPr>
                </w:rPrChange>
              </w:rPr>
              <w:t>tích</w:t>
            </w:r>
            <w:proofErr w:type="spellEnd"/>
            <w:r w:rsidRPr="00B85334">
              <w:rPr>
                <w:sz w:val="28"/>
                <w:szCs w:val="28"/>
                <w:rPrChange w:id="893" w:author="HP" w:date="2025-11-17T19:08:00Z" w16du:dateUtc="2025-11-17T12:08:00Z">
                  <w:rPr>
                    <w:color w:val="FF0000"/>
                    <w:sz w:val="26"/>
                    <w:szCs w:val="26"/>
                  </w:rPr>
                </w:rPrChange>
              </w:rPr>
              <w:t xml:space="preserve"> </w:t>
            </w:r>
            <w:proofErr w:type="spellStart"/>
            <w:r w:rsidRPr="00B85334">
              <w:rPr>
                <w:sz w:val="28"/>
                <w:szCs w:val="28"/>
                <w:rPrChange w:id="894" w:author="HP" w:date="2025-11-17T19:08:00Z" w16du:dateUtc="2025-11-17T12:08:00Z">
                  <w:rPr>
                    <w:color w:val="FF0000"/>
                    <w:sz w:val="26"/>
                    <w:szCs w:val="26"/>
                  </w:rPr>
                </w:rPrChange>
              </w:rPr>
              <w:t>nước</w:t>
            </w:r>
            <w:proofErr w:type="spellEnd"/>
            <w:r w:rsidRPr="00B85334">
              <w:rPr>
                <w:sz w:val="28"/>
                <w:szCs w:val="28"/>
                <w:rPrChange w:id="895" w:author="HP" w:date="2025-11-17T19:08:00Z" w16du:dateUtc="2025-11-17T12:08:00Z">
                  <w:rPr>
                    <w:color w:val="FF0000"/>
                    <w:sz w:val="26"/>
                    <w:szCs w:val="26"/>
                  </w:rPr>
                </w:rPrChange>
              </w:rPr>
              <w:t xml:space="preserve"> </w:t>
            </w:r>
            <w:proofErr w:type="spellStart"/>
            <w:r w:rsidRPr="00B85334">
              <w:rPr>
                <w:sz w:val="28"/>
                <w:szCs w:val="28"/>
                <w:rPrChange w:id="896" w:author="HP" w:date="2025-11-17T19:08:00Z" w16du:dateUtc="2025-11-17T12:08:00Z">
                  <w:rPr>
                    <w:color w:val="FF0000"/>
                    <w:sz w:val="26"/>
                    <w:szCs w:val="26"/>
                  </w:rPr>
                </w:rPrChange>
              </w:rPr>
              <w:t>tiểu</w:t>
            </w:r>
            <w:proofErr w:type="spellEnd"/>
            <w:r w:rsidRPr="00B85334">
              <w:rPr>
                <w:sz w:val="28"/>
                <w:szCs w:val="28"/>
                <w:rPrChange w:id="897" w:author="HP" w:date="2025-11-17T19:08:00Z" w16du:dateUtc="2025-11-17T12:08:00Z">
                  <w:rPr>
                    <w:color w:val="FF0000"/>
                    <w:sz w:val="26"/>
                    <w:szCs w:val="26"/>
                  </w:rPr>
                </w:rPrChange>
              </w:rPr>
              <w:t xml:space="preserve">: </w:t>
            </w:r>
            <w:proofErr w:type="spellStart"/>
            <w:r w:rsidRPr="00B85334">
              <w:rPr>
                <w:sz w:val="28"/>
                <w:szCs w:val="28"/>
                <w:rPrChange w:id="898" w:author="HP" w:date="2025-11-17T19:08:00Z" w16du:dateUtc="2025-11-17T12:08:00Z">
                  <w:rPr>
                    <w:color w:val="FF0000"/>
                    <w:sz w:val="26"/>
                    <w:szCs w:val="26"/>
                  </w:rPr>
                </w:rPrChange>
              </w:rPr>
              <w:t>Thiết</w:t>
            </w:r>
            <w:proofErr w:type="spellEnd"/>
            <w:r w:rsidRPr="00B85334">
              <w:rPr>
                <w:sz w:val="28"/>
                <w:szCs w:val="28"/>
                <w:rPrChange w:id="899" w:author="HP" w:date="2025-11-17T19:08:00Z" w16du:dateUtc="2025-11-17T12:08:00Z">
                  <w:rPr>
                    <w:color w:val="FF0000"/>
                    <w:sz w:val="26"/>
                    <w:szCs w:val="26"/>
                  </w:rPr>
                </w:rPrChange>
              </w:rPr>
              <w:t xml:space="preserve"> </w:t>
            </w:r>
            <w:proofErr w:type="spellStart"/>
            <w:r w:rsidRPr="00B85334">
              <w:rPr>
                <w:sz w:val="28"/>
                <w:szCs w:val="28"/>
                <w:rPrChange w:id="900" w:author="HP" w:date="2025-11-17T19:08:00Z" w16du:dateUtc="2025-11-17T12:08:00Z">
                  <w:rPr>
                    <w:color w:val="FF0000"/>
                    <w:sz w:val="26"/>
                    <w:szCs w:val="26"/>
                  </w:rPr>
                </w:rPrChange>
              </w:rPr>
              <w:t>bị</w:t>
            </w:r>
            <w:proofErr w:type="spellEnd"/>
            <w:r w:rsidRPr="00B85334">
              <w:rPr>
                <w:sz w:val="28"/>
                <w:szCs w:val="28"/>
                <w:rPrChange w:id="901" w:author="HP" w:date="2025-11-17T19:08:00Z" w16du:dateUtc="2025-11-17T12:08:00Z">
                  <w:rPr>
                    <w:color w:val="FF0000"/>
                    <w:sz w:val="26"/>
                    <w:szCs w:val="26"/>
                  </w:rPr>
                </w:rPrChange>
              </w:rPr>
              <w:t xml:space="preserve"> </w:t>
            </w:r>
            <w:proofErr w:type="spellStart"/>
            <w:r w:rsidRPr="00B85334">
              <w:rPr>
                <w:sz w:val="28"/>
                <w:szCs w:val="28"/>
                <w:rPrChange w:id="902" w:author="HP" w:date="2025-11-17T19:08:00Z" w16du:dateUtc="2025-11-17T12:08:00Z">
                  <w:rPr>
                    <w:color w:val="FF0000"/>
                    <w:sz w:val="26"/>
                    <w:szCs w:val="26"/>
                  </w:rPr>
                </w:rPrChange>
              </w:rPr>
              <w:t>tự</w:t>
            </w:r>
            <w:proofErr w:type="spellEnd"/>
            <w:r w:rsidRPr="00B85334">
              <w:rPr>
                <w:sz w:val="28"/>
                <w:szCs w:val="28"/>
                <w:rPrChange w:id="903" w:author="HP" w:date="2025-11-17T19:08:00Z" w16du:dateUtc="2025-11-17T12:08:00Z">
                  <w:rPr>
                    <w:color w:val="FF0000"/>
                    <w:sz w:val="26"/>
                    <w:szCs w:val="26"/>
                  </w:rPr>
                </w:rPrChange>
              </w:rPr>
              <w:t xml:space="preserve"> </w:t>
            </w:r>
            <w:proofErr w:type="spellStart"/>
            <w:r w:rsidRPr="00B85334">
              <w:rPr>
                <w:sz w:val="28"/>
                <w:szCs w:val="28"/>
                <w:rPrChange w:id="904" w:author="HP" w:date="2025-11-17T19:08:00Z" w16du:dateUtc="2025-11-17T12:08:00Z">
                  <w:rPr>
                    <w:color w:val="FF0000"/>
                    <w:sz w:val="26"/>
                    <w:szCs w:val="26"/>
                  </w:rPr>
                </w:rPrChange>
              </w:rPr>
              <w:t>động</w:t>
            </w:r>
            <w:proofErr w:type="spellEnd"/>
            <w:r w:rsidRPr="00B85334">
              <w:rPr>
                <w:sz w:val="28"/>
                <w:szCs w:val="28"/>
                <w:rPrChange w:id="905" w:author="HP" w:date="2025-11-17T19:08:00Z" w16du:dateUtc="2025-11-17T12:08:00Z">
                  <w:rPr>
                    <w:color w:val="FF0000"/>
                    <w:sz w:val="26"/>
                    <w:szCs w:val="26"/>
                  </w:rPr>
                </w:rPrChange>
              </w:rPr>
              <w:t xml:space="preserve">. </w:t>
            </w:r>
            <w:proofErr w:type="spellStart"/>
            <w:r w:rsidRPr="00B85334">
              <w:rPr>
                <w:sz w:val="28"/>
                <w:szCs w:val="28"/>
                <w:rPrChange w:id="906" w:author="HP" w:date="2025-11-17T19:08:00Z" w16du:dateUtc="2025-11-17T12:08:00Z">
                  <w:rPr>
                    <w:color w:val="FF0000"/>
                    <w:sz w:val="26"/>
                    <w:szCs w:val="26"/>
                  </w:rPr>
                </w:rPrChange>
              </w:rPr>
              <w:t>Tổng</w:t>
            </w:r>
            <w:proofErr w:type="spellEnd"/>
            <w:r w:rsidRPr="00B85334">
              <w:rPr>
                <w:sz w:val="28"/>
                <w:szCs w:val="28"/>
                <w:rPrChange w:id="907" w:author="HP" w:date="2025-11-17T19:08:00Z" w16du:dateUtc="2025-11-17T12:08:00Z">
                  <w:rPr>
                    <w:color w:val="FF0000"/>
                    <w:sz w:val="26"/>
                    <w:szCs w:val="26"/>
                  </w:rPr>
                </w:rPrChange>
              </w:rPr>
              <w:t xml:space="preserve"> </w:t>
            </w:r>
            <w:proofErr w:type="spellStart"/>
            <w:r w:rsidRPr="00B85334">
              <w:rPr>
                <w:sz w:val="28"/>
                <w:szCs w:val="28"/>
                <w:rPrChange w:id="908" w:author="HP" w:date="2025-11-17T19:08:00Z" w16du:dateUtc="2025-11-17T12:08:00Z">
                  <w:rPr>
                    <w:color w:val="FF0000"/>
                    <w:sz w:val="26"/>
                    <w:szCs w:val="26"/>
                  </w:rPr>
                </w:rPrChange>
              </w:rPr>
              <w:t>phân</w:t>
            </w:r>
            <w:proofErr w:type="spellEnd"/>
            <w:r w:rsidRPr="00B85334">
              <w:rPr>
                <w:sz w:val="28"/>
                <w:szCs w:val="28"/>
                <w:rPrChange w:id="909" w:author="HP" w:date="2025-11-17T19:08:00Z" w16du:dateUtc="2025-11-17T12:08:00Z">
                  <w:rPr>
                    <w:color w:val="FF0000"/>
                    <w:sz w:val="26"/>
                    <w:szCs w:val="26"/>
                  </w:rPr>
                </w:rPrChange>
              </w:rPr>
              <w:t xml:space="preserve"> </w:t>
            </w:r>
            <w:proofErr w:type="spellStart"/>
            <w:r w:rsidRPr="00B85334">
              <w:rPr>
                <w:sz w:val="28"/>
                <w:szCs w:val="28"/>
                <w:rPrChange w:id="910" w:author="HP" w:date="2025-11-17T19:08:00Z" w16du:dateUtc="2025-11-17T12:08:00Z">
                  <w:rPr>
                    <w:color w:val="FF0000"/>
                    <w:sz w:val="26"/>
                    <w:szCs w:val="26"/>
                  </w:rPr>
                </w:rPrChange>
              </w:rPr>
              <w:t>tích</w:t>
            </w:r>
            <w:proofErr w:type="spellEnd"/>
            <w:r w:rsidRPr="00B85334">
              <w:rPr>
                <w:sz w:val="28"/>
                <w:szCs w:val="28"/>
                <w:rPrChange w:id="911" w:author="HP" w:date="2025-11-17T19:08:00Z" w16du:dateUtc="2025-11-17T12:08:00Z">
                  <w:rPr>
                    <w:color w:val="FF0000"/>
                    <w:sz w:val="26"/>
                    <w:szCs w:val="26"/>
                  </w:rPr>
                </w:rPrChange>
              </w:rPr>
              <w:t xml:space="preserve"> </w:t>
            </w:r>
            <w:proofErr w:type="spellStart"/>
            <w:r w:rsidRPr="00B85334">
              <w:rPr>
                <w:sz w:val="28"/>
                <w:szCs w:val="28"/>
                <w:rPrChange w:id="912" w:author="HP" w:date="2025-11-17T19:08:00Z" w16du:dateUtc="2025-11-17T12:08:00Z">
                  <w:rPr>
                    <w:color w:val="FF0000"/>
                    <w:sz w:val="26"/>
                    <w:szCs w:val="26"/>
                  </w:rPr>
                </w:rPrChange>
              </w:rPr>
              <w:t>nước</w:t>
            </w:r>
            <w:proofErr w:type="spellEnd"/>
            <w:r w:rsidRPr="00B85334">
              <w:rPr>
                <w:sz w:val="28"/>
                <w:szCs w:val="28"/>
                <w:rPrChange w:id="913" w:author="HP" w:date="2025-11-17T19:08:00Z" w16du:dateUtc="2025-11-17T12:08:00Z">
                  <w:rPr>
                    <w:color w:val="FF0000"/>
                    <w:sz w:val="26"/>
                    <w:szCs w:val="26"/>
                  </w:rPr>
                </w:rPrChange>
              </w:rPr>
              <w:t xml:space="preserve"> </w:t>
            </w:r>
            <w:proofErr w:type="spellStart"/>
            <w:r w:rsidRPr="00B85334">
              <w:rPr>
                <w:sz w:val="28"/>
                <w:szCs w:val="28"/>
                <w:rPrChange w:id="914" w:author="HP" w:date="2025-11-17T19:08:00Z" w16du:dateUtc="2025-11-17T12:08:00Z">
                  <w:rPr>
                    <w:color w:val="FF0000"/>
                    <w:sz w:val="26"/>
                    <w:szCs w:val="26"/>
                  </w:rPr>
                </w:rPrChange>
              </w:rPr>
              <w:t>tiểu</w:t>
            </w:r>
            <w:proofErr w:type="spellEnd"/>
            <w:r w:rsidRPr="00B85334">
              <w:rPr>
                <w:sz w:val="28"/>
                <w:szCs w:val="28"/>
                <w:rPrChange w:id="915" w:author="HP" w:date="2025-11-17T19:08:00Z" w16du:dateUtc="2025-11-17T12:08:00Z">
                  <w:rPr>
                    <w:color w:val="FF0000"/>
                    <w:sz w:val="26"/>
                    <w:szCs w:val="26"/>
                  </w:rPr>
                </w:rPrChange>
              </w:rPr>
              <w:t xml:space="preserve"> </w:t>
            </w:r>
            <w:proofErr w:type="spellStart"/>
            <w:r w:rsidRPr="00B85334">
              <w:rPr>
                <w:sz w:val="28"/>
                <w:szCs w:val="28"/>
                <w:rPrChange w:id="916" w:author="HP" w:date="2025-11-17T19:08:00Z" w16du:dateUtc="2025-11-17T12:08:00Z">
                  <w:rPr>
                    <w:color w:val="FF0000"/>
                    <w:sz w:val="26"/>
                    <w:szCs w:val="26"/>
                  </w:rPr>
                </w:rPrChange>
              </w:rPr>
              <w:t>tối</w:t>
            </w:r>
            <w:proofErr w:type="spellEnd"/>
            <w:r w:rsidRPr="00B85334">
              <w:rPr>
                <w:sz w:val="28"/>
                <w:szCs w:val="28"/>
                <w:rPrChange w:id="917" w:author="HP" w:date="2025-11-17T19:08:00Z" w16du:dateUtc="2025-11-17T12:08:00Z">
                  <w:rPr>
                    <w:color w:val="FF0000"/>
                    <w:sz w:val="26"/>
                    <w:szCs w:val="26"/>
                  </w:rPr>
                </w:rPrChange>
              </w:rPr>
              <w:t xml:space="preserve"> </w:t>
            </w:r>
            <w:proofErr w:type="spellStart"/>
            <w:r w:rsidRPr="00B85334">
              <w:rPr>
                <w:sz w:val="28"/>
                <w:szCs w:val="28"/>
                <w:rPrChange w:id="918" w:author="HP" w:date="2025-11-17T19:08:00Z" w16du:dateUtc="2025-11-17T12:08:00Z">
                  <w:rPr>
                    <w:color w:val="FF0000"/>
                    <w:sz w:val="26"/>
                    <w:szCs w:val="26"/>
                  </w:rPr>
                </w:rPrChange>
              </w:rPr>
              <w:t>thiểu</w:t>
            </w:r>
            <w:proofErr w:type="spellEnd"/>
            <w:r w:rsidRPr="00B85334">
              <w:rPr>
                <w:sz w:val="28"/>
                <w:szCs w:val="28"/>
                <w:rPrChange w:id="919" w:author="HP" w:date="2025-11-17T19:08:00Z" w16du:dateUtc="2025-11-17T12:08:00Z">
                  <w:rPr>
                    <w:color w:val="FF0000"/>
                    <w:sz w:val="26"/>
                    <w:szCs w:val="26"/>
                  </w:rPr>
                </w:rPrChange>
              </w:rPr>
              <w:t xml:space="preserve"> 11 </w:t>
            </w:r>
            <w:proofErr w:type="spellStart"/>
            <w:r w:rsidRPr="00B85334">
              <w:rPr>
                <w:sz w:val="28"/>
                <w:szCs w:val="28"/>
                <w:rPrChange w:id="920" w:author="HP" w:date="2025-11-17T19:08:00Z" w16du:dateUtc="2025-11-17T12:08:00Z">
                  <w:rPr>
                    <w:color w:val="FF0000"/>
                    <w:sz w:val="26"/>
                    <w:szCs w:val="26"/>
                  </w:rPr>
                </w:rPrChange>
              </w:rPr>
              <w:t>thông</w:t>
            </w:r>
            <w:proofErr w:type="spellEnd"/>
            <w:r w:rsidRPr="00B85334">
              <w:rPr>
                <w:sz w:val="28"/>
                <w:szCs w:val="28"/>
                <w:rPrChange w:id="921" w:author="HP" w:date="2025-11-17T19:08:00Z" w16du:dateUtc="2025-11-17T12:08:00Z">
                  <w:rPr>
                    <w:color w:val="FF0000"/>
                    <w:sz w:val="26"/>
                    <w:szCs w:val="26"/>
                  </w:rPr>
                </w:rPrChange>
              </w:rPr>
              <w:t xml:space="preserve"> </w:t>
            </w:r>
            <w:proofErr w:type="spellStart"/>
            <w:r w:rsidRPr="00B85334">
              <w:rPr>
                <w:sz w:val="28"/>
                <w:szCs w:val="28"/>
                <w:rPrChange w:id="922" w:author="HP" w:date="2025-11-17T19:08:00Z" w16du:dateUtc="2025-11-17T12:08:00Z">
                  <w:rPr>
                    <w:color w:val="FF0000"/>
                    <w:sz w:val="26"/>
                    <w:szCs w:val="26"/>
                  </w:rPr>
                </w:rPrChange>
              </w:rPr>
              <w:t>số</w:t>
            </w:r>
            <w:proofErr w:type="spellEnd"/>
            <w:r w:rsidRPr="00B85334">
              <w:rPr>
                <w:sz w:val="28"/>
                <w:szCs w:val="28"/>
                <w:rPrChange w:id="923" w:author="HP" w:date="2025-11-17T19:08:00Z" w16du:dateUtc="2025-11-17T12:08:00Z">
                  <w:rPr>
                    <w:color w:val="FF0000"/>
                    <w:sz w:val="26"/>
                    <w:szCs w:val="26"/>
                  </w:rPr>
                </w:rPrChange>
              </w:rPr>
              <w:t xml:space="preserve">; </w:t>
            </w:r>
            <w:proofErr w:type="spellStart"/>
            <w:r w:rsidRPr="00B85334">
              <w:rPr>
                <w:sz w:val="28"/>
                <w:szCs w:val="28"/>
                <w:rPrChange w:id="924" w:author="HP" w:date="2025-11-17T19:08:00Z" w16du:dateUtc="2025-11-17T12:08:00Z">
                  <w:rPr>
                    <w:color w:val="FF0000"/>
                    <w:sz w:val="26"/>
                    <w:szCs w:val="26"/>
                  </w:rPr>
                </w:rPrChange>
              </w:rPr>
              <w:t>Có</w:t>
            </w:r>
            <w:proofErr w:type="spellEnd"/>
            <w:r w:rsidRPr="00B85334">
              <w:rPr>
                <w:sz w:val="28"/>
                <w:szCs w:val="28"/>
                <w:rPrChange w:id="925" w:author="HP" w:date="2025-11-17T19:08:00Z" w16du:dateUtc="2025-11-17T12:08:00Z">
                  <w:rPr>
                    <w:color w:val="FF0000"/>
                    <w:sz w:val="26"/>
                    <w:szCs w:val="26"/>
                  </w:rPr>
                </w:rPrChange>
              </w:rPr>
              <w:t xml:space="preserve"> </w:t>
            </w:r>
            <w:proofErr w:type="spellStart"/>
            <w:r w:rsidRPr="00B85334">
              <w:rPr>
                <w:sz w:val="28"/>
                <w:szCs w:val="28"/>
                <w:rPrChange w:id="926" w:author="HP" w:date="2025-11-17T19:08:00Z" w16du:dateUtc="2025-11-17T12:08:00Z">
                  <w:rPr>
                    <w:color w:val="FF0000"/>
                    <w:sz w:val="26"/>
                    <w:szCs w:val="26"/>
                  </w:rPr>
                </w:rPrChange>
              </w:rPr>
              <w:t>bản</w:t>
            </w:r>
            <w:proofErr w:type="spellEnd"/>
            <w:r w:rsidRPr="00B85334">
              <w:rPr>
                <w:sz w:val="28"/>
                <w:szCs w:val="28"/>
                <w:rPrChange w:id="927" w:author="HP" w:date="2025-11-17T19:08:00Z" w16du:dateUtc="2025-11-17T12:08:00Z">
                  <w:rPr>
                    <w:color w:val="FF0000"/>
                    <w:sz w:val="26"/>
                    <w:szCs w:val="26"/>
                  </w:rPr>
                </w:rPrChange>
              </w:rPr>
              <w:t xml:space="preserve"> </w:t>
            </w:r>
            <w:proofErr w:type="spellStart"/>
            <w:r w:rsidRPr="00B85334">
              <w:rPr>
                <w:sz w:val="28"/>
                <w:szCs w:val="28"/>
                <w:rPrChange w:id="928" w:author="HP" w:date="2025-11-17T19:08:00Z" w16du:dateUtc="2025-11-17T12:08:00Z">
                  <w:rPr>
                    <w:color w:val="FF0000"/>
                    <w:sz w:val="26"/>
                    <w:szCs w:val="26"/>
                  </w:rPr>
                </w:rPrChange>
              </w:rPr>
              <w:t>sao</w:t>
            </w:r>
            <w:proofErr w:type="spellEnd"/>
            <w:r w:rsidRPr="00B85334">
              <w:rPr>
                <w:sz w:val="28"/>
                <w:szCs w:val="28"/>
                <w:rPrChange w:id="929" w:author="HP" w:date="2025-11-17T19:08:00Z" w16du:dateUtc="2025-11-17T12:08:00Z">
                  <w:rPr>
                    <w:color w:val="FF0000"/>
                    <w:sz w:val="26"/>
                    <w:szCs w:val="26"/>
                  </w:rPr>
                </w:rPrChange>
              </w:rPr>
              <w:t xml:space="preserve"> y </w:t>
            </w:r>
            <w:proofErr w:type="spellStart"/>
            <w:r w:rsidRPr="00B85334">
              <w:rPr>
                <w:sz w:val="28"/>
                <w:szCs w:val="28"/>
                <w:rPrChange w:id="930" w:author="HP" w:date="2025-11-17T19:08:00Z" w16du:dateUtc="2025-11-17T12:08:00Z">
                  <w:rPr>
                    <w:color w:val="FF0000"/>
                    <w:sz w:val="26"/>
                    <w:szCs w:val="26"/>
                  </w:rPr>
                </w:rPrChange>
              </w:rPr>
              <w:t>hóa</w:t>
            </w:r>
            <w:proofErr w:type="spellEnd"/>
            <w:r w:rsidRPr="00B85334">
              <w:rPr>
                <w:sz w:val="28"/>
                <w:szCs w:val="28"/>
                <w:rPrChange w:id="931" w:author="HP" w:date="2025-11-17T19:08:00Z" w16du:dateUtc="2025-11-17T12:08:00Z">
                  <w:rPr>
                    <w:color w:val="FF0000"/>
                    <w:sz w:val="26"/>
                    <w:szCs w:val="26"/>
                  </w:rPr>
                </w:rPrChange>
              </w:rPr>
              <w:t xml:space="preserve"> </w:t>
            </w:r>
            <w:proofErr w:type="spellStart"/>
            <w:r w:rsidRPr="00B85334">
              <w:rPr>
                <w:sz w:val="28"/>
                <w:szCs w:val="28"/>
                <w:rPrChange w:id="932" w:author="HP" w:date="2025-11-17T19:08:00Z" w16du:dateUtc="2025-11-17T12:08:00Z">
                  <w:rPr>
                    <w:color w:val="FF0000"/>
                    <w:sz w:val="26"/>
                    <w:szCs w:val="26"/>
                  </w:rPr>
                </w:rPrChange>
              </w:rPr>
              <w:t>đơn</w:t>
            </w:r>
            <w:proofErr w:type="spellEnd"/>
            <w:r w:rsidRPr="00B85334">
              <w:rPr>
                <w:sz w:val="28"/>
                <w:szCs w:val="28"/>
                <w:rPrChange w:id="933" w:author="HP" w:date="2025-11-17T19:08:00Z" w16du:dateUtc="2025-11-17T12:08:00Z">
                  <w:rPr>
                    <w:color w:val="FF0000"/>
                    <w:sz w:val="26"/>
                    <w:szCs w:val="26"/>
                  </w:rPr>
                </w:rPrChange>
              </w:rPr>
              <w:t xml:space="preserve"> </w:t>
            </w:r>
            <w:proofErr w:type="spellStart"/>
            <w:r w:rsidRPr="00B85334">
              <w:rPr>
                <w:sz w:val="28"/>
                <w:szCs w:val="28"/>
                <w:rPrChange w:id="934" w:author="HP" w:date="2025-11-17T19:08:00Z" w16du:dateUtc="2025-11-17T12:08:00Z">
                  <w:rPr>
                    <w:color w:val="FF0000"/>
                    <w:sz w:val="26"/>
                    <w:szCs w:val="26"/>
                  </w:rPr>
                </w:rPrChange>
              </w:rPr>
              <w:t>giá</w:t>
            </w:r>
            <w:proofErr w:type="spellEnd"/>
            <w:r w:rsidRPr="00B85334">
              <w:rPr>
                <w:sz w:val="28"/>
                <w:szCs w:val="28"/>
                <w:rPrChange w:id="935" w:author="HP" w:date="2025-11-17T19:08:00Z" w16du:dateUtc="2025-11-17T12:08:00Z">
                  <w:rPr>
                    <w:color w:val="FF0000"/>
                    <w:sz w:val="26"/>
                    <w:szCs w:val="26"/>
                  </w:rPr>
                </w:rPrChange>
              </w:rPr>
              <w:t xml:space="preserve"> </w:t>
            </w:r>
            <w:proofErr w:type="spellStart"/>
            <w:r w:rsidRPr="00B85334">
              <w:rPr>
                <w:sz w:val="28"/>
                <w:szCs w:val="28"/>
                <w:rPrChange w:id="936" w:author="HP" w:date="2025-11-17T19:08:00Z" w16du:dateUtc="2025-11-17T12:08:00Z">
                  <w:rPr>
                    <w:color w:val="FF0000"/>
                    <w:sz w:val="26"/>
                    <w:szCs w:val="26"/>
                  </w:rPr>
                </w:rPrChange>
              </w:rPr>
              <w:t>trị</w:t>
            </w:r>
            <w:proofErr w:type="spellEnd"/>
            <w:r w:rsidRPr="00B85334">
              <w:rPr>
                <w:sz w:val="28"/>
                <w:szCs w:val="28"/>
                <w:rPrChange w:id="937" w:author="HP" w:date="2025-11-17T19:08:00Z" w16du:dateUtc="2025-11-17T12:08:00Z">
                  <w:rPr>
                    <w:color w:val="FF0000"/>
                    <w:sz w:val="26"/>
                    <w:szCs w:val="26"/>
                  </w:rPr>
                </w:rPrChange>
              </w:rPr>
              <w:t xml:space="preserve"> </w:t>
            </w:r>
            <w:proofErr w:type="spellStart"/>
            <w:r w:rsidRPr="00B85334">
              <w:rPr>
                <w:sz w:val="28"/>
                <w:szCs w:val="28"/>
                <w:rPrChange w:id="938" w:author="HP" w:date="2025-11-17T19:08:00Z" w16du:dateUtc="2025-11-17T12:08:00Z">
                  <w:rPr>
                    <w:color w:val="FF0000"/>
                    <w:sz w:val="26"/>
                    <w:szCs w:val="26"/>
                  </w:rPr>
                </w:rPrChange>
              </w:rPr>
              <w:t>gia</w:t>
            </w:r>
            <w:proofErr w:type="spellEnd"/>
            <w:r w:rsidRPr="00B85334">
              <w:rPr>
                <w:sz w:val="28"/>
                <w:szCs w:val="28"/>
                <w:rPrChange w:id="939" w:author="HP" w:date="2025-11-17T19:08:00Z" w16du:dateUtc="2025-11-17T12:08:00Z">
                  <w:rPr>
                    <w:color w:val="FF0000"/>
                    <w:sz w:val="26"/>
                    <w:szCs w:val="26"/>
                  </w:rPr>
                </w:rPrChange>
              </w:rPr>
              <w:t xml:space="preserve"> </w:t>
            </w:r>
            <w:proofErr w:type="spellStart"/>
            <w:r w:rsidRPr="00B85334">
              <w:rPr>
                <w:sz w:val="28"/>
                <w:szCs w:val="28"/>
                <w:rPrChange w:id="940" w:author="HP" w:date="2025-11-17T19:08:00Z" w16du:dateUtc="2025-11-17T12:08:00Z">
                  <w:rPr>
                    <w:color w:val="FF0000"/>
                    <w:sz w:val="26"/>
                    <w:szCs w:val="26"/>
                  </w:rPr>
                </w:rPrChange>
              </w:rPr>
              <w:t>tăng</w:t>
            </w:r>
            <w:proofErr w:type="spellEnd"/>
            <w:r w:rsidRPr="00B85334">
              <w:rPr>
                <w:sz w:val="28"/>
                <w:szCs w:val="28"/>
                <w:rPrChange w:id="941" w:author="HP" w:date="2025-11-17T19:08:00Z" w16du:dateUtc="2025-11-17T12:08:00Z">
                  <w:rPr>
                    <w:color w:val="FF0000"/>
                    <w:sz w:val="26"/>
                    <w:szCs w:val="26"/>
                  </w:rPr>
                </w:rPrChange>
              </w:rPr>
              <w:t xml:space="preserve"> </w:t>
            </w:r>
            <w:proofErr w:type="spellStart"/>
            <w:r w:rsidRPr="00B85334">
              <w:rPr>
                <w:sz w:val="28"/>
                <w:szCs w:val="28"/>
                <w:rPrChange w:id="942" w:author="HP" w:date="2025-11-17T19:08:00Z" w16du:dateUtc="2025-11-17T12:08:00Z">
                  <w:rPr>
                    <w:color w:val="FF0000"/>
                    <w:sz w:val="26"/>
                    <w:szCs w:val="26"/>
                  </w:rPr>
                </w:rPrChange>
              </w:rPr>
              <w:t>và</w:t>
            </w:r>
            <w:proofErr w:type="spellEnd"/>
            <w:r w:rsidRPr="00B85334">
              <w:rPr>
                <w:sz w:val="28"/>
                <w:szCs w:val="28"/>
                <w:rPrChange w:id="943" w:author="HP" w:date="2025-11-17T19:08:00Z" w16du:dateUtc="2025-11-17T12:08:00Z">
                  <w:rPr>
                    <w:color w:val="FF0000"/>
                    <w:sz w:val="26"/>
                    <w:szCs w:val="26"/>
                  </w:rPr>
                </w:rPrChange>
              </w:rPr>
              <w:t xml:space="preserve"> </w:t>
            </w:r>
            <w:proofErr w:type="spellStart"/>
            <w:r w:rsidRPr="00B85334">
              <w:rPr>
                <w:sz w:val="28"/>
                <w:szCs w:val="28"/>
                <w:rPrChange w:id="944" w:author="HP" w:date="2025-11-17T19:08:00Z" w16du:dateUtc="2025-11-17T12:08:00Z">
                  <w:rPr>
                    <w:color w:val="FF0000"/>
                    <w:sz w:val="26"/>
                    <w:szCs w:val="26"/>
                  </w:rPr>
                </w:rPrChange>
              </w:rPr>
              <w:t>hợp</w:t>
            </w:r>
            <w:proofErr w:type="spellEnd"/>
            <w:r w:rsidRPr="00B85334">
              <w:rPr>
                <w:sz w:val="28"/>
                <w:szCs w:val="28"/>
                <w:rPrChange w:id="945" w:author="HP" w:date="2025-11-17T19:08:00Z" w16du:dateUtc="2025-11-17T12:08:00Z">
                  <w:rPr>
                    <w:color w:val="FF0000"/>
                    <w:sz w:val="26"/>
                    <w:szCs w:val="26"/>
                  </w:rPr>
                </w:rPrChange>
              </w:rPr>
              <w:t xml:space="preserve"> </w:t>
            </w:r>
            <w:proofErr w:type="spellStart"/>
            <w:r w:rsidRPr="00B85334">
              <w:rPr>
                <w:sz w:val="28"/>
                <w:szCs w:val="28"/>
                <w:rPrChange w:id="946" w:author="HP" w:date="2025-11-17T19:08:00Z" w16du:dateUtc="2025-11-17T12:08:00Z">
                  <w:rPr>
                    <w:color w:val="FF0000"/>
                    <w:sz w:val="26"/>
                    <w:szCs w:val="26"/>
                  </w:rPr>
                </w:rPrChange>
              </w:rPr>
              <w:t>đồng</w:t>
            </w:r>
            <w:proofErr w:type="spellEnd"/>
            <w:r w:rsidRPr="00B85334">
              <w:rPr>
                <w:sz w:val="28"/>
                <w:szCs w:val="28"/>
                <w:rPrChange w:id="947" w:author="HP" w:date="2025-11-17T19:08:00Z" w16du:dateUtc="2025-11-17T12:08:00Z">
                  <w:rPr>
                    <w:color w:val="FF0000"/>
                    <w:sz w:val="26"/>
                    <w:szCs w:val="26"/>
                  </w:rPr>
                </w:rPrChange>
              </w:rPr>
              <w:t xml:space="preserve"> </w:t>
            </w:r>
            <w:proofErr w:type="spellStart"/>
            <w:r w:rsidRPr="00B85334">
              <w:rPr>
                <w:sz w:val="28"/>
                <w:szCs w:val="28"/>
                <w:rPrChange w:id="948" w:author="HP" w:date="2025-11-17T19:08:00Z" w16du:dateUtc="2025-11-17T12:08:00Z">
                  <w:rPr>
                    <w:color w:val="FF0000"/>
                    <w:sz w:val="26"/>
                    <w:szCs w:val="26"/>
                  </w:rPr>
                </w:rPrChange>
              </w:rPr>
              <w:t>mua</w:t>
            </w:r>
            <w:proofErr w:type="spellEnd"/>
            <w:r w:rsidRPr="00B85334">
              <w:rPr>
                <w:sz w:val="28"/>
                <w:szCs w:val="28"/>
                <w:rPrChange w:id="949" w:author="HP" w:date="2025-11-17T19:08:00Z" w16du:dateUtc="2025-11-17T12:08:00Z">
                  <w:rPr>
                    <w:color w:val="FF0000"/>
                    <w:sz w:val="26"/>
                    <w:szCs w:val="26"/>
                  </w:rPr>
                </w:rPrChange>
              </w:rPr>
              <w:t xml:space="preserve"> </w:t>
            </w:r>
            <w:proofErr w:type="spellStart"/>
            <w:r w:rsidRPr="00B85334">
              <w:rPr>
                <w:sz w:val="28"/>
                <w:szCs w:val="28"/>
                <w:rPrChange w:id="950" w:author="HP" w:date="2025-11-17T19:08:00Z" w16du:dateUtc="2025-11-17T12:08:00Z">
                  <w:rPr>
                    <w:color w:val="FF0000"/>
                    <w:sz w:val="26"/>
                    <w:szCs w:val="26"/>
                  </w:rPr>
                </w:rPrChange>
              </w:rPr>
              <w:t>bán</w:t>
            </w:r>
            <w:proofErr w:type="spellEnd"/>
            <w:r w:rsidRPr="00B85334">
              <w:rPr>
                <w:sz w:val="28"/>
                <w:szCs w:val="28"/>
                <w:rPrChange w:id="951" w:author="HP" w:date="2025-11-17T19:08:00Z" w16du:dateUtc="2025-11-17T12:08:00Z">
                  <w:rPr>
                    <w:color w:val="FF0000"/>
                    <w:sz w:val="26"/>
                    <w:szCs w:val="26"/>
                  </w:rPr>
                </w:rPrChange>
              </w:rPr>
              <w:t xml:space="preserve"> </w:t>
            </w:r>
            <w:proofErr w:type="spellStart"/>
            <w:r w:rsidRPr="00B85334">
              <w:rPr>
                <w:sz w:val="28"/>
                <w:szCs w:val="28"/>
                <w:rPrChange w:id="952" w:author="HP" w:date="2025-11-17T19:08:00Z" w16du:dateUtc="2025-11-17T12:08:00Z">
                  <w:rPr>
                    <w:color w:val="FF0000"/>
                    <w:sz w:val="26"/>
                    <w:szCs w:val="26"/>
                  </w:rPr>
                </w:rPrChange>
              </w:rPr>
              <w:t>với</w:t>
            </w:r>
            <w:proofErr w:type="spellEnd"/>
            <w:r w:rsidRPr="00B85334">
              <w:rPr>
                <w:sz w:val="28"/>
                <w:szCs w:val="28"/>
                <w:rPrChange w:id="953" w:author="HP" w:date="2025-11-17T19:08:00Z" w16du:dateUtc="2025-11-17T12:08:00Z">
                  <w:rPr>
                    <w:color w:val="FF0000"/>
                    <w:sz w:val="26"/>
                    <w:szCs w:val="26"/>
                  </w:rPr>
                </w:rPrChange>
              </w:rPr>
              <w:t xml:space="preserve"> </w:t>
            </w:r>
            <w:proofErr w:type="spellStart"/>
            <w:r w:rsidRPr="00B85334">
              <w:rPr>
                <w:sz w:val="28"/>
                <w:szCs w:val="28"/>
                <w:rPrChange w:id="954" w:author="HP" w:date="2025-11-17T19:08:00Z" w16du:dateUtc="2025-11-17T12:08:00Z">
                  <w:rPr>
                    <w:color w:val="FF0000"/>
                    <w:sz w:val="26"/>
                    <w:szCs w:val="26"/>
                  </w:rPr>
                </w:rPrChange>
              </w:rPr>
              <w:t>nguồn</w:t>
            </w:r>
            <w:proofErr w:type="spellEnd"/>
            <w:r w:rsidRPr="00B85334">
              <w:rPr>
                <w:sz w:val="28"/>
                <w:szCs w:val="28"/>
                <w:rPrChange w:id="955" w:author="HP" w:date="2025-11-17T19:08:00Z" w16du:dateUtc="2025-11-17T12:08:00Z">
                  <w:rPr>
                    <w:color w:val="FF0000"/>
                    <w:sz w:val="26"/>
                    <w:szCs w:val="26"/>
                  </w:rPr>
                </w:rPrChange>
              </w:rPr>
              <w:t xml:space="preserve"> </w:t>
            </w:r>
            <w:proofErr w:type="spellStart"/>
            <w:r w:rsidRPr="00B85334">
              <w:rPr>
                <w:sz w:val="28"/>
                <w:szCs w:val="28"/>
                <w:rPrChange w:id="956" w:author="HP" w:date="2025-11-17T19:08:00Z" w16du:dateUtc="2025-11-17T12:08:00Z">
                  <w:rPr>
                    <w:color w:val="FF0000"/>
                    <w:sz w:val="26"/>
                    <w:szCs w:val="26"/>
                  </w:rPr>
                </w:rPrChange>
              </w:rPr>
              <w:t>gốc</w:t>
            </w:r>
            <w:proofErr w:type="spellEnd"/>
            <w:r w:rsidRPr="00B85334">
              <w:rPr>
                <w:sz w:val="28"/>
                <w:szCs w:val="28"/>
                <w:rPrChange w:id="957" w:author="HP" w:date="2025-11-17T19:08:00Z" w16du:dateUtc="2025-11-17T12:08:00Z">
                  <w:rPr>
                    <w:color w:val="FF0000"/>
                    <w:sz w:val="26"/>
                    <w:szCs w:val="26"/>
                  </w:rPr>
                </w:rPrChange>
              </w:rPr>
              <w:t xml:space="preserve"> </w:t>
            </w:r>
            <w:proofErr w:type="spellStart"/>
            <w:r w:rsidRPr="00B85334">
              <w:rPr>
                <w:sz w:val="28"/>
                <w:szCs w:val="28"/>
                <w:rPrChange w:id="958" w:author="HP" w:date="2025-11-17T19:08:00Z" w16du:dateUtc="2025-11-17T12:08:00Z">
                  <w:rPr>
                    <w:color w:val="FF0000"/>
                    <w:sz w:val="26"/>
                    <w:szCs w:val="26"/>
                  </w:rPr>
                </w:rPrChange>
              </w:rPr>
              <w:t>xuất</w:t>
            </w:r>
            <w:proofErr w:type="spellEnd"/>
            <w:r w:rsidRPr="00B85334">
              <w:rPr>
                <w:sz w:val="28"/>
                <w:szCs w:val="28"/>
                <w:rPrChange w:id="959" w:author="HP" w:date="2025-11-17T19:08:00Z" w16du:dateUtc="2025-11-17T12:08:00Z">
                  <w:rPr>
                    <w:color w:val="FF0000"/>
                    <w:sz w:val="26"/>
                    <w:szCs w:val="26"/>
                  </w:rPr>
                </w:rPrChange>
              </w:rPr>
              <w:t xml:space="preserve"> </w:t>
            </w:r>
            <w:proofErr w:type="spellStart"/>
            <w:r w:rsidRPr="00B85334">
              <w:rPr>
                <w:sz w:val="28"/>
                <w:szCs w:val="28"/>
                <w:rPrChange w:id="960" w:author="HP" w:date="2025-11-17T19:08:00Z" w16du:dateUtc="2025-11-17T12:08:00Z">
                  <w:rPr>
                    <w:color w:val="FF0000"/>
                    <w:sz w:val="26"/>
                    <w:szCs w:val="26"/>
                  </w:rPr>
                </w:rPrChange>
              </w:rPr>
              <w:t>xứ</w:t>
            </w:r>
            <w:proofErr w:type="spellEnd"/>
            <w:r w:rsidRPr="00B85334">
              <w:rPr>
                <w:sz w:val="28"/>
                <w:szCs w:val="28"/>
                <w:rPrChange w:id="961" w:author="HP" w:date="2025-11-17T19:08:00Z" w16du:dateUtc="2025-11-17T12:08:00Z">
                  <w:rPr>
                    <w:color w:val="FF0000"/>
                    <w:sz w:val="26"/>
                    <w:szCs w:val="26"/>
                  </w:rPr>
                </w:rPrChange>
              </w:rPr>
              <w:t xml:space="preserve"> </w:t>
            </w:r>
            <w:proofErr w:type="spellStart"/>
            <w:r w:rsidRPr="00B85334">
              <w:rPr>
                <w:sz w:val="28"/>
                <w:szCs w:val="28"/>
                <w:rPrChange w:id="962" w:author="HP" w:date="2025-11-17T19:08:00Z" w16du:dateUtc="2025-11-17T12:08:00Z">
                  <w:rPr>
                    <w:color w:val="FF0000"/>
                    <w:sz w:val="26"/>
                    <w:szCs w:val="26"/>
                  </w:rPr>
                </w:rPrChange>
              </w:rPr>
              <w:t>rõ</w:t>
            </w:r>
            <w:proofErr w:type="spellEnd"/>
            <w:r w:rsidRPr="00B85334">
              <w:rPr>
                <w:sz w:val="28"/>
                <w:szCs w:val="28"/>
                <w:rPrChange w:id="963" w:author="HP" w:date="2025-11-17T19:08:00Z" w16du:dateUtc="2025-11-17T12:08:00Z">
                  <w:rPr>
                    <w:color w:val="FF0000"/>
                    <w:sz w:val="26"/>
                    <w:szCs w:val="26"/>
                  </w:rPr>
                </w:rPrChange>
              </w:rPr>
              <w:t xml:space="preserve"> </w:t>
            </w:r>
            <w:proofErr w:type="spellStart"/>
            <w:r w:rsidRPr="00B85334">
              <w:rPr>
                <w:sz w:val="28"/>
                <w:szCs w:val="28"/>
                <w:rPrChange w:id="964" w:author="HP" w:date="2025-11-17T19:08:00Z" w16du:dateUtc="2025-11-17T12:08:00Z">
                  <w:rPr>
                    <w:color w:val="FF0000"/>
                    <w:sz w:val="26"/>
                    <w:szCs w:val="26"/>
                  </w:rPr>
                </w:rPrChange>
              </w:rPr>
              <w:t>ràng</w:t>
            </w:r>
            <w:proofErr w:type="spellEnd"/>
            <w:r w:rsidRPr="00B85334">
              <w:rPr>
                <w:sz w:val="28"/>
                <w:szCs w:val="28"/>
                <w:rPrChange w:id="965" w:author="HP" w:date="2025-11-17T19:08:00Z" w16du:dateUtc="2025-11-17T12:08:00Z">
                  <w:rPr>
                    <w:color w:val="FF0000"/>
                    <w:sz w:val="26"/>
                    <w:szCs w:val="26"/>
                  </w:rPr>
                </w:rPrChange>
              </w:rPr>
              <w:t xml:space="preserve">, </w:t>
            </w:r>
            <w:proofErr w:type="spellStart"/>
            <w:r w:rsidRPr="00B85334">
              <w:rPr>
                <w:sz w:val="28"/>
                <w:szCs w:val="28"/>
                <w:rPrChange w:id="966" w:author="HP" w:date="2025-11-17T19:08:00Z" w16du:dateUtc="2025-11-17T12:08:00Z">
                  <w:rPr>
                    <w:color w:val="FF0000"/>
                    <w:sz w:val="26"/>
                    <w:szCs w:val="26"/>
                  </w:rPr>
                </w:rPrChange>
              </w:rPr>
              <w:t>máy</w:t>
            </w:r>
            <w:proofErr w:type="spellEnd"/>
            <w:r w:rsidRPr="00B85334">
              <w:rPr>
                <w:sz w:val="28"/>
                <w:szCs w:val="28"/>
                <w:rPrChange w:id="967" w:author="HP" w:date="2025-11-17T19:08:00Z" w16du:dateUtc="2025-11-17T12:08:00Z">
                  <w:rPr>
                    <w:color w:val="FF0000"/>
                    <w:sz w:val="26"/>
                    <w:szCs w:val="26"/>
                  </w:rPr>
                </w:rPrChange>
              </w:rPr>
              <w:t xml:space="preserve"> </w:t>
            </w:r>
            <w:proofErr w:type="spellStart"/>
            <w:r w:rsidRPr="00B85334">
              <w:rPr>
                <w:sz w:val="28"/>
                <w:szCs w:val="28"/>
                <w:rPrChange w:id="968" w:author="HP" w:date="2025-11-17T19:08:00Z" w16du:dateUtc="2025-11-17T12:08:00Z">
                  <w:rPr>
                    <w:color w:val="FF0000"/>
                    <w:sz w:val="26"/>
                    <w:szCs w:val="26"/>
                  </w:rPr>
                </w:rPrChange>
              </w:rPr>
              <w:t>hoạt</w:t>
            </w:r>
            <w:proofErr w:type="spellEnd"/>
            <w:r w:rsidRPr="00B85334">
              <w:rPr>
                <w:sz w:val="28"/>
                <w:szCs w:val="28"/>
                <w:rPrChange w:id="969" w:author="HP" w:date="2025-11-17T19:08:00Z" w16du:dateUtc="2025-11-17T12:08:00Z">
                  <w:rPr>
                    <w:color w:val="FF0000"/>
                    <w:sz w:val="26"/>
                    <w:szCs w:val="26"/>
                  </w:rPr>
                </w:rPrChange>
              </w:rPr>
              <w:t xml:space="preserve"> </w:t>
            </w:r>
            <w:proofErr w:type="spellStart"/>
            <w:r w:rsidRPr="00B85334">
              <w:rPr>
                <w:sz w:val="28"/>
                <w:szCs w:val="28"/>
                <w:rPrChange w:id="970" w:author="HP" w:date="2025-11-17T19:08:00Z" w16du:dateUtc="2025-11-17T12:08:00Z">
                  <w:rPr>
                    <w:color w:val="FF0000"/>
                    <w:sz w:val="26"/>
                    <w:szCs w:val="26"/>
                  </w:rPr>
                </w:rPrChange>
              </w:rPr>
              <w:t>động</w:t>
            </w:r>
            <w:proofErr w:type="spellEnd"/>
            <w:r w:rsidRPr="00B85334">
              <w:rPr>
                <w:sz w:val="28"/>
                <w:szCs w:val="28"/>
                <w:rPrChange w:id="971" w:author="HP" w:date="2025-11-17T19:08:00Z" w16du:dateUtc="2025-11-17T12:08:00Z">
                  <w:rPr>
                    <w:color w:val="FF0000"/>
                    <w:sz w:val="26"/>
                    <w:szCs w:val="26"/>
                  </w:rPr>
                </w:rPrChange>
              </w:rPr>
              <w:t xml:space="preserve"> </w:t>
            </w:r>
            <w:proofErr w:type="spellStart"/>
            <w:r w:rsidRPr="00B85334">
              <w:rPr>
                <w:sz w:val="28"/>
                <w:szCs w:val="28"/>
                <w:rPrChange w:id="972" w:author="HP" w:date="2025-11-17T19:08:00Z" w16du:dateUtc="2025-11-17T12:08:00Z">
                  <w:rPr>
                    <w:color w:val="FF0000"/>
                    <w:sz w:val="26"/>
                    <w:szCs w:val="26"/>
                  </w:rPr>
                </w:rPrChange>
              </w:rPr>
              <w:t>tốt</w:t>
            </w:r>
            <w:proofErr w:type="spellEnd"/>
            <w:r w:rsidRPr="00B85334">
              <w:rPr>
                <w:sz w:val="28"/>
                <w:szCs w:val="28"/>
                <w:rPrChange w:id="973" w:author="HP" w:date="2025-11-17T19:08:00Z" w16du:dateUtc="2025-11-17T12:08:00Z">
                  <w:rPr>
                    <w:color w:val="FF0000"/>
                    <w:sz w:val="26"/>
                    <w:szCs w:val="26"/>
                  </w:rPr>
                </w:rPrChange>
              </w:rPr>
              <w:t xml:space="preserve">, </w:t>
            </w:r>
            <w:proofErr w:type="spellStart"/>
            <w:r w:rsidRPr="00B85334">
              <w:rPr>
                <w:sz w:val="28"/>
                <w:szCs w:val="28"/>
                <w:rPrChange w:id="974" w:author="HP" w:date="2025-11-17T19:08:00Z" w16du:dateUtc="2025-11-17T12:08:00Z">
                  <w:rPr>
                    <w:color w:val="FF0000"/>
                    <w:sz w:val="26"/>
                    <w:szCs w:val="26"/>
                  </w:rPr>
                </w:rPrChange>
              </w:rPr>
              <w:t>các</w:t>
            </w:r>
            <w:proofErr w:type="spellEnd"/>
            <w:r w:rsidRPr="00B85334">
              <w:rPr>
                <w:sz w:val="28"/>
                <w:szCs w:val="28"/>
                <w:rPrChange w:id="975" w:author="HP" w:date="2025-11-17T19:08:00Z" w16du:dateUtc="2025-11-17T12:08:00Z">
                  <w:rPr>
                    <w:color w:val="FF0000"/>
                    <w:sz w:val="26"/>
                    <w:szCs w:val="26"/>
                  </w:rPr>
                </w:rPrChange>
              </w:rPr>
              <w:t xml:space="preserve"> </w:t>
            </w:r>
            <w:proofErr w:type="spellStart"/>
            <w:r w:rsidRPr="00B85334">
              <w:rPr>
                <w:sz w:val="28"/>
                <w:szCs w:val="28"/>
                <w:rPrChange w:id="976" w:author="HP" w:date="2025-11-17T19:08:00Z" w16du:dateUtc="2025-11-17T12:08:00Z">
                  <w:rPr>
                    <w:color w:val="FF0000"/>
                    <w:sz w:val="26"/>
                    <w:szCs w:val="26"/>
                  </w:rPr>
                </w:rPrChange>
              </w:rPr>
              <w:t>thông</w:t>
            </w:r>
            <w:proofErr w:type="spellEnd"/>
            <w:r w:rsidRPr="00B85334">
              <w:rPr>
                <w:sz w:val="28"/>
                <w:szCs w:val="28"/>
                <w:rPrChange w:id="977" w:author="HP" w:date="2025-11-17T19:08:00Z" w16du:dateUtc="2025-11-17T12:08:00Z">
                  <w:rPr>
                    <w:color w:val="FF0000"/>
                    <w:sz w:val="26"/>
                    <w:szCs w:val="26"/>
                  </w:rPr>
                </w:rPrChange>
              </w:rPr>
              <w:t xml:space="preserve"> </w:t>
            </w:r>
            <w:proofErr w:type="spellStart"/>
            <w:r w:rsidRPr="00B85334">
              <w:rPr>
                <w:sz w:val="28"/>
                <w:szCs w:val="28"/>
                <w:rPrChange w:id="978" w:author="HP" w:date="2025-11-17T19:08:00Z" w16du:dateUtc="2025-11-17T12:08:00Z">
                  <w:rPr>
                    <w:color w:val="FF0000"/>
                    <w:sz w:val="26"/>
                    <w:szCs w:val="26"/>
                  </w:rPr>
                </w:rPrChange>
              </w:rPr>
              <w:t>số</w:t>
            </w:r>
            <w:proofErr w:type="spellEnd"/>
            <w:r w:rsidRPr="00B85334">
              <w:rPr>
                <w:sz w:val="28"/>
                <w:szCs w:val="28"/>
                <w:rPrChange w:id="979" w:author="HP" w:date="2025-11-17T19:08:00Z" w16du:dateUtc="2025-11-17T12:08:00Z">
                  <w:rPr>
                    <w:color w:val="FF0000"/>
                    <w:sz w:val="26"/>
                    <w:szCs w:val="26"/>
                  </w:rPr>
                </w:rPrChange>
              </w:rPr>
              <w:t xml:space="preserve"> </w:t>
            </w:r>
            <w:proofErr w:type="spellStart"/>
            <w:r w:rsidRPr="00B85334">
              <w:rPr>
                <w:sz w:val="28"/>
                <w:szCs w:val="28"/>
                <w:rPrChange w:id="980" w:author="HP" w:date="2025-11-17T19:08:00Z" w16du:dateUtc="2025-11-17T12:08:00Z">
                  <w:rPr>
                    <w:color w:val="FF0000"/>
                    <w:sz w:val="26"/>
                    <w:szCs w:val="26"/>
                  </w:rPr>
                </w:rPrChange>
              </w:rPr>
              <w:t>kết</w:t>
            </w:r>
            <w:proofErr w:type="spellEnd"/>
            <w:r w:rsidRPr="00B85334">
              <w:rPr>
                <w:sz w:val="28"/>
                <w:szCs w:val="28"/>
                <w:rPrChange w:id="981" w:author="HP" w:date="2025-11-17T19:08:00Z" w16du:dateUtc="2025-11-17T12:08:00Z">
                  <w:rPr>
                    <w:color w:val="FF0000"/>
                    <w:sz w:val="26"/>
                    <w:szCs w:val="26"/>
                  </w:rPr>
                </w:rPrChange>
              </w:rPr>
              <w:t xml:space="preserve"> </w:t>
            </w:r>
            <w:proofErr w:type="spellStart"/>
            <w:r w:rsidRPr="00B85334">
              <w:rPr>
                <w:sz w:val="28"/>
                <w:szCs w:val="28"/>
                <w:rPrChange w:id="982" w:author="HP" w:date="2025-11-17T19:08:00Z" w16du:dateUtc="2025-11-17T12:08:00Z">
                  <w:rPr>
                    <w:color w:val="FF0000"/>
                    <w:sz w:val="26"/>
                    <w:szCs w:val="26"/>
                  </w:rPr>
                </w:rPrChange>
              </w:rPr>
              <w:t>quả</w:t>
            </w:r>
            <w:proofErr w:type="spellEnd"/>
            <w:r w:rsidRPr="00B85334">
              <w:rPr>
                <w:sz w:val="28"/>
                <w:szCs w:val="28"/>
                <w:rPrChange w:id="983" w:author="HP" w:date="2025-11-17T19:08:00Z" w16du:dateUtc="2025-11-17T12:08:00Z">
                  <w:rPr>
                    <w:color w:val="FF0000"/>
                    <w:sz w:val="26"/>
                    <w:szCs w:val="26"/>
                  </w:rPr>
                </w:rPrChange>
              </w:rPr>
              <w:t xml:space="preserve"> </w:t>
            </w:r>
            <w:proofErr w:type="spellStart"/>
            <w:r w:rsidRPr="00B85334">
              <w:rPr>
                <w:sz w:val="28"/>
                <w:szCs w:val="28"/>
                <w:rPrChange w:id="984" w:author="HP" w:date="2025-11-17T19:08:00Z" w16du:dateUtc="2025-11-17T12:08:00Z">
                  <w:rPr>
                    <w:color w:val="FF0000"/>
                    <w:sz w:val="26"/>
                    <w:szCs w:val="26"/>
                  </w:rPr>
                </w:rPrChange>
              </w:rPr>
              <w:t>đảm</w:t>
            </w:r>
            <w:proofErr w:type="spellEnd"/>
            <w:r w:rsidRPr="00B85334">
              <w:rPr>
                <w:sz w:val="28"/>
                <w:szCs w:val="28"/>
                <w:rPrChange w:id="985" w:author="HP" w:date="2025-11-17T19:08:00Z" w16du:dateUtc="2025-11-17T12:08:00Z">
                  <w:rPr>
                    <w:color w:val="FF0000"/>
                    <w:sz w:val="26"/>
                    <w:szCs w:val="26"/>
                  </w:rPr>
                </w:rPrChange>
              </w:rPr>
              <w:t xml:space="preserve"> </w:t>
            </w:r>
            <w:proofErr w:type="spellStart"/>
            <w:r w:rsidRPr="00B85334">
              <w:rPr>
                <w:sz w:val="28"/>
                <w:szCs w:val="28"/>
                <w:rPrChange w:id="986" w:author="HP" w:date="2025-11-17T19:08:00Z" w16du:dateUtc="2025-11-17T12:08:00Z">
                  <w:rPr>
                    <w:color w:val="FF0000"/>
                    <w:sz w:val="26"/>
                    <w:szCs w:val="26"/>
                  </w:rPr>
                </w:rPrChange>
              </w:rPr>
              <w:t>bảo</w:t>
            </w:r>
            <w:proofErr w:type="spellEnd"/>
            <w:r w:rsidRPr="00B85334">
              <w:rPr>
                <w:sz w:val="28"/>
                <w:szCs w:val="28"/>
                <w:rPrChange w:id="987" w:author="HP" w:date="2025-11-17T19:08:00Z" w16du:dateUtc="2025-11-17T12:08:00Z">
                  <w:rPr>
                    <w:color w:val="FF0000"/>
                    <w:sz w:val="26"/>
                    <w:szCs w:val="26"/>
                  </w:rPr>
                </w:rPrChange>
              </w:rPr>
              <w:t xml:space="preserve"> </w:t>
            </w:r>
            <w:proofErr w:type="spellStart"/>
            <w:r w:rsidRPr="00B85334">
              <w:rPr>
                <w:sz w:val="28"/>
                <w:szCs w:val="28"/>
                <w:rPrChange w:id="988" w:author="HP" w:date="2025-11-17T19:08:00Z" w16du:dateUtc="2025-11-17T12:08:00Z">
                  <w:rPr>
                    <w:color w:val="FF0000"/>
                    <w:sz w:val="26"/>
                    <w:szCs w:val="26"/>
                  </w:rPr>
                </w:rPrChange>
              </w:rPr>
              <w:t>độ</w:t>
            </w:r>
            <w:proofErr w:type="spellEnd"/>
            <w:r w:rsidRPr="00B85334">
              <w:rPr>
                <w:sz w:val="28"/>
                <w:szCs w:val="28"/>
                <w:rPrChange w:id="989" w:author="HP" w:date="2025-11-17T19:08:00Z" w16du:dateUtc="2025-11-17T12:08:00Z">
                  <w:rPr>
                    <w:color w:val="FF0000"/>
                    <w:sz w:val="26"/>
                    <w:szCs w:val="26"/>
                  </w:rPr>
                </w:rPrChange>
              </w:rPr>
              <w:t xml:space="preserve"> </w:t>
            </w:r>
            <w:proofErr w:type="spellStart"/>
            <w:r w:rsidRPr="00B85334">
              <w:rPr>
                <w:sz w:val="28"/>
                <w:szCs w:val="28"/>
                <w:rPrChange w:id="990" w:author="HP" w:date="2025-11-17T19:08:00Z" w16du:dateUtc="2025-11-17T12:08:00Z">
                  <w:rPr>
                    <w:color w:val="FF0000"/>
                    <w:sz w:val="26"/>
                    <w:szCs w:val="26"/>
                  </w:rPr>
                </w:rPrChange>
              </w:rPr>
              <w:t>chính</w:t>
            </w:r>
            <w:proofErr w:type="spellEnd"/>
            <w:r w:rsidRPr="00B85334">
              <w:rPr>
                <w:sz w:val="28"/>
                <w:szCs w:val="28"/>
                <w:rPrChange w:id="991" w:author="HP" w:date="2025-11-17T19:08:00Z" w16du:dateUtc="2025-11-17T12:08:00Z">
                  <w:rPr>
                    <w:color w:val="FF0000"/>
                    <w:sz w:val="26"/>
                    <w:szCs w:val="26"/>
                  </w:rPr>
                </w:rPrChange>
              </w:rPr>
              <w:t xml:space="preserve"> </w:t>
            </w:r>
            <w:proofErr w:type="spellStart"/>
            <w:r w:rsidRPr="00B85334">
              <w:rPr>
                <w:sz w:val="28"/>
                <w:szCs w:val="28"/>
                <w:rPrChange w:id="992" w:author="HP" w:date="2025-11-17T19:08:00Z" w16du:dateUtc="2025-11-17T12:08:00Z">
                  <w:rPr>
                    <w:color w:val="FF0000"/>
                    <w:sz w:val="26"/>
                    <w:szCs w:val="26"/>
                  </w:rPr>
                </w:rPrChange>
              </w:rPr>
              <w:t>xác</w:t>
            </w:r>
            <w:proofErr w:type="spellEnd"/>
            <w:r w:rsidRPr="00B85334">
              <w:rPr>
                <w:sz w:val="28"/>
                <w:szCs w:val="28"/>
                <w:rPrChange w:id="993" w:author="HP" w:date="2025-11-17T19:08:00Z" w16du:dateUtc="2025-11-17T12:08:00Z">
                  <w:rPr>
                    <w:color w:val="FF0000"/>
                    <w:sz w:val="26"/>
                    <w:szCs w:val="26"/>
                  </w:rPr>
                </w:rPrChange>
              </w:rPr>
              <w:t xml:space="preserve"> </w:t>
            </w:r>
            <w:proofErr w:type="spellStart"/>
            <w:r w:rsidRPr="00B85334">
              <w:rPr>
                <w:sz w:val="28"/>
                <w:szCs w:val="28"/>
                <w:rPrChange w:id="994" w:author="HP" w:date="2025-11-17T19:08:00Z" w16du:dateUtc="2025-11-17T12:08:00Z">
                  <w:rPr>
                    <w:color w:val="FF0000"/>
                    <w:sz w:val="26"/>
                    <w:szCs w:val="26"/>
                  </w:rPr>
                </w:rPrChange>
              </w:rPr>
              <w:t>cao</w:t>
            </w:r>
            <w:proofErr w:type="spellEnd"/>
            <w:r w:rsidRPr="00B85334">
              <w:rPr>
                <w:sz w:val="28"/>
                <w:szCs w:val="28"/>
                <w:rPrChange w:id="995" w:author="HP" w:date="2025-11-17T19:08:00Z" w16du:dateUtc="2025-11-17T12:08:00Z">
                  <w:rPr>
                    <w:color w:val="FF0000"/>
                    <w:sz w:val="26"/>
                    <w:szCs w:val="26"/>
                  </w:rPr>
                </w:rPrChange>
              </w:rPr>
              <w:t xml:space="preserve">; </w:t>
            </w:r>
            <w:proofErr w:type="spellStart"/>
            <w:r w:rsidRPr="00B85334">
              <w:rPr>
                <w:sz w:val="28"/>
                <w:szCs w:val="28"/>
                <w:rPrChange w:id="996" w:author="HP" w:date="2025-11-17T19:08:00Z" w16du:dateUtc="2025-11-17T12:08:00Z">
                  <w:rPr>
                    <w:color w:val="FF0000"/>
                    <w:sz w:val="26"/>
                    <w:szCs w:val="26"/>
                  </w:rPr>
                </w:rPrChange>
              </w:rPr>
              <w:t>Sản</w:t>
            </w:r>
            <w:proofErr w:type="spellEnd"/>
            <w:r w:rsidRPr="00B85334">
              <w:rPr>
                <w:sz w:val="28"/>
                <w:szCs w:val="28"/>
                <w:rPrChange w:id="997" w:author="HP" w:date="2025-11-17T19:08:00Z" w16du:dateUtc="2025-11-17T12:08:00Z">
                  <w:rPr>
                    <w:color w:val="FF0000"/>
                    <w:sz w:val="26"/>
                    <w:szCs w:val="26"/>
                  </w:rPr>
                </w:rPrChange>
              </w:rPr>
              <w:t xml:space="preserve"> </w:t>
            </w:r>
            <w:proofErr w:type="spellStart"/>
            <w:r w:rsidRPr="00B85334">
              <w:rPr>
                <w:sz w:val="28"/>
                <w:szCs w:val="28"/>
                <w:rPrChange w:id="998" w:author="HP" w:date="2025-11-17T19:08:00Z" w16du:dateUtc="2025-11-17T12:08:00Z">
                  <w:rPr>
                    <w:color w:val="FF0000"/>
                    <w:sz w:val="26"/>
                    <w:szCs w:val="26"/>
                  </w:rPr>
                </w:rPrChange>
              </w:rPr>
              <w:t>xuất</w:t>
            </w:r>
            <w:proofErr w:type="spellEnd"/>
            <w:r w:rsidRPr="00B85334">
              <w:rPr>
                <w:sz w:val="28"/>
                <w:szCs w:val="28"/>
                <w:rPrChange w:id="999" w:author="HP" w:date="2025-11-17T19:08:00Z" w16du:dateUtc="2025-11-17T12:08:00Z">
                  <w:rPr>
                    <w:color w:val="FF0000"/>
                    <w:sz w:val="26"/>
                    <w:szCs w:val="26"/>
                  </w:rPr>
                </w:rPrChange>
              </w:rPr>
              <w:t xml:space="preserve"> </w:t>
            </w:r>
            <w:proofErr w:type="spellStart"/>
            <w:r w:rsidRPr="00B85334">
              <w:rPr>
                <w:sz w:val="28"/>
                <w:szCs w:val="28"/>
                <w:rPrChange w:id="1000" w:author="HP" w:date="2025-11-17T19:08:00Z" w16du:dateUtc="2025-11-17T12:08:00Z">
                  <w:rPr>
                    <w:color w:val="FF0000"/>
                    <w:sz w:val="26"/>
                    <w:szCs w:val="26"/>
                  </w:rPr>
                </w:rPrChange>
              </w:rPr>
              <w:t>từ</w:t>
            </w:r>
            <w:proofErr w:type="spellEnd"/>
            <w:r w:rsidRPr="00B85334">
              <w:rPr>
                <w:sz w:val="28"/>
                <w:szCs w:val="28"/>
                <w:rPrChange w:id="1001" w:author="HP" w:date="2025-11-17T19:08:00Z" w16du:dateUtc="2025-11-17T12:08:00Z">
                  <w:rPr>
                    <w:color w:val="FF0000"/>
                    <w:sz w:val="26"/>
                    <w:szCs w:val="26"/>
                  </w:rPr>
                </w:rPrChange>
              </w:rPr>
              <w:t xml:space="preserve"> </w:t>
            </w:r>
            <w:proofErr w:type="spellStart"/>
            <w:r w:rsidRPr="00B85334">
              <w:rPr>
                <w:sz w:val="28"/>
                <w:szCs w:val="28"/>
                <w:rPrChange w:id="1002" w:author="HP" w:date="2025-11-17T19:08:00Z" w16du:dateUtc="2025-11-17T12:08:00Z">
                  <w:rPr>
                    <w:color w:val="FF0000"/>
                    <w:sz w:val="26"/>
                    <w:szCs w:val="26"/>
                  </w:rPr>
                </w:rPrChange>
              </w:rPr>
              <w:t>năm</w:t>
            </w:r>
            <w:proofErr w:type="spellEnd"/>
            <w:r w:rsidRPr="00B85334">
              <w:rPr>
                <w:sz w:val="28"/>
                <w:szCs w:val="28"/>
                <w:rPrChange w:id="1003" w:author="HP" w:date="2025-11-17T19:08:00Z" w16du:dateUtc="2025-11-17T12:08:00Z">
                  <w:rPr>
                    <w:color w:val="FF0000"/>
                    <w:sz w:val="26"/>
                    <w:szCs w:val="26"/>
                  </w:rPr>
                </w:rPrChange>
              </w:rPr>
              <w:t xml:space="preserve"> 2019 </w:t>
            </w:r>
            <w:proofErr w:type="spellStart"/>
            <w:r w:rsidRPr="00B85334">
              <w:rPr>
                <w:sz w:val="28"/>
                <w:szCs w:val="28"/>
                <w:rPrChange w:id="1004" w:author="HP" w:date="2025-11-17T19:08:00Z" w16du:dateUtc="2025-11-17T12:08:00Z">
                  <w:rPr>
                    <w:color w:val="FF0000"/>
                    <w:sz w:val="26"/>
                    <w:szCs w:val="26"/>
                  </w:rPr>
                </w:rPrChange>
              </w:rPr>
              <w:t>trở</w:t>
            </w:r>
            <w:proofErr w:type="spellEnd"/>
            <w:r w:rsidRPr="00B85334">
              <w:rPr>
                <w:sz w:val="28"/>
                <w:szCs w:val="28"/>
                <w:rPrChange w:id="1005" w:author="HP" w:date="2025-11-17T19:08:00Z" w16du:dateUtc="2025-11-17T12:08:00Z">
                  <w:rPr>
                    <w:color w:val="FF0000"/>
                    <w:sz w:val="26"/>
                    <w:szCs w:val="26"/>
                  </w:rPr>
                </w:rPrChange>
              </w:rPr>
              <w:t xml:space="preserve"> </w:t>
            </w:r>
            <w:proofErr w:type="spellStart"/>
            <w:r w:rsidRPr="00B85334">
              <w:rPr>
                <w:sz w:val="28"/>
                <w:szCs w:val="28"/>
                <w:rPrChange w:id="1006" w:author="HP" w:date="2025-11-17T19:08:00Z" w16du:dateUtc="2025-11-17T12:08:00Z">
                  <w:rPr>
                    <w:color w:val="FF0000"/>
                    <w:sz w:val="26"/>
                    <w:szCs w:val="26"/>
                  </w:rPr>
                </w:rPrChange>
              </w:rPr>
              <w:t>lại</w:t>
            </w:r>
            <w:proofErr w:type="spellEnd"/>
            <w:r w:rsidRPr="00B85334">
              <w:rPr>
                <w:sz w:val="28"/>
                <w:szCs w:val="28"/>
                <w:rPrChange w:id="1007" w:author="HP" w:date="2025-11-17T19:08:00Z" w16du:dateUtc="2025-11-17T12:08:00Z">
                  <w:rPr>
                    <w:color w:val="FF0000"/>
                    <w:sz w:val="26"/>
                    <w:szCs w:val="26"/>
                  </w:rPr>
                </w:rPrChange>
              </w:rPr>
              <w:t xml:space="preserve"> </w:t>
            </w:r>
            <w:proofErr w:type="spellStart"/>
            <w:r w:rsidRPr="00B85334">
              <w:rPr>
                <w:sz w:val="28"/>
                <w:szCs w:val="28"/>
                <w:rPrChange w:id="1008" w:author="HP" w:date="2025-11-17T19:08:00Z" w16du:dateUtc="2025-11-17T12:08:00Z">
                  <w:rPr>
                    <w:color w:val="FF0000"/>
                    <w:sz w:val="26"/>
                    <w:szCs w:val="26"/>
                  </w:rPr>
                </w:rPrChange>
              </w:rPr>
              <w:t>đây</w:t>
            </w:r>
            <w:proofErr w:type="spellEnd"/>
            <w:r w:rsidRPr="00B85334">
              <w:rPr>
                <w:sz w:val="28"/>
                <w:szCs w:val="28"/>
                <w:rPrChange w:id="1009" w:author="HP" w:date="2025-11-17T19:08:00Z" w16du:dateUtc="2025-11-17T12:08:00Z">
                  <w:rPr>
                    <w:color w:val="FF0000"/>
                    <w:sz w:val="26"/>
                    <w:szCs w:val="26"/>
                  </w:rPr>
                </w:rPrChange>
              </w:rPr>
              <w:t>.</w:t>
            </w:r>
          </w:p>
        </w:tc>
        <w:tc>
          <w:tcPr>
            <w:tcW w:w="877" w:type="pct"/>
            <w:vAlign w:val="center"/>
          </w:tcPr>
          <w:p w14:paraId="076C99FF" w14:textId="77777777" w:rsidR="00C91ED3" w:rsidRPr="00B85334" w:rsidRDefault="00C91ED3" w:rsidP="00701899">
            <w:pPr>
              <w:autoSpaceDE w:val="0"/>
              <w:autoSpaceDN w:val="0"/>
              <w:adjustRightInd w:val="0"/>
              <w:spacing w:before="120"/>
              <w:jc w:val="center"/>
              <w:rPr>
                <w:sz w:val="28"/>
                <w:szCs w:val="28"/>
                <w:rPrChange w:id="1010" w:author="HP" w:date="2025-11-17T19:08:00Z" w16du:dateUtc="2025-11-17T12:08:00Z">
                  <w:rPr>
                    <w:color w:val="FF0000"/>
                    <w:sz w:val="26"/>
                    <w:szCs w:val="26"/>
                  </w:rPr>
                </w:rPrChange>
              </w:rPr>
            </w:pPr>
            <w:r w:rsidRPr="00B85334">
              <w:rPr>
                <w:sz w:val="28"/>
                <w:szCs w:val="28"/>
                <w:rPrChange w:id="1011" w:author="HP" w:date="2025-11-17T19:08:00Z" w16du:dateUtc="2025-11-17T12:08:00Z">
                  <w:rPr>
                    <w:color w:val="FF0000"/>
                    <w:sz w:val="26"/>
                    <w:szCs w:val="26"/>
                  </w:rPr>
                </w:rPrChange>
              </w:rPr>
              <w:t>1</w:t>
            </w:r>
          </w:p>
          <w:p w14:paraId="6C5C8913" w14:textId="77777777" w:rsidR="00C91ED3" w:rsidRPr="00B85334" w:rsidRDefault="00C91ED3" w:rsidP="00701899">
            <w:pPr>
              <w:autoSpaceDE w:val="0"/>
              <w:autoSpaceDN w:val="0"/>
              <w:adjustRightInd w:val="0"/>
              <w:spacing w:before="120"/>
              <w:jc w:val="center"/>
              <w:rPr>
                <w:sz w:val="28"/>
                <w:szCs w:val="28"/>
                <w:rPrChange w:id="1012" w:author="HP" w:date="2025-11-17T19:08:00Z" w16du:dateUtc="2025-11-17T12:08:00Z">
                  <w:rPr>
                    <w:color w:val="FF0000"/>
                    <w:sz w:val="26"/>
                    <w:szCs w:val="26"/>
                  </w:rPr>
                </w:rPrChange>
              </w:rPr>
            </w:pPr>
          </w:p>
        </w:tc>
      </w:tr>
      <w:tr w:rsidR="00B85334" w:rsidRPr="00B85334" w14:paraId="7F7A019C" w14:textId="77777777" w:rsidTr="00C91ED3">
        <w:trPr>
          <w:trHeight w:val="567"/>
        </w:trPr>
        <w:tc>
          <w:tcPr>
            <w:tcW w:w="434" w:type="pct"/>
            <w:vAlign w:val="center"/>
          </w:tcPr>
          <w:p w14:paraId="6684C72D" w14:textId="77777777" w:rsidR="00C91ED3" w:rsidRPr="00B85334" w:rsidRDefault="00C91ED3" w:rsidP="00701899">
            <w:pPr>
              <w:widowControl w:val="0"/>
              <w:spacing w:before="120" w:after="120"/>
              <w:jc w:val="center"/>
              <w:rPr>
                <w:sz w:val="28"/>
                <w:szCs w:val="28"/>
                <w:rPrChange w:id="1013" w:author="HP" w:date="2025-11-17T19:08:00Z" w16du:dateUtc="2025-11-17T12:08:00Z">
                  <w:rPr>
                    <w:color w:val="FF0000"/>
                    <w:sz w:val="26"/>
                    <w:szCs w:val="26"/>
                  </w:rPr>
                </w:rPrChange>
              </w:rPr>
            </w:pPr>
            <w:r w:rsidRPr="00B85334">
              <w:rPr>
                <w:sz w:val="28"/>
                <w:szCs w:val="28"/>
                <w:rPrChange w:id="1014" w:author="HP" w:date="2025-11-17T19:08:00Z" w16du:dateUtc="2025-11-17T12:08:00Z">
                  <w:rPr>
                    <w:color w:val="FF0000"/>
                    <w:sz w:val="26"/>
                    <w:szCs w:val="26"/>
                  </w:rPr>
                </w:rPrChange>
              </w:rPr>
              <w:t>3</w:t>
            </w:r>
          </w:p>
        </w:tc>
        <w:tc>
          <w:tcPr>
            <w:tcW w:w="3689" w:type="pct"/>
            <w:vAlign w:val="center"/>
          </w:tcPr>
          <w:p w14:paraId="0ED9EA02" w14:textId="77777777" w:rsidR="00C91ED3" w:rsidRPr="00B85334" w:rsidRDefault="00C91ED3" w:rsidP="00701899">
            <w:pPr>
              <w:pStyle w:val="ListParagraph"/>
              <w:spacing w:after="160" w:line="259" w:lineRule="auto"/>
              <w:ind w:left="0"/>
              <w:jc w:val="left"/>
              <w:rPr>
                <w:sz w:val="28"/>
                <w:szCs w:val="28"/>
                <w:rPrChange w:id="1015" w:author="HP" w:date="2025-11-17T19:08:00Z" w16du:dateUtc="2025-11-17T12:08:00Z">
                  <w:rPr>
                    <w:color w:val="FF0000"/>
                    <w:sz w:val="26"/>
                    <w:szCs w:val="26"/>
                  </w:rPr>
                </w:rPrChange>
              </w:rPr>
            </w:pPr>
            <w:proofErr w:type="spellStart"/>
            <w:r w:rsidRPr="00B85334">
              <w:rPr>
                <w:sz w:val="28"/>
                <w:szCs w:val="28"/>
                <w:rPrChange w:id="1016" w:author="HP" w:date="2025-11-17T19:08:00Z" w16du:dateUtc="2025-11-17T12:08:00Z">
                  <w:rPr>
                    <w:color w:val="FF0000"/>
                    <w:sz w:val="26"/>
                    <w:szCs w:val="26"/>
                  </w:rPr>
                </w:rPrChange>
              </w:rPr>
              <w:t>Máy</w:t>
            </w:r>
            <w:proofErr w:type="spellEnd"/>
            <w:r w:rsidRPr="00B85334">
              <w:rPr>
                <w:sz w:val="28"/>
                <w:szCs w:val="28"/>
                <w:rPrChange w:id="1017" w:author="HP" w:date="2025-11-17T19:08:00Z" w16du:dateUtc="2025-11-17T12:08:00Z">
                  <w:rPr>
                    <w:color w:val="FF0000"/>
                    <w:sz w:val="26"/>
                    <w:szCs w:val="26"/>
                  </w:rPr>
                </w:rPrChange>
              </w:rPr>
              <w:t xml:space="preserve"> </w:t>
            </w:r>
            <w:proofErr w:type="spellStart"/>
            <w:r w:rsidRPr="00B85334">
              <w:rPr>
                <w:sz w:val="28"/>
                <w:szCs w:val="28"/>
                <w:rPrChange w:id="1018" w:author="HP" w:date="2025-11-17T19:08:00Z" w16du:dateUtc="2025-11-17T12:08:00Z">
                  <w:rPr>
                    <w:color w:val="FF0000"/>
                    <w:sz w:val="26"/>
                    <w:szCs w:val="26"/>
                  </w:rPr>
                </w:rPrChange>
              </w:rPr>
              <w:t>chụp</w:t>
            </w:r>
            <w:proofErr w:type="spellEnd"/>
            <w:r w:rsidRPr="00B85334">
              <w:rPr>
                <w:sz w:val="28"/>
                <w:szCs w:val="28"/>
                <w:rPrChange w:id="1019" w:author="HP" w:date="2025-11-17T19:08:00Z" w16du:dateUtc="2025-11-17T12:08:00Z">
                  <w:rPr>
                    <w:color w:val="FF0000"/>
                    <w:sz w:val="26"/>
                    <w:szCs w:val="26"/>
                  </w:rPr>
                </w:rPrChange>
              </w:rPr>
              <w:t xml:space="preserve"> </w:t>
            </w:r>
            <w:proofErr w:type="spellStart"/>
            <w:r w:rsidRPr="00B85334">
              <w:rPr>
                <w:sz w:val="28"/>
                <w:szCs w:val="28"/>
                <w:rPrChange w:id="1020" w:author="HP" w:date="2025-11-17T19:08:00Z" w16du:dateUtc="2025-11-17T12:08:00Z">
                  <w:rPr>
                    <w:color w:val="FF0000"/>
                    <w:sz w:val="26"/>
                    <w:szCs w:val="26"/>
                  </w:rPr>
                </w:rPrChange>
              </w:rPr>
              <w:t>XQuang</w:t>
            </w:r>
            <w:proofErr w:type="spellEnd"/>
            <w:r w:rsidRPr="00B85334">
              <w:rPr>
                <w:sz w:val="28"/>
                <w:szCs w:val="28"/>
                <w:rPrChange w:id="1021" w:author="HP" w:date="2025-11-17T19:08:00Z" w16du:dateUtc="2025-11-17T12:08:00Z">
                  <w:rPr>
                    <w:color w:val="FF0000"/>
                    <w:sz w:val="26"/>
                    <w:szCs w:val="26"/>
                  </w:rPr>
                </w:rPrChange>
              </w:rPr>
              <w:t xml:space="preserve"> </w:t>
            </w:r>
            <w:proofErr w:type="spellStart"/>
            <w:r w:rsidRPr="00B85334">
              <w:rPr>
                <w:sz w:val="28"/>
                <w:szCs w:val="28"/>
                <w:rPrChange w:id="1022" w:author="HP" w:date="2025-11-17T19:08:00Z" w16du:dateUtc="2025-11-17T12:08:00Z">
                  <w:rPr>
                    <w:color w:val="FF0000"/>
                    <w:sz w:val="26"/>
                    <w:szCs w:val="26"/>
                  </w:rPr>
                </w:rPrChange>
              </w:rPr>
              <w:t>kỹ</w:t>
            </w:r>
            <w:proofErr w:type="spellEnd"/>
            <w:r w:rsidRPr="00B85334">
              <w:rPr>
                <w:sz w:val="28"/>
                <w:szCs w:val="28"/>
                <w:rPrChange w:id="1023" w:author="HP" w:date="2025-11-17T19:08:00Z" w16du:dateUtc="2025-11-17T12:08:00Z">
                  <w:rPr>
                    <w:color w:val="FF0000"/>
                    <w:sz w:val="26"/>
                    <w:szCs w:val="26"/>
                  </w:rPr>
                </w:rPrChange>
              </w:rPr>
              <w:t xml:space="preserve"> </w:t>
            </w:r>
            <w:proofErr w:type="spellStart"/>
            <w:r w:rsidRPr="00B85334">
              <w:rPr>
                <w:sz w:val="28"/>
                <w:szCs w:val="28"/>
                <w:rPrChange w:id="1024" w:author="HP" w:date="2025-11-17T19:08:00Z" w16du:dateUtc="2025-11-17T12:08:00Z">
                  <w:rPr>
                    <w:color w:val="FF0000"/>
                    <w:sz w:val="26"/>
                    <w:szCs w:val="26"/>
                  </w:rPr>
                </w:rPrChange>
              </w:rPr>
              <w:t>thuật</w:t>
            </w:r>
            <w:proofErr w:type="spellEnd"/>
            <w:r w:rsidRPr="00B85334">
              <w:rPr>
                <w:sz w:val="28"/>
                <w:szCs w:val="28"/>
                <w:rPrChange w:id="1025" w:author="HP" w:date="2025-11-17T19:08:00Z" w16du:dateUtc="2025-11-17T12:08:00Z">
                  <w:rPr>
                    <w:color w:val="FF0000"/>
                    <w:sz w:val="26"/>
                    <w:szCs w:val="26"/>
                  </w:rPr>
                </w:rPrChange>
              </w:rPr>
              <w:t xml:space="preserve"> </w:t>
            </w:r>
            <w:proofErr w:type="spellStart"/>
            <w:r w:rsidRPr="00B85334">
              <w:rPr>
                <w:sz w:val="28"/>
                <w:szCs w:val="28"/>
                <w:rPrChange w:id="1026" w:author="HP" w:date="2025-11-17T19:08:00Z" w16du:dateUtc="2025-11-17T12:08:00Z">
                  <w:rPr>
                    <w:color w:val="FF0000"/>
                    <w:sz w:val="26"/>
                    <w:szCs w:val="26"/>
                  </w:rPr>
                </w:rPrChange>
              </w:rPr>
              <w:t>số</w:t>
            </w:r>
            <w:proofErr w:type="spellEnd"/>
            <w:r w:rsidRPr="00B85334">
              <w:rPr>
                <w:sz w:val="28"/>
                <w:szCs w:val="28"/>
                <w:rPrChange w:id="1027" w:author="HP" w:date="2025-11-17T19:08:00Z" w16du:dateUtc="2025-11-17T12:08:00Z">
                  <w:rPr>
                    <w:color w:val="FF0000"/>
                    <w:sz w:val="26"/>
                    <w:szCs w:val="26"/>
                  </w:rPr>
                </w:rPrChange>
              </w:rPr>
              <w:t xml:space="preserve">: </w:t>
            </w:r>
            <w:proofErr w:type="spellStart"/>
            <w:r w:rsidRPr="00B85334">
              <w:rPr>
                <w:sz w:val="28"/>
                <w:szCs w:val="28"/>
                <w:rPrChange w:id="1028" w:author="HP" w:date="2025-11-17T19:08:00Z" w16du:dateUtc="2025-11-17T12:08:00Z">
                  <w:rPr>
                    <w:color w:val="FF0000"/>
                    <w:sz w:val="26"/>
                    <w:szCs w:val="26"/>
                  </w:rPr>
                </w:rPrChange>
              </w:rPr>
              <w:t>Có</w:t>
            </w:r>
            <w:proofErr w:type="spellEnd"/>
            <w:r w:rsidRPr="00B85334">
              <w:rPr>
                <w:sz w:val="28"/>
                <w:szCs w:val="28"/>
                <w:rPrChange w:id="1029" w:author="HP" w:date="2025-11-17T19:08:00Z" w16du:dateUtc="2025-11-17T12:08:00Z">
                  <w:rPr>
                    <w:color w:val="FF0000"/>
                    <w:sz w:val="26"/>
                    <w:szCs w:val="26"/>
                  </w:rPr>
                </w:rPrChange>
              </w:rPr>
              <w:t xml:space="preserve"> </w:t>
            </w:r>
            <w:proofErr w:type="spellStart"/>
            <w:r w:rsidRPr="00B85334">
              <w:rPr>
                <w:sz w:val="28"/>
                <w:szCs w:val="28"/>
                <w:rPrChange w:id="1030" w:author="HP" w:date="2025-11-17T19:08:00Z" w16du:dateUtc="2025-11-17T12:08:00Z">
                  <w:rPr>
                    <w:color w:val="FF0000"/>
                    <w:sz w:val="26"/>
                    <w:szCs w:val="26"/>
                  </w:rPr>
                </w:rPrChange>
              </w:rPr>
              <w:t>bản</w:t>
            </w:r>
            <w:proofErr w:type="spellEnd"/>
            <w:r w:rsidRPr="00B85334">
              <w:rPr>
                <w:sz w:val="28"/>
                <w:szCs w:val="28"/>
                <w:rPrChange w:id="1031" w:author="HP" w:date="2025-11-17T19:08:00Z" w16du:dateUtc="2025-11-17T12:08:00Z">
                  <w:rPr>
                    <w:color w:val="FF0000"/>
                    <w:sz w:val="26"/>
                    <w:szCs w:val="26"/>
                  </w:rPr>
                </w:rPrChange>
              </w:rPr>
              <w:t xml:space="preserve"> </w:t>
            </w:r>
            <w:proofErr w:type="spellStart"/>
            <w:r w:rsidRPr="00B85334">
              <w:rPr>
                <w:sz w:val="28"/>
                <w:szCs w:val="28"/>
                <w:rPrChange w:id="1032" w:author="HP" w:date="2025-11-17T19:08:00Z" w16du:dateUtc="2025-11-17T12:08:00Z">
                  <w:rPr>
                    <w:color w:val="FF0000"/>
                    <w:sz w:val="26"/>
                    <w:szCs w:val="26"/>
                  </w:rPr>
                </w:rPrChange>
              </w:rPr>
              <w:t>sao</w:t>
            </w:r>
            <w:proofErr w:type="spellEnd"/>
            <w:r w:rsidRPr="00B85334">
              <w:rPr>
                <w:sz w:val="28"/>
                <w:szCs w:val="28"/>
                <w:rPrChange w:id="1033" w:author="HP" w:date="2025-11-17T19:08:00Z" w16du:dateUtc="2025-11-17T12:08:00Z">
                  <w:rPr>
                    <w:color w:val="FF0000"/>
                    <w:sz w:val="26"/>
                    <w:szCs w:val="26"/>
                  </w:rPr>
                </w:rPrChange>
              </w:rPr>
              <w:t xml:space="preserve"> y </w:t>
            </w:r>
            <w:proofErr w:type="spellStart"/>
            <w:r w:rsidRPr="00B85334">
              <w:rPr>
                <w:sz w:val="28"/>
                <w:szCs w:val="28"/>
                <w:rPrChange w:id="1034" w:author="HP" w:date="2025-11-17T19:08:00Z" w16du:dateUtc="2025-11-17T12:08:00Z">
                  <w:rPr>
                    <w:color w:val="FF0000"/>
                    <w:sz w:val="26"/>
                    <w:szCs w:val="26"/>
                  </w:rPr>
                </w:rPrChange>
              </w:rPr>
              <w:t>hóa</w:t>
            </w:r>
            <w:proofErr w:type="spellEnd"/>
            <w:r w:rsidRPr="00B85334">
              <w:rPr>
                <w:sz w:val="28"/>
                <w:szCs w:val="28"/>
                <w:rPrChange w:id="1035" w:author="HP" w:date="2025-11-17T19:08:00Z" w16du:dateUtc="2025-11-17T12:08:00Z">
                  <w:rPr>
                    <w:color w:val="FF0000"/>
                    <w:sz w:val="26"/>
                    <w:szCs w:val="26"/>
                  </w:rPr>
                </w:rPrChange>
              </w:rPr>
              <w:t xml:space="preserve"> </w:t>
            </w:r>
            <w:proofErr w:type="spellStart"/>
            <w:r w:rsidRPr="00B85334">
              <w:rPr>
                <w:sz w:val="28"/>
                <w:szCs w:val="28"/>
                <w:rPrChange w:id="1036" w:author="HP" w:date="2025-11-17T19:08:00Z" w16du:dateUtc="2025-11-17T12:08:00Z">
                  <w:rPr>
                    <w:color w:val="FF0000"/>
                    <w:sz w:val="26"/>
                    <w:szCs w:val="26"/>
                  </w:rPr>
                </w:rPrChange>
              </w:rPr>
              <w:t>đơn</w:t>
            </w:r>
            <w:proofErr w:type="spellEnd"/>
            <w:r w:rsidRPr="00B85334">
              <w:rPr>
                <w:sz w:val="28"/>
                <w:szCs w:val="28"/>
                <w:rPrChange w:id="1037" w:author="HP" w:date="2025-11-17T19:08:00Z" w16du:dateUtc="2025-11-17T12:08:00Z">
                  <w:rPr>
                    <w:color w:val="FF0000"/>
                    <w:sz w:val="26"/>
                    <w:szCs w:val="26"/>
                  </w:rPr>
                </w:rPrChange>
              </w:rPr>
              <w:t xml:space="preserve"> </w:t>
            </w:r>
            <w:proofErr w:type="spellStart"/>
            <w:r w:rsidRPr="00B85334">
              <w:rPr>
                <w:sz w:val="28"/>
                <w:szCs w:val="28"/>
                <w:rPrChange w:id="1038" w:author="HP" w:date="2025-11-17T19:08:00Z" w16du:dateUtc="2025-11-17T12:08:00Z">
                  <w:rPr>
                    <w:color w:val="FF0000"/>
                    <w:sz w:val="26"/>
                    <w:szCs w:val="26"/>
                  </w:rPr>
                </w:rPrChange>
              </w:rPr>
              <w:t>giá</w:t>
            </w:r>
            <w:proofErr w:type="spellEnd"/>
            <w:r w:rsidRPr="00B85334">
              <w:rPr>
                <w:sz w:val="28"/>
                <w:szCs w:val="28"/>
                <w:rPrChange w:id="1039" w:author="HP" w:date="2025-11-17T19:08:00Z" w16du:dateUtc="2025-11-17T12:08:00Z">
                  <w:rPr>
                    <w:color w:val="FF0000"/>
                    <w:sz w:val="26"/>
                    <w:szCs w:val="26"/>
                  </w:rPr>
                </w:rPrChange>
              </w:rPr>
              <w:t xml:space="preserve"> </w:t>
            </w:r>
            <w:proofErr w:type="spellStart"/>
            <w:r w:rsidRPr="00B85334">
              <w:rPr>
                <w:sz w:val="28"/>
                <w:szCs w:val="28"/>
                <w:rPrChange w:id="1040" w:author="HP" w:date="2025-11-17T19:08:00Z" w16du:dateUtc="2025-11-17T12:08:00Z">
                  <w:rPr>
                    <w:color w:val="FF0000"/>
                    <w:sz w:val="26"/>
                    <w:szCs w:val="26"/>
                  </w:rPr>
                </w:rPrChange>
              </w:rPr>
              <w:t>trị</w:t>
            </w:r>
            <w:proofErr w:type="spellEnd"/>
            <w:r w:rsidRPr="00B85334">
              <w:rPr>
                <w:sz w:val="28"/>
                <w:szCs w:val="28"/>
                <w:rPrChange w:id="1041" w:author="HP" w:date="2025-11-17T19:08:00Z" w16du:dateUtc="2025-11-17T12:08:00Z">
                  <w:rPr>
                    <w:color w:val="FF0000"/>
                    <w:sz w:val="26"/>
                    <w:szCs w:val="26"/>
                  </w:rPr>
                </w:rPrChange>
              </w:rPr>
              <w:t xml:space="preserve"> </w:t>
            </w:r>
            <w:proofErr w:type="spellStart"/>
            <w:r w:rsidRPr="00B85334">
              <w:rPr>
                <w:sz w:val="28"/>
                <w:szCs w:val="28"/>
                <w:rPrChange w:id="1042" w:author="HP" w:date="2025-11-17T19:08:00Z" w16du:dateUtc="2025-11-17T12:08:00Z">
                  <w:rPr>
                    <w:color w:val="FF0000"/>
                    <w:sz w:val="26"/>
                    <w:szCs w:val="26"/>
                  </w:rPr>
                </w:rPrChange>
              </w:rPr>
              <w:t>gia</w:t>
            </w:r>
            <w:proofErr w:type="spellEnd"/>
            <w:r w:rsidRPr="00B85334">
              <w:rPr>
                <w:sz w:val="28"/>
                <w:szCs w:val="28"/>
                <w:rPrChange w:id="1043" w:author="HP" w:date="2025-11-17T19:08:00Z" w16du:dateUtc="2025-11-17T12:08:00Z">
                  <w:rPr>
                    <w:color w:val="FF0000"/>
                    <w:sz w:val="26"/>
                    <w:szCs w:val="26"/>
                  </w:rPr>
                </w:rPrChange>
              </w:rPr>
              <w:t xml:space="preserve"> </w:t>
            </w:r>
            <w:proofErr w:type="spellStart"/>
            <w:r w:rsidRPr="00B85334">
              <w:rPr>
                <w:sz w:val="28"/>
                <w:szCs w:val="28"/>
                <w:rPrChange w:id="1044" w:author="HP" w:date="2025-11-17T19:08:00Z" w16du:dateUtc="2025-11-17T12:08:00Z">
                  <w:rPr>
                    <w:color w:val="FF0000"/>
                    <w:sz w:val="26"/>
                    <w:szCs w:val="26"/>
                  </w:rPr>
                </w:rPrChange>
              </w:rPr>
              <w:t>tăng</w:t>
            </w:r>
            <w:proofErr w:type="spellEnd"/>
            <w:r w:rsidRPr="00B85334">
              <w:rPr>
                <w:sz w:val="28"/>
                <w:szCs w:val="28"/>
                <w:rPrChange w:id="1045" w:author="HP" w:date="2025-11-17T19:08:00Z" w16du:dateUtc="2025-11-17T12:08:00Z">
                  <w:rPr>
                    <w:color w:val="FF0000"/>
                    <w:sz w:val="26"/>
                    <w:szCs w:val="26"/>
                  </w:rPr>
                </w:rPrChange>
              </w:rPr>
              <w:t xml:space="preserve"> </w:t>
            </w:r>
            <w:proofErr w:type="spellStart"/>
            <w:r w:rsidRPr="00B85334">
              <w:rPr>
                <w:sz w:val="28"/>
                <w:szCs w:val="28"/>
                <w:rPrChange w:id="1046" w:author="HP" w:date="2025-11-17T19:08:00Z" w16du:dateUtc="2025-11-17T12:08:00Z">
                  <w:rPr>
                    <w:color w:val="FF0000"/>
                    <w:sz w:val="26"/>
                    <w:szCs w:val="26"/>
                  </w:rPr>
                </w:rPrChange>
              </w:rPr>
              <w:t>và</w:t>
            </w:r>
            <w:proofErr w:type="spellEnd"/>
            <w:r w:rsidRPr="00B85334">
              <w:rPr>
                <w:sz w:val="28"/>
                <w:szCs w:val="28"/>
                <w:rPrChange w:id="1047" w:author="HP" w:date="2025-11-17T19:08:00Z" w16du:dateUtc="2025-11-17T12:08:00Z">
                  <w:rPr>
                    <w:color w:val="FF0000"/>
                    <w:sz w:val="26"/>
                    <w:szCs w:val="26"/>
                  </w:rPr>
                </w:rPrChange>
              </w:rPr>
              <w:t xml:space="preserve"> </w:t>
            </w:r>
            <w:proofErr w:type="spellStart"/>
            <w:r w:rsidRPr="00B85334">
              <w:rPr>
                <w:sz w:val="28"/>
                <w:szCs w:val="28"/>
                <w:rPrChange w:id="1048" w:author="HP" w:date="2025-11-17T19:08:00Z" w16du:dateUtc="2025-11-17T12:08:00Z">
                  <w:rPr>
                    <w:color w:val="FF0000"/>
                    <w:sz w:val="26"/>
                    <w:szCs w:val="26"/>
                  </w:rPr>
                </w:rPrChange>
              </w:rPr>
              <w:t>hợp</w:t>
            </w:r>
            <w:proofErr w:type="spellEnd"/>
            <w:r w:rsidRPr="00B85334">
              <w:rPr>
                <w:sz w:val="28"/>
                <w:szCs w:val="28"/>
                <w:rPrChange w:id="1049" w:author="HP" w:date="2025-11-17T19:08:00Z" w16du:dateUtc="2025-11-17T12:08:00Z">
                  <w:rPr>
                    <w:color w:val="FF0000"/>
                    <w:sz w:val="26"/>
                    <w:szCs w:val="26"/>
                  </w:rPr>
                </w:rPrChange>
              </w:rPr>
              <w:t xml:space="preserve"> </w:t>
            </w:r>
            <w:proofErr w:type="spellStart"/>
            <w:r w:rsidRPr="00B85334">
              <w:rPr>
                <w:sz w:val="28"/>
                <w:szCs w:val="28"/>
                <w:rPrChange w:id="1050" w:author="HP" w:date="2025-11-17T19:08:00Z" w16du:dateUtc="2025-11-17T12:08:00Z">
                  <w:rPr>
                    <w:color w:val="FF0000"/>
                    <w:sz w:val="26"/>
                    <w:szCs w:val="26"/>
                  </w:rPr>
                </w:rPrChange>
              </w:rPr>
              <w:t>đồng</w:t>
            </w:r>
            <w:proofErr w:type="spellEnd"/>
            <w:r w:rsidRPr="00B85334">
              <w:rPr>
                <w:sz w:val="28"/>
                <w:szCs w:val="28"/>
                <w:rPrChange w:id="1051" w:author="HP" w:date="2025-11-17T19:08:00Z" w16du:dateUtc="2025-11-17T12:08:00Z">
                  <w:rPr>
                    <w:color w:val="FF0000"/>
                    <w:sz w:val="26"/>
                    <w:szCs w:val="26"/>
                  </w:rPr>
                </w:rPrChange>
              </w:rPr>
              <w:t xml:space="preserve"> </w:t>
            </w:r>
            <w:proofErr w:type="spellStart"/>
            <w:r w:rsidRPr="00B85334">
              <w:rPr>
                <w:sz w:val="28"/>
                <w:szCs w:val="28"/>
                <w:rPrChange w:id="1052" w:author="HP" w:date="2025-11-17T19:08:00Z" w16du:dateUtc="2025-11-17T12:08:00Z">
                  <w:rPr>
                    <w:color w:val="FF0000"/>
                    <w:sz w:val="26"/>
                    <w:szCs w:val="26"/>
                  </w:rPr>
                </w:rPrChange>
              </w:rPr>
              <w:t>mua</w:t>
            </w:r>
            <w:proofErr w:type="spellEnd"/>
            <w:r w:rsidRPr="00B85334">
              <w:rPr>
                <w:sz w:val="28"/>
                <w:szCs w:val="28"/>
                <w:rPrChange w:id="1053" w:author="HP" w:date="2025-11-17T19:08:00Z" w16du:dateUtc="2025-11-17T12:08:00Z">
                  <w:rPr>
                    <w:color w:val="FF0000"/>
                    <w:sz w:val="26"/>
                    <w:szCs w:val="26"/>
                  </w:rPr>
                </w:rPrChange>
              </w:rPr>
              <w:t xml:space="preserve"> </w:t>
            </w:r>
            <w:proofErr w:type="spellStart"/>
            <w:r w:rsidRPr="00B85334">
              <w:rPr>
                <w:sz w:val="28"/>
                <w:szCs w:val="28"/>
                <w:rPrChange w:id="1054" w:author="HP" w:date="2025-11-17T19:08:00Z" w16du:dateUtc="2025-11-17T12:08:00Z">
                  <w:rPr>
                    <w:color w:val="FF0000"/>
                    <w:sz w:val="26"/>
                    <w:szCs w:val="26"/>
                  </w:rPr>
                </w:rPrChange>
              </w:rPr>
              <w:t>bán</w:t>
            </w:r>
            <w:proofErr w:type="spellEnd"/>
            <w:r w:rsidRPr="00B85334">
              <w:rPr>
                <w:sz w:val="28"/>
                <w:szCs w:val="28"/>
                <w:rPrChange w:id="1055" w:author="HP" w:date="2025-11-17T19:08:00Z" w16du:dateUtc="2025-11-17T12:08:00Z">
                  <w:rPr>
                    <w:color w:val="FF0000"/>
                    <w:sz w:val="26"/>
                    <w:szCs w:val="26"/>
                  </w:rPr>
                </w:rPrChange>
              </w:rPr>
              <w:t xml:space="preserve"> </w:t>
            </w:r>
            <w:proofErr w:type="spellStart"/>
            <w:r w:rsidRPr="00B85334">
              <w:rPr>
                <w:sz w:val="28"/>
                <w:szCs w:val="28"/>
                <w:rPrChange w:id="1056" w:author="HP" w:date="2025-11-17T19:08:00Z" w16du:dateUtc="2025-11-17T12:08:00Z">
                  <w:rPr>
                    <w:color w:val="FF0000"/>
                    <w:sz w:val="26"/>
                    <w:szCs w:val="26"/>
                  </w:rPr>
                </w:rPrChange>
              </w:rPr>
              <w:t>với</w:t>
            </w:r>
            <w:proofErr w:type="spellEnd"/>
            <w:r w:rsidRPr="00B85334">
              <w:rPr>
                <w:sz w:val="28"/>
                <w:szCs w:val="28"/>
                <w:rPrChange w:id="1057" w:author="HP" w:date="2025-11-17T19:08:00Z" w16du:dateUtc="2025-11-17T12:08:00Z">
                  <w:rPr>
                    <w:color w:val="FF0000"/>
                    <w:sz w:val="26"/>
                    <w:szCs w:val="26"/>
                  </w:rPr>
                </w:rPrChange>
              </w:rPr>
              <w:t xml:space="preserve"> </w:t>
            </w:r>
            <w:proofErr w:type="spellStart"/>
            <w:r w:rsidRPr="00B85334">
              <w:rPr>
                <w:sz w:val="28"/>
                <w:szCs w:val="28"/>
                <w:rPrChange w:id="1058" w:author="HP" w:date="2025-11-17T19:08:00Z" w16du:dateUtc="2025-11-17T12:08:00Z">
                  <w:rPr>
                    <w:color w:val="FF0000"/>
                    <w:sz w:val="26"/>
                    <w:szCs w:val="26"/>
                  </w:rPr>
                </w:rPrChange>
              </w:rPr>
              <w:t>nguồn</w:t>
            </w:r>
            <w:proofErr w:type="spellEnd"/>
            <w:r w:rsidRPr="00B85334">
              <w:rPr>
                <w:sz w:val="28"/>
                <w:szCs w:val="28"/>
                <w:rPrChange w:id="1059" w:author="HP" w:date="2025-11-17T19:08:00Z" w16du:dateUtc="2025-11-17T12:08:00Z">
                  <w:rPr>
                    <w:color w:val="FF0000"/>
                    <w:sz w:val="26"/>
                    <w:szCs w:val="26"/>
                  </w:rPr>
                </w:rPrChange>
              </w:rPr>
              <w:t xml:space="preserve"> </w:t>
            </w:r>
            <w:proofErr w:type="spellStart"/>
            <w:r w:rsidRPr="00B85334">
              <w:rPr>
                <w:sz w:val="28"/>
                <w:szCs w:val="28"/>
                <w:rPrChange w:id="1060" w:author="HP" w:date="2025-11-17T19:08:00Z" w16du:dateUtc="2025-11-17T12:08:00Z">
                  <w:rPr>
                    <w:color w:val="FF0000"/>
                    <w:sz w:val="26"/>
                    <w:szCs w:val="26"/>
                  </w:rPr>
                </w:rPrChange>
              </w:rPr>
              <w:t>gốc</w:t>
            </w:r>
            <w:proofErr w:type="spellEnd"/>
            <w:r w:rsidRPr="00B85334">
              <w:rPr>
                <w:sz w:val="28"/>
                <w:szCs w:val="28"/>
                <w:rPrChange w:id="1061" w:author="HP" w:date="2025-11-17T19:08:00Z" w16du:dateUtc="2025-11-17T12:08:00Z">
                  <w:rPr>
                    <w:color w:val="FF0000"/>
                    <w:sz w:val="26"/>
                    <w:szCs w:val="26"/>
                  </w:rPr>
                </w:rPrChange>
              </w:rPr>
              <w:t xml:space="preserve"> </w:t>
            </w:r>
            <w:proofErr w:type="spellStart"/>
            <w:r w:rsidRPr="00B85334">
              <w:rPr>
                <w:sz w:val="28"/>
                <w:szCs w:val="28"/>
                <w:rPrChange w:id="1062" w:author="HP" w:date="2025-11-17T19:08:00Z" w16du:dateUtc="2025-11-17T12:08:00Z">
                  <w:rPr>
                    <w:color w:val="FF0000"/>
                    <w:sz w:val="26"/>
                    <w:szCs w:val="26"/>
                  </w:rPr>
                </w:rPrChange>
              </w:rPr>
              <w:t>xuất</w:t>
            </w:r>
            <w:proofErr w:type="spellEnd"/>
            <w:r w:rsidRPr="00B85334">
              <w:rPr>
                <w:sz w:val="28"/>
                <w:szCs w:val="28"/>
                <w:rPrChange w:id="1063" w:author="HP" w:date="2025-11-17T19:08:00Z" w16du:dateUtc="2025-11-17T12:08:00Z">
                  <w:rPr>
                    <w:color w:val="FF0000"/>
                    <w:sz w:val="26"/>
                    <w:szCs w:val="26"/>
                  </w:rPr>
                </w:rPrChange>
              </w:rPr>
              <w:t xml:space="preserve"> </w:t>
            </w:r>
            <w:proofErr w:type="spellStart"/>
            <w:r w:rsidRPr="00B85334">
              <w:rPr>
                <w:sz w:val="28"/>
                <w:szCs w:val="28"/>
                <w:rPrChange w:id="1064" w:author="HP" w:date="2025-11-17T19:08:00Z" w16du:dateUtc="2025-11-17T12:08:00Z">
                  <w:rPr>
                    <w:color w:val="FF0000"/>
                    <w:sz w:val="26"/>
                    <w:szCs w:val="26"/>
                  </w:rPr>
                </w:rPrChange>
              </w:rPr>
              <w:t>xứ</w:t>
            </w:r>
            <w:proofErr w:type="spellEnd"/>
            <w:r w:rsidRPr="00B85334">
              <w:rPr>
                <w:sz w:val="28"/>
                <w:szCs w:val="28"/>
                <w:rPrChange w:id="1065" w:author="HP" w:date="2025-11-17T19:08:00Z" w16du:dateUtc="2025-11-17T12:08:00Z">
                  <w:rPr>
                    <w:color w:val="FF0000"/>
                    <w:sz w:val="26"/>
                    <w:szCs w:val="26"/>
                  </w:rPr>
                </w:rPrChange>
              </w:rPr>
              <w:t xml:space="preserve"> </w:t>
            </w:r>
            <w:proofErr w:type="spellStart"/>
            <w:r w:rsidRPr="00B85334">
              <w:rPr>
                <w:sz w:val="28"/>
                <w:szCs w:val="28"/>
                <w:rPrChange w:id="1066" w:author="HP" w:date="2025-11-17T19:08:00Z" w16du:dateUtc="2025-11-17T12:08:00Z">
                  <w:rPr>
                    <w:color w:val="FF0000"/>
                    <w:sz w:val="26"/>
                    <w:szCs w:val="26"/>
                  </w:rPr>
                </w:rPrChange>
              </w:rPr>
              <w:t>rõ</w:t>
            </w:r>
            <w:proofErr w:type="spellEnd"/>
            <w:r w:rsidRPr="00B85334">
              <w:rPr>
                <w:sz w:val="28"/>
                <w:szCs w:val="28"/>
                <w:rPrChange w:id="1067" w:author="HP" w:date="2025-11-17T19:08:00Z" w16du:dateUtc="2025-11-17T12:08:00Z">
                  <w:rPr>
                    <w:color w:val="FF0000"/>
                    <w:sz w:val="26"/>
                    <w:szCs w:val="26"/>
                  </w:rPr>
                </w:rPrChange>
              </w:rPr>
              <w:t xml:space="preserve"> </w:t>
            </w:r>
            <w:proofErr w:type="spellStart"/>
            <w:r w:rsidRPr="00B85334">
              <w:rPr>
                <w:sz w:val="28"/>
                <w:szCs w:val="28"/>
                <w:rPrChange w:id="1068" w:author="HP" w:date="2025-11-17T19:08:00Z" w16du:dateUtc="2025-11-17T12:08:00Z">
                  <w:rPr>
                    <w:color w:val="FF0000"/>
                    <w:sz w:val="26"/>
                    <w:szCs w:val="26"/>
                  </w:rPr>
                </w:rPrChange>
              </w:rPr>
              <w:t>ràng</w:t>
            </w:r>
            <w:proofErr w:type="spellEnd"/>
            <w:r w:rsidRPr="00B85334">
              <w:rPr>
                <w:sz w:val="28"/>
                <w:szCs w:val="28"/>
                <w:rPrChange w:id="1069" w:author="HP" w:date="2025-11-17T19:08:00Z" w16du:dateUtc="2025-11-17T12:08:00Z">
                  <w:rPr>
                    <w:color w:val="FF0000"/>
                    <w:sz w:val="26"/>
                    <w:szCs w:val="26"/>
                  </w:rPr>
                </w:rPrChange>
              </w:rPr>
              <w:t xml:space="preserve">, </w:t>
            </w:r>
            <w:proofErr w:type="spellStart"/>
            <w:r w:rsidRPr="00B85334">
              <w:rPr>
                <w:sz w:val="28"/>
                <w:szCs w:val="28"/>
                <w:rPrChange w:id="1070" w:author="HP" w:date="2025-11-17T19:08:00Z" w16du:dateUtc="2025-11-17T12:08:00Z">
                  <w:rPr>
                    <w:color w:val="FF0000"/>
                    <w:sz w:val="26"/>
                    <w:szCs w:val="26"/>
                  </w:rPr>
                </w:rPrChange>
              </w:rPr>
              <w:t>máy</w:t>
            </w:r>
            <w:proofErr w:type="spellEnd"/>
            <w:r w:rsidRPr="00B85334">
              <w:rPr>
                <w:sz w:val="28"/>
                <w:szCs w:val="28"/>
                <w:rPrChange w:id="1071" w:author="HP" w:date="2025-11-17T19:08:00Z" w16du:dateUtc="2025-11-17T12:08:00Z">
                  <w:rPr>
                    <w:color w:val="FF0000"/>
                    <w:sz w:val="26"/>
                    <w:szCs w:val="26"/>
                  </w:rPr>
                </w:rPrChange>
              </w:rPr>
              <w:t xml:space="preserve"> </w:t>
            </w:r>
            <w:proofErr w:type="spellStart"/>
            <w:r w:rsidRPr="00B85334">
              <w:rPr>
                <w:sz w:val="28"/>
                <w:szCs w:val="28"/>
                <w:rPrChange w:id="1072" w:author="HP" w:date="2025-11-17T19:08:00Z" w16du:dateUtc="2025-11-17T12:08:00Z">
                  <w:rPr>
                    <w:color w:val="FF0000"/>
                    <w:sz w:val="26"/>
                    <w:szCs w:val="26"/>
                  </w:rPr>
                </w:rPrChange>
              </w:rPr>
              <w:t>hoạt</w:t>
            </w:r>
            <w:proofErr w:type="spellEnd"/>
            <w:r w:rsidRPr="00B85334">
              <w:rPr>
                <w:sz w:val="28"/>
                <w:szCs w:val="28"/>
                <w:rPrChange w:id="1073" w:author="HP" w:date="2025-11-17T19:08:00Z" w16du:dateUtc="2025-11-17T12:08:00Z">
                  <w:rPr>
                    <w:color w:val="FF0000"/>
                    <w:sz w:val="26"/>
                    <w:szCs w:val="26"/>
                  </w:rPr>
                </w:rPrChange>
              </w:rPr>
              <w:t xml:space="preserve"> </w:t>
            </w:r>
            <w:proofErr w:type="spellStart"/>
            <w:r w:rsidRPr="00B85334">
              <w:rPr>
                <w:sz w:val="28"/>
                <w:szCs w:val="28"/>
                <w:rPrChange w:id="1074" w:author="HP" w:date="2025-11-17T19:08:00Z" w16du:dateUtc="2025-11-17T12:08:00Z">
                  <w:rPr>
                    <w:color w:val="FF0000"/>
                    <w:sz w:val="26"/>
                    <w:szCs w:val="26"/>
                  </w:rPr>
                </w:rPrChange>
              </w:rPr>
              <w:t>động</w:t>
            </w:r>
            <w:proofErr w:type="spellEnd"/>
            <w:r w:rsidRPr="00B85334">
              <w:rPr>
                <w:sz w:val="28"/>
                <w:szCs w:val="28"/>
                <w:rPrChange w:id="1075" w:author="HP" w:date="2025-11-17T19:08:00Z" w16du:dateUtc="2025-11-17T12:08:00Z">
                  <w:rPr>
                    <w:color w:val="FF0000"/>
                    <w:sz w:val="26"/>
                    <w:szCs w:val="26"/>
                  </w:rPr>
                </w:rPrChange>
              </w:rPr>
              <w:t xml:space="preserve"> </w:t>
            </w:r>
            <w:proofErr w:type="spellStart"/>
            <w:r w:rsidRPr="00B85334">
              <w:rPr>
                <w:sz w:val="28"/>
                <w:szCs w:val="28"/>
                <w:rPrChange w:id="1076" w:author="HP" w:date="2025-11-17T19:08:00Z" w16du:dateUtc="2025-11-17T12:08:00Z">
                  <w:rPr>
                    <w:color w:val="FF0000"/>
                    <w:sz w:val="26"/>
                    <w:szCs w:val="26"/>
                  </w:rPr>
                </w:rPrChange>
              </w:rPr>
              <w:t>tốt</w:t>
            </w:r>
            <w:proofErr w:type="spellEnd"/>
            <w:r w:rsidRPr="00B85334">
              <w:rPr>
                <w:sz w:val="28"/>
                <w:szCs w:val="28"/>
                <w:rPrChange w:id="1077" w:author="HP" w:date="2025-11-17T19:08:00Z" w16du:dateUtc="2025-11-17T12:08:00Z">
                  <w:rPr>
                    <w:color w:val="FF0000"/>
                    <w:sz w:val="26"/>
                    <w:szCs w:val="26"/>
                  </w:rPr>
                </w:rPrChange>
              </w:rPr>
              <w:t xml:space="preserve">, </w:t>
            </w:r>
            <w:proofErr w:type="spellStart"/>
            <w:r w:rsidRPr="00B85334">
              <w:rPr>
                <w:sz w:val="28"/>
                <w:szCs w:val="28"/>
                <w:rPrChange w:id="1078" w:author="HP" w:date="2025-11-17T19:08:00Z" w16du:dateUtc="2025-11-17T12:08:00Z">
                  <w:rPr>
                    <w:color w:val="FF0000"/>
                    <w:sz w:val="26"/>
                    <w:szCs w:val="26"/>
                  </w:rPr>
                </w:rPrChange>
              </w:rPr>
              <w:t>các</w:t>
            </w:r>
            <w:proofErr w:type="spellEnd"/>
            <w:r w:rsidRPr="00B85334">
              <w:rPr>
                <w:sz w:val="28"/>
                <w:szCs w:val="28"/>
                <w:rPrChange w:id="1079" w:author="HP" w:date="2025-11-17T19:08:00Z" w16du:dateUtc="2025-11-17T12:08:00Z">
                  <w:rPr>
                    <w:color w:val="FF0000"/>
                    <w:sz w:val="26"/>
                    <w:szCs w:val="26"/>
                  </w:rPr>
                </w:rPrChange>
              </w:rPr>
              <w:t xml:space="preserve"> </w:t>
            </w:r>
            <w:proofErr w:type="spellStart"/>
            <w:r w:rsidRPr="00B85334">
              <w:rPr>
                <w:sz w:val="28"/>
                <w:szCs w:val="28"/>
                <w:rPrChange w:id="1080" w:author="HP" w:date="2025-11-17T19:08:00Z" w16du:dateUtc="2025-11-17T12:08:00Z">
                  <w:rPr>
                    <w:color w:val="FF0000"/>
                    <w:sz w:val="26"/>
                    <w:szCs w:val="26"/>
                  </w:rPr>
                </w:rPrChange>
              </w:rPr>
              <w:t>thông</w:t>
            </w:r>
            <w:proofErr w:type="spellEnd"/>
            <w:r w:rsidRPr="00B85334">
              <w:rPr>
                <w:sz w:val="28"/>
                <w:szCs w:val="28"/>
                <w:rPrChange w:id="1081" w:author="HP" w:date="2025-11-17T19:08:00Z" w16du:dateUtc="2025-11-17T12:08:00Z">
                  <w:rPr>
                    <w:color w:val="FF0000"/>
                    <w:sz w:val="26"/>
                    <w:szCs w:val="26"/>
                  </w:rPr>
                </w:rPrChange>
              </w:rPr>
              <w:t xml:space="preserve"> </w:t>
            </w:r>
            <w:proofErr w:type="spellStart"/>
            <w:r w:rsidRPr="00B85334">
              <w:rPr>
                <w:sz w:val="28"/>
                <w:szCs w:val="28"/>
                <w:rPrChange w:id="1082" w:author="HP" w:date="2025-11-17T19:08:00Z" w16du:dateUtc="2025-11-17T12:08:00Z">
                  <w:rPr>
                    <w:color w:val="FF0000"/>
                    <w:sz w:val="26"/>
                    <w:szCs w:val="26"/>
                  </w:rPr>
                </w:rPrChange>
              </w:rPr>
              <w:t>số</w:t>
            </w:r>
            <w:proofErr w:type="spellEnd"/>
            <w:r w:rsidRPr="00B85334">
              <w:rPr>
                <w:sz w:val="28"/>
                <w:szCs w:val="28"/>
                <w:rPrChange w:id="1083" w:author="HP" w:date="2025-11-17T19:08:00Z" w16du:dateUtc="2025-11-17T12:08:00Z">
                  <w:rPr>
                    <w:color w:val="FF0000"/>
                    <w:sz w:val="26"/>
                    <w:szCs w:val="26"/>
                  </w:rPr>
                </w:rPrChange>
              </w:rPr>
              <w:t xml:space="preserve"> </w:t>
            </w:r>
            <w:proofErr w:type="spellStart"/>
            <w:r w:rsidRPr="00B85334">
              <w:rPr>
                <w:sz w:val="28"/>
                <w:szCs w:val="28"/>
                <w:rPrChange w:id="1084" w:author="HP" w:date="2025-11-17T19:08:00Z" w16du:dateUtc="2025-11-17T12:08:00Z">
                  <w:rPr>
                    <w:color w:val="FF0000"/>
                    <w:sz w:val="26"/>
                    <w:szCs w:val="26"/>
                  </w:rPr>
                </w:rPrChange>
              </w:rPr>
              <w:t>kết</w:t>
            </w:r>
            <w:proofErr w:type="spellEnd"/>
            <w:r w:rsidRPr="00B85334">
              <w:rPr>
                <w:sz w:val="28"/>
                <w:szCs w:val="28"/>
                <w:rPrChange w:id="1085" w:author="HP" w:date="2025-11-17T19:08:00Z" w16du:dateUtc="2025-11-17T12:08:00Z">
                  <w:rPr>
                    <w:color w:val="FF0000"/>
                    <w:sz w:val="26"/>
                    <w:szCs w:val="26"/>
                  </w:rPr>
                </w:rPrChange>
              </w:rPr>
              <w:t xml:space="preserve"> </w:t>
            </w:r>
            <w:proofErr w:type="spellStart"/>
            <w:r w:rsidRPr="00B85334">
              <w:rPr>
                <w:sz w:val="28"/>
                <w:szCs w:val="28"/>
                <w:rPrChange w:id="1086" w:author="HP" w:date="2025-11-17T19:08:00Z" w16du:dateUtc="2025-11-17T12:08:00Z">
                  <w:rPr>
                    <w:color w:val="FF0000"/>
                    <w:sz w:val="26"/>
                    <w:szCs w:val="26"/>
                  </w:rPr>
                </w:rPrChange>
              </w:rPr>
              <w:t>quả</w:t>
            </w:r>
            <w:proofErr w:type="spellEnd"/>
            <w:r w:rsidRPr="00B85334">
              <w:rPr>
                <w:sz w:val="28"/>
                <w:szCs w:val="28"/>
                <w:rPrChange w:id="1087" w:author="HP" w:date="2025-11-17T19:08:00Z" w16du:dateUtc="2025-11-17T12:08:00Z">
                  <w:rPr>
                    <w:color w:val="FF0000"/>
                    <w:sz w:val="26"/>
                    <w:szCs w:val="26"/>
                  </w:rPr>
                </w:rPrChange>
              </w:rPr>
              <w:t xml:space="preserve"> </w:t>
            </w:r>
            <w:proofErr w:type="spellStart"/>
            <w:r w:rsidRPr="00B85334">
              <w:rPr>
                <w:sz w:val="28"/>
                <w:szCs w:val="28"/>
                <w:rPrChange w:id="1088" w:author="HP" w:date="2025-11-17T19:08:00Z" w16du:dateUtc="2025-11-17T12:08:00Z">
                  <w:rPr>
                    <w:color w:val="FF0000"/>
                    <w:sz w:val="26"/>
                    <w:szCs w:val="26"/>
                  </w:rPr>
                </w:rPrChange>
              </w:rPr>
              <w:t>đảm</w:t>
            </w:r>
            <w:proofErr w:type="spellEnd"/>
            <w:r w:rsidRPr="00B85334">
              <w:rPr>
                <w:sz w:val="28"/>
                <w:szCs w:val="28"/>
                <w:rPrChange w:id="1089" w:author="HP" w:date="2025-11-17T19:08:00Z" w16du:dateUtc="2025-11-17T12:08:00Z">
                  <w:rPr>
                    <w:color w:val="FF0000"/>
                    <w:sz w:val="26"/>
                    <w:szCs w:val="26"/>
                  </w:rPr>
                </w:rPrChange>
              </w:rPr>
              <w:t xml:space="preserve"> </w:t>
            </w:r>
            <w:proofErr w:type="spellStart"/>
            <w:r w:rsidRPr="00B85334">
              <w:rPr>
                <w:sz w:val="28"/>
                <w:szCs w:val="28"/>
                <w:rPrChange w:id="1090" w:author="HP" w:date="2025-11-17T19:08:00Z" w16du:dateUtc="2025-11-17T12:08:00Z">
                  <w:rPr>
                    <w:color w:val="FF0000"/>
                    <w:sz w:val="26"/>
                    <w:szCs w:val="26"/>
                  </w:rPr>
                </w:rPrChange>
              </w:rPr>
              <w:t>bảo</w:t>
            </w:r>
            <w:proofErr w:type="spellEnd"/>
            <w:r w:rsidRPr="00B85334">
              <w:rPr>
                <w:sz w:val="28"/>
                <w:szCs w:val="28"/>
                <w:rPrChange w:id="1091" w:author="HP" w:date="2025-11-17T19:08:00Z" w16du:dateUtc="2025-11-17T12:08:00Z">
                  <w:rPr>
                    <w:color w:val="FF0000"/>
                    <w:sz w:val="26"/>
                    <w:szCs w:val="26"/>
                  </w:rPr>
                </w:rPrChange>
              </w:rPr>
              <w:t xml:space="preserve"> </w:t>
            </w:r>
            <w:proofErr w:type="spellStart"/>
            <w:r w:rsidRPr="00B85334">
              <w:rPr>
                <w:sz w:val="28"/>
                <w:szCs w:val="28"/>
                <w:rPrChange w:id="1092" w:author="HP" w:date="2025-11-17T19:08:00Z" w16du:dateUtc="2025-11-17T12:08:00Z">
                  <w:rPr>
                    <w:color w:val="FF0000"/>
                    <w:sz w:val="26"/>
                    <w:szCs w:val="26"/>
                  </w:rPr>
                </w:rPrChange>
              </w:rPr>
              <w:t>độ</w:t>
            </w:r>
            <w:proofErr w:type="spellEnd"/>
            <w:r w:rsidRPr="00B85334">
              <w:rPr>
                <w:sz w:val="28"/>
                <w:szCs w:val="28"/>
                <w:rPrChange w:id="1093" w:author="HP" w:date="2025-11-17T19:08:00Z" w16du:dateUtc="2025-11-17T12:08:00Z">
                  <w:rPr>
                    <w:color w:val="FF0000"/>
                    <w:sz w:val="26"/>
                    <w:szCs w:val="26"/>
                  </w:rPr>
                </w:rPrChange>
              </w:rPr>
              <w:t xml:space="preserve"> </w:t>
            </w:r>
            <w:proofErr w:type="spellStart"/>
            <w:r w:rsidRPr="00B85334">
              <w:rPr>
                <w:sz w:val="28"/>
                <w:szCs w:val="28"/>
                <w:rPrChange w:id="1094" w:author="HP" w:date="2025-11-17T19:08:00Z" w16du:dateUtc="2025-11-17T12:08:00Z">
                  <w:rPr>
                    <w:color w:val="FF0000"/>
                    <w:sz w:val="26"/>
                    <w:szCs w:val="26"/>
                  </w:rPr>
                </w:rPrChange>
              </w:rPr>
              <w:t>chính</w:t>
            </w:r>
            <w:proofErr w:type="spellEnd"/>
            <w:r w:rsidRPr="00B85334">
              <w:rPr>
                <w:sz w:val="28"/>
                <w:szCs w:val="28"/>
                <w:rPrChange w:id="1095" w:author="HP" w:date="2025-11-17T19:08:00Z" w16du:dateUtc="2025-11-17T12:08:00Z">
                  <w:rPr>
                    <w:color w:val="FF0000"/>
                    <w:sz w:val="26"/>
                    <w:szCs w:val="26"/>
                  </w:rPr>
                </w:rPrChange>
              </w:rPr>
              <w:t xml:space="preserve"> </w:t>
            </w:r>
            <w:proofErr w:type="spellStart"/>
            <w:r w:rsidRPr="00B85334">
              <w:rPr>
                <w:sz w:val="28"/>
                <w:szCs w:val="28"/>
                <w:rPrChange w:id="1096" w:author="HP" w:date="2025-11-17T19:08:00Z" w16du:dateUtc="2025-11-17T12:08:00Z">
                  <w:rPr>
                    <w:color w:val="FF0000"/>
                    <w:sz w:val="26"/>
                    <w:szCs w:val="26"/>
                  </w:rPr>
                </w:rPrChange>
              </w:rPr>
              <w:t>xác</w:t>
            </w:r>
            <w:proofErr w:type="spellEnd"/>
            <w:r w:rsidRPr="00B85334">
              <w:rPr>
                <w:sz w:val="28"/>
                <w:szCs w:val="28"/>
                <w:rPrChange w:id="1097" w:author="HP" w:date="2025-11-17T19:08:00Z" w16du:dateUtc="2025-11-17T12:08:00Z">
                  <w:rPr>
                    <w:color w:val="FF0000"/>
                    <w:sz w:val="26"/>
                    <w:szCs w:val="26"/>
                  </w:rPr>
                </w:rPrChange>
              </w:rPr>
              <w:t xml:space="preserve"> </w:t>
            </w:r>
            <w:proofErr w:type="spellStart"/>
            <w:r w:rsidRPr="00B85334">
              <w:rPr>
                <w:sz w:val="28"/>
                <w:szCs w:val="28"/>
                <w:rPrChange w:id="1098" w:author="HP" w:date="2025-11-17T19:08:00Z" w16du:dateUtc="2025-11-17T12:08:00Z">
                  <w:rPr>
                    <w:color w:val="FF0000"/>
                    <w:sz w:val="26"/>
                    <w:szCs w:val="26"/>
                  </w:rPr>
                </w:rPrChange>
              </w:rPr>
              <w:t>cao</w:t>
            </w:r>
            <w:proofErr w:type="spellEnd"/>
            <w:r w:rsidRPr="00B85334">
              <w:rPr>
                <w:sz w:val="28"/>
                <w:szCs w:val="28"/>
                <w:rPrChange w:id="1099" w:author="HP" w:date="2025-11-17T19:08:00Z" w16du:dateUtc="2025-11-17T12:08:00Z">
                  <w:rPr>
                    <w:color w:val="FF0000"/>
                    <w:sz w:val="26"/>
                    <w:szCs w:val="26"/>
                  </w:rPr>
                </w:rPrChange>
              </w:rPr>
              <w:t xml:space="preserve">; </w:t>
            </w:r>
            <w:proofErr w:type="spellStart"/>
            <w:r w:rsidRPr="00B85334">
              <w:rPr>
                <w:sz w:val="28"/>
                <w:szCs w:val="28"/>
                <w:rPrChange w:id="1100" w:author="HP" w:date="2025-11-17T19:08:00Z" w16du:dateUtc="2025-11-17T12:08:00Z">
                  <w:rPr>
                    <w:color w:val="FF0000"/>
                    <w:sz w:val="26"/>
                    <w:szCs w:val="26"/>
                  </w:rPr>
                </w:rPrChange>
              </w:rPr>
              <w:t>Có</w:t>
            </w:r>
            <w:proofErr w:type="spellEnd"/>
            <w:r w:rsidRPr="00B85334">
              <w:rPr>
                <w:sz w:val="28"/>
                <w:szCs w:val="28"/>
                <w:rPrChange w:id="1101" w:author="HP" w:date="2025-11-17T19:08:00Z" w16du:dateUtc="2025-11-17T12:08:00Z">
                  <w:rPr>
                    <w:color w:val="FF0000"/>
                    <w:sz w:val="26"/>
                    <w:szCs w:val="26"/>
                  </w:rPr>
                </w:rPrChange>
              </w:rPr>
              <w:t xml:space="preserve"> </w:t>
            </w:r>
            <w:proofErr w:type="spellStart"/>
            <w:r w:rsidRPr="00B85334">
              <w:rPr>
                <w:sz w:val="28"/>
                <w:szCs w:val="28"/>
                <w:rPrChange w:id="1102" w:author="HP" w:date="2025-11-17T19:08:00Z" w16du:dateUtc="2025-11-17T12:08:00Z">
                  <w:rPr>
                    <w:color w:val="FF0000"/>
                    <w:sz w:val="26"/>
                    <w:szCs w:val="26"/>
                  </w:rPr>
                </w:rPrChange>
              </w:rPr>
              <w:t>chứng</w:t>
            </w:r>
            <w:proofErr w:type="spellEnd"/>
            <w:r w:rsidRPr="00B85334">
              <w:rPr>
                <w:sz w:val="28"/>
                <w:szCs w:val="28"/>
                <w:rPrChange w:id="1103" w:author="HP" w:date="2025-11-17T19:08:00Z" w16du:dateUtc="2025-11-17T12:08:00Z">
                  <w:rPr>
                    <w:color w:val="FF0000"/>
                    <w:sz w:val="26"/>
                    <w:szCs w:val="26"/>
                  </w:rPr>
                </w:rPrChange>
              </w:rPr>
              <w:t xml:space="preserve"> </w:t>
            </w:r>
            <w:proofErr w:type="spellStart"/>
            <w:r w:rsidRPr="00B85334">
              <w:rPr>
                <w:sz w:val="28"/>
                <w:szCs w:val="28"/>
                <w:rPrChange w:id="1104" w:author="HP" w:date="2025-11-17T19:08:00Z" w16du:dateUtc="2025-11-17T12:08:00Z">
                  <w:rPr>
                    <w:color w:val="FF0000"/>
                    <w:sz w:val="26"/>
                    <w:szCs w:val="26"/>
                  </w:rPr>
                </w:rPrChange>
              </w:rPr>
              <w:t>nhận</w:t>
            </w:r>
            <w:proofErr w:type="spellEnd"/>
            <w:r w:rsidRPr="00B85334">
              <w:rPr>
                <w:sz w:val="28"/>
                <w:szCs w:val="28"/>
                <w:rPrChange w:id="1105" w:author="HP" w:date="2025-11-17T19:08:00Z" w16du:dateUtc="2025-11-17T12:08:00Z">
                  <w:rPr>
                    <w:color w:val="FF0000"/>
                    <w:sz w:val="26"/>
                    <w:szCs w:val="26"/>
                  </w:rPr>
                </w:rPrChange>
              </w:rPr>
              <w:t xml:space="preserve"> an </w:t>
            </w:r>
            <w:proofErr w:type="spellStart"/>
            <w:r w:rsidRPr="00B85334">
              <w:rPr>
                <w:sz w:val="28"/>
                <w:szCs w:val="28"/>
                <w:rPrChange w:id="1106" w:author="HP" w:date="2025-11-17T19:08:00Z" w16du:dateUtc="2025-11-17T12:08:00Z">
                  <w:rPr>
                    <w:color w:val="FF0000"/>
                    <w:sz w:val="26"/>
                    <w:szCs w:val="26"/>
                  </w:rPr>
                </w:rPrChange>
              </w:rPr>
              <w:t>toàn</w:t>
            </w:r>
            <w:proofErr w:type="spellEnd"/>
            <w:r w:rsidRPr="00B85334">
              <w:rPr>
                <w:sz w:val="28"/>
                <w:szCs w:val="28"/>
                <w:rPrChange w:id="1107" w:author="HP" w:date="2025-11-17T19:08:00Z" w16du:dateUtc="2025-11-17T12:08:00Z">
                  <w:rPr>
                    <w:color w:val="FF0000"/>
                    <w:sz w:val="26"/>
                    <w:szCs w:val="26"/>
                  </w:rPr>
                </w:rPrChange>
              </w:rPr>
              <w:t xml:space="preserve"> </w:t>
            </w:r>
            <w:proofErr w:type="spellStart"/>
            <w:r w:rsidRPr="00B85334">
              <w:rPr>
                <w:sz w:val="28"/>
                <w:szCs w:val="28"/>
                <w:rPrChange w:id="1108" w:author="HP" w:date="2025-11-17T19:08:00Z" w16du:dateUtc="2025-11-17T12:08:00Z">
                  <w:rPr>
                    <w:color w:val="FF0000"/>
                    <w:sz w:val="26"/>
                    <w:szCs w:val="26"/>
                  </w:rPr>
                </w:rPrChange>
              </w:rPr>
              <w:t>bức</w:t>
            </w:r>
            <w:proofErr w:type="spellEnd"/>
            <w:r w:rsidRPr="00B85334">
              <w:rPr>
                <w:sz w:val="28"/>
                <w:szCs w:val="28"/>
                <w:rPrChange w:id="1109" w:author="HP" w:date="2025-11-17T19:08:00Z" w16du:dateUtc="2025-11-17T12:08:00Z">
                  <w:rPr>
                    <w:color w:val="FF0000"/>
                    <w:sz w:val="26"/>
                    <w:szCs w:val="26"/>
                  </w:rPr>
                </w:rPrChange>
              </w:rPr>
              <w:t xml:space="preserve"> </w:t>
            </w:r>
            <w:proofErr w:type="spellStart"/>
            <w:r w:rsidRPr="00B85334">
              <w:rPr>
                <w:sz w:val="28"/>
                <w:szCs w:val="28"/>
                <w:rPrChange w:id="1110" w:author="HP" w:date="2025-11-17T19:08:00Z" w16du:dateUtc="2025-11-17T12:08:00Z">
                  <w:rPr>
                    <w:color w:val="FF0000"/>
                    <w:sz w:val="26"/>
                    <w:szCs w:val="26"/>
                  </w:rPr>
                </w:rPrChange>
              </w:rPr>
              <w:t>xạ</w:t>
            </w:r>
            <w:proofErr w:type="spellEnd"/>
            <w:r w:rsidRPr="00B85334">
              <w:rPr>
                <w:sz w:val="28"/>
                <w:szCs w:val="28"/>
                <w:rPrChange w:id="1111" w:author="HP" w:date="2025-11-17T19:08:00Z" w16du:dateUtc="2025-11-17T12:08:00Z">
                  <w:rPr>
                    <w:color w:val="FF0000"/>
                    <w:sz w:val="26"/>
                    <w:szCs w:val="26"/>
                  </w:rPr>
                </w:rPrChange>
              </w:rPr>
              <w:t xml:space="preserve">; </w:t>
            </w:r>
            <w:proofErr w:type="spellStart"/>
            <w:r w:rsidRPr="00B85334">
              <w:rPr>
                <w:sz w:val="28"/>
                <w:szCs w:val="28"/>
                <w:rPrChange w:id="1112" w:author="HP" w:date="2025-11-17T19:08:00Z" w16du:dateUtc="2025-11-17T12:08:00Z">
                  <w:rPr>
                    <w:color w:val="FF0000"/>
                    <w:sz w:val="26"/>
                    <w:szCs w:val="26"/>
                  </w:rPr>
                </w:rPrChange>
              </w:rPr>
              <w:t>Sản</w:t>
            </w:r>
            <w:proofErr w:type="spellEnd"/>
            <w:r w:rsidRPr="00B85334">
              <w:rPr>
                <w:sz w:val="28"/>
                <w:szCs w:val="28"/>
                <w:rPrChange w:id="1113" w:author="HP" w:date="2025-11-17T19:08:00Z" w16du:dateUtc="2025-11-17T12:08:00Z">
                  <w:rPr>
                    <w:color w:val="FF0000"/>
                    <w:sz w:val="26"/>
                    <w:szCs w:val="26"/>
                  </w:rPr>
                </w:rPrChange>
              </w:rPr>
              <w:t xml:space="preserve"> </w:t>
            </w:r>
            <w:proofErr w:type="spellStart"/>
            <w:r w:rsidRPr="00B85334">
              <w:rPr>
                <w:sz w:val="28"/>
                <w:szCs w:val="28"/>
                <w:rPrChange w:id="1114" w:author="HP" w:date="2025-11-17T19:08:00Z" w16du:dateUtc="2025-11-17T12:08:00Z">
                  <w:rPr>
                    <w:color w:val="FF0000"/>
                    <w:sz w:val="26"/>
                    <w:szCs w:val="26"/>
                  </w:rPr>
                </w:rPrChange>
              </w:rPr>
              <w:t>xuất</w:t>
            </w:r>
            <w:proofErr w:type="spellEnd"/>
            <w:r w:rsidRPr="00B85334">
              <w:rPr>
                <w:sz w:val="28"/>
                <w:szCs w:val="28"/>
                <w:rPrChange w:id="1115" w:author="HP" w:date="2025-11-17T19:08:00Z" w16du:dateUtc="2025-11-17T12:08:00Z">
                  <w:rPr>
                    <w:color w:val="FF0000"/>
                    <w:sz w:val="26"/>
                    <w:szCs w:val="26"/>
                  </w:rPr>
                </w:rPrChange>
              </w:rPr>
              <w:t xml:space="preserve"> </w:t>
            </w:r>
            <w:proofErr w:type="spellStart"/>
            <w:r w:rsidRPr="00B85334">
              <w:rPr>
                <w:sz w:val="28"/>
                <w:szCs w:val="28"/>
                <w:rPrChange w:id="1116" w:author="HP" w:date="2025-11-17T19:08:00Z" w16du:dateUtc="2025-11-17T12:08:00Z">
                  <w:rPr>
                    <w:color w:val="FF0000"/>
                    <w:sz w:val="26"/>
                    <w:szCs w:val="26"/>
                  </w:rPr>
                </w:rPrChange>
              </w:rPr>
              <w:t>từ</w:t>
            </w:r>
            <w:proofErr w:type="spellEnd"/>
            <w:r w:rsidRPr="00B85334">
              <w:rPr>
                <w:sz w:val="28"/>
                <w:szCs w:val="28"/>
                <w:rPrChange w:id="1117" w:author="HP" w:date="2025-11-17T19:08:00Z" w16du:dateUtc="2025-11-17T12:08:00Z">
                  <w:rPr>
                    <w:color w:val="FF0000"/>
                    <w:sz w:val="26"/>
                    <w:szCs w:val="26"/>
                  </w:rPr>
                </w:rPrChange>
              </w:rPr>
              <w:t xml:space="preserve"> </w:t>
            </w:r>
            <w:proofErr w:type="spellStart"/>
            <w:r w:rsidRPr="00B85334">
              <w:rPr>
                <w:sz w:val="28"/>
                <w:szCs w:val="28"/>
                <w:rPrChange w:id="1118" w:author="HP" w:date="2025-11-17T19:08:00Z" w16du:dateUtc="2025-11-17T12:08:00Z">
                  <w:rPr>
                    <w:color w:val="FF0000"/>
                    <w:sz w:val="26"/>
                    <w:szCs w:val="26"/>
                  </w:rPr>
                </w:rPrChange>
              </w:rPr>
              <w:t>năm</w:t>
            </w:r>
            <w:proofErr w:type="spellEnd"/>
            <w:r w:rsidRPr="00B85334">
              <w:rPr>
                <w:sz w:val="28"/>
                <w:szCs w:val="28"/>
                <w:rPrChange w:id="1119" w:author="HP" w:date="2025-11-17T19:08:00Z" w16du:dateUtc="2025-11-17T12:08:00Z">
                  <w:rPr>
                    <w:color w:val="FF0000"/>
                    <w:sz w:val="26"/>
                    <w:szCs w:val="26"/>
                  </w:rPr>
                </w:rPrChange>
              </w:rPr>
              <w:t xml:space="preserve"> 2019 </w:t>
            </w:r>
            <w:proofErr w:type="spellStart"/>
            <w:r w:rsidRPr="00B85334">
              <w:rPr>
                <w:sz w:val="28"/>
                <w:szCs w:val="28"/>
                <w:rPrChange w:id="1120" w:author="HP" w:date="2025-11-17T19:08:00Z" w16du:dateUtc="2025-11-17T12:08:00Z">
                  <w:rPr>
                    <w:color w:val="FF0000"/>
                    <w:sz w:val="26"/>
                    <w:szCs w:val="26"/>
                  </w:rPr>
                </w:rPrChange>
              </w:rPr>
              <w:t>trở</w:t>
            </w:r>
            <w:proofErr w:type="spellEnd"/>
            <w:r w:rsidRPr="00B85334">
              <w:rPr>
                <w:sz w:val="28"/>
                <w:szCs w:val="28"/>
                <w:rPrChange w:id="1121" w:author="HP" w:date="2025-11-17T19:08:00Z" w16du:dateUtc="2025-11-17T12:08:00Z">
                  <w:rPr>
                    <w:color w:val="FF0000"/>
                    <w:sz w:val="26"/>
                    <w:szCs w:val="26"/>
                  </w:rPr>
                </w:rPrChange>
              </w:rPr>
              <w:t xml:space="preserve"> </w:t>
            </w:r>
            <w:proofErr w:type="spellStart"/>
            <w:r w:rsidRPr="00B85334">
              <w:rPr>
                <w:sz w:val="28"/>
                <w:szCs w:val="28"/>
                <w:rPrChange w:id="1122" w:author="HP" w:date="2025-11-17T19:08:00Z" w16du:dateUtc="2025-11-17T12:08:00Z">
                  <w:rPr>
                    <w:color w:val="FF0000"/>
                    <w:sz w:val="26"/>
                    <w:szCs w:val="26"/>
                  </w:rPr>
                </w:rPrChange>
              </w:rPr>
              <w:t>lại</w:t>
            </w:r>
            <w:proofErr w:type="spellEnd"/>
            <w:r w:rsidRPr="00B85334">
              <w:rPr>
                <w:sz w:val="28"/>
                <w:szCs w:val="28"/>
                <w:rPrChange w:id="1123" w:author="HP" w:date="2025-11-17T19:08:00Z" w16du:dateUtc="2025-11-17T12:08:00Z">
                  <w:rPr>
                    <w:color w:val="FF0000"/>
                    <w:sz w:val="26"/>
                    <w:szCs w:val="26"/>
                  </w:rPr>
                </w:rPrChange>
              </w:rPr>
              <w:t xml:space="preserve"> </w:t>
            </w:r>
            <w:proofErr w:type="spellStart"/>
            <w:r w:rsidRPr="00B85334">
              <w:rPr>
                <w:sz w:val="28"/>
                <w:szCs w:val="28"/>
                <w:rPrChange w:id="1124" w:author="HP" w:date="2025-11-17T19:08:00Z" w16du:dateUtc="2025-11-17T12:08:00Z">
                  <w:rPr>
                    <w:color w:val="FF0000"/>
                    <w:sz w:val="26"/>
                    <w:szCs w:val="26"/>
                  </w:rPr>
                </w:rPrChange>
              </w:rPr>
              <w:t>đây</w:t>
            </w:r>
            <w:proofErr w:type="spellEnd"/>
            <w:r w:rsidRPr="00B85334">
              <w:rPr>
                <w:sz w:val="28"/>
                <w:szCs w:val="28"/>
                <w:rPrChange w:id="1125" w:author="HP" w:date="2025-11-17T19:08:00Z" w16du:dateUtc="2025-11-17T12:08:00Z">
                  <w:rPr>
                    <w:color w:val="FF0000"/>
                    <w:sz w:val="26"/>
                    <w:szCs w:val="26"/>
                  </w:rPr>
                </w:rPrChange>
              </w:rPr>
              <w:t>.</w:t>
            </w:r>
          </w:p>
        </w:tc>
        <w:tc>
          <w:tcPr>
            <w:tcW w:w="877" w:type="pct"/>
            <w:vAlign w:val="center"/>
          </w:tcPr>
          <w:p w14:paraId="58F30E57" w14:textId="77777777" w:rsidR="00C91ED3" w:rsidRPr="00B85334" w:rsidRDefault="00C91ED3" w:rsidP="00701899">
            <w:pPr>
              <w:pStyle w:val="ListParagraph"/>
              <w:spacing w:after="160" w:line="259" w:lineRule="auto"/>
              <w:ind w:left="0"/>
              <w:jc w:val="center"/>
              <w:rPr>
                <w:sz w:val="28"/>
                <w:szCs w:val="28"/>
                <w:rPrChange w:id="1126" w:author="HP" w:date="2025-11-17T19:08:00Z" w16du:dateUtc="2025-11-17T12:08:00Z">
                  <w:rPr>
                    <w:color w:val="FF0000"/>
                    <w:sz w:val="26"/>
                    <w:szCs w:val="26"/>
                  </w:rPr>
                </w:rPrChange>
              </w:rPr>
            </w:pPr>
            <w:r w:rsidRPr="00B85334">
              <w:rPr>
                <w:sz w:val="28"/>
                <w:szCs w:val="28"/>
                <w:rPrChange w:id="1127" w:author="HP" w:date="2025-11-17T19:08:00Z" w16du:dateUtc="2025-11-17T12:08:00Z">
                  <w:rPr>
                    <w:color w:val="FF0000"/>
                    <w:sz w:val="26"/>
                    <w:szCs w:val="26"/>
                  </w:rPr>
                </w:rPrChange>
              </w:rPr>
              <w:t>1</w:t>
            </w:r>
          </w:p>
        </w:tc>
      </w:tr>
      <w:tr w:rsidR="00B85334" w:rsidRPr="00B85334" w14:paraId="1E47EFE2" w14:textId="77777777" w:rsidTr="00C91ED3">
        <w:trPr>
          <w:trHeight w:val="567"/>
        </w:trPr>
        <w:tc>
          <w:tcPr>
            <w:tcW w:w="434" w:type="pct"/>
            <w:vAlign w:val="center"/>
          </w:tcPr>
          <w:p w14:paraId="069CADFE" w14:textId="77777777" w:rsidR="00C91ED3" w:rsidRPr="00B85334" w:rsidRDefault="00C91ED3" w:rsidP="00701899">
            <w:pPr>
              <w:widowControl w:val="0"/>
              <w:spacing w:before="120" w:after="120"/>
              <w:jc w:val="center"/>
              <w:outlineLvl w:val="0"/>
              <w:rPr>
                <w:smallCaps/>
                <w:sz w:val="28"/>
                <w:szCs w:val="28"/>
                <w:rPrChange w:id="1128" w:author="HP" w:date="2025-11-17T19:08:00Z" w16du:dateUtc="2025-11-17T12:08:00Z">
                  <w:rPr>
                    <w:smallCaps/>
                    <w:color w:val="FF0000"/>
                    <w:sz w:val="26"/>
                    <w:szCs w:val="26"/>
                  </w:rPr>
                </w:rPrChange>
              </w:rPr>
            </w:pPr>
            <w:r w:rsidRPr="00B85334">
              <w:rPr>
                <w:smallCaps/>
                <w:sz w:val="28"/>
                <w:szCs w:val="28"/>
                <w:rPrChange w:id="1129" w:author="HP" w:date="2025-11-17T19:08:00Z" w16du:dateUtc="2025-11-17T12:08:00Z">
                  <w:rPr>
                    <w:smallCaps/>
                    <w:color w:val="FF0000"/>
                    <w:sz w:val="26"/>
                    <w:szCs w:val="26"/>
                  </w:rPr>
                </w:rPrChange>
              </w:rPr>
              <w:t>4</w:t>
            </w:r>
          </w:p>
        </w:tc>
        <w:tc>
          <w:tcPr>
            <w:tcW w:w="3689" w:type="pct"/>
            <w:vAlign w:val="center"/>
          </w:tcPr>
          <w:p w14:paraId="43CBA78A" w14:textId="77777777" w:rsidR="00C91ED3" w:rsidRPr="00B85334" w:rsidRDefault="00C91ED3" w:rsidP="00701899">
            <w:pPr>
              <w:pStyle w:val="ListParagraph"/>
              <w:spacing w:after="160" w:line="259" w:lineRule="auto"/>
              <w:ind w:left="0"/>
              <w:jc w:val="left"/>
              <w:rPr>
                <w:sz w:val="28"/>
                <w:szCs w:val="28"/>
                <w:rPrChange w:id="1130" w:author="HP" w:date="2025-11-17T19:08:00Z" w16du:dateUtc="2025-11-17T12:08:00Z">
                  <w:rPr>
                    <w:color w:val="FF0000"/>
                    <w:sz w:val="26"/>
                    <w:szCs w:val="26"/>
                  </w:rPr>
                </w:rPrChange>
              </w:rPr>
            </w:pPr>
            <w:proofErr w:type="spellStart"/>
            <w:r w:rsidRPr="00B85334">
              <w:rPr>
                <w:sz w:val="28"/>
                <w:szCs w:val="28"/>
                <w:rPrChange w:id="1131" w:author="HP" w:date="2025-11-17T19:08:00Z" w16du:dateUtc="2025-11-17T12:08:00Z">
                  <w:rPr>
                    <w:color w:val="FF0000"/>
                    <w:sz w:val="26"/>
                    <w:szCs w:val="26"/>
                  </w:rPr>
                </w:rPrChange>
              </w:rPr>
              <w:t>Máy</w:t>
            </w:r>
            <w:proofErr w:type="spellEnd"/>
            <w:r w:rsidRPr="00B85334">
              <w:rPr>
                <w:sz w:val="28"/>
                <w:szCs w:val="28"/>
                <w:rPrChange w:id="1132" w:author="HP" w:date="2025-11-17T19:08:00Z" w16du:dateUtc="2025-11-17T12:08:00Z">
                  <w:rPr>
                    <w:color w:val="FF0000"/>
                    <w:sz w:val="26"/>
                    <w:szCs w:val="26"/>
                  </w:rPr>
                </w:rPrChange>
              </w:rPr>
              <w:t xml:space="preserve"> </w:t>
            </w:r>
            <w:proofErr w:type="spellStart"/>
            <w:r w:rsidRPr="00B85334">
              <w:rPr>
                <w:sz w:val="28"/>
                <w:szCs w:val="28"/>
                <w:rPrChange w:id="1133" w:author="HP" w:date="2025-11-17T19:08:00Z" w16du:dateUtc="2025-11-17T12:08:00Z">
                  <w:rPr>
                    <w:color w:val="FF0000"/>
                    <w:sz w:val="26"/>
                    <w:szCs w:val="26"/>
                  </w:rPr>
                </w:rPrChange>
              </w:rPr>
              <w:t>siêu</w:t>
            </w:r>
            <w:proofErr w:type="spellEnd"/>
            <w:r w:rsidRPr="00B85334">
              <w:rPr>
                <w:sz w:val="28"/>
                <w:szCs w:val="28"/>
                <w:rPrChange w:id="1134" w:author="HP" w:date="2025-11-17T19:08:00Z" w16du:dateUtc="2025-11-17T12:08:00Z">
                  <w:rPr>
                    <w:color w:val="FF0000"/>
                    <w:sz w:val="26"/>
                    <w:szCs w:val="26"/>
                  </w:rPr>
                </w:rPrChange>
              </w:rPr>
              <w:t xml:space="preserve"> </w:t>
            </w:r>
            <w:proofErr w:type="spellStart"/>
            <w:r w:rsidRPr="00B85334">
              <w:rPr>
                <w:sz w:val="28"/>
                <w:szCs w:val="28"/>
                <w:rPrChange w:id="1135" w:author="HP" w:date="2025-11-17T19:08:00Z" w16du:dateUtc="2025-11-17T12:08:00Z">
                  <w:rPr>
                    <w:color w:val="FF0000"/>
                    <w:sz w:val="26"/>
                    <w:szCs w:val="26"/>
                  </w:rPr>
                </w:rPrChange>
              </w:rPr>
              <w:t>âm</w:t>
            </w:r>
            <w:proofErr w:type="spellEnd"/>
            <w:r w:rsidRPr="00B85334">
              <w:rPr>
                <w:sz w:val="28"/>
                <w:szCs w:val="28"/>
                <w:rPrChange w:id="1136" w:author="HP" w:date="2025-11-17T19:08:00Z" w16du:dateUtc="2025-11-17T12:08:00Z">
                  <w:rPr>
                    <w:color w:val="FF0000"/>
                    <w:sz w:val="26"/>
                    <w:szCs w:val="26"/>
                  </w:rPr>
                </w:rPrChange>
              </w:rPr>
              <w:t xml:space="preserve"> </w:t>
            </w:r>
            <w:proofErr w:type="spellStart"/>
            <w:r w:rsidRPr="00B85334">
              <w:rPr>
                <w:sz w:val="28"/>
                <w:szCs w:val="28"/>
                <w:rPrChange w:id="1137" w:author="HP" w:date="2025-11-17T19:08:00Z" w16du:dateUtc="2025-11-17T12:08:00Z">
                  <w:rPr>
                    <w:color w:val="FF0000"/>
                    <w:sz w:val="26"/>
                    <w:szCs w:val="26"/>
                  </w:rPr>
                </w:rPrChange>
              </w:rPr>
              <w:t>màu</w:t>
            </w:r>
            <w:proofErr w:type="spellEnd"/>
            <w:r w:rsidRPr="00B85334">
              <w:rPr>
                <w:sz w:val="28"/>
                <w:szCs w:val="28"/>
                <w:rPrChange w:id="1138" w:author="HP" w:date="2025-11-17T19:08:00Z" w16du:dateUtc="2025-11-17T12:08:00Z">
                  <w:rPr>
                    <w:color w:val="FF0000"/>
                    <w:sz w:val="26"/>
                    <w:szCs w:val="26"/>
                  </w:rPr>
                </w:rPrChange>
              </w:rPr>
              <w:t xml:space="preserve">: </w:t>
            </w:r>
            <w:proofErr w:type="spellStart"/>
            <w:r w:rsidRPr="00B85334">
              <w:rPr>
                <w:sz w:val="28"/>
                <w:szCs w:val="28"/>
                <w:rPrChange w:id="1139" w:author="HP" w:date="2025-11-17T19:08:00Z" w16du:dateUtc="2025-11-17T12:08:00Z">
                  <w:rPr>
                    <w:color w:val="FF0000"/>
                    <w:sz w:val="26"/>
                    <w:szCs w:val="26"/>
                  </w:rPr>
                </w:rPrChange>
              </w:rPr>
              <w:t>Thiết</w:t>
            </w:r>
            <w:proofErr w:type="spellEnd"/>
            <w:r w:rsidRPr="00B85334">
              <w:rPr>
                <w:sz w:val="28"/>
                <w:szCs w:val="28"/>
                <w:rPrChange w:id="1140" w:author="HP" w:date="2025-11-17T19:08:00Z" w16du:dateUtc="2025-11-17T12:08:00Z">
                  <w:rPr>
                    <w:color w:val="FF0000"/>
                    <w:sz w:val="26"/>
                    <w:szCs w:val="26"/>
                  </w:rPr>
                </w:rPrChange>
              </w:rPr>
              <w:t xml:space="preserve"> </w:t>
            </w:r>
            <w:proofErr w:type="spellStart"/>
            <w:r w:rsidRPr="00B85334">
              <w:rPr>
                <w:sz w:val="28"/>
                <w:szCs w:val="28"/>
                <w:rPrChange w:id="1141" w:author="HP" w:date="2025-11-17T19:08:00Z" w16du:dateUtc="2025-11-17T12:08:00Z">
                  <w:rPr>
                    <w:color w:val="FF0000"/>
                    <w:sz w:val="26"/>
                    <w:szCs w:val="26"/>
                  </w:rPr>
                </w:rPrChange>
              </w:rPr>
              <w:t>bị</w:t>
            </w:r>
            <w:proofErr w:type="spellEnd"/>
            <w:r w:rsidRPr="00B85334">
              <w:rPr>
                <w:sz w:val="28"/>
                <w:szCs w:val="28"/>
                <w:rPrChange w:id="1142" w:author="HP" w:date="2025-11-17T19:08:00Z" w16du:dateUtc="2025-11-17T12:08:00Z">
                  <w:rPr>
                    <w:color w:val="FF0000"/>
                    <w:sz w:val="26"/>
                    <w:szCs w:val="26"/>
                  </w:rPr>
                </w:rPrChange>
              </w:rPr>
              <w:t xml:space="preserve"> </w:t>
            </w:r>
            <w:proofErr w:type="spellStart"/>
            <w:r w:rsidRPr="00B85334">
              <w:rPr>
                <w:sz w:val="28"/>
                <w:szCs w:val="28"/>
                <w:rPrChange w:id="1143" w:author="HP" w:date="2025-11-17T19:08:00Z" w16du:dateUtc="2025-11-17T12:08:00Z">
                  <w:rPr>
                    <w:color w:val="FF0000"/>
                    <w:sz w:val="26"/>
                    <w:szCs w:val="26"/>
                  </w:rPr>
                </w:rPrChange>
              </w:rPr>
              <w:t>màu</w:t>
            </w:r>
            <w:proofErr w:type="spellEnd"/>
            <w:r w:rsidRPr="00B85334">
              <w:rPr>
                <w:sz w:val="28"/>
                <w:szCs w:val="28"/>
                <w:rPrChange w:id="1144" w:author="HP" w:date="2025-11-17T19:08:00Z" w16du:dateUtc="2025-11-17T12:08:00Z">
                  <w:rPr>
                    <w:color w:val="FF0000"/>
                    <w:sz w:val="26"/>
                    <w:szCs w:val="26"/>
                  </w:rPr>
                </w:rPrChange>
              </w:rPr>
              <w:t xml:space="preserve"> 4D, </w:t>
            </w:r>
            <w:proofErr w:type="spellStart"/>
            <w:r w:rsidRPr="00B85334">
              <w:rPr>
                <w:sz w:val="28"/>
                <w:szCs w:val="28"/>
                <w:rPrChange w:id="1145" w:author="HP" w:date="2025-11-17T19:08:00Z" w16du:dateUtc="2025-11-17T12:08:00Z">
                  <w:rPr>
                    <w:color w:val="FF0000"/>
                    <w:sz w:val="26"/>
                    <w:szCs w:val="26"/>
                  </w:rPr>
                </w:rPrChange>
              </w:rPr>
              <w:t>đáp</w:t>
            </w:r>
            <w:proofErr w:type="spellEnd"/>
            <w:r w:rsidRPr="00B85334">
              <w:rPr>
                <w:sz w:val="28"/>
                <w:szCs w:val="28"/>
                <w:rPrChange w:id="1146" w:author="HP" w:date="2025-11-17T19:08:00Z" w16du:dateUtc="2025-11-17T12:08:00Z">
                  <w:rPr>
                    <w:color w:val="FF0000"/>
                    <w:sz w:val="26"/>
                    <w:szCs w:val="26"/>
                  </w:rPr>
                </w:rPrChange>
              </w:rPr>
              <w:t xml:space="preserve"> </w:t>
            </w:r>
            <w:proofErr w:type="spellStart"/>
            <w:r w:rsidRPr="00B85334">
              <w:rPr>
                <w:sz w:val="28"/>
                <w:szCs w:val="28"/>
                <w:rPrChange w:id="1147" w:author="HP" w:date="2025-11-17T19:08:00Z" w16du:dateUtc="2025-11-17T12:08:00Z">
                  <w:rPr>
                    <w:color w:val="FF0000"/>
                    <w:sz w:val="26"/>
                    <w:szCs w:val="26"/>
                  </w:rPr>
                </w:rPrChange>
              </w:rPr>
              <w:t>ứng</w:t>
            </w:r>
            <w:proofErr w:type="spellEnd"/>
            <w:r w:rsidRPr="00B85334">
              <w:rPr>
                <w:sz w:val="28"/>
                <w:szCs w:val="28"/>
                <w:rPrChange w:id="1148" w:author="HP" w:date="2025-11-17T19:08:00Z" w16du:dateUtc="2025-11-17T12:08:00Z">
                  <w:rPr>
                    <w:color w:val="FF0000"/>
                    <w:sz w:val="26"/>
                    <w:szCs w:val="26"/>
                  </w:rPr>
                </w:rPrChange>
              </w:rPr>
              <w:t xml:space="preserve"> </w:t>
            </w:r>
            <w:proofErr w:type="spellStart"/>
            <w:r w:rsidRPr="00B85334">
              <w:rPr>
                <w:sz w:val="28"/>
                <w:szCs w:val="28"/>
                <w:rPrChange w:id="1149" w:author="HP" w:date="2025-11-17T19:08:00Z" w16du:dateUtc="2025-11-17T12:08:00Z">
                  <w:rPr>
                    <w:color w:val="FF0000"/>
                    <w:sz w:val="26"/>
                    <w:szCs w:val="26"/>
                  </w:rPr>
                </w:rPrChange>
              </w:rPr>
              <w:t>tối</w:t>
            </w:r>
            <w:proofErr w:type="spellEnd"/>
            <w:r w:rsidRPr="00B85334">
              <w:rPr>
                <w:sz w:val="28"/>
                <w:szCs w:val="28"/>
                <w:rPrChange w:id="1150" w:author="HP" w:date="2025-11-17T19:08:00Z" w16du:dateUtc="2025-11-17T12:08:00Z">
                  <w:rPr>
                    <w:color w:val="FF0000"/>
                    <w:sz w:val="26"/>
                    <w:szCs w:val="26"/>
                  </w:rPr>
                </w:rPrChange>
              </w:rPr>
              <w:t xml:space="preserve"> </w:t>
            </w:r>
            <w:proofErr w:type="spellStart"/>
            <w:r w:rsidRPr="00B85334">
              <w:rPr>
                <w:sz w:val="28"/>
                <w:szCs w:val="28"/>
                <w:rPrChange w:id="1151" w:author="HP" w:date="2025-11-17T19:08:00Z" w16du:dateUtc="2025-11-17T12:08:00Z">
                  <w:rPr>
                    <w:color w:val="FF0000"/>
                    <w:sz w:val="26"/>
                    <w:szCs w:val="26"/>
                  </w:rPr>
                </w:rPrChange>
              </w:rPr>
              <w:t>thiểu</w:t>
            </w:r>
            <w:proofErr w:type="spellEnd"/>
            <w:r w:rsidRPr="00B85334">
              <w:rPr>
                <w:sz w:val="28"/>
                <w:szCs w:val="28"/>
                <w:rPrChange w:id="1152" w:author="HP" w:date="2025-11-17T19:08:00Z" w16du:dateUtc="2025-11-17T12:08:00Z">
                  <w:rPr>
                    <w:color w:val="FF0000"/>
                    <w:sz w:val="26"/>
                    <w:szCs w:val="26"/>
                  </w:rPr>
                </w:rPrChange>
              </w:rPr>
              <w:t xml:space="preserve"> </w:t>
            </w:r>
            <w:proofErr w:type="spellStart"/>
            <w:r w:rsidRPr="00B85334">
              <w:rPr>
                <w:sz w:val="28"/>
                <w:szCs w:val="28"/>
                <w:rPrChange w:id="1153" w:author="HP" w:date="2025-11-17T19:08:00Z" w16du:dateUtc="2025-11-17T12:08:00Z">
                  <w:rPr>
                    <w:color w:val="FF0000"/>
                    <w:sz w:val="26"/>
                    <w:szCs w:val="26"/>
                  </w:rPr>
                </w:rPrChange>
              </w:rPr>
              <w:t>thăm</w:t>
            </w:r>
            <w:proofErr w:type="spellEnd"/>
            <w:r w:rsidRPr="00B85334">
              <w:rPr>
                <w:sz w:val="28"/>
                <w:szCs w:val="28"/>
                <w:rPrChange w:id="1154" w:author="HP" w:date="2025-11-17T19:08:00Z" w16du:dateUtc="2025-11-17T12:08:00Z">
                  <w:rPr>
                    <w:color w:val="FF0000"/>
                    <w:sz w:val="26"/>
                    <w:szCs w:val="26"/>
                  </w:rPr>
                </w:rPrChange>
              </w:rPr>
              <w:t xml:space="preserve"> </w:t>
            </w:r>
            <w:proofErr w:type="spellStart"/>
            <w:r w:rsidRPr="00B85334">
              <w:rPr>
                <w:sz w:val="28"/>
                <w:szCs w:val="28"/>
                <w:rPrChange w:id="1155" w:author="HP" w:date="2025-11-17T19:08:00Z" w16du:dateUtc="2025-11-17T12:08:00Z">
                  <w:rPr>
                    <w:color w:val="FF0000"/>
                    <w:sz w:val="26"/>
                    <w:szCs w:val="26"/>
                  </w:rPr>
                </w:rPrChange>
              </w:rPr>
              <w:t>khám</w:t>
            </w:r>
            <w:proofErr w:type="spellEnd"/>
            <w:r w:rsidRPr="00B85334">
              <w:rPr>
                <w:sz w:val="28"/>
                <w:szCs w:val="28"/>
                <w:rPrChange w:id="1156" w:author="HP" w:date="2025-11-17T19:08:00Z" w16du:dateUtc="2025-11-17T12:08:00Z">
                  <w:rPr>
                    <w:color w:val="FF0000"/>
                    <w:sz w:val="26"/>
                    <w:szCs w:val="26"/>
                  </w:rPr>
                </w:rPrChange>
              </w:rPr>
              <w:t xml:space="preserve"> ổ </w:t>
            </w:r>
            <w:proofErr w:type="spellStart"/>
            <w:r w:rsidRPr="00B85334">
              <w:rPr>
                <w:sz w:val="28"/>
                <w:szCs w:val="28"/>
                <w:rPrChange w:id="1157" w:author="HP" w:date="2025-11-17T19:08:00Z" w16du:dateUtc="2025-11-17T12:08:00Z">
                  <w:rPr>
                    <w:color w:val="FF0000"/>
                    <w:sz w:val="26"/>
                    <w:szCs w:val="26"/>
                  </w:rPr>
                </w:rPrChange>
              </w:rPr>
              <w:t>bụng</w:t>
            </w:r>
            <w:proofErr w:type="spellEnd"/>
            <w:r w:rsidRPr="00B85334">
              <w:rPr>
                <w:sz w:val="28"/>
                <w:szCs w:val="28"/>
                <w:rPrChange w:id="1158" w:author="HP" w:date="2025-11-17T19:08:00Z" w16du:dateUtc="2025-11-17T12:08:00Z">
                  <w:rPr>
                    <w:color w:val="FF0000"/>
                    <w:sz w:val="26"/>
                    <w:szCs w:val="26"/>
                  </w:rPr>
                </w:rPrChange>
              </w:rPr>
              <w:t xml:space="preserve">. </w:t>
            </w:r>
            <w:proofErr w:type="spellStart"/>
            <w:r w:rsidRPr="00B85334">
              <w:rPr>
                <w:sz w:val="28"/>
                <w:szCs w:val="28"/>
                <w:rPrChange w:id="1159" w:author="HP" w:date="2025-11-17T19:08:00Z" w16du:dateUtc="2025-11-17T12:08:00Z">
                  <w:rPr>
                    <w:color w:val="FF0000"/>
                    <w:sz w:val="26"/>
                    <w:szCs w:val="26"/>
                  </w:rPr>
                </w:rPrChange>
              </w:rPr>
              <w:t>Có</w:t>
            </w:r>
            <w:proofErr w:type="spellEnd"/>
            <w:r w:rsidRPr="00B85334">
              <w:rPr>
                <w:sz w:val="28"/>
                <w:szCs w:val="28"/>
                <w:rPrChange w:id="1160" w:author="HP" w:date="2025-11-17T19:08:00Z" w16du:dateUtc="2025-11-17T12:08:00Z">
                  <w:rPr>
                    <w:color w:val="FF0000"/>
                    <w:sz w:val="26"/>
                    <w:szCs w:val="26"/>
                  </w:rPr>
                </w:rPrChange>
              </w:rPr>
              <w:t xml:space="preserve"> </w:t>
            </w:r>
            <w:proofErr w:type="spellStart"/>
            <w:r w:rsidRPr="00B85334">
              <w:rPr>
                <w:sz w:val="28"/>
                <w:szCs w:val="28"/>
                <w:rPrChange w:id="1161" w:author="HP" w:date="2025-11-17T19:08:00Z" w16du:dateUtc="2025-11-17T12:08:00Z">
                  <w:rPr>
                    <w:color w:val="FF0000"/>
                    <w:sz w:val="26"/>
                    <w:szCs w:val="26"/>
                  </w:rPr>
                </w:rPrChange>
              </w:rPr>
              <w:t>bản</w:t>
            </w:r>
            <w:proofErr w:type="spellEnd"/>
            <w:r w:rsidRPr="00B85334">
              <w:rPr>
                <w:sz w:val="28"/>
                <w:szCs w:val="28"/>
                <w:rPrChange w:id="1162" w:author="HP" w:date="2025-11-17T19:08:00Z" w16du:dateUtc="2025-11-17T12:08:00Z">
                  <w:rPr>
                    <w:color w:val="FF0000"/>
                    <w:sz w:val="26"/>
                    <w:szCs w:val="26"/>
                  </w:rPr>
                </w:rPrChange>
              </w:rPr>
              <w:t xml:space="preserve"> </w:t>
            </w:r>
            <w:proofErr w:type="spellStart"/>
            <w:r w:rsidRPr="00B85334">
              <w:rPr>
                <w:sz w:val="28"/>
                <w:szCs w:val="28"/>
                <w:rPrChange w:id="1163" w:author="HP" w:date="2025-11-17T19:08:00Z" w16du:dateUtc="2025-11-17T12:08:00Z">
                  <w:rPr>
                    <w:color w:val="FF0000"/>
                    <w:sz w:val="26"/>
                    <w:szCs w:val="26"/>
                  </w:rPr>
                </w:rPrChange>
              </w:rPr>
              <w:t>sao</w:t>
            </w:r>
            <w:proofErr w:type="spellEnd"/>
            <w:r w:rsidRPr="00B85334">
              <w:rPr>
                <w:sz w:val="28"/>
                <w:szCs w:val="28"/>
                <w:rPrChange w:id="1164" w:author="HP" w:date="2025-11-17T19:08:00Z" w16du:dateUtc="2025-11-17T12:08:00Z">
                  <w:rPr>
                    <w:color w:val="FF0000"/>
                    <w:sz w:val="26"/>
                    <w:szCs w:val="26"/>
                  </w:rPr>
                </w:rPrChange>
              </w:rPr>
              <w:t xml:space="preserve"> y </w:t>
            </w:r>
            <w:proofErr w:type="spellStart"/>
            <w:r w:rsidRPr="00B85334">
              <w:rPr>
                <w:sz w:val="28"/>
                <w:szCs w:val="28"/>
                <w:rPrChange w:id="1165" w:author="HP" w:date="2025-11-17T19:08:00Z" w16du:dateUtc="2025-11-17T12:08:00Z">
                  <w:rPr>
                    <w:color w:val="FF0000"/>
                    <w:sz w:val="26"/>
                    <w:szCs w:val="26"/>
                  </w:rPr>
                </w:rPrChange>
              </w:rPr>
              <w:t>hóa</w:t>
            </w:r>
            <w:proofErr w:type="spellEnd"/>
            <w:r w:rsidRPr="00B85334">
              <w:rPr>
                <w:sz w:val="28"/>
                <w:szCs w:val="28"/>
                <w:rPrChange w:id="1166" w:author="HP" w:date="2025-11-17T19:08:00Z" w16du:dateUtc="2025-11-17T12:08:00Z">
                  <w:rPr>
                    <w:color w:val="FF0000"/>
                    <w:sz w:val="26"/>
                    <w:szCs w:val="26"/>
                  </w:rPr>
                </w:rPrChange>
              </w:rPr>
              <w:t xml:space="preserve"> </w:t>
            </w:r>
            <w:proofErr w:type="spellStart"/>
            <w:r w:rsidRPr="00B85334">
              <w:rPr>
                <w:sz w:val="28"/>
                <w:szCs w:val="28"/>
                <w:rPrChange w:id="1167" w:author="HP" w:date="2025-11-17T19:08:00Z" w16du:dateUtc="2025-11-17T12:08:00Z">
                  <w:rPr>
                    <w:color w:val="FF0000"/>
                    <w:sz w:val="26"/>
                    <w:szCs w:val="26"/>
                  </w:rPr>
                </w:rPrChange>
              </w:rPr>
              <w:t>đơn</w:t>
            </w:r>
            <w:proofErr w:type="spellEnd"/>
            <w:r w:rsidRPr="00B85334">
              <w:rPr>
                <w:sz w:val="28"/>
                <w:szCs w:val="28"/>
                <w:rPrChange w:id="1168" w:author="HP" w:date="2025-11-17T19:08:00Z" w16du:dateUtc="2025-11-17T12:08:00Z">
                  <w:rPr>
                    <w:color w:val="FF0000"/>
                    <w:sz w:val="26"/>
                    <w:szCs w:val="26"/>
                  </w:rPr>
                </w:rPrChange>
              </w:rPr>
              <w:t xml:space="preserve"> </w:t>
            </w:r>
            <w:proofErr w:type="spellStart"/>
            <w:r w:rsidRPr="00B85334">
              <w:rPr>
                <w:sz w:val="28"/>
                <w:szCs w:val="28"/>
                <w:rPrChange w:id="1169" w:author="HP" w:date="2025-11-17T19:08:00Z" w16du:dateUtc="2025-11-17T12:08:00Z">
                  <w:rPr>
                    <w:color w:val="FF0000"/>
                    <w:sz w:val="26"/>
                    <w:szCs w:val="26"/>
                  </w:rPr>
                </w:rPrChange>
              </w:rPr>
              <w:t>giá</w:t>
            </w:r>
            <w:proofErr w:type="spellEnd"/>
            <w:r w:rsidRPr="00B85334">
              <w:rPr>
                <w:sz w:val="28"/>
                <w:szCs w:val="28"/>
                <w:rPrChange w:id="1170" w:author="HP" w:date="2025-11-17T19:08:00Z" w16du:dateUtc="2025-11-17T12:08:00Z">
                  <w:rPr>
                    <w:color w:val="FF0000"/>
                    <w:sz w:val="26"/>
                    <w:szCs w:val="26"/>
                  </w:rPr>
                </w:rPrChange>
              </w:rPr>
              <w:t xml:space="preserve"> </w:t>
            </w:r>
            <w:proofErr w:type="spellStart"/>
            <w:r w:rsidRPr="00B85334">
              <w:rPr>
                <w:sz w:val="28"/>
                <w:szCs w:val="28"/>
                <w:rPrChange w:id="1171" w:author="HP" w:date="2025-11-17T19:08:00Z" w16du:dateUtc="2025-11-17T12:08:00Z">
                  <w:rPr>
                    <w:color w:val="FF0000"/>
                    <w:sz w:val="26"/>
                    <w:szCs w:val="26"/>
                  </w:rPr>
                </w:rPrChange>
              </w:rPr>
              <w:t>trị</w:t>
            </w:r>
            <w:proofErr w:type="spellEnd"/>
            <w:r w:rsidRPr="00B85334">
              <w:rPr>
                <w:sz w:val="28"/>
                <w:szCs w:val="28"/>
                <w:rPrChange w:id="1172" w:author="HP" w:date="2025-11-17T19:08:00Z" w16du:dateUtc="2025-11-17T12:08:00Z">
                  <w:rPr>
                    <w:color w:val="FF0000"/>
                    <w:sz w:val="26"/>
                    <w:szCs w:val="26"/>
                  </w:rPr>
                </w:rPrChange>
              </w:rPr>
              <w:t xml:space="preserve"> </w:t>
            </w:r>
            <w:proofErr w:type="spellStart"/>
            <w:r w:rsidRPr="00B85334">
              <w:rPr>
                <w:sz w:val="28"/>
                <w:szCs w:val="28"/>
                <w:rPrChange w:id="1173" w:author="HP" w:date="2025-11-17T19:08:00Z" w16du:dateUtc="2025-11-17T12:08:00Z">
                  <w:rPr>
                    <w:color w:val="FF0000"/>
                    <w:sz w:val="26"/>
                    <w:szCs w:val="26"/>
                  </w:rPr>
                </w:rPrChange>
              </w:rPr>
              <w:t>gia</w:t>
            </w:r>
            <w:proofErr w:type="spellEnd"/>
            <w:r w:rsidRPr="00B85334">
              <w:rPr>
                <w:sz w:val="28"/>
                <w:szCs w:val="28"/>
                <w:rPrChange w:id="1174" w:author="HP" w:date="2025-11-17T19:08:00Z" w16du:dateUtc="2025-11-17T12:08:00Z">
                  <w:rPr>
                    <w:color w:val="FF0000"/>
                    <w:sz w:val="26"/>
                    <w:szCs w:val="26"/>
                  </w:rPr>
                </w:rPrChange>
              </w:rPr>
              <w:t xml:space="preserve"> </w:t>
            </w:r>
            <w:proofErr w:type="spellStart"/>
            <w:r w:rsidRPr="00B85334">
              <w:rPr>
                <w:sz w:val="28"/>
                <w:szCs w:val="28"/>
                <w:rPrChange w:id="1175" w:author="HP" w:date="2025-11-17T19:08:00Z" w16du:dateUtc="2025-11-17T12:08:00Z">
                  <w:rPr>
                    <w:color w:val="FF0000"/>
                    <w:sz w:val="26"/>
                    <w:szCs w:val="26"/>
                  </w:rPr>
                </w:rPrChange>
              </w:rPr>
              <w:t>tăng</w:t>
            </w:r>
            <w:proofErr w:type="spellEnd"/>
            <w:r w:rsidRPr="00B85334">
              <w:rPr>
                <w:sz w:val="28"/>
                <w:szCs w:val="28"/>
                <w:rPrChange w:id="1176" w:author="HP" w:date="2025-11-17T19:08:00Z" w16du:dateUtc="2025-11-17T12:08:00Z">
                  <w:rPr>
                    <w:color w:val="FF0000"/>
                    <w:sz w:val="26"/>
                    <w:szCs w:val="26"/>
                  </w:rPr>
                </w:rPrChange>
              </w:rPr>
              <w:t xml:space="preserve"> </w:t>
            </w:r>
            <w:proofErr w:type="spellStart"/>
            <w:r w:rsidRPr="00B85334">
              <w:rPr>
                <w:sz w:val="28"/>
                <w:szCs w:val="28"/>
                <w:rPrChange w:id="1177" w:author="HP" w:date="2025-11-17T19:08:00Z" w16du:dateUtc="2025-11-17T12:08:00Z">
                  <w:rPr>
                    <w:color w:val="FF0000"/>
                    <w:sz w:val="26"/>
                    <w:szCs w:val="26"/>
                  </w:rPr>
                </w:rPrChange>
              </w:rPr>
              <w:t>và</w:t>
            </w:r>
            <w:proofErr w:type="spellEnd"/>
            <w:r w:rsidRPr="00B85334">
              <w:rPr>
                <w:sz w:val="28"/>
                <w:szCs w:val="28"/>
                <w:rPrChange w:id="1178" w:author="HP" w:date="2025-11-17T19:08:00Z" w16du:dateUtc="2025-11-17T12:08:00Z">
                  <w:rPr>
                    <w:color w:val="FF0000"/>
                    <w:sz w:val="26"/>
                    <w:szCs w:val="26"/>
                  </w:rPr>
                </w:rPrChange>
              </w:rPr>
              <w:t xml:space="preserve"> </w:t>
            </w:r>
            <w:proofErr w:type="spellStart"/>
            <w:r w:rsidRPr="00B85334">
              <w:rPr>
                <w:sz w:val="28"/>
                <w:szCs w:val="28"/>
                <w:rPrChange w:id="1179" w:author="HP" w:date="2025-11-17T19:08:00Z" w16du:dateUtc="2025-11-17T12:08:00Z">
                  <w:rPr>
                    <w:color w:val="FF0000"/>
                    <w:sz w:val="26"/>
                    <w:szCs w:val="26"/>
                  </w:rPr>
                </w:rPrChange>
              </w:rPr>
              <w:t>hợp</w:t>
            </w:r>
            <w:proofErr w:type="spellEnd"/>
            <w:r w:rsidRPr="00B85334">
              <w:rPr>
                <w:sz w:val="28"/>
                <w:szCs w:val="28"/>
                <w:rPrChange w:id="1180" w:author="HP" w:date="2025-11-17T19:08:00Z" w16du:dateUtc="2025-11-17T12:08:00Z">
                  <w:rPr>
                    <w:color w:val="FF0000"/>
                    <w:sz w:val="26"/>
                    <w:szCs w:val="26"/>
                  </w:rPr>
                </w:rPrChange>
              </w:rPr>
              <w:t xml:space="preserve"> </w:t>
            </w:r>
            <w:proofErr w:type="spellStart"/>
            <w:r w:rsidRPr="00B85334">
              <w:rPr>
                <w:sz w:val="28"/>
                <w:szCs w:val="28"/>
                <w:rPrChange w:id="1181" w:author="HP" w:date="2025-11-17T19:08:00Z" w16du:dateUtc="2025-11-17T12:08:00Z">
                  <w:rPr>
                    <w:color w:val="FF0000"/>
                    <w:sz w:val="26"/>
                    <w:szCs w:val="26"/>
                  </w:rPr>
                </w:rPrChange>
              </w:rPr>
              <w:t>đồng</w:t>
            </w:r>
            <w:proofErr w:type="spellEnd"/>
            <w:r w:rsidRPr="00B85334">
              <w:rPr>
                <w:sz w:val="28"/>
                <w:szCs w:val="28"/>
                <w:rPrChange w:id="1182" w:author="HP" w:date="2025-11-17T19:08:00Z" w16du:dateUtc="2025-11-17T12:08:00Z">
                  <w:rPr>
                    <w:color w:val="FF0000"/>
                    <w:sz w:val="26"/>
                    <w:szCs w:val="26"/>
                  </w:rPr>
                </w:rPrChange>
              </w:rPr>
              <w:t xml:space="preserve"> </w:t>
            </w:r>
            <w:proofErr w:type="spellStart"/>
            <w:r w:rsidRPr="00B85334">
              <w:rPr>
                <w:sz w:val="28"/>
                <w:szCs w:val="28"/>
                <w:rPrChange w:id="1183" w:author="HP" w:date="2025-11-17T19:08:00Z" w16du:dateUtc="2025-11-17T12:08:00Z">
                  <w:rPr>
                    <w:color w:val="FF0000"/>
                    <w:sz w:val="26"/>
                    <w:szCs w:val="26"/>
                  </w:rPr>
                </w:rPrChange>
              </w:rPr>
              <w:t>mua</w:t>
            </w:r>
            <w:proofErr w:type="spellEnd"/>
            <w:r w:rsidRPr="00B85334">
              <w:rPr>
                <w:sz w:val="28"/>
                <w:szCs w:val="28"/>
                <w:rPrChange w:id="1184" w:author="HP" w:date="2025-11-17T19:08:00Z" w16du:dateUtc="2025-11-17T12:08:00Z">
                  <w:rPr>
                    <w:color w:val="FF0000"/>
                    <w:sz w:val="26"/>
                    <w:szCs w:val="26"/>
                  </w:rPr>
                </w:rPrChange>
              </w:rPr>
              <w:t xml:space="preserve"> </w:t>
            </w:r>
            <w:proofErr w:type="spellStart"/>
            <w:r w:rsidRPr="00B85334">
              <w:rPr>
                <w:sz w:val="28"/>
                <w:szCs w:val="28"/>
                <w:rPrChange w:id="1185" w:author="HP" w:date="2025-11-17T19:08:00Z" w16du:dateUtc="2025-11-17T12:08:00Z">
                  <w:rPr>
                    <w:color w:val="FF0000"/>
                    <w:sz w:val="26"/>
                    <w:szCs w:val="26"/>
                  </w:rPr>
                </w:rPrChange>
              </w:rPr>
              <w:t>bán</w:t>
            </w:r>
            <w:proofErr w:type="spellEnd"/>
            <w:r w:rsidRPr="00B85334">
              <w:rPr>
                <w:sz w:val="28"/>
                <w:szCs w:val="28"/>
                <w:rPrChange w:id="1186" w:author="HP" w:date="2025-11-17T19:08:00Z" w16du:dateUtc="2025-11-17T12:08:00Z">
                  <w:rPr>
                    <w:color w:val="FF0000"/>
                    <w:sz w:val="26"/>
                    <w:szCs w:val="26"/>
                  </w:rPr>
                </w:rPrChange>
              </w:rPr>
              <w:t xml:space="preserve"> </w:t>
            </w:r>
            <w:proofErr w:type="spellStart"/>
            <w:r w:rsidRPr="00B85334">
              <w:rPr>
                <w:sz w:val="28"/>
                <w:szCs w:val="28"/>
                <w:rPrChange w:id="1187" w:author="HP" w:date="2025-11-17T19:08:00Z" w16du:dateUtc="2025-11-17T12:08:00Z">
                  <w:rPr>
                    <w:color w:val="FF0000"/>
                    <w:sz w:val="26"/>
                    <w:szCs w:val="26"/>
                  </w:rPr>
                </w:rPrChange>
              </w:rPr>
              <w:t>với</w:t>
            </w:r>
            <w:proofErr w:type="spellEnd"/>
            <w:r w:rsidRPr="00B85334">
              <w:rPr>
                <w:sz w:val="28"/>
                <w:szCs w:val="28"/>
                <w:rPrChange w:id="1188" w:author="HP" w:date="2025-11-17T19:08:00Z" w16du:dateUtc="2025-11-17T12:08:00Z">
                  <w:rPr>
                    <w:color w:val="FF0000"/>
                    <w:sz w:val="26"/>
                    <w:szCs w:val="26"/>
                  </w:rPr>
                </w:rPrChange>
              </w:rPr>
              <w:t xml:space="preserve"> </w:t>
            </w:r>
            <w:proofErr w:type="spellStart"/>
            <w:r w:rsidRPr="00B85334">
              <w:rPr>
                <w:sz w:val="28"/>
                <w:szCs w:val="28"/>
                <w:rPrChange w:id="1189" w:author="HP" w:date="2025-11-17T19:08:00Z" w16du:dateUtc="2025-11-17T12:08:00Z">
                  <w:rPr>
                    <w:color w:val="FF0000"/>
                    <w:sz w:val="26"/>
                    <w:szCs w:val="26"/>
                  </w:rPr>
                </w:rPrChange>
              </w:rPr>
              <w:t>nguồn</w:t>
            </w:r>
            <w:proofErr w:type="spellEnd"/>
            <w:r w:rsidRPr="00B85334">
              <w:rPr>
                <w:sz w:val="28"/>
                <w:szCs w:val="28"/>
                <w:rPrChange w:id="1190" w:author="HP" w:date="2025-11-17T19:08:00Z" w16du:dateUtc="2025-11-17T12:08:00Z">
                  <w:rPr>
                    <w:color w:val="FF0000"/>
                    <w:sz w:val="26"/>
                    <w:szCs w:val="26"/>
                  </w:rPr>
                </w:rPrChange>
              </w:rPr>
              <w:t xml:space="preserve"> </w:t>
            </w:r>
            <w:proofErr w:type="spellStart"/>
            <w:r w:rsidRPr="00B85334">
              <w:rPr>
                <w:sz w:val="28"/>
                <w:szCs w:val="28"/>
                <w:rPrChange w:id="1191" w:author="HP" w:date="2025-11-17T19:08:00Z" w16du:dateUtc="2025-11-17T12:08:00Z">
                  <w:rPr>
                    <w:color w:val="FF0000"/>
                    <w:sz w:val="26"/>
                    <w:szCs w:val="26"/>
                  </w:rPr>
                </w:rPrChange>
              </w:rPr>
              <w:t>gốc</w:t>
            </w:r>
            <w:proofErr w:type="spellEnd"/>
            <w:r w:rsidRPr="00B85334">
              <w:rPr>
                <w:sz w:val="28"/>
                <w:szCs w:val="28"/>
                <w:rPrChange w:id="1192" w:author="HP" w:date="2025-11-17T19:08:00Z" w16du:dateUtc="2025-11-17T12:08:00Z">
                  <w:rPr>
                    <w:color w:val="FF0000"/>
                    <w:sz w:val="26"/>
                    <w:szCs w:val="26"/>
                  </w:rPr>
                </w:rPrChange>
              </w:rPr>
              <w:t xml:space="preserve"> </w:t>
            </w:r>
            <w:proofErr w:type="spellStart"/>
            <w:r w:rsidRPr="00B85334">
              <w:rPr>
                <w:sz w:val="28"/>
                <w:szCs w:val="28"/>
                <w:rPrChange w:id="1193" w:author="HP" w:date="2025-11-17T19:08:00Z" w16du:dateUtc="2025-11-17T12:08:00Z">
                  <w:rPr>
                    <w:color w:val="FF0000"/>
                    <w:sz w:val="26"/>
                    <w:szCs w:val="26"/>
                  </w:rPr>
                </w:rPrChange>
              </w:rPr>
              <w:t>xuất</w:t>
            </w:r>
            <w:proofErr w:type="spellEnd"/>
            <w:r w:rsidRPr="00B85334">
              <w:rPr>
                <w:sz w:val="28"/>
                <w:szCs w:val="28"/>
                <w:rPrChange w:id="1194" w:author="HP" w:date="2025-11-17T19:08:00Z" w16du:dateUtc="2025-11-17T12:08:00Z">
                  <w:rPr>
                    <w:color w:val="FF0000"/>
                    <w:sz w:val="26"/>
                    <w:szCs w:val="26"/>
                  </w:rPr>
                </w:rPrChange>
              </w:rPr>
              <w:t xml:space="preserve"> </w:t>
            </w:r>
            <w:proofErr w:type="spellStart"/>
            <w:r w:rsidRPr="00B85334">
              <w:rPr>
                <w:sz w:val="28"/>
                <w:szCs w:val="28"/>
                <w:rPrChange w:id="1195" w:author="HP" w:date="2025-11-17T19:08:00Z" w16du:dateUtc="2025-11-17T12:08:00Z">
                  <w:rPr>
                    <w:color w:val="FF0000"/>
                    <w:sz w:val="26"/>
                    <w:szCs w:val="26"/>
                  </w:rPr>
                </w:rPrChange>
              </w:rPr>
              <w:t>xứ</w:t>
            </w:r>
            <w:proofErr w:type="spellEnd"/>
            <w:r w:rsidRPr="00B85334">
              <w:rPr>
                <w:sz w:val="28"/>
                <w:szCs w:val="28"/>
                <w:rPrChange w:id="1196" w:author="HP" w:date="2025-11-17T19:08:00Z" w16du:dateUtc="2025-11-17T12:08:00Z">
                  <w:rPr>
                    <w:color w:val="FF0000"/>
                    <w:sz w:val="26"/>
                    <w:szCs w:val="26"/>
                  </w:rPr>
                </w:rPrChange>
              </w:rPr>
              <w:t xml:space="preserve"> </w:t>
            </w:r>
            <w:proofErr w:type="spellStart"/>
            <w:r w:rsidRPr="00B85334">
              <w:rPr>
                <w:sz w:val="28"/>
                <w:szCs w:val="28"/>
                <w:rPrChange w:id="1197" w:author="HP" w:date="2025-11-17T19:08:00Z" w16du:dateUtc="2025-11-17T12:08:00Z">
                  <w:rPr>
                    <w:color w:val="FF0000"/>
                    <w:sz w:val="26"/>
                    <w:szCs w:val="26"/>
                  </w:rPr>
                </w:rPrChange>
              </w:rPr>
              <w:t>rõ</w:t>
            </w:r>
            <w:proofErr w:type="spellEnd"/>
            <w:r w:rsidRPr="00B85334">
              <w:rPr>
                <w:sz w:val="28"/>
                <w:szCs w:val="28"/>
                <w:rPrChange w:id="1198" w:author="HP" w:date="2025-11-17T19:08:00Z" w16du:dateUtc="2025-11-17T12:08:00Z">
                  <w:rPr>
                    <w:color w:val="FF0000"/>
                    <w:sz w:val="26"/>
                    <w:szCs w:val="26"/>
                  </w:rPr>
                </w:rPrChange>
              </w:rPr>
              <w:t xml:space="preserve"> </w:t>
            </w:r>
            <w:proofErr w:type="spellStart"/>
            <w:r w:rsidRPr="00B85334">
              <w:rPr>
                <w:sz w:val="28"/>
                <w:szCs w:val="28"/>
                <w:rPrChange w:id="1199" w:author="HP" w:date="2025-11-17T19:08:00Z" w16du:dateUtc="2025-11-17T12:08:00Z">
                  <w:rPr>
                    <w:color w:val="FF0000"/>
                    <w:sz w:val="26"/>
                    <w:szCs w:val="26"/>
                  </w:rPr>
                </w:rPrChange>
              </w:rPr>
              <w:t>ràng</w:t>
            </w:r>
            <w:proofErr w:type="spellEnd"/>
            <w:r w:rsidRPr="00B85334">
              <w:rPr>
                <w:sz w:val="28"/>
                <w:szCs w:val="28"/>
                <w:rPrChange w:id="1200" w:author="HP" w:date="2025-11-17T19:08:00Z" w16du:dateUtc="2025-11-17T12:08:00Z">
                  <w:rPr>
                    <w:color w:val="FF0000"/>
                    <w:sz w:val="26"/>
                    <w:szCs w:val="26"/>
                  </w:rPr>
                </w:rPrChange>
              </w:rPr>
              <w:t xml:space="preserve">, </w:t>
            </w:r>
            <w:proofErr w:type="spellStart"/>
            <w:r w:rsidRPr="00B85334">
              <w:rPr>
                <w:sz w:val="28"/>
                <w:szCs w:val="28"/>
                <w:rPrChange w:id="1201" w:author="HP" w:date="2025-11-17T19:08:00Z" w16du:dateUtc="2025-11-17T12:08:00Z">
                  <w:rPr>
                    <w:color w:val="FF0000"/>
                    <w:sz w:val="26"/>
                    <w:szCs w:val="26"/>
                  </w:rPr>
                </w:rPrChange>
              </w:rPr>
              <w:t>máy</w:t>
            </w:r>
            <w:proofErr w:type="spellEnd"/>
            <w:r w:rsidRPr="00B85334">
              <w:rPr>
                <w:sz w:val="28"/>
                <w:szCs w:val="28"/>
                <w:rPrChange w:id="1202" w:author="HP" w:date="2025-11-17T19:08:00Z" w16du:dateUtc="2025-11-17T12:08:00Z">
                  <w:rPr>
                    <w:color w:val="FF0000"/>
                    <w:sz w:val="26"/>
                    <w:szCs w:val="26"/>
                  </w:rPr>
                </w:rPrChange>
              </w:rPr>
              <w:t xml:space="preserve"> </w:t>
            </w:r>
            <w:proofErr w:type="spellStart"/>
            <w:r w:rsidRPr="00B85334">
              <w:rPr>
                <w:sz w:val="28"/>
                <w:szCs w:val="28"/>
                <w:rPrChange w:id="1203" w:author="HP" w:date="2025-11-17T19:08:00Z" w16du:dateUtc="2025-11-17T12:08:00Z">
                  <w:rPr>
                    <w:color w:val="FF0000"/>
                    <w:sz w:val="26"/>
                    <w:szCs w:val="26"/>
                  </w:rPr>
                </w:rPrChange>
              </w:rPr>
              <w:t>hoạt</w:t>
            </w:r>
            <w:proofErr w:type="spellEnd"/>
            <w:r w:rsidRPr="00B85334">
              <w:rPr>
                <w:sz w:val="28"/>
                <w:szCs w:val="28"/>
                <w:rPrChange w:id="1204" w:author="HP" w:date="2025-11-17T19:08:00Z" w16du:dateUtc="2025-11-17T12:08:00Z">
                  <w:rPr>
                    <w:color w:val="FF0000"/>
                    <w:sz w:val="26"/>
                    <w:szCs w:val="26"/>
                  </w:rPr>
                </w:rPrChange>
              </w:rPr>
              <w:t xml:space="preserve"> </w:t>
            </w:r>
            <w:proofErr w:type="spellStart"/>
            <w:r w:rsidRPr="00B85334">
              <w:rPr>
                <w:sz w:val="28"/>
                <w:szCs w:val="28"/>
                <w:rPrChange w:id="1205" w:author="HP" w:date="2025-11-17T19:08:00Z" w16du:dateUtc="2025-11-17T12:08:00Z">
                  <w:rPr>
                    <w:color w:val="FF0000"/>
                    <w:sz w:val="26"/>
                    <w:szCs w:val="26"/>
                  </w:rPr>
                </w:rPrChange>
              </w:rPr>
              <w:t>động</w:t>
            </w:r>
            <w:proofErr w:type="spellEnd"/>
            <w:r w:rsidRPr="00B85334">
              <w:rPr>
                <w:sz w:val="28"/>
                <w:szCs w:val="28"/>
                <w:rPrChange w:id="1206" w:author="HP" w:date="2025-11-17T19:08:00Z" w16du:dateUtc="2025-11-17T12:08:00Z">
                  <w:rPr>
                    <w:color w:val="FF0000"/>
                    <w:sz w:val="26"/>
                    <w:szCs w:val="26"/>
                  </w:rPr>
                </w:rPrChange>
              </w:rPr>
              <w:t xml:space="preserve"> </w:t>
            </w:r>
            <w:proofErr w:type="spellStart"/>
            <w:r w:rsidRPr="00B85334">
              <w:rPr>
                <w:sz w:val="28"/>
                <w:szCs w:val="28"/>
                <w:rPrChange w:id="1207" w:author="HP" w:date="2025-11-17T19:08:00Z" w16du:dateUtc="2025-11-17T12:08:00Z">
                  <w:rPr>
                    <w:color w:val="FF0000"/>
                    <w:sz w:val="26"/>
                    <w:szCs w:val="26"/>
                  </w:rPr>
                </w:rPrChange>
              </w:rPr>
              <w:t>tốt</w:t>
            </w:r>
            <w:proofErr w:type="spellEnd"/>
            <w:r w:rsidRPr="00B85334">
              <w:rPr>
                <w:sz w:val="28"/>
                <w:szCs w:val="28"/>
                <w:rPrChange w:id="1208" w:author="HP" w:date="2025-11-17T19:08:00Z" w16du:dateUtc="2025-11-17T12:08:00Z">
                  <w:rPr>
                    <w:color w:val="FF0000"/>
                    <w:sz w:val="26"/>
                    <w:szCs w:val="26"/>
                  </w:rPr>
                </w:rPrChange>
              </w:rPr>
              <w:t xml:space="preserve">, </w:t>
            </w:r>
            <w:proofErr w:type="spellStart"/>
            <w:r w:rsidRPr="00B85334">
              <w:rPr>
                <w:sz w:val="28"/>
                <w:szCs w:val="28"/>
                <w:rPrChange w:id="1209" w:author="HP" w:date="2025-11-17T19:08:00Z" w16du:dateUtc="2025-11-17T12:08:00Z">
                  <w:rPr>
                    <w:color w:val="FF0000"/>
                    <w:sz w:val="26"/>
                    <w:szCs w:val="26"/>
                  </w:rPr>
                </w:rPrChange>
              </w:rPr>
              <w:t>các</w:t>
            </w:r>
            <w:proofErr w:type="spellEnd"/>
            <w:r w:rsidRPr="00B85334">
              <w:rPr>
                <w:sz w:val="28"/>
                <w:szCs w:val="28"/>
                <w:rPrChange w:id="1210" w:author="HP" w:date="2025-11-17T19:08:00Z" w16du:dateUtc="2025-11-17T12:08:00Z">
                  <w:rPr>
                    <w:color w:val="FF0000"/>
                    <w:sz w:val="26"/>
                    <w:szCs w:val="26"/>
                  </w:rPr>
                </w:rPrChange>
              </w:rPr>
              <w:t xml:space="preserve"> </w:t>
            </w:r>
            <w:proofErr w:type="spellStart"/>
            <w:r w:rsidRPr="00B85334">
              <w:rPr>
                <w:sz w:val="28"/>
                <w:szCs w:val="28"/>
                <w:rPrChange w:id="1211" w:author="HP" w:date="2025-11-17T19:08:00Z" w16du:dateUtc="2025-11-17T12:08:00Z">
                  <w:rPr>
                    <w:color w:val="FF0000"/>
                    <w:sz w:val="26"/>
                    <w:szCs w:val="26"/>
                  </w:rPr>
                </w:rPrChange>
              </w:rPr>
              <w:t>thông</w:t>
            </w:r>
            <w:proofErr w:type="spellEnd"/>
            <w:r w:rsidRPr="00B85334">
              <w:rPr>
                <w:sz w:val="28"/>
                <w:szCs w:val="28"/>
                <w:rPrChange w:id="1212" w:author="HP" w:date="2025-11-17T19:08:00Z" w16du:dateUtc="2025-11-17T12:08:00Z">
                  <w:rPr>
                    <w:color w:val="FF0000"/>
                    <w:sz w:val="26"/>
                    <w:szCs w:val="26"/>
                  </w:rPr>
                </w:rPrChange>
              </w:rPr>
              <w:t xml:space="preserve"> </w:t>
            </w:r>
            <w:proofErr w:type="spellStart"/>
            <w:r w:rsidRPr="00B85334">
              <w:rPr>
                <w:sz w:val="28"/>
                <w:szCs w:val="28"/>
                <w:rPrChange w:id="1213" w:author="HP" w:date="2025-11-17T19:08:00Z" w16du:dateUtc="2025-11-17T12:08:00Z">
                  <w:rPr>
                    <w:color w:val="FF0000"/>
                    <w:sz w:val="26"/>
                    <w:szCs w:val="26"/>
                  </w:rPr>
                </w:rPrChange>
              </w:rPr>
              <w:t>số</w:t>
            </w:r>
            <w:proofErr w:type="spellEnd"/>
            <w:r w:rsidRPr="00B85334">
              <w:rPr>
                <w:sz w:val="28"/>
                <w:szCs w:val="28"/>
                <w:rPrChange w:id="1214" w:author="HP" w:date="2025-11-17T19:08:00Z" w16du:dateUtc="2025-11-17T12:08:00Z">
                  <w:rPr>
                    <w:color w:val="FF0000"/>
                    <w:sz w:val="26"/>
                    <w:szCs w:val="26"/>
                  </w:rPr>
                </w:rPrChange>
              </w:rPr>
              <w:t xml:space="preserve"> </w:t>
            </w:r>
            <w:proofErr w:type="spellStart"/>
            <w:r w:rsidRPr="00B85334">
              <w:rPr>
                <w:sz w:val="28"/>
                <w:szCs w:val="28"/>
                <w:rPrChange w:id="1215" w:author="HP" w:date="2025-11-17T19:08:00Z" w16du:dateUtc="2025-11-17T12:08:00Z">
                  <w:rPr>
                    <w:color w:val="FF0000"/>
                    <w:sz w:val="26"/>
                    <w:szCs w:val="26"/>
                  </w:rPr>
                </w:rPrChange>
              </w:rPr>
              <w:t>kết</w:t>
            </w:r>
            <w:proofErr w:type="spellEnd"/>
            <w:r w:rsidRPr="00B85334">
              <w:rPr>
                <w:sz w:val="28"/>
                <w:szCs w:val="28"/>
                <w:rPrChange w:id="1216" w:author="HP" w:date="2025-11-17T19:08:00Z" w16du:dateUtc="2025-11-17T12:08:00Z">
                  <w:rPr>
                    <w:color w:val="FF0000"/>
                    <w:sz w:val="26"/>
                    <w:szCs w:val="26"/>
                  </w:rPr>
                </w:rPrChange>
              </w:rPr>
              <w:t xml:space="preserve"> </w:t>
            </w:r>
            <w:proofErr w:type="spellStart"/>
            <w:r w:rsidRPr="00B85334">
              <w:rPr>
                <w:sz w:val="28"/>
                <w:szCs w:val="28"/>
                <w:rPrChange w:id="1217" w:author="HP" w:date="2025-11-17T19:08:00Z" w16du:dateUtc="2025-11-17T12:08:00Z">
                  <w:rPr>
                    <w:color w:val="FF0000"/>
                    <w:sz w:val="26"/>
                    <w:szCs w:val="26"/>
                  </w:rPr>
                </w:rPrChange>
              </w:rPr>
              <w:t>quả</w:t>
            </w:r>
            <w:proofErr w:type="spellEnd"/>
            <w:r w:rsidRPr="00B85334">
              <w:rPr>
                <w:sz w:val="28"/>
                <w:szCs w:val="28"/>
                <w:rPrChange w:id="1218" w:author="HP" w:date="2025-11-17T19:08:00Z" w16du:dateUtc="2025-11-17T12:08:00Z">
                  <w:rPr>
                    <w:color w:val="FF0000"/>
                    <w:sz w:val="26"/>
                    <w:szCs w:val="26"/>
                  </w:rPr>
                </w:rPrChange>
              </w:rPr>
              <w:t xml:space="preserve"> </w:t>
            </w:r>
            <w:proofErr w:type="spellStart"/>
            <w:r w:rsidRPr="00B85334">
              <w:rPr>
                <w:sz w:val="28"/>
                <w:szCs w:val="28"/>
                <w:rPrChange w:id="1219" w:author="HP" w:date="2025-11-17T19:08:00Z" w16du:dateUtc="2025-11-17T12:08:00Z">
                  <w:rPr>
                    <w:color w:val="FF0000"/>
                    <w:sz w:val="26"/>
                    <w:szCs w:val="26"/>
                  </w:rPr>
                </w:rPrChange>
              </w:rPr>
              <w:t>đảm</w:t>
            </w:r>
            <w:proofErr w:type="spellEnd"/>
            <w:r w:rsidRPr="00B85334">
              <w:rPr>
                <w:sz w:val="28"/>
                <w:szCs w:val="28"/>
                <w:rPrChange w:id="1220" w:author="HP" w:date="2025-11-17T19:08:00Z" w16du:dateUtc="2025-11-17T12:08:00Z">
                  <w:rPr>
                    <w:color w:val="FF0000"/>
                    <w:sz w:val="26"/>
                    <w:szCs w:val="26"/>
                  </w:rPr>
                </w:rPrChange>
              </w:rPr>
              <w:t xml:space="preserve"> </w:t>
            </w:r>
            <w:proofErr w:type="spellStart"/>
            <w:r w:rsidRPr="00B85334">
              <w:rPr>
                <w:sz w:val="28"/>
                <w:szCs w:val="28"/>
                <w:rPrChange w:id="1221" w:author="HP" w:date="2025-11-17T19:08:00Z" w16du:dateUtc="2025-11-17T12:08:00Z">
                  <w:rPr>
                    <w:color w:val="FF0000"/>
                    <w:sz w:val="26"/>
                    <w:szCs w:val="26"/>
                  </w:rPr>
                </w:rPrChange>
              </w:rPr>
              <w:t>bảo</w:t>
            </w:r>
            <w:proofErr w:type="spellEnd"/>
            <w:r w:rsidRPr="00B85334">
              <w:rPr>
                <w:sz w:val="28"/>
                <w:szCs w:val="28"/>
                <w:rPrChange w:id="1222" w:author="HP" w:date="2025-11-17T19:08:00Z" w16du:dateUtc="2025-11-17T12:08:00Z">
                  <w:rPr>
                    <w:color w:val="FF0000"/>
                    <w:sz w:val="26"/>
                    <w:szCs w:val="26"/>
                  </w:rPr>
                </w:rPrChange>
              </w:rPr>
              <w:t xml:space="preserve"> </w:t>
            </w:r>
            <w:proofErr w:type="spellStart"/>
            <w:r w:rsidRPr="00B85334">
              <w:rPr>
                <w:sz w:val="28"/>
                <w:szCs w:val="28"/>
                <w:rPrChange w:id="1223" w:author="HP" w:date="2025-11-17T19:08:00Z" w16du:dateUtc="2025-11-17T12:08:00Z">
                  <w:rPr>
                    <w:color w:val="FF0000"/>
                    <w:sz w:val="26"/>
                    <w:szCs w:val="26"/>
                  </w:rPr>
                </w:rPrChange>
              </w:rPr>
              <w:t>độ</w:t>
            </w:r>
            <w:proofErr w:type="spellEnd"/>
            <w:r w:rsidRPr="00B85334">
              <w:rPr>
                <w:sz w:val="28"/>
                <w:szCs w:val="28"/>
                <w:rPrChange w:id="1224" w:author="HP" w:date="2025-11-17T19:08:00Z" w16du:dateUtc="2025-11-17T12:08:00Z">
                  <w:rPr>
                    <w:color w:val="FF0000"/>
                    <w:sz w:val="26"/>
                    <w:szCs w:val="26"/>
                  </w:rPr>
                </w:rPrChange>
              </w:rPr>
              <w:t xml:space="preserve"> </w:t>
            </w:r>
            <w:proofErr w:type="spellStart"/>
            <w:r w:rsidRPr="00B85334">
              <w:rPr>
                <w:sz w:val="28"/>
                <w:szCs w:val="28"/>
                <w:rPrChange w:id="1225" w:author="HP" w:date="2025-11-17T19:08:00Z" w16du:dateUtc="2025-11-17T12:08:00Z">
                  <w:rPr>
                    <w:color w:val="FF0000"/>
                    <w:sz w:val="26"/>
                    <w:szCs w:val="26"/>
                  </w:rPr>
                </w:rPrChange>
              </w:rPr>
              <w:t>chính</w:t>
            </w:r>
            <w:proofErr w:type="spellEnd"/>
            <w:r w:rsidRPr="00B85334">
              <w:rPr>
                <w:sz w:val="28"/>
                <w:szCs w:val="28"/>
                <w:rPrChange w:id="1226" w:author="HP" w:date="2025-11-17T19:08:00Z" w16du:dateUtc="2025-11-17T12:08:00Z">
                  <w:rPr>
                    <w:color w:val="FF0000"/>
                    <w:sz w:val="26"/>
                    <w:szCs w:val="26"/>
                  </w:rPr>
                </w:rPrChange>
              </w:rPr>
              <w:t xml:space="preserve"> </w:t>
            </w:r>
            <w:proofErr w:type="spellStart"/>
            <w:r w:rsidRPr="00B85334">
              <w:rPr>
                <w:sz w:val="28"/>
                <w:szCs w:val="28"/>
                <w:rPrChange w:id="1227" w:author="HP" w:date="2025-11-17T19:08:00Z" w16du:dateUtc="2025-11-17T12:08:00Z">
                  <w:rPr>
                    <w:color w:val="FF0000"/>
                    <w:sz w:val="26"/>
                    <w:szCs w:val="26"/>
                  </w:rPr>
                </w:rPrChange>
              </w:rPr>
              <w:t>xác</w:t>
            </w:r>
            <w:proofErr w:type="spellEnd"/>
            <w:r w:rsidRPr="00B85334">
              <w:rPr>
                <w:sz w:val="28"/>
                <w:szCs w:val="28"/>
                <w:rPrChange w:id="1228" w:author="HP" w:date="2025-11-17T19:08:00Z" w16du:dateUtc="2025-11-17T12:08:00Z">
                  <w:rPr>
                    <w:color w:val="FF0000"/>
                    <w:sz w:val="26"/>
                    <w:szCs w:val="26"/>
                  </w:rPr>
                </w:rPrChange>
              </w:rPr>
              <w:t xml:space="preserve"> </w:t>
            </w:r>
            <w:proofErr w:type="spellStart"/>
            <w:r w:rsidRPr="00B85334">
              <w:rPr>
                <w:sz w:val="28"/>
                <w:szCs w:val="28"/>
                <w:rPrChange w:id="1229" w:author="HP" w:date="2025-11-17T19:08:00Z" w16du:dateUtc="2025-11-17T12:08:00Z">
                  <w:rPr>
                    <w:color w:val="FF0000"/>
                    <w:sz w:val="26"/>
                    <w:szCs w:val="26"/>
                  </w:rPr>
                </w:rPrChange>
              </w:rPr>
              <w:t>cao</w:t>
            </w:r>
            <w:proofErr w:type="spellEnd"/>
            <w:r w:rsidRPr="00B85334">
              <w:rPr>
                <w:sz w:val="28"/>
                <w:szCs w:val="28"/>
                <w:rPrChange w:id="1230" w:author="HP" w:date="2025-11-17T19:08:00Z" w16du:dateUtc="2025-11-17T12:08:00Z">
                  <w:rPr>
                    <w:color w:val="FF0000"/>
                    <w:sz w:val="26"/>
                    <w:szCs w:val="26"/>
                  </w:rPr>
                </w:rPrChange>
              </w:rPr>
              <w:t xml:space="preserve">; </w:t>
            </w:r>
            <w:proofErr w:type="spellStart"/>
            <w:r w:rsidRPr="00B85334">
              <w:rPr>
                <w:sz w:val="28"/>
                <w:szCs w:val="28"/>
                <w:rPrChange w:id="1231" w:author="HP" w:date="2025-11-17T19:08:00Z" w16du:dateUtc="2025-11-17T12:08:00Z">
                  <w:rPr>
                    <w:color w:val="FF0000"/>
                    <w:sz w:val="26"/>
                    <w:szCs w:val="26"/>
                  </w:rPr>
                </w:rPrChange>
              </w:rPr>
              <w:t>Sản</w:t>
            </w:r>
            <w:proofErr w:type="spellEnd"/>
            <w:r w:rsidRPr="00B85334">
              <w:rPr>
                <w:sz w:val="28"/>
                <w:szCs w:val="28"/>
                <w:rPrChange w:id="1232" w:author="HP" w:date="2025-11-17T19:08:00Z" w16du:dateUtc="2025-11-17T12:08:00Z">
                  <w:rPr>
                    <w:color w:val="FF0000"/>
                    <w:sz w:val="26"/>
                    <w:szCs w:val="26"/>
                  </w:rPr>
                </w:rPrChange>
              </w:rPr>
              <w:t xml:space="preserve"> </w:t>
            </w:r>
            <w:proofErr w:type="spellStart"/>
            <w:r w:rsidRPr="00B85334">
              <w:rPr>
                <w:sz w:val="28"/>
                <w:szCs w:val="28"/>
                <w:rPrChange w:id="1233" w:author="HP" w:date="2025-11-17T19:08:00Z" w16du:dateUtc="2025-11-17T12:08:00Z">
                  <w:rPr>
                    <w:color w:val="FF0000"/>
                    <w:sz w:val="26"/>
                    <w:szCs w:val="26"/>
                  </w:rPr>
                </w:rPrChange>
              </w:rPr>
              <w:t>xuất</w:t>
            </w:r>
            <w:proofErr w:type="spellEnd"/>
            <w:r w:rsidRPr="00B85334">
              <w:rPr>
                <w:sz w:val="28"/>
                <w:szCs w:val="28"/>
                <w:rPrChange w:id="1234" w:author="HP" w:date="2025-11-17T19:08:00Z" w16du:dateUtc="2025-11-17T12:08:00Z">
                  <w:rPr>
                    <w:color w:val="FF0000"/>
                    <w:sz w:val="26"/>
                    <w:szCs w:val="26"/>
                  </w:rPr>
                </w:rPrChange>
              </w:rPr>
              <w:t xml:space="preserve"> </w:t>
            </w:r>
            <w:proofErr w:type="spellStart"/>
            <w:r w:rsidRPr="00B85334">
              <w:rPr>
                <w:sz w:val="28"/>
                <w:szCs w:val="28"/>
                <w:rPrChange w:id="1235" w:author="HP" w:date="2025-11-17T19:08:00Z" w16du:dateUtc="2025-11-17T12:08:00Z">
                  <w:rPr>
                    <w:color w:val="FF0000"/>
                    <w:sz w:val="26"/>
                    <w:szCs w:val="26"/>
                  </w:rPr>
                </w:rPrChange>
              </w:rPr>
              <w:t>từ</w:t>
            </w:r>
            <w:proofErr w:type="spellEnd"/>
            <w:r w:rsidRPr="00B85334">
              <w:rPr>
                <w:sz w:val="28"/>
                <w:szCs w:val="28"/>
                <w:rPrChange w:id="1236" w:author="HP" w:date="2025-11-17T19:08:00Z" w16du:dateUtc="2025-11-17T12:08:00Z">
                  <w:rPr>
                    <w:color w:val="FF0000"/>
                    <w:sz w:val="26"/>
                    <w:szCs w:val="26"/>
                  </w:rPr>
                </w:rPrChange>
              </w:rPr>
              <w:t xml:space="preserve"> </w:t>
            </w:r>
            <w:proofErr w:type="spellStart"/>
            <w:r w:rsidRPr="00B85334">
              <w:rPr>
                <w:sz w:val="28"/>
                <w:szCs w:val="28"/>
                <w:rPrChange w:id="1237" w:author="HP" w:date="2025-11-17T19:08:00Z" w16du:dateUtc="2025-11-17T12:08:00Z">
                  <w:rPr>
                    <w:color w:val="FF0000"/>
                    <w:sz w:val="26"/>
                    <w:szCs w:val="26"/>
                  </w:rPr>
                </w:rPrChange>
              </w:rPr>
              <w:t>năm</w:t>
            </w:r>
            <w:proofErr w:type="spellEnd"/>
            <w:r w:rsidRPr="00B85334">
              <w:rPr>
                <w:sz w:val="28"/>
                <w:szCs w:val="28"/>
                <w:rPrChange w:id="1238" w:author="HP" w:date="2025-11-17T19:08:00Z" w16du:dateUtc="2025-11-17T12:08:00Z">
                  <w:rPr>
                    <w:color w:val="FF0000"/>
                    <w:sz w:val="26"/>
                    <w:szCs w:val="26"/>
                  </w:rPr>
                </w:rPrChange>
              </w:rPr>
              <w:t xml:space="preserve"> 2019 </w:t>
            </w:r>
            <w:proofErr w:type="spellStart"/>
            <w:r w:rsidRPr="00B85334">
              <w:rPr>
                <w:sz w:val="28"/>
                <w:szCs w:val="28"/>
                <w:rPrChange w:id="1239" w:author="HP" w:date="2025-11-17T19:08:00Z" w16du:dateUtc="2025-11-17T12:08:00Z">
                  <w:rPr>
                    <w:color w:val="FF0000"/>
                    <w:sz w:val="26"/>
                    <w:szCs w:val="26"/>
                  </w:rPr>
                </w:rPrChange>
              </w:rPr>
              <w:t>trở</w:t>
            </w:r>
            <w:proofErr w:type="spellEnd"/>
            <w:r w:rsidRPr="00B85334">
              <w:rPr>
                <w:sz w:val="28"/>
                <w:szCs w:val="28"/>
                <w:rPrChange w:id="1240" w:author="HP" w:date="2025-11-17T19:08:00Z" w16du:dateUtc="2025-11-17T12:08:00Z">
                  <w:rPr>
                    <w:color w:val="FF0000"/>
                    <w:sz w:val="26"/>
                    <w:szCs w:val="26"/>
                  </w:rPr>
                </w:rPrChange>
              </w:rPr>
              <w:t xml:space="preserve"> </w:t>
            </w:r>
            <w:proofErr w:type="spellStart"/>
            <w:r w:rsidRPr="00B85334">
              <w:rPr>
                <w:sz w:val="28"/>
                <w:szCs w:val="28"/>
                <w:rPrChange w:id="1241" w:author="HP" w:date="2025-11-17T19:08:00Z" w16du:dateUtc="2025-11-17T12:08:00Z">
                  <w:rPr>
                    <w:color w:val="FF0000"/>
                    <w:sz w:val="26"/>
                    <w:szCs w:val="26"/>
                  </w:rPr>
                </w:rPrChange>
              </w:rPr>
              <w:t>lại</w:t>
            </w:r>
            <w:proofErr w:type="spellEnd"/>
            <w:r w:rsidRPr="00B85334">
              <w:rPr>
                <w:sz w:val="28"/>
                <w:szCs w:val="28"/>
                <w:rPrChange w:id="1242" w:author="HP" w:date="2025-11-17T19:08:00Z" w16du:dateUtc="2025-11-17T12:08:00Z">
                  <w:rPr>
                    <w:color w:val="FF0000"/>
                    <w:sz w:val="26"/>
                    <w:szCs w:val="26"/>
                  </w:rPr>
                </w:rPrChange>
              </w:rPr>
              <w:t xml:space="preserve"> </w:t>
            </w:r>
            <w:proofErr w:type="spellStart"/>
            <w:r w:rsidRPr="00B85334">
              <w:rPr>
                <w:sz w:val="28"/>
                <w:szCs w:val="28"/>
                <w:rPrChange w:id="1243" w:author="HP" w:date="2025-11-17T19:08:00Z" w16du:dateUtc="2025-11-17T12:08:00Z">
                  <w:rPr>
                    <w:color w:val="FF0000"/>
                    <w:sz w:val="26"/>
                    <w:szCs w:val="26"/>
                  </w:rPr>
                </w:rPrChange>
              </w:rPr>
              <w:t>đây</w:t>
            </w:r>
            <w:proofErr w:type="spellEnd"/>
          </w:p>
        </w:tc>
        <w:tc>
          <w:tcPr>
            <w:tcW w:w="877" w:type="pct"/>
            <w:vAlign w:val="center"/>
          </w:tcPr>
          <w:p w14:paraId="76E730CC" w14:textId="77777777" w:rsidR="00C91ED3" w:rsidRPr="00B85334" w:rsidRDefault="00C91ED3" w:rsidP="00701899">
            <w:pPr>
              <w:pStyle w:val="ListParagraph"/>
              <w:spacing w:after="160" w:line="259" w:lineRule="auto"/>
              <w:ind w:left="0"/>
              <w:jc w:val="center"/>
              <w:rPr>
                <w:b/>
                <w:smallCaps/>
                <w:sz w:val="28"/>
                <w:szCs w:val="28"/>
                <w:u w:val="single"/>
                <w:rPrChange w:id="1244" w:author="HP" w:date="2025-11-17T19:08:00Z" w16du:dateUtc="2025-11-17T12:08:00Z">
                  <w:rPr>
                    <w:b/>
                    <w:smallCaps/>
                    <w:color w:val="FF0000"/>
                    <w:sz w:val="26"/>
                    <w:szCs w:val="26"/>
                    <w:u w:val="single"/>
                  </w:rPr>
                </w:rPrChange>
              </w:rPr>
            </w:pPr>
            <w:r w:rsidRPr="00B85334">
              <w:rPr>
                <w:sz w:val="28"/>
                <w:szCs w:val="28"/>
                <w:rPrChange w:id="1245" w:author="HP" w:date="2025-11-17T19:08:00Z" w16du:dateUtc="2025-11-17T12:08:00Z">
                  <w:rPr>
                    <w:color w:val="FF0000"/>
                    <w:sz w:val="26"/>
                    <w:szCs w:val="26"/>
                  </w:rPr>
                </w:rPrChange>
              </w:rPr>
              <w:t>2</w:t>
            </w:r>
          </w:p>
        </w:tc>
      </w:tr>
      <w:tr w:rsidR="00B85334" w:rsidRPr="00B85334" w14:paraId="68C9BD70" w14:textId="77777777" w:rsidTr="00C91ED3">
        <w:trPr>
          <w:trHeight w:val="567"/>
        </w:trPr>
        <w:tc>
          <w:tcPr>
            <w:tcW w:w="434" w:type="pct"/>
            <w:vAlign w:val="center"/>
          </w:tcPr>
          <w:p w14:paraId="48CA68A0" w14:textId="77777777" w:rsidR="00C91ED3" w:rsidRPr="00B85334" w:rsidRDefault="00C91ED3" w:rsidP="00701899">
            <w:pPr>
              <w:widowControl w:val="0"/>
              <w:spacing w:before="120" w:after="120"/>
              <w:jc w:val="center"/>
              <w:outlineLvl w:val="0"/>
              <w:rPr>
                <w:smallCaps/>
                <w:sz w:val="28"/>
                <w:szCs w:val="28"/>
                <w:rPrChange w:id="1246" w:author="HP" w:date="2025-11-17T19:08:00Z" w16du:dateUtc="2025-11-17T12:08:00Z">
                  <w:rPr>
                    <w:smallCaps/>
                    <w:color w:val="FF0000"/>
                    <w:sz w:val="26"/>
                    <w:szCs w:val="26"/>
                  </w:rPr>
                </w:rPrChange>
              </w:rPr>
            </w:pPr>
            <w:r w:rsidRPr="00B85334">
              <w:rPr>
                <w:smallCaps/>
                <w:sz w:val="28"/>
                <w:szCs w:val="28"/>
                <w:rPrChange w:id="1247" w:author="HP" w:date="2025-11-17T19:08:00Z" w16du:dateUtc="2025-11-17T12:08:00Z">
                  <w:rPr>
                    <w:smallCaps/>
                    <w:color w:val="FF0000"/>
                    <w:sz w:val="26"/>
                    <w:szCs w:val="26"/>
                  </w:rPr>
                </w:rPrChange>
              </w:rPr>
              <w:t>5</w:t>
            </w:r>
          </w:p>
        </w:tc>
        <w:tc>
          <w:tcPr>
            <w:tcW w:w="3689" w:type="pct"/>
            <w:vAlign w:val="center"/>
          </w:tcPr>
          <w:p w14:paraId="181C8C75" w14:textId="77777777" w:rsidR="00C91ED3" w:rsidRPr="00B85334" w:rsidRDefault="00C91ED3" w:rsidP="00701899">
            <w:pPr>
              <w:widowControl w:val="0"/>
              <w:spacing w:before="120" w:after="120"/>
              <w:outlineLvl w:val="0"/>
              <w:rPr>
                <w:b/>
                <w:smallCaps/>
                <w:sz w:val="28"/>
                <w:szCs w:val="28"/>
                <w:rPrChange w:id="1248" w:author="HP" w:date="2025-11-17T19:08:00Z" w16du:dateUtc="2025-11-17T12:08:00Z">
                  <w:rPr>
                    <w:b/>
                    <w:smallCaps/>
                    <w:color w:val="FF0000"/>
                    <w:sz w:val="26"/>
                    <w:szCs w:val="26"/>
                  </w:rPr>
                </w:rPrChange>
              </w:rPr>
            </w:pPr>
            <w:proofErr w:type="spellStart"/>
            <w:r w:rsidRPr="00B85334">
              <w:rPr>
                <w:sz w:val="28"/>
                <w:szCs w:val="28"/>
                <w:rPrChange w:id="1249" w:author="HP" w:date="2025-11-17T19:08:00Z" w16du:dateUtc="2025-11-17T12:08:00Z">
                  <w:rPr>
                    <w:color w:val="FF0000"/>
                    <w:sz w:val="26"/>
                    <w:szCs w:val="26"/>
                  </w:rPr>
                </w:rPrChange>
              </w:rPr>
              <w:t>Máy</w:t>
            </w:r>
            <w:proofErr w:type="spellEnd"/>
            <w:r w:rsidRPr="00B85334">
              <w:rPr>
                <w:sz w:val="28"/>
                <w:szCs w:val="28"/>
                <w:rPrChange w:id="1250" w:author="HP" w:date="2025-11-17T19:08:00Z" w16du:dateUtc="2025-11-17T12:08:00Z">
                  <w:rPr>
                    <w:color w:val="FF0000"/>
                    <w:sz w:val="26"/>
                    <w:szCs w:val="26"/>
                  </w:rPr>
                </w:rPrChange>
              </w:rPr>
              <w:t xml:space="preserve"> </w:t>
            </w:r>
            <w:proofErr w:type="spellStart"/>
            <w:r w:rsidRPr="00B85334">
              <w:rPr>
                <w:sz w:val="28"/>
                <w:szCs w:val="28"/>
                <w:rPrChange w:id="1251" w:author="HP" w:date="2025-11-17T19:08:00Z" w16du:dateUtc="2025-11-17T12:08:00Z">
                  <w:rPr>
                    <w:color w:val="FF0000"/>
                    <w:sz w:val="26"/>
                    <w:szCs w:val="26"/>
                  </w:rPr>
                </w:rPrChange>
              </w:rPr>
              <w:t>điện</w:t>
            </w:r>
            <w:proofErr w:type="spellEnd"/>
            <w:r w:rsidRPr="00B85334">
              <w:rPr>
                <w:sz w:val="28"/>
                <w:szCs w:val="28"/>
                <w:rPrChange w:id="1252" w:author="HP" w:date="2025-11-17T19:08:00Z" w16du:dateUtc="2025-11-17T12:08:00Z">
                  <w:rPr>
                    <w:color w:val="FF0000"/>
                    <w:sz w:val="26"/>
                    <w:szCs w:val="26"/>
                  </w:rPr>
                </w:rPrChange>
              </w:rPr>
              <w:t xml:space="preserve"> </w:t>
            </w:r>
            <w:proofErr w:type="spellStart"/>
            <w:r w:rsidRPr="00B85334">
              <w:rPr>
                <w:sz w:val="28"/>
                <w:szCs w:val="28"/>
                <w:rPrChange w:id="1253" w:author="HP" w:date="2025-11-17T19:08:00Z" w16du:dateUtc="2025-11-17T12:08:00Z">
                  <w:rPr>
                    <w:color w:val="FF0000"/>
                    <w:sz w:val="26"/>
                    <w:szCs w:val="26"/>
                  </w:rPr>
                </w:rPrChange>
              </w:rPr>
              <w:t>tim</w:t>
            </w:r>
            <w:proofErr w:type="spellEnd"/>
            <w:r w:rsidRPr="00B85334">
              <w:rPr>
                <w:sz w:val="28"/>
                <w:szCs w:val="28"/>
                <w:rPrChange w:id="1254" w:author="HP" w:date="2025-11-17T19:08:00Z" w16du:dateUtc="2025-11-17T12:08:00Z">
                  <w:rPr>
                    <w:color w:val="FF0000"/>
                    <w:sz w:val="26"/>
                    <w:szCs w:val="26"/>
                  </w:rPr>
                </w:rPrChange>
              </w:rPr>
              <w:t xml:space="preserve">: </w:t>
            </w:r>
            <w:proofErr w:type="spellStart"/>
            <w:r w:rsidRPr="00B85334">
              <w:rPr>
                <w:sz w:val="28"/>
                <w:szCs w:val="28"/>
                <w:rPrChange w:id="1255" w:author="HP" w:date="2025-11-17T19:08:00Z" w16du:dateUtc="2025-11-17T12:08:00Z">
                  <w:rPr>
                    <w:color w:val="FF0000"/>
                    <w:sz w:val="26"/>
                    <w:szCs w:val="26"/>
                  </w:rPr>
                </w:rPrChange>
              </w:rPr>
              <w:t>Có</w:t>
            </w:r>
            <w:proofErr w:type="spellEnd"/>
            <w:r w:rsidRPr="00B85334">
              <w:rPr>
                <w:sz w:val="28"/>
                <w:szCs w:val="28"/>
                <w:rPrChange w:id="1256" w:author="HP" w:date="2025-11-17T19:08:00Z" w16du:dateUtc="2025-11-17T12:08:00Z">
                  <w:rPr>
                    <w:color w:val="FF0000"/>
                    <w:sz w:val="26"/>
                    <w:szCs w:val="26"/>
                  </w:rPr>
                </w:rPrChange>
              </w:rPr>
              <w:t xml:space="preserve"> </w:t>
            </w:r>
            <w:proofErr w:type="spellStart"/>
            <w:r w:rsidRPr="00B85334">
              <w:rPr>
                <w:sz w:val="28"/>
                <w:szCs w:val="28"/>
                <w:rPrChange w:id="1257" w:author="HP" w:date="2025-11-17T19:08:00Z" w16du:dateUtc="2025-11-17T12:08:00Z">
                  <w:rPr>
                    <w:color w:val="FF0000"/>
                    <w:sz w:val="26"/>
                    <w:szCs w:val="26"/>
                  </w:rPr>
                </w:rPrChange>
              </w:rPr>
              <w:t>bản</w:t>
            </w:r>
            <w:proofErr w:type="spellEnd"/>
            <w:r w:rsidRPr="00B85334">
              <w:rPr>
                <w:sz w:val="28"/>
                <w:szCs w:val="28"/>
                <w:rPrChange w:id="1258" w:author="HP" w:date="2025-11-17T19:08:00Z" w16du:dateUtc="2025-11-17T12:08:00Z">
                  <w:rPr>
                    <w:color w:val="FF0000"/>
                    <w:sz w:val="26"/>
                    <w:szCs w:val="26"/>
                  </w:rPr>
                </w:rPrChange>
              </w:rPr>
              <w:t xml:space="preserve"> </w:t>
            </w:r>
            <w:proofErr w:type="spellStart"/>
            <w:r w:rsidRPr="00B85334">
              <w:rPr>
                <w:sz w:val="28"/>
                <w:szCs w:val="28"/>
                <w:rPrChange w:id="1259" w:author="HP" w:date="2025-11-17T19:08:00Z" w16du:dateUtc="2025-11-17T12:08:00Z">
                  <w:rPr>
                    <w:color w:val="FF0000"/>
                    <w:sz w:val="26"/>
                    <w:szCs w:val="26"/>
                  </w:rPr>
                </w:rPrChange>
              </w:rPr>
              <w:t>sao</w:t>
            </w:r>
            <w:proofErr w:type="spellEnd"/>
            <w:r w:rsidRPr="00B85334">
              <w:rPr>
                <w:sz w:val="28"/>
                <w:szCs w:val="28"/>
                <w:rPrChange w:id="1260" w:author="HP" w:date="2025-11-17T19:08:00Z" w16du:dateUtc="2025-11-17T12:08:00Z">
                  <w:rPr>
                    <w:color w:val="FF0000"/>
                    <w:sz w:val="26"/>
                    <w:szCs w:val="26"/>
                  </w:rPr>
                </w:rPrChange>
              </w:rPr>
              <w:t xml:space="preserve"> y </w:t>
            </w:r>
            <w:proofErr w:type="spellStart"/>
            <w:r w:rsidRPr="00B85334">
              <w:rPr>
                <w:sz w:val="28"/>
                <w:szCs w:val="28"/>
                <w:rPrChange w:id="1261" w:author="HP" w:date="2025-11-17T19:08:00Z" w16du:dateUtc="2025-11-17T12:08:00Z">
                  <w:rPr>
                    <w:color w:val="FF0000"/>
                    <w:sz w:val="26"/>
                    <w:szCs w:val="26"/>
                  </w:rPr>
                </w:rPrChange>
              </w:rPr>
              <w:t>hóa</w:t>
            </w:r>
            <w:proofErr w:type="spellEnd"/>
            <w:r w:rsidRPr="00B85334">
              <w:rPr>
                <w:sz w:val="28"/>
                <w:szCs w:val="28"/>
                <w:rPrChange w:id="1262" w:author="HP" w:date="2025-11-17T19:08:00Z" w16du:dateUtc="2025-11-17T12:08:00Z">
                  <w:rPr>
                    <w:color w:val="FF0000"/>
                    <w:sz w:val="26"/>
                    <w:szCs w:val="26"/>
                  </w:rPr>
                </w:rPrChange>
              </w:rPr>
              <w:t xml:space="preserve"> </w:t>
            </w:r>
            <w:proofErr w:type="spellStart"/>
            <w:r w:rsidRPr="00B85334">
              <w:rPr>
                <w:sz w:val="28"/>
                <w:szCs w:val="28"/>
                <w:rPrChange w:id="1263" w:author="HP" w:date="2025-11-17T19:08:00Z" w16du:dateUtc="2025-11-17T12:08:00Z">
                  <w:rPr>
                    <w:color w:val="FF0000"/>
                    <w:sz w:val="26"/>
                    <w:szCs w:val="26"/>
                  </w:rPr>
                </w:rPrChange>
              </w:rPr>
              <w:t>đơn</w:t>
            </w:r>
            <w:proofErr w:type="spellEnd"/>
            <w:r w:rsidRPr="00B85334">
              <w:rPr>
                <w:sz w:val="28"/>
                <w:szCs w:val="28"/>
                <w:rPrChange w:id="1264" w:author="HP" w:date="2025-11-17T19:08:00Z" w16du:dateUtc="2025-11-17T12:08:00Z">
                  <w:rPr>
                    <w:color w:val="FF0000"/>
                    <w:sz w:val="26"/>
                    <w:szCs w:val="26"/>
                  </w:rPr>
                </w:rPrChange>
              </w:rPr>
              <w:t xml:space="preserve"> </w:t>
            </w:r>
            <w:proofErr w:type="spellStart"/>
            <w:r w:rsidRPr="00B85334">
              <w:rPr>
                <w:sz w:val="28"/>
                <w:szCs w:val="28"/>
                <w:rPrChange w:id="1265" w:author="HP" w:date="2025-11-17T19:08:00Z" w16du:dateUtc="2025-11-17T12:08:00Z">
                  <w:rPr>
                    <w:color w:val="FF0000"/>
                    <w:sz w:val="26"/>
                    <w:szCs w:val="26"/>
                  </w:rPr>
                </w:rPrChange>
              </w:rPr>
              <w:t>giá</w:t>
            </w:r>
            <w:proofErr w:type="spellEnd"/>
            <w:r w:rsidRPr="00B85334">
              <w:rPr>
                <w:sz w:val="28"/>
                <w:szCs w:val="28"/>
                <w:rPrChange w:id="1266" w:author="HP" w:date="2025-11-17T19:08:00Z" w16du:dateUtc="2025-11-17T12:08:00Z">
                  <w:rPr>
                    <w:color w:val="FF0000"/>
                    <w:sz w:val="26"/>
                    <w:szCs w:val="26"/>
                  </w:rPr>
                </w:rPrChange>
              </w:rPr>
              <w:t xml:space="preserve"> </w:t>
            </w:r>
            <w:proofErr w:type="spellStart"/>
            <w:r w:rsidRPr="00B85334">
              <w:rPr>
                <w:sz w:val="28"/>
                <w:szCs w:val="28"/>
                <w:rPrChange w:id="1267" w:author="HP" w:date="2025-11-17T19:08:00Z" w16du:dateUtc="2025-11-17T12:08:00Z">
                  <w:rPr>
                    <w:color w:val="FF0000"/>
                    <w:sz w:val="26"/>
                    <w:szCs w:val="26"/>
                  </w:rPr>
                </w:rPrChange>
              </w:rPr>
              <w:t>trị</w:t>
            </w:r>
            <w:proofErr w:type="spellEnd"/>
            <w:r w:rsidRPr="00B85334">
              <w:rPr>
                <w:sz w:val="28"/>
                <w:szCs w:val="28"/>
                <w:rPrChange w:id="1268" w:author="HP" w:date="2025-11-17T19:08:00Z" w16du:dateUtc="2025-11-17T12:08:00Z">
                  <w:rPr>
                    <w:color w:val="FF0000"/>
                    <w:sz w:val="26"/>
                    <w:szCs w:val="26"/>
                  </w:rPr>
                </w:rPrChange>
              </w:rPr>
              <w:t xml:space="preserve"> </w:t>
            </w:r>
            <w:proofErr w:type="spellStart"/>
            <w:r w:rsidRPr="00B85334">
              <w:rPr>
                <w:sz w:val="28"/>
                <w:szCs w:val="28"/>
                <w:rPrChange w:id="1269" w:author="HP" w:date="2025-11-17T19:08:00Z" w16du:dateUtc="2025-11-17T12:08:00Z">
                  <w:rPr>
                    <w:color w:val="FF0000"/>
                    <w:sz w:val="26"/>
                    <w:szCs w:val="26"/>
                  </w:rPr>
                </w:rPrChange>
              </w:rPr>
              <w:t>gia</w:t>
            </w:r>
            <w:proofErr w:type="spellEnd"/>
            <w:r w:rsidRPr="00B85334">
              <w:rPr>
                <w:sz w:val="28"/>
                <w:szCs w:val="28"/>
                <w:rPrChange w:id="1270" w:author="HP" w:date="2025-11-17T19:08:00Z" w16du:dateUtc="2025-11-17T12:08:00Z">
                  <w:rPr>
                    <w:color w:val="FF0000"/>
                    <w:sz w:val="26"/>
                    <w:szCs w:val="26"/>
                  </w:rPr>
                </w:rPrChange>
              </w:rPr>
              <w:t xml:space="preserve"> </w:t>
            </w:r>
            <w:proofErr w:type="spellStart"/>
            <w:r w:rsidRPr="00B85334">
              <w:rPr>
                <w:sz w:val="28"/>
                <w:szCs w:val="28"/>
                <w:rPrChange w:id="1271" w:author="HP" w:date="2025-11-17T19:08:00Z" w16du:dateUtc="2025-11-17T12:08:00Z">
                  <w:rPr>
                    <w:color w:val="FF0000"/>
                    <w:sz w:val="26"/>
                    <w:szCs w:val="26"/>
                  </w:rPr>
                </w:rPrChange>
              </w:rPr>
              <w:t>tăng</w:t>
            </w:r>
            <w:proofErr w:type="spellEnd"/>
            <w:r w:rsidRPr="00B85334">
              <w:rPr>
                <w:sz w:val="28"/>
                <w:szCs w:val="28"/>
                <w:rPrChange w:id="1272" w:author="HP" w:date="2025-11-17T19:08:00Z" w16du:dateUtc="2025-11-17T12:08:00Z">
                  <w:rPr>
                    <w:color w:val="FF0000"/>
                    <w:sz w:val="26"/>
                    <w:szCs w:val="26"/>
                  </w:rPr>
                </w:rPrChange>
              </w:rPr>
              <w:t xml:space="preserve"> </w:t>
            </w:r>
            <w:proofErr w:type="spellStart"/>
            <w:r w:rsidRPr="00B85334">
              <w:rPr>
                <w:sz w:val="28"/>
                <w:szCs w:val="28"/>
                <w:rPrChange w:id="1273" w:author="HP" w:date="2025-11-17T19:08:00Z" w16du:dateUtc="2025-11-17T12:08:00Z">
                  <w:rPr>
                    <w:color w:val="FF0000"/>
                    <w:sz w:val="26"/>
                    <w:szCs w:val="26"/>
                  </w:rPr>
                </w:rPrChange>
              </w:rPr>
              <w:t>và</w:t>
            </w:r>
            <w:proofErr w:type="spellEnd"/>
            <w:r w:rsidRPr="00B85334">
              <w:rPr>
                <w:sz w:val="28"/>
                <w:szCs w:val="28"/>
                <w:rPrChange w:id="1274" w:author="HP" w:date="2025-11-17T19:08:00Z" w16du:dateUtc="2025-11-17T12:08:00Z">
                  <w:rPr>
                    <w:color w:val="FF0000"/>
                    <w:sz w:val="26"/>
                    <w:szCs w:val="26"/>
                  </w:rPr>
                </w:rPrChange>
              </w:rPr>
              <w:t xml:space="preserve"> </w:t>
            </w:r>
            <w:proofErr w:type="spellStart"/>
            <w:r w:rsidRPr="00B85334">
              <w:rPr>
                <w:sz w:val="28"/>
                <w:szCs w:val="28"/>
                <w:rPrChange w:id="1275" w:author="HP" w:date="2025-11-17T19:08:00Z" w16du:dateUtc="2025-11-17T12:08:00Z">
                  <w:rPr>
                    <w:color w:val="FF0000"/>
                    <w:sz w:val="26"/>
                    <w:szCs w:val="26"/>
                  </w:rPr>
                </w:rPrChange>
              </w:rPr>
              <w:t>hợp</w:t>
            </w:r>
            <w:proofErr w:type="spellEnd"/>
            <w:r w:rsidRPr="00B85334">
              <w:rPr>
                <w:sz w:val="28"/>
                <w:szCs w:val="28"/>
                <w:rPrChange w:id="1276" w:author="HP" w:date="2025-11-17T19:08:00Z" w16du:dateUtc="2025-11-17T12:08:00Z">
                  <w:rPr>
                    <w:color w:val="FF0000"/>
                    <w:sz w:val="26"/>
                    <w:szCs w:val="26"/>
                  </w:rPr>
                </w:rPrChange>
              </w:rPr>
              <w:t xml:space="preserve"> </w:t>
            </w:r>
            <w:proofErr w:type="spellStart"/>
            <w:r w:rsidRPr="00B85334">
              <w:rPr>
                <w:sz w:val="28"/>
                <w:szCs w:val="28"/>
                <w:rPrChange w:id="1277" w:author="HP" w:date="2025-11-17T19:08:00Z" w16du:dateUtc="2025-11-17T12:08:00Z">
                  <w:rPr>
                    <w:color w:val="FF0000"/>
                    <w:sz w:val="26"/>
                    <w:szCs w:val="26"/>
                  </w:rPr>
                </w:rPrChange>
              </w:rPr>
              <w:t>đồng</w:t>
            </w:r>
            <w:proofErr w:type="spellEnd"/>
            <w:r w:rsidRPr="00B85334">
              <w:rPr>
                <w:sz w:val="28"/>
                <w:szCs w:val="28"/>
                <w:rPrChange w:id="1278" w:author="HP" w:date="2025-11-17T19:08:00Z" w16du:dateUtc="2025-11-17T12:08:00Z">
                  <w:rPr>
                    <w:color w:val="FF0000"/>
                    <w:sz w:val="26"/>
                    <w:szCs w:val="26"/>
                  </w:rPr>
                </w:rPrChange>
              </w:rPr>
              <w:t xml:space="preserve"> </w:t>
            </w:r>
            <w:proofErr w:type="spellStart"/>
            <w:r w:rsidRPr="00B85334">
              <w:rPr>
                <w:sz w:val="28"/>
                <w:szCs w:val="28"/>
                <w:rPrChange w:id="1279" w:author="HP" w:date="2025-11-17T19:08:00Z" w16du:dateUtc="2025-11-17T12:08:00Z">
                  <w:rPr>
                    <w:color w:val="FF0000"/>
                    <w:sz w:val="26"/>
                    <w:szCs w:val="26"/>
                  </w:rPr>
                </w:rPrChange>
              </w:rPr>
              <w:t>mua</w:t>
            </w:r>
            <w:proofErr w:type="spellEnd"/>
            <w:r w:rsidRPr="00B85334">
              <w:rPr>
                <w:sz w:val="28"/>
                <w:szCs w:val="28"/>
                <w:rPrChange w:id="1280" w:author="HP" w:date="2025-11-17T19:08:00Z" w16du:dateUtc="2025-11-17T12:08:00Z">
                  <w:rPr>
                    <w:color w:val="FF0000"/>
                    <w:sz w:val="26"/>
                    <w:szCs w:val="26"/>
                  </w:rPr>
                </w:rPrChange>
              </w:rPr>
              <w:t xml:space="preserve"> </w:t>
            </w:r>
            <w:proofErr w:type="spellStart"/>
            <w:r w:rsidRPr="00B85334">
              <w:rPr>
                <w:sz w:val="28"/>
                <w:szCs w:val="28"/>
                <w:rPrChange w:id="1281" w:author="HP" w:date="2025-11-17T19:08:00Z" w16du:dateUtc="2025-11-17T12:08:00Z">
                  <w:rPr>
                    <w:color w:val="FF0000"/>
                    <w:sz w:val="26"/>
                    <w:szCs w:val="26"/>
                  </w:rPr>
                </w:rPrChange>
              </w:rPr>
              <w:t>bán</w:t>
            </w:r>
            <w:proofErr w:type="spellEnd"/>
            <w:r w:rsidRPr="00B85334">
              <w:rPr>
                <w:sz w:val="28"/>
                <w:szCs w:val="28"/>
                <w:rPrChange w:id="1282" w:author="HP" w:date="2025-11-17T19:08:00Z" w16du:dateUtc="2025-11-17T12:08:00Z">
                  <w:rPr>
                    <w:color w:val="FF0000"/>
                    <w:sz w:val="26"/>
                    <w:szCs w:val="26"/>
                  </w:rPr>
                </w:rPrChange>
              </w:rPr>
              <w:t xml:space="preserve"> </w:t>
            </w:r>
            <w:proofErr w:type="spellStart"/>
            <w:r w:rsidRPr="00B85334">
              <w:rPr>
                <w:sz w:val="28"/>
                <w:szCs w:val="28"/>
                <w:rPrChange w:id="1283" w:author="HP" w:date="2025-11-17T19:08:00Z" w16du:dateUtc="2025-11-17T12:08:00Z">
                  <w:rPr>
                    <w:color w:val="FF0000"/>
                    <w:sz w:val="26"/>
                    <w:szCs w:val="26"/>
                  </w:rPr>
                </w:rPrChange>
              </w:rPr>
              <w:t>với</w:t>
            </w:r>
            <w:proofErr w:type="spellEnd"/>
            <w:r w:rsidRPr="00B85334">
              <w:rPr>
                <w:sz w:val="28"/>
                <w:szCs w:val="28"/>
                <w:rPrChange w:id="1284" w:author="HP" w:date="2025-11-17T19:08:00Z" w16du:dateUtc="2025-11-17T12:08:00Z">
                  <w:rPr>
                    <w:color w:val="FF0000"/>
                    <w:sz w:val="26"/>
                    <w:szCs w:val="26"/>
                  </w:rPr>
                </w:rPrChange>
              </w:rPr>
              <w:t xml:space="preserve"> </w:t>
            </w:r>
            <w:proofErr w:type="spellStart"/>
            <w:r w:rsidRPr="00B85334">
              <w:rPr>
                <w:sz w:val="28"/>
                <w:szCs w:val="28"/>
                <w:rPrChange w:id="1285" w:author="HP" w:date="2025-11-17T19:08:00Z" w16du:dateUtc="2025-11-17T12:08:00Z">
                  <w:rPr>
                    <w:color w:val="FF0000"/>
                    <w:sz w:val="26"/>
                    <w:szCs w:val="26"/>
                  </w:rPr>
                </w:rPrChange>
              </w:rPr>
              <w:t>nguồn</w:t>
            </w:r>
            <w:proofErr w:type="spellEnd"/>
            <w:r w:rsidRPr="00B85334">
              <w:rPr>
                <w:sz w:val="28"/>
                <w:szCs w:val="28"/>
                <w:rPrChange w:id="1286" w:author="HP" w:date="2025-11-17T19:08:00Z" w16du:dateUtc="2025-11-17T12:08:00Z">
                  <w:rPr>
                    <w:color w:val="FF0000"/>
                    <w:sz w:val="26"/>
                    <w:szCs w:val="26"/>
                  </w:rPr>
                </w:rPrChange>
              </w:rPr>
              <w:t xml:space="preserve"> </w:t>
            </w:r>
            <w:proofErr w:type="spellStart"/>
            <w:r w:rsidRPr="00B85334">
              <w:rPr>
                <w:sz w:val="28"/>
                <w:szCs w:val="28"/>
                <w:rPrChange w:id="1287" w:author="HP" w:date="2025-11-17T19:08:00Z" w16du:dateUtc="2025-11-17T12:08:00Z">
                  <w:rPr>
                    <w:color w:val="FF0000"/>
                    <w:sz w:val="26"/>
                    <w:szCs w:val="26"/>
                  </w:rPr>
                </w:rPrChange>
              </w:rPr>
              <w:t>gốc</w:t>
            </w:r>
            <w:proofErr w:type="spellEnd"/>
            <w:r w:rsidRPr="00B85334">
              <w:rPr>
                <w:sz w:val="28"/>
                <w:szCs w:val="28"/>
                <w:rPrChange w:id="1288" w:author="HP" w:date="2025-11-17T19:08:00Z" w16du:dateUtc="2025-11-17T12:08:00Z">
                  <w:rPr>
                    <w:color w:val="FF0000"/>
                    <w:sz w:val="26"/>
                    <w:szCs w:val="26"/>
                  </w:rPr>
                </w:rPrChange>
              </w:rPr>
              <w:t xml:space="preserve"> </w:t>
            </w:r>
            <w:proofErr w:type="spellStart"/>
            <w:r w:rsidRPr="00B85334">
              <w:rPr>
                <w:sz w:val="28"/>
                <w:szCs w:val="28"/>
                <w:rPrChange w:id="1289" w:author="HP" w:date="2025-11-17T19:08:00Z" w16du:dateUtc="2025-11-17T12:08:00Z">
                  <w:rPr>
                    <w:color w:val="FF0000"/>
                    <w:sz w:val="26"/>
                    <w:szCs w:val="26"/>
                  </w:rPr>
                </w:rPrChange>
              </w:rPr>
              <w:t>xuất</w:t>
            </w:r>
            <w:proofErr w:type="spellEnd"/>
            <w:r w:rsidRPr="00B85334">
              <w:rPr>
                <w:sz w:val="28"/>
                <w:szCs w:val="28"/>
                <w:rPrChange w:id="1290" w:author="HP" w:date="2025-11-17T19:08:00Z" w16du:dateUtc="2025-11-17T12:08:00Z">
                  <w:rPr>
                    <w:color w:val="FF0000"/>
                    <w:sz w:val="26"/>
                    <w:szCs w:val="26"/>
                  </w:rPr>
                </w:rPrChange>
              </w:rPr>
              <w:t xml:space="preserve"> </w:t>
            </w:r>
            <w:proofErr w:type="spellStart"/>
            <w:r w:rsidRPr="00B85334">
              <w:rPr>
                <w:sz w:val="28"/>
                <w:szCs w:val="28"/>
                <w:rPrChange w:id="1291" w:author="HP" w:date="2025-11-17T19:08:00Z" w16du:dateUtc="2025-11-17T12:08:00Z">
                  <w:rPr>
                    <w:color w:val="FF0000"/>
                    <w:sz w:val="26"/>
                    <w:szCs w:val="26"/>
                  </w:rPr>
                </w:rPrChange>
              </w:rPr>
              <w:t>xứ</w:t>
            </w:r>
            <w:proofErr w:type="spellEnd"/>
            <w:r w:rsidRPr="00B85334">
              <w:rPr>
                <w:sz w:val="28"/>
                <w:szCs w:val="28"/>
                <w:rPrChange w:id="1292" w:author="HP" w:date="2025-11-17T19:08:00Z" w16du:dateUtc="2025-11-17T12:08:00Z">
                  <w:rPr>
                    <w:color w:val="FF0000"/>
                    <w:sz w:val="26"/>
                    <w:szCs w:val="26"/>
                  </w:rPr>
                </w:rPrChange>
              </w:rPr>
              <w:t xml:space="preserve"> </w:t>
            </w:r>
            <w:proofErr w:type="spellStart"/>
            <w:r w:rsidRPr="00B85334">
              <w:rPr>
                <w:sz w:val="28"/>
                <w:szCs w:val="28"/>
                <w:rPrChange w:id="1293" w:author="HP" w:date="2025-11-17T19:08:00Z" w16du:dateUtc="2025-11-17T12:08:00Z">
                  <w:rPr>
                    <w:color w:val="FF0000"/>
                    <w:sz w:val="26"/>
                    <w:szCs w:val="26"/>
                  </w:rPr>
                </w:rPrChange>
              </w:rPr>
              <w:t>rõ</w:t>
            </w:r>
            <w:proofErr w:type="spellEnd"/>
            <w:r w:rsidRPr="00B85334">
              <w:rPr>
                <w:sz w:val="28"/>
                <w:szCs w:val="28"/>
                <w:rPrChange w:id="1294" w:author="HP" w:date="2025-11-17T19:08:00Z" w16du:dateUtc="2025-11-17T12:08:00Z">
                  <w:rPr>
                    <w:color w:val="FF0000"/>
                    <w:sz w:val="26"/>
                    <w:szCs w:val="26"/>
                  </w:rPr>
                </w:rPrChange>
              </w:rPr>
              <w:t xml:space="preserve"> </w:t>
            </w:r>
            <w:proofErr w:type="spellStart"/>
            <w:r w:rsidRPr="00B85334">
              <w:rPr>
                <w:sz w:val="28"/>
                <w:szCs w:val="28"/>
                <w:rPrChange w:id="1295" w:author="HP" w:date="2025-11-17T19:08:00Z" w16du:dateUtc="2025-11-17T12:08:00Z">
                  <w:rPr>
                    <w:color w:val="FF0000"/>
                    <w:sz w:val="26"/>
                    <w:szCs w:val="26"/>
                  </w:rPr>
                </w:rPrChange>
              </w:rPr>
              <w:t>ràng</w:t>
            </w:r>
            <w:proofErr w:type="spellEnd"/>
            <w:r w:rsidRPr="00B85334">
              <w:rPr>
                <w:sz w:val="28"/>
                <w:szCs w:val="28"/>
                <w:rPrChange w:id="1296" w:author="HP" w:date="2025-11-17T19:08:00Z" w16du:dateUtc="2025-11-17T12:08:00Z">
                  <w:rPr>
                    <w:color w:val="FF0000"/>
                    <w:sz w:val="26"/>
                    <w:szCs w:val="26"/>
                  </w:rPr>
                </w:rPrChange>
              </w:rPr>
              <w:t xml:space="preserve">, </w:t>
            </w:r>
            <w:proofErr w:type="spellStart"/>
            <w:r w:rsidRPr="00B85334">
              <w:rPr>
                <w:sz w:val="28"/>
                <w:szCs w:val="28"/>
                <w:rPrChange w:id="1297" w:author="HP" w:date="2025-11-17T19:08:00Z" w16du:dateUtc="2025-11-17T12:08:00Z">
                  <w:rPr>
                    <w:color w:val="FF0000"/>
                    <w:sz w:val="26"/>
                    <w:szCs w:val="26"/>
                  </w:rPr>
                </w:rPrChange>
              </w:rPr>
              <w:t>máy</w:t>
            </w:r>
            <w:proofErr w:type="spellEnd"/>
            <w:r w:rsidRPr="00B85334">
              <w:rPr>
                <w:sz w:val="28"/>
                <w:szCs w:val="28"/>
                <w:rPrChange w:id="1298" w:author="HP" w:date="2025-11-17T19:08:00Z" w16du:dateUtc="2025-11-17T12:08:00Z">
                  <w:rPr>
                    <w:color w:val="FF0000"/>
                    <w:sz w:val="26"/>
                    <w:szCs w:val="26"/>
                  </w:rPr>
                </w:rPrChange>
              </w:rPr>
              <w:t xml:space="preserve"> </w:t>
            </w:r>
            <w:proofErr w:type="spellStart"/>
            <w:r w:rsidRPr="00B85334">
              <w:rPr>
                <w:sz w:val="28"/>
                <w:szCs w:val="28"/>
                <w:rPrChange w:id="1299" w:author="HP" w:date="2025-11-17T19:08:00Z" w16du:dateUtc="2025-11-17T12:08:00Z">
                  <w:rPr>
                    <w:color w:val="FF0000"/>
                    <w:sz w:val="26"/>
                    <w:szCs w:val="26"/>
                  </w:rPr>
                </w:rPrChange>
              </w:rPr>
              <w:t>hoạt</w:t>
            </w:r>
            <w:proofErr w:type="spellEnd"/>
            <w:r w:rsidRPr="00B85334">
              <w:rPr>
                <w:sz w:val="28"/>
                <w:szCs w:val="28"/>
                <w:rPrChange w:id="1300" w:author="HP" w:date="2025-11-17T19:08:00Z" w16du:dateUtc="2025-11-17T12:08:00Z">
                  <w:rPr>
                    <w:color w:val="FF0000"/>
                    <w:sz w:val="26"/>
                    <w:szCs w:val="26"/>
                  </w:rPr>
                </w:rPrChange>
              </w:rPr>
              <w:t xml:space="preserve"> </w:t>
            </w:r>
            <w:proofErr w:type="spellStart"/>
            <w:r w:rsidRPr="00B85334">
              <w:rPr>
                <w:sz w:val="28"/>
                <w:szCs w:val="28"/>
                <w:rPrChange w:id="1301" w:author="HP" w:date="2025-11-17T19:08:00Z" w16du:dateUtc="2025-11-17T12:08:00Z">
                  <w:rPr>
                    <w:color w:val="FF0000"/>
                    <w:sz w:val="26"/>
                    <w:szCs w:val="26"/>
                  </w:rPr>
                </w:rPrChange>
              </w:rPr>
              <w:t>động</w:t>
            </w:r>
            <w:proofErr w:type="spellEnd"/>
            <w:r w:rsidRPr="00B85334">
              <w:rPr>
                <w:sz w:val="28"/>
                <w:szCs w:val="28"/>
                <w:rPrChange w:id="1302" w:author="HP" w:date="2025-11-17T19:08:00Z" w16du:dateUtc="2025-11-17T12:08:00Z">
                  <w:rPr>
                    <w:color w:val="FF0000"/>
                    <w:sz w:val="26"/>
                    <w:szCs w:val="26"/>
                  </w:rPr>
                </w:rPrChange>
              </w:rPr>
              <w:t xml:space="preserve"> </w:t>
            </w:r>
            <w:proofErr w:type="spellStart"/>
            <w:r w:rsidRPr="00B85334">
              <w:rPr>
                <w:sz w:val="28"/>
                <w:szCs w:val="28"/>
                <w:rPrChange w:id="1303" w:author="HP" w:date="2025-11-17T19:08:00Z" w16du:dateUtc="2025-11-17T12:08:00Z">
                  <w:rPr>
                    <w:color w:val="FF0000"/>
                    <w:sz w:val="26"/>
                    <w:szCs w:val="26"/>
                  </w:rPr>
                </w:rPrChange>
              </w:rPr>
              <w:t>tốt</w:t>
            </w:r>
            <w:proofErr w:type="spellEnd"/>
            <w:r w:rsidRPr="00B85334">
              <w:rPr>
                <w:sz w:val="28"/>
                <w:szCs w:val="28"/>
                <w:rPrChange w:id="1304" w:author="HP" w:date="2025-11-17T19:08:00Z" w16du:dateUtc="2025-11-17T12:08:00Z">
                  <w:rPr>
                    <w:color w:val="FF0000"/>
                    <w:sz w:val="26"/>
                    <w:szCs w:val="26"/>
                  </w:rPr>
                </w:rPrChange>
              </w:rPr>
              <w:t xml:space="preserve">, </w:t>
            </w:r>
            <w:proofErr w:type="spellStart"/>
            <w:r w:rsidRPr="00B85334">
              <w:rPr>
                <w:sz w:val="28"/>
                <w:szCs w:val="28"/>
                <w:rPrChange w:id="1305" w:author="HP" w:date="2025-11-17T19:08:00Z" w16du:dateUtc="2025-11-17T12:08:00Z">
                  <w:rPr>
                    <w:color w:val="FF0000"/>
                    <w:sz w:val="26"/>
                    <w:szCs w:val="26"/>
                  </w:rPr>
                </w:rPrChange>
              </w:rPr>
              <w:t>các</w:t>
            </w:r>
            <w:proofErr w:type="spellEnd"/>
            <w:r w:rsidRPr="00B85334">
              <w:rPr>
                <w:sz w:val="28"/>
                <w:szCs w:val="28"/>
                <w:rPrChange w:id="1306" w:author="HP" w:date="2025-11-17T19:08:00Z" w16du:dateUtc="2025-11-17T12:08:00Z">
                  <w:rPr>
                    <w:color w:val="FF0000"/>
                    <w:sz w:val="26"/>
                    <w:szCs w:val="26"/>
                  </w:rPr>
                </w:rPrChange>
              </w:rPr>
              <w:t xml:space="preserve"> </w:t>
            </w:r>
            <w:proofErr w:type="spellStart"/>
            <w:r w:rsidRPr="00B85334">
              <w:rPr>
                <w:sz w:val="28"/>
                <w:szCs w:val="28"/>
                <w:rPrChange w:id="1307" w:author="HP" w:date="2025-11-17T19:08:00Z" w16du:dateUtc="2025-11-17T12:08:00Z">
                  <w:rPr>
                    <w:color w:val="FF0000"/>
                    <w:sz w:val="26"/>
                    <w:szCs w:val="26"/>
                  </w:rPr>
                </w:rPrChange>
              </w:rPr>
              <w:t>thông</w:t>
            </w:r>
            <w:proofErr w:type="spellEnd"/>
            <w:r w:rsidRPr="00B85334">
              <w:rPr>
                <w:sz w:val="28"/>
                <w:szCs w:val="28"/>
                <w:rPrChange w:id="1308" w:author="HP" w:date="2025-11-17T19:08:00Z" w16du:dateUtc="2025-11-17T12:08:00Z">
                  <w:rPr>
                    <w:color w:val="FF0000"/>
                    <w:sz w:val="26"/>
                    <w:szCs w:val="26"/>
                  </w:rPr>
                </w:rPrChange>
              </w:rPr>
              <w:t xml:space="preserve"> </w:t>
            </w:r>
            <w:proofErr w:type="spellStart"/>
            <w:r w:rsidRPr="00B85334">
              <w:rPr>
                <w:sz w:val="28"/>
                <w:szCs w:val="28"/>
                <w:rPrChange w:id="1309" w:author="HP" w:date="2025-11-17T19:08:00Z" w16du:dateUtc="2025-11-17T12:08:00Z">
                  <w:rPr>
                    <w:color w:val="FF0000"/>
                    <w:sz w:val="26"/>
                    <w:szCs w:val="26"/>
                  </w:rPr>
                </w:rPrChange>
              </w:rPr>
              <w:t>số</w:t>
            </w:r>
            <w:proofErr w:type="spellEnd"/>
            <w:r w:rsidRPr="00B85334">
              <w:rPr>
                <w:sz w:val="28"/>
                <w:szCs w:val="28"/>
                <w:rPrChange w:id="1310" w:author="HP" w:date="2025-11-17T19:08:00Z" w16du:dateUtc="2025-11-17T12:08:00Z">
                  <w:rPr>
                    <w:color w:val="FF0000"/>
                    <w:sz w:val="26"/>
                    <w:szCs w:val="26"/>
                  </w:rPr>
                </w:rPrChange>
              </w:rPr>
              <w:t xml:space="preserve"> </w:t>
            </w:r>
            <w:proofErr w:type="spellStart"/>
            <w:r w:rsidRPr="00B85334">
              <w:rPr>
                <w:sz w:val="28"/>
                <w:szCs w:val="28"/>
                <w:rPrChange w:id="1311" w:author="HP" w:date="2025-11-17T19:08:00Z" w16du:dateUtc="2025-11-17T12:08:00Z">
                  <w:rPr>
                    <w:color w:val="FF0000"/>
                    <w:sz w:val="26"/>
                    <w:szCs w:val="26"/>
                  </w:rPr>
                </w:rPrChange>
              </w:rPr>
              <w:t>kết</w:t>
            </w:r>
            <w:proofErr w:type="spellEnd"/>
            <w:r w:rsidRPr="00B85334">
              <w:rPr>
                <w:sz w:val="28"/>
                <w:szCs w:val="28"/>
                <w:rPrChange w:id="1312" w:author="HP" w:date="2025-11-17T19:08:00Z" w16du:dateUtc="2025-11-17T12:08:00Z">
                  <w:rPr>
                    <w:color w:val="FF0000"/>
                    <w:sz w:val="26"/>
                    <w:szCs w:val="26"/>
                  </w:rPr>
                </w:rPrChange>
              </w:rPr>
              <w:t xml:space="preserve"> </w:t>
            </w:r>
            <w:proofErr w:type="spellStart"/>
            <w:r w:rsidRPr="00B85334">
              <w:rPr>
                <w:sz w:val="28"/>
                <w:szCs w:val="28"/>
                <w:rPrChange w:id="1313" w:author="HP" w:date="2025-11-17T19:08:00Z" w16du:dateUtc="2025-11-17T12:08:00Z">
                  <w:rPr>
                    <w:color w:val="FF0000"/>
                    <w:sz w:val="26"/>
                    <w:szCs w:val="26"/>
                  </w:rPr>
                </w:rPrChange>
              </w:rPr>
              <w:t>quả</w:t>
            </w:r>
            <w:proofErr w:type="spellEnd"/>
            <w:r w:rsidRPr="00B85334">
              <w:rPr>
                <w:sz w:val="28"/>
                <w:szCs w:val="28"/>
                <w:rPrChange w:id="1314" w:author="HP" w:date="2025-11-17T19:08:00Z" w16du:dateUtc="2025-11-17T12:08:00Z">
                  <w:rPr>
                    <w:color w:val="FF0000"/>
                    <w:sz w:val="26"/>
                    <w:szCs w:val="26"/>
                  </w:rPr>
                </w:rPrChange>
              </w:rPr>
              <w:t xml:space="preserve"> </w:t>
            </w:r>
            <w:proofErr w:type="spellStart"/>
            <w:r w:rsidRPr="00B85334">
              <w:rPr>
                <w:sz w:val="28"/>
                <w:szCs w:val="28"/>
                <w:rPrChange w:id="1315" w:author="HP" w:date="2025-11-17T19:08:00Z" w16du:dateUtc="2025-11-17T12:08:00Z">
                  <w:rPr>
                    <w:color w:val="FF0000"/>
                    <w:sz w:val="26"/>
                    <w:szCs w:val="26"/>
                  </w:rPr>
                </w:rPrChange>
              </w:rPr>
              <w:t>đảm</w:t>
            </w:r>
            <w:proofErr w:type="spellEnd"/>
            <w:r w:rsidRPr="00B85334">
              <w:rPr>
                <w:sz w:val="28"/>
                <w:szCs w:val="28"/>
                <w:rPrChange w:id="1316" w:author="HP" w:date="2025-11-17T19:08:00Z" w16du:dateUtc="2025-11-17T12:08:00Z">
                  <w:rPr>
                    <w:color w:val="FF0000"/>
                    <w:sz w:val="26"/>
                    <w:szCs w:val="26"/>
                  </w:rPr>
                </w:rPrChange>
              </w:rPr>
              <w:t xml:space="preserve"> </w:t>
            </w:r>
            <w:proofErr w:type="spellStart"/>
            <w:r w:rsidRPr="00B85334">
              <w:rPr>
                <w:sz w:val="28"/>
                <w:szCs w:val="28"/>
                <w:rPrChange w:id="1317" w:author="HP" w:date="2025-11-17T19:08:00Z" w16du:dateUtc="2025-11-17T12:08:00Z">
                  <w:rPr>
                    <w:color w:val="FF0000"/>
                    <w:sz w:val="26"/>
                    <w:szCs w:val="26"/>
                  </w:rPr>
                </w:rPrChange>
              </w:rPr>
              <w:t>bảo</w:t>
            </w:r>
            <w:proofErr w:type="spellEnd"/>
            <w:r w:rsidRPr="00B85334">
              <w:rPr>
                <w:sz w:val="28"/>
                <w:szCs w:val="28"/>
                <w:rPrChange w:id="1318" w:author="HP" w:date="2025-11-17T19:08:00Z" w16du:dateUtc="2025-11-17T12:08:00Z">
                  <w:rPr>
                    <w:color w:val="FF0000"/>
                    <w:sz w:val="26"/>
                    <w:szCs w:val="26"/>
                  </w:rPr>
                </w:rPrChange>
              </w:rPr>
              <w:t xml:space="preserve"> </w:t>
            </w:r>
            <w:proofErr w:type="spellStart"/>
            <w:r w:rsidRPr="00B85334">
              <w:rPr>
                <w:sz w:val="28"/>
                <w:szCs w:val="28"/>
                <w:rPrChange w:id="1319" w:author="HP" w:date="2025-11-17T19:08:00Z" w16du:dateUtc="2025-11-17T12:08:00Z">
                  <w:rPr>
                    <w:color w:val="FF0000"/>
                    <w:sz w:val="26"/>
                    <w:szCs w:val="26"/>
                  </w:rPr>
                </w:rPrChange>
              </w:rPr>
              <w:t>độ</w:t>
            </w:r>
            <w:proofErr w:type="spellEnd"/>
            <w:r w:rsidRPr="00B85334">
              <w:rPr>
                <w:sz w:val="28"/>
                <w:szCs w:val="28"/>
                <w:rPrChange w:id="1320" w:author="HP" w:date="2025-11-17T19:08:00Z" w16du:dateUtc="2025-11-17T12:08:00Z">
                  <w:rPr>
                    <w:color w:val="FF0000"/>
                    <w:sz w:val="26"/>
                    <w:szCs w:val="26"/>
                  </w:rPr>
                </w:rPrChange>
              </w:rPr>
              <w:t xml:space="preserve"> </w:t>
            </w:r>
            <w:proofErr w:type="spellStart"/>
            <w:r w:rsidRPr="00B85334">
              <w:rPr>
                <w:sz w:val="28"/>
                <w:szCs w:val="28"/>
                <w:rPrChange w:id="1321" w:author="HP" w:date="2025-11-17T19:08:00Z" w16du:dateUtc="2025-11-17T12:08:00Z">
                  <w:rPr>
                    <w:color w:val="FF0000"/>
                    <w:sz w:val="26"/>
                    <w:szCs w:val="26"/>
                  </w:rPr>
                </w:rPrChange>
              </w:rPr>
              <w:t>chính</w:t>
            </w:r>
            <w:proofErr w:type="spellEnd"/>
            <w:r w:rsidRPr="00B85334">
              <w:rPr>
                <w:sz w:val="28"/>
                <w:szCs w:val="28"/>
                <w:rPrChange w:id="1322" w:author="HP" w:date="2025-11-17T19:08:00Z" w16du:dateUtc="2025-11-17T12:08:00Z">
                  <w:rPr>
                    <w:color w:val="FF0000"/>
                    <w:sz w:val="26"/>
                    <w:szCs w:val="26"/>
                  </w:rPr>
                </w:rPrChange>
              </w:rPr>
              <w:t xml:space="preserve"> </w:t>
            </w:r>
            <w:proofErr w:type="spellStart"/>
            <w:r w:rsidRPr="00B85334">
              <w:rPr>
                <w:sz w:val="28"/>
                <w:szCs w:val="28"/>
                <w:rPrChange w:id="1323" w:author="HP" w:date="2025-11-17T19:08:00Z" w16du:dateUtc="2025-11-17T12:08:00Z">
                  <w:rPr>
                    <w:color w:val="FF0000"/>
                    <w:sz w:val="26"/>
                    <w:szCs w:val="26"/>
                  </w:rPr>
                </w:rPrChange>
              </w:rPr>
              <w:t>xác</w:t>
            </w:r>
            <w:proofErr w:type="spellEnd"/>
            <w:r w:rsidRPr="00B85334">
              <w:rPr>
                <w:sz w:val="28"/>
                <w:szCs w:val="28"/>
                <w:rPrChange w:id="1324" w:author="HP" w:date="2025-11-17T19:08:00Z" w16du:dateUtc="2025-11-17T12:08:00Z">
                  <w:rPr>
                    <w:color w:val="FF0000"/>
                    <w:sz w:val="26"/>
                    <w:szCs w:val="26"/>
                  </w:rPr>
                </w:rPrChange>
              </w:rPr>
              <w:t xml:space="preserve"> </w:t>
            </w:r>
            <w:proofErr w:type="spellStart"/>
            <w:r w:rsidRPr="00B85334">
              <w:rPr>
                <w:sz w:val="28"/>
                <w:szCs w:val="28"/>
                <w:rPrChange w:id="1325" w:author="HP" w:date="2025-11-17T19:08:00Z" w16du:dateUtc="2025-11-17T12:08:00Z">
                  <w:rPr>
                    <w:color w:val="FF0000"/>
                    <w:sz w:val="26"/>
                    <w:szCs w:val="26"/>
                  </w:rPr>
                </w:rPrChange>
              </w:rPr>
              <w:t>cao</w:t>
            </w:r>
            <w:proofErr w:type="spellEnd"/>
            <w:r w:rsidRPr="00B85334">
              <w:rPr>
                <w:sz w:val="28"/>
                <w:szCs w:val="28"/>
                <w:rPrChange w:id="1326" w:author="HP" w:date="2025-11-17T19:08:00Z" w16du:dateUtc="2025-11-17T12:08:00Z">
                  <w:rPr>
                    <w:color w:val="FF0000"/>
                    <w:sz w:val="26"/>
                    <w:szCs w:val="26"/>
                  </w:rPr>
                </w:rPrChange>
              </w:rPr>
              <w:t xml:space="preserve">; </w:t>
            </w:r>
            <w:proofErr w:type="spellStart"/>
            <w:r w:rsidRPr="00B85334">
              <w:rPr>
                <w:sz w:val="28"/>
                <w:szCs w:val="28"/>
                <w:rPrChange w:id="1327" w:author="HP" w:date="2025-11-17T19:08:00Z" w16du:dateUtc="2025-11-17T12:08:00Z">
                  <w:rPr>
                    <w:color w:val="FF0000"/>
                    <w:sz w:val="26"/>
                    <w:szCs w:val="26"/>
                  </w:rPr>
                </w:rPrChange>
              </w:rPr>
              <w:t>Sản</w:t>
            </w:r>
            <w:proofErr w:type="spellEnd"/>
            <w:r w:rsidRPr="00B85334">
              <w:rPr>
                <w:sz w:val="28"/>
                <w:szCs w:val="28"/>
                <w:rPrChange w:id="1328" w:author="HP" w:date="2025-11-17T19:08:00Z" w16du:dateUtc="2025-11-17T12:08:00Z">
                  <w:rPr>
                    <w:color w:val="FF0000"/>
                    <w:sz w:val="26"/>
                    <w:szCs w:val="26"/>
                  </w:rPr>
                </w:rPrChange>
              </w:rPr>
              <w:t xml:space="preserve"> </w:t>
            </w:r>
            <w:proofErr w:type="spellStart"/>
            <w:r w:rsidRPr="00B85334">
              <w:rPr>
                <w:sz w:val="28"/>
                <w:szCs w:val="28"/>
                <w:rPrChange w:id="1329" w:author="HP" w:date="2025-11-17T19:08:00Z" w16du:dateUtc="2025-11-17T12:08:00Z">
                  <w:rPr>
                    <w:color w:val="FF0000"/>
                    <w:sz w:val="26"/>
                    <w:szCs w:val="26"/>
                  </w:rPr>
                </w:rPrChange>
              </w:rPr>
              <w:t>xuất</w:t>
            </w:r>
            <w:proofErr w:type="spellEnd"/>
            <w:r w:rsidRPr="00B85334">
              <w:rPr>
                <w:sz w:val="28"/>
                <w:szCs w:val="28"/>
                <w:rPrChange w:id="1330" w:author="HP" w:date="2025-11-17T19:08:00Z" w16du:dateUtc="2025-11-17T12:08:00Z">
                  <w:rPr>
                    <w:color w:val="FF0000"/>
                    <w:sz w:val="26"/>
                    <w:szCs w:val="26"/>
                  </w:rPr>
                </w:rPrChange>
              </w:rPr>
              <w:t xml:space="preserve"> </w:t>
            </w:r>
            <w:proofErr w:type="spellStart"/>
            <w:r w:rsidRPr="00B85334">
              <w:rPr>
                <w:sz w:val="28"/>
                <w:szCs w:val="28"/>
                <w:rPrChange w:id="1331" w:author="HP" w:date="2025-11-17T19:08:00Z" w16du:dateUtc="2025-11-17T12:08:00Z">
                  <w:rPr>
                    <w:color w:val="FF0000"/>
                    <w:sz w:val="26"/>
                    <w:szCs w:val="26"/>
                  </w:rPr>
                </w:rPrChange>
              </w:rPr>
              <w:t>từ</w:t>
            </w:r>
            <w:proofErr w:type="spellEnd"/>
            <w:r w:rsidRPr="00B85334">
              <w:rPr>
                <w:sz w:val="28"/>
                <w:szCs w:val="28"/>
                <w:rPrChange w:id="1332" w:author="HP" w:date="2025-11-17T19:08:00Z" w16du:dateUtc="2025-11-17T12:08:00Z">
                  <w:rPr>
                    <w:color w:val="FF0000"/>
                    <w:sz w:val="26"/>
                    <w:szCs w:val="26"/>
                  </w:rPr>
                </w:rPrChange>
              </w:rPr>
              <w:t xml:space="preserve"> </w:t>
            </w:r>
            <w:proofErr w:type="spellStart"/>
            <w:r w:rsidRPr="00B85334">
              <w:rPr>
                <w:sz w:val="28"/>
                <w:szCs w:val="28"/>
                <w:rPrChange w:id="1333" w:author="HP" w:date="2025-11-17T19:08:00Z" w16du:dateUtc="2025-11-17T12:08:00Z">
                  <w:rPr>
                    <w:color w:val="FF0000"/>
                    <w:sz w:val="26"/>
                    <w:szCs w:val="26"/>
                  </w:rPr>
                </w:rPrChange>
              </w:rPr>
              <w:t>năm</w:t>
            </w:r>
            <w:proofErr w:type="spellEnd"/>
            <w:r w:rsidRPr="00B85334">
              <w:rPr>
                <w:sz w:val="28"/>
                <w:szCs w:val="28"/>
                <w:rPrChange w:id="1334" w:author="HP" w:date="2025-11-17T19:08:00Z" w16du:dateUtc="2025-11-17T12:08:00Z">
                  <w:rPr>
                    <w:color w:val="FF0000"/>
                    <w:sz w:val="26"/>
                    <w:szCs w:val="26"/>
                  </w:rPr>
                </w:rPrChange>
              </w:rPr>
              <w:t xml:space="preserve"> 2019 </w:t>
            </w:r>
            <w:proofErr w:type="spellStart"/>
            <w:r w:rsidRPr="00B85334">
              <w:rPr>
                <w:sz w:val="28"/>
                <w:szCs w:val="28"/>
                <w:rPrChange w:id="1335" w:author="HP" w:date="2025-11-17T19:08:00Z" w16du:dateUtc="2025-11-17T12:08:00Z">
                  <w:rPr>
                    <w:color w:val="FF0000"/>
                    <w:sz w:val="26"/>
                    <w:szCs w:val="26"/>
                  </w:rPr>
                </w:rPrChange>
              </w:rPr>
              <w:t>trở</w:t>
            </w:r>
            <w:proofErr w:type="spellEnd"/>
            <w:r w:rsidRPr="00B85334">
              <w:rPr>
                <w:sz w:val="28"/>
                <w:szCs w:val="28"/>
                <w:rPrChange w:id="1336" w:author="HP" w:date="2025-11-17T19:08:00Z" w16du:dateUtc="2025-11-17T12:08:00Z">
                  <w:rPr>
                    <w:color w:val="FF0000"/>
                    <w:sz w:val="26"/>
                    <w:szCs w:val="26"/>
                  </w:rPr>
                </w:rPrChange>
              </w:rPr>
              <w:t xml:space="preserve"> </w:t>
            </w:r>
            <w:proofErr w:type="spellStart"/>
            <w:r w:rsidRPr="00B85334">
              <w:rPr>
                <w:sz w:val="28"/>
                <w:szCs w:val="28"/>
                <w:rPrChange w:id="1337" w:author="HP" w:date="2025-11-17T19:08:00Z" w16du:dateUtc="2025-11-17T12:08:00Z">
                  <w:rPr>
                    <w:color w:val="FF0000"/>
                    <w:sz w:val="26"/>
                    <w:szCs w:val="26"/>
                  </w:rPr>
                </w:rPrChange>
              </w:rPr>
              <w:t>lại</w:t>
            </w:r>
            <w:proofErr w:type="spellEnd"/>
            <w:r w:rsidRPr="00B85334">
              <w:rPr>
                <w:sz w:val="28"/>
                <w:szCs w:val="28"/>
                <w:rPrChange w:id="1338" w:author="HP" w:date="2025-11-17T19:08:00Z" w16du:dateUtc="2025-11-17T12:08:00Z">
                  <w:rPr>
                    <w:color w:val="FF0000"/>
                    <w:sz w:val="26"/>
                    <w:szCs w:val="26"/>
                  </w:rPr>
                </w:rPrChange>
              </w:rPr>
              <w:t xml:space="preserve"> </w:t>
            </w:r>
            <w:proofErr w:type="spellStart"/>
            <w:r w:rsidRPr="00B85334">
              <w:rPr>
                <w:sz w:val="28"/>
                <w:szCs w:val="28"/>
                <w:rPrChange w:id="1339" w:author="HP" w:date="2025-11-17T19:08:00Z" w16du:dateUtc="2025-11-17T12:08:00Z">
                  <w:rPr>
                    <w:color w:val="FF0000"/>
                    <w:sz w:val="26"/>
                    <w:szCs w:val="26"/>
                  </w:rPr>
                </w:rPrChange>
              </w:rPr>
              <w:t>đây</w:t>
            </w:r>
            <w:proofErr w:type="spellEnd"/>
            <w:r w:rsidRPr="00B85334">
              <w:rPr>
                <w:sz w:val="28"/>
                <w:szCs w:val="28"/>
                <w:rPrChange w:id="1340" w:author="HP" w:date="2025-11-17T19:08:00Z" w16du:dateUtc="2025-11-17T12:08:00Z">
                  <w:rPr>
                    <w:color w:val="FF0000"/>
                    <w:sz w:val="26"/>
                    <w:szCs w:val="26"/>
                  </w:rPr>
                </w:rPrChange>
              </w:rPr>
              <w:t>.</w:t>
            </w:r>
          </w:p>
        </w:tc>
        <w:tc>
          <w:tcPr>
            <w:tcW w:w="877" w:type="pct"/>
            <w:vAlign w:val="center"/>
          </w:tcPr>
          <w:p w14:paraId="1A451F2D" w14:textId="77777777" w:rsidR="00C91ED3" w:rsidRPr="00B85334" w:rsidRDefault="00C91ED3" w:rsidP="00701899">
            <w:pPr>
              <w:widowControl w:val="0"/>
              <w:spacing w:before="120" w:after="120"/>
              <w:jc w:val="center"/>
              <w:outlineLvl w:val="0"/>
              <w:rPr>
                <w:sz w:val="28"/>
                <w:szCs w:val="28"/>
                <w:rPrChange w:id="1341" w:author="HP" w:date="2025-11-17T19:08:00Z" w16du:dateUtc="2025-11-17T12:08:00Z">
                  <w:rPr>
                    <w:color w:val="FF0000"/>
                    <w:sz w:val="26"/>
                    <w:szCs w:val="26"/>
                  </w:rPr>
                </w:rPrChange>
              </w:rPr>
            </w:pPr>
            <w:r w:rsidRPr="00B85334">
              <w:rPr>
                <w:sz w:val="28"/>
                <w:szCs w:val="28"/>
                <w:rPrChange w:id="1342" w:author="HP" w:date="2025-11-17T19:08:00Z" w16du:dateUtc="2025-11-17T12:08:00Z">
                  <w:rPr>
                    <w:color w:val="FF0000"/>
                    <w:sz w:val="26"/>
                    <w:szCs w:val="26"/>
                  </w:rPr>
                </w:rPrChange>
              </w:rPr>
              <w:t>2</w:t>
            </w:r>
          </w:p>
        </w:tc>
      </w:tr>
    </w:tbl>
    <w:p w14:paraId="1E756574" w14:textId="77777777" w:rsidR="00C91ED3" w:rsidRPr="00B85334" w:rsidRDefault="00C91ED3" w:rsidP="00C91ED3">
      <w:pPr>
        <w:pStyle w:val="Heading4"/>
        <w:spacing w:after="0"/>
        <w:rPr>
          <w:rFonts w:cs="Times New Roman"/>
          <w:color w:val="auto"/>
          <w:sz w:val="28"/>
          <w:szCs w:val="28"/>
          <w:rPrChange w:id="1343" w:author="HP" w:date="2025-11-17T19:08:00Z" w16du:dateUtc="2025-11-17T12:08:00Z">
            <w:rPr>
              <w:sz w:val="28"/>
              <w:szCs w:val="28"/>
            </w:rPr>
          </w:rPrChange>
        </w:rPr>
      </w:pPr>
    </w:p>
    <w:p w14:paraId="18C1DEF9" w14:textId="77777777" w:rsidR="00C91ED3" w:rsidRPr="00B85334" w:rsidRDefault="00C91ED3" w:rsidP="00C91ED3">
      <w:pPr>
        <w:pStyle w:val="Heading4"/>
        <w:spacing w:after="0"/>
        <w:rPr>
          <w:rFonts w:cs="Times New Roman"/>
          <w:color w:val="auto"/>
          <w:sz w:val="28"/>
          <w:szCs w:val="28"/>
          <w:rPrChange w:id="1344" w:author="HP" w:date="2025-11-17T19:08:00Z" w16du:dateUtc="2025-11-17T12:08:00Z">
            <w:rPr>
              <w:sz w:val="28"/>
              <w:szCs w:val="28"/>
            </w:rPr>
          </w:rPrChange>
        </w:rPr>
      </w:pPr>
      <w:r w:rsidRPr="00B85334">
        <w:rPr>
          <w:rFonts w:cs="Times New Roman"/>
          <w:color w:val="auto"/>
          <w:sz w:val="28"/>
          <w:szCs w:val="28"/>
          <w:rPrChange w:id="1345" w:author="HP" w:date="2025-11-17T19:08:00Z" w16du:dateUtc="2025-11-17T12:08:00Z">
            <w:rPr>
              <w:sz w:val="28"/>
              <w:szCs w:val="28"/>
            </w:rPr>
          </w:rPrChange>
        </w:rPr>
        <w:t xml:space="preserve">3.2. </w:t>
      </w:r>
      <w:proofErr w:type="spellStart"/>
      <w:r w:rsidRPr="00B85334">
        <w:rPr>
          <w:rFonts w:cs="Times New Roman"/>
          <w:color w:val="auto"/>
          <w:sz w:val="28"/>
          <w:szCs w:val="28"/>
          <w:rPrChange w:id="1346" w:author="HP" w:date="2025-11-17T19:08:00Z" w16du:dateUtc="2025-11-17T12:08:00Z">
            <w:rPr>
              <w:sz w:val="28"/>
              <w:szCs w:val="28"/>
            </w:rPr>
          </w:rPrChange>
        </w:rPr>
        <w:t>Yêu</w:t>
      </w:r>
      <w:proofErr w:type="spellEnd"/>
      <w:r w:rsidRPr="00B85334">
        <w:rPr>
          <w:rFonts w:cs="Times New Roman"/>
          <w:color w:val="auto"/>
          <w:sz w:val="28"/>
          <w:szCs w:val="28"/>
          <w:rPrChange w:id="1347" w:author="HP" w:date="2025-11-17T19:08:00Z" w16du:dateUtc="2025-11-17T12:08:00Z">
            <w:rPr>
              <w:sz w:val="28"/>
              <w:szCs w:val="28"/>
            </w:rPr>
          </w:rPrChange>
        </w:rPr>
        <w:t xml:space="preserve"> </w:t>
      </w:r>
      <w:proofErr w:type="spellStart"/>
      <w:r w:rsidRPr="00B85334">
        <w:rPr>
          <w:rFonts w:cs="Times New Roman"/>
          <w:color w:val="auto"/>
          <w:sz w:val="28"/>
          <w:szCs w:val="28"/>
          <w:rPrChange w:id="1348" w:author="HP" w:date="2025-11-17T19:08:00Z" w16du:dateUtc="2025-11-17T12:08:00Z">
            <w:rPr>
              <w:sz w:val="28"/>
              <w:szCs w:val="28"/>
            </w:rPr>
          </w:rPrChange>
        </w:rPr>
        <w:t>cầu</w:t>
      </w:r>
      <w:proofErr w:type="spellEnd"/>
      <w:r w:rsidRPr="00B85334">
        <w:rPr>
          <w:rFonts w:cs="Times New Roman"/>
          <w:color w:val="auto"/>
          <w:sz w:val="28"/>
          <w:szCs w:val="28"/>
          <w:rPrChange w:id="1349" w:author="HP" w:date="2025-11-17T19:08:00Z" w16du:dateUtc="2025-11-17T12:08:00Z">
            <w:rPr>
              <w:sz w:val="28"/>
              <w:szCs w:val="28"/>
            </w:rPr>
          </w:rPrChange>
        </w:rPr>
        <w:t xml:space="preserve"> chi </w:t>
      </w:r>
      <w:proofErr w:type="spellStart"/>
      <w:r w:rsidRPr="00B85334">
        <w:rPr>
          <w:rFonts w:cs="Times New Roman"/>
          <w:color w:val="auto"/>
          <w:sz w:val="28"/>
          <w:szCs w:val="28"/>
          <w:rPrChange w:id="1350" w:author="HP" w:date="2025-11-17T19:08:00Z" w16du:dateUtc="2025-11-17T12:08:00Z">
            <w:rPr>
              <w:sz w:val="28"/>
              <w:szCs w:val="28"/>
            </w:rPr>
          </w:rPrChange>
        </w:rPr>
        <w:t>tiết</w:t>
      </w:r>
      <w:proofErr w:type="spellEnd"/>
      <w:r w:rsidRPr="00B85334">
        <w:rPr>
          <w:rFonts w:cs="Times New Roman"/>
          <w:color w:val="auto"/>
          <w:sz w:val="28"/>
          <w:szCs w:val="28"/>
          <w:rPrChange w:id="1351" w:author="HP" w:date="2025-11-17T19:08:00Z" w16du:dateUtc="2025-11-17T12:08:00Z">
            <w:rPr>
              <w:sz w:val="28"/>
              <w:szCs w:val="28"/>
            </w:rPr>
          </w:rPrChange>
        </w:rPr>
        <w:t xml:space="preserve"> </w:t>
      </w:r>
      <w:proofErr w:type="spellStart"/>
      <w:r w:rsidRPr="00B85334">
        <w:rPr>
          <w:rFonts w:cs="Times New Roman"/>
          <w:color w:val="auto"/>
          <w:sz w:val="28"/>
          <w:szCs w:val="28"/>
          <w:rPrChange w:id="1352" w:author="HP" w:date="2025-11-17T19:08:00Z" w16du:dateUtc="2025-11-17T12:08:00Z">
            <w:rPr>
              <w:sz w:val="28"/>
              <w:szCs w:val="28"/>
            </w:rPr>
          </w:rPrChange>
        </w:rPr>
        <w:t>từng</w:t>
      </w:r>
      <w:proofErr w:type="spellEnd"/>
      <w:r w:rsidRPr="00B85334">
        <w:rPr>
          <w:rFonts w:cs="Times New Roman"/>
          <w:color w:val="auto"/>
          <w:sz w:val="28"/>
          <w:szCs w:val="28"/>
          <w:rPrChange w:id="1353" w:author="HP" w:date="2025-11-17T19:08:00Z" w16du:dateUtc="2025-11-17T12:08:00Z">
            <w:rPr>
              <w:sz w:val="28"/>
              <w:szCs w:val="28"/>
            </w:rPr>
          </w:rPrChange>
        </w:rPr>
        <w:t xml:space="preserve"> </w:t>
      </w:r>
      <w:proofErr w:type="spellStart"/>
      <w:r w:rsidRPr="00B85334">
        <w:rPr>
          <w:rFonts w:cs="Times New Roman"/>
          <w:color w:val="auto"/>
          <w:sz w:val="28"/>
          <w:szCs w:val="28"/>
          <w:rPrChange w:id="1354" w:author="HP" w:date="2025-11-17T19:08:00Z" w16du:dateUtc="2025-11-17T12:08:00Z">
            <w:rPr>
              <w:sz w:val="28"/>
              <w:szCs w:val="28"/>
            </w:rPr>
          </w:rPrChange>
        </w:rPr>
        <w:t>dịch</w:t>
      </w:r>
      <w:proofErr w:type="spellEnd"/>
      <w:r w:rsidRPr="00B85334">
        <w:rPr>
          <w:rFonts w:cs="Times New Roman"/>
          <w:color w:val="auto"/>
          <w:sz w:val="28"/>
          <w:szCs w:val="28"/>
          <w:rPrChange w:id="1355" w:author="HP" w:date="2025-11-17T19:08:00Z" w16du:dateUtc="2025-11-17T12:08:00Z">
            <w:rPr>
              <w:sz w:val="28"/>
              <w:szCs w:val="28"/>
            </w:rPr>
          </w:rPrChange>
        </w:rPr>
        <w:t xml:space="preserve"> </w:t>
      </w:r>
      <w:proofErr w:type="spellStart"/>
      <w:r w:rsidRPr="00B85334">
        <w:rPr>
          <w:rFonts w:cs="Times New Roman"/>
          <w:color w:val="auto"/>
          <w:sz w:val="28"/>
          <w:szCs w:val="28"/>
          <w:rPrChange w:id="1356" w:author="HP" w:date="2025-11-17T19:08:00Z" w16du:dateUtc="2025-11-17T12:08:00Z">
            <w:rPr>
              <w:sz w:val="28"/>
              <w:szCs w:val="28"/>
            </w:rPr>
          </w:rPrChange>
        </w:rPr>
        <w:t>vụ</w:t>
      </w:r>
      <w:proofErr w:type="spellEnd"/>
    </w:p>
    <w:p w14:paraId="6093A30A" w14:textId="77777777" w:rsidR="00C91ED3" w:rsidRPr="00B85334" w:rsidRDefault="00C91ED3" w:rsidP="00C91ED3">
      <w:pPr>
        <w:rPr>
          <w:sz w:val="28"/>
          <w:szCs w:val="28"/>
          <w:lang w:val="x-none" w:eastAsia="x-none"/>
          <w:rPrChange w:id="1357" w:author="HP" w:date="2025-11-17T19:08:00Z" w16du:dateUtc="2025-11-17T12:08:00Z">
            <w:rPr>
              <w:lang w:val="x-none" w:eastAsia="x-none"/>
            </w:rPr>
          </w:rPrChange>
        </w:rPr>
      </w:pPr>
    </w:p>
    <w:tbl>
      <w:tblPr>
        <w:tblW w:w="9175" w:type="dxa"/>
        <w:tblLook w:val="04A0" w:firstRow="1" w:lastRow="0" w:firstColumn="1" w:lastColumn="0" w:noHBand="0" w:noVBand="1"/>
      </w:tblPr>
      <w:tblGrid>
        <w:gridCol w:w="714"/>
        <w:gridCol w:w="2521"/>
        <w:gridCol w:w="1170"/>
        <w:gridCol w:w="990"/>
        <w:gridCol w:w="3780"/>
      </w:tblGrid>
      <w:tr w:rsidR="00B85334" w:rsidRPr="00B85334" w14:paraId="7F0D7BC6" w14:textId="77777777" w:rsidTr="00701899">
        <w:trPr>
          <w:trHeight w:val="381"/>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826451D" w14:textId="77777777" w:rsidR="00C91ED3" w:rsidRPr="00B85334" w:rsidRDefault="00C91ED3" w:rsidP="00701899">
            <w:pPr>
              <w:jc w:val="center"/>
              <w:rPr>
                <w:sz w:val="28"/>
                <w:szCs w:val="28"/>
                <w:lang w:eastAsia="ja-JP"/>
                <w:rPrChange w:id="1358" w:author="HP" w:date="2025-11-17T19:08:00Z" w16du:dateUtc="2025-11-17T12:08:00Z">
                  <w:rPr>
                    <w:color w:val="000000"/>
                    <w:sz w:val="22"/>
                    <w:lang w:eastAsia="ja-JP"/>
                  </w:rPr>
                </w:rPrChange>
              </w:rPr>
            </w:pPr>
            <w:r w:rsidRPr="00B85334">
              <w:rPr>
                <w:sz w:val="28"/>
                <w:szCs w:val="28"/>
                <w:lang w:eastAsia="ja-JP"/>
                <w:rPrChange w:id="1359" w:author="HP" w:date="2025-11-17T19:08:00Z" w16du:dateUtc="2025-11-17T12:08:00Z">
                  <w:rPr>
                    <w:color w:val="000000"/>
                    <w:sz w:val="22"/>
                    <w:lang w:eastAsia="ja-JP"/>
                  </w:rPr>
                </w:rPrChange>
              </w:rPr>
              <w:t>STT</w:t>
            </w:r>
          </w:p>
        </w:tc>
        <w:tc>
          <w:tcPr>
            <w:tcW w:w="2603" w:type="dxa"/>
            <w:tcBorders>
              <w:top w:val="single" w:sz="4" w:space="0" w:color="auto"/>
              <w:left w:val="nil"/>
              <w:bottom w:val="single" w:sz="4" w:space="0" w:color="auto"/>
              <w:right w:val="single" w:sz="4" w:space="0" w:color="auto"/>
            </w:tcBorders>
            <w:vAlign w:val="center"/>
            <w:hideMark/>
          </w:tcPr>
          <w:p w14:paraId="6F3670C7" w14:textId="77777777" w:rsidR="00C91ED3" w:rsidRPr="00B85334" w:rsidRDefault="00C91ED3" w:rsidP="00701899">
            <w:pPr>
              <w:jc w:val="center"/>
              <w:rPr>
                <w:sz w:val="28"/>
                <w:szCs w:val="28"/>
                <w:lang w:eastAsia="ja-JP"/>
                <w:rPrChange w:id="1360" w:author="HP" w:date="2025-11-17T19:08:00Z" w16du:dateUtc="2025-11-17T12:08:00Z">
                  <w:rPr>
                    <w:sz w:val="22"/>
                    <w:lang w:eastAsia="ja-JP"/>
                  </w:rPr>
                </w:rPrChange>
              </w:rPr>
            </w:pPr>
            <w:proofErr w:type="spellStart"/>
            <w:r w:rsidRPr="00B85334">
              <w:rPr>
                <w:sz w:val="28"/>
                <w:szCs w:val="28"/>
                <w:lang w:eastAsia="ja-JP"/>
                <w:rPrChange w:id="1361" w:author="HP" w:date="2025-11-17T19:08:00Z" w16du:dateUtc="2025-11-17T12:08:00Z">
                  <w:rPr>
                    <w:sz w:val="22"/>
                    <w:lang w:eastAsia="ja-JP"/>
                  </w:rPr>
                </w:rPrChange>
              </w:rPr>
              <w:t>Tên</w:t>
            </w:r>
            <w:proofErr w:type="spellEnd"/>
            <w:r w:rsidRPr="00B85334">
              <w:rPr>
                <w:sz w:val="28"/>
                <w:szCs w:val="28"/>
                <w:lang w:eastAsia="ja-JP"/>
                <w:rPrChange w:id="1362" w:author="HP" w:date="2025-11-17T19:08:00Z" w16du:dateUtc="2025-11-17T12:08:00Z">
                  <w:rPr>
                    <w:sz w:val="22"/>
                    <w:lang w:eastAsia="ja-JP"/>
                  </w:rPr>
                </w:rPrChange>
              </w:rPr>
              <w:t xml:space="preserve"> DV</w:t>
            </w:r>
          </w:p>
        </w:tc>
        <w:tc>
          <w:tcPr>
            <w:tcW w:w="1170" w:type="dxa"/>
            <w:tcBorders>
              <w:top w:val="single" w:sz="4" w:space="0" w:color="auto"/>
              <w:left w:val="nil"/>
              <w:bottom w:val="single" w:sz="4" w:space="0" w:color="auto"/>
              <w:right w:val="single" w:sz="4" w:space="0" w:color="auto"/>
            </w:tcBorders>
            <w:noWrap/>
            <w:vAlign w:val="center"/>
            <w:hideMark/>
          </w:tcPr>
          <w:p w14:paraId="16917D41" w14:textId="77777777" w:rsidR="00C91ED3" w:rsidRPr="00B85334" w:rsidRDefault="00C91ED3" w:rsidP="00701899">
            <w:pPr>
              <w:jc w:val="center"/>
              <w:rPr>
                <w:sz w:val="28"/>
                <w:szCs w:val="28"/>
                <w:lang w:eastAsia="ja-JP"/>
                <w:rPrChange w:id="1363" w:author="HP" w:date="2025-11-17T19:08:00Z" w16du:dateUtc="2025-11-17T12:08:00Z">
                  <w:rPr>
                    <w:sz w:val="22"/>
                    <w:lang w:eastAsia="ja-JP"/>
                  </w:rPr>
                </w:rPrChange>
              </w:rPr>
            </w:pPr>
            <w:r w:rsidRPr="00B85334">
              <w:rPr>
                <w:sz w:val="28"/>
                <w:szCs w:val="28"/>
                <w:lang w:eastAsia="ja-JP"/>
                <w:rPrChange w:id="1364" w:author="HP" w:date="2025-11-17T19:08:00Z" w16du:dateUtc="2025-11-17T12:08:00Z">
                  <w:rPr>
                    <w:sz w:val="22"/>
                    <w:lang w:eastAsia="ja-JP"/>
                  </w:rPr>
                </w:rPrChange>
              </w:rPr>
              <w:t>Nam</w:t>
            </w:r>
          </w:p>
        </w:tc>
        <w:tc>
          <w:tcPr>
            <w:tcW w:w="990" w:type="dxa"/>
            <w:tcBorders>
              <w:top w:val="single" w:sz="4" w:space="0" w:color="auto"/>
              <w:left w:val="nil"/>
              <w:bottom w:val="single" w:sz="4" w:space="0" w:color="auto"/>
              <w:right w:val="single" w:sz="4" w:space="0" w:color="auto"/>
            </w:tcBorders>
            <w:noWrap/>
            <w:vAlign w:val="center"/>
            <w:hideMark/>
          </w:tcPr>
          <w:p w14:paraId="667EDCEF" w14:textId="77777777" w:rsidR="00C91ED3" w:rsidRPr="00B85334" w:rsidRDefault="00C91ED3" w:rsidP="00701899">
            <w:pPr>
              <w:jc w:val="center"/>
              <w:rPr>
                <w:sz w:val="28"/>
                <w:szCs w:val="28"/>
                <w:lang w:eastAsia="ja-JP"/>
                <w:rPrChange w:id="1365" w:author="HP" w:date="2025-11-17T19:08:00Z" w16du:dateUtc="2025-11-17T12:08:00Z">
                  <w:rPr>
                    <w:sz w:val="22"/>
                    <w:lang w:eastAsia="ja-JP"/>
                  </w:rPr>
                </w:rPrChange>
              </w:rPr>
            </w:pPr>
            <w:proofErr w:type="spellStart"/>
            <w:r w:rsidRPr="00B85334">
              <w:rPr>
                <w:sz w:val="28"/>
                <w:szCs w:val="28"/>
                <w:lang w:eastAsia="ja-JP"/>
                <w:rPrChange w:id="1366" w:author="HP" w:date="2025-11-17T19:08:00Z" w16du:dateUtc="2025-11-17T12:08:00Z">
                  <w:rPr>
                    <w:sz w:val="22"/>
                    <w:lang w:eastAsia="ja-JP"/>
                  </w:rPr>
                </w:rPrChange>
              </w:rPr>
              <w:t>Nữ</w:t>
            </w:r>
            <w:proofErr w:type="spellEnd"/>
          </w:p>
        </w:tc>
        <w:tc>
          <w:tcPr>
            <w:tcW w:w="3780" w:type="dxa"/>
            <w:tcBorders>
              <w:top w:val="single" w:sz="4" w:space="0" w:color="auto"/>
              <w:left w:val="nil"/>
              <w:bottom w:val="single" w:sz="4" w:space="0" w:color="auto"/>
              <w:right w:val="single" w:sz="4" w:space="0" w:color="auto"/>
            </w:tcBorders>
            <w:vAlign w:val="center"/>
            <w:hideMark/>
          </w:tcPr>
          <w:p w14:paraId="2BEEB11D" w14:textId="77777777" w:rsidR="00C91ED3" w:rsidRPr="00B85334" w:rsidRDefault="00C91ED3" w:rsidP="00701899">
            <w:pPr>
              <w:jc w:val="center"/>
              <w:rPr>
                <w:sz w:val="28"/>
                <w:szCs w:val="28"/>
                <w:lang w:eastAsia="ja-JP"/>
                <w:rPrChange w:id="1367" w:author="HP" w:date="2025-11-17T19:08:00Z" w16du:dateUtc="2025-11-17T12:08:00Z">
                  <w:rPr>
                    <w:sz w:val="22"/>
                    <w:lang w:eastAsia="ja-JP"/>
                  </w:rPr>
                </w:rPrChange>
              </w:rPr>
            </w:pPr>
            <w:proofErr w:type="spellStart"/>
            <w:r w:rsidRPr="00B85334">
              <w:rPr>
                <w:sz w:val="28"/>
                <w:szCs w:val="28"/>
                <w:lang w:eastAsia="ja-JP"/>
                <w:rPrChange w:id="1368" w:author="HP" w:date="2025-11-17T19:08:00Z" w16du:dateUtc="2025-11-17T12:08:00Z">
                  <w:rPr>
                    <w:sz w:val="22"/>
                    <w:lang w:eastAsia="ja-JP"/>
                  </w:rPr>
                </w:rPrChange>
              </w:rPr>
              <w:t>Ghi</w:t>
            </w:r>
            <w:proofErr w:type="spellEnd"/>
            <w:r w:rsidRPr="00B85334">
              <w:rPr>
                <w:sz w:val="28"/>
                <w:szCs w:val="28"/>
                <w:lang w:eastAsia="ja-JP"/>
                <w:rPrChange w:id="1369" w:author="HP" w:date="2025-11-17T19:08:00Z" w16du:dateUtc="2025-11-17T12:08:00Z">
                  <w:rPr>
                    <w:sz w:val="22"/>
                    <w:lang w:eastAsia="ja-JP"/>
                  </w:rPr>
                </w:rPrChange>
              </w:rPr>
              <w:t xml:space="preserve"> </w:t>
            </w:r>
            <w:proofErr w:type="spellStart"/>
            <w:r w:rsidRPr="00B85334">
              <w:rPr>
                <w:sz w:val="28"/>
                <w:szCs w:val="28"/>
                <w:lang w:eastAsia="ja-JP"/>
                <w:rPrChange w:id="1370" w:author="HP" w:date="2025-11-17T19:08:00Z" w16du:dateUtc="2025-11-17T12:08:00Z">
                  <w:rPr>
                    <w:sz w:val="22"/>
                    <w:lang w:eastAsia="ja-JP"/>
                  </w:rPr>
                </w:rPrChange>
              </w:rPr>
              <w:t>chú</w:t>
            </w:r>
            <w:proofErr w:type="spellEnd"/>
          </w:p>
        </w:tc>
      </w:tr>
      <w:tr w:rsidR="00B85334" w:rsidRPr="00B85334" w14:paraId="31E01FF3" w14:textId="77777777" w:rsidTr="00701899">
        <w:trPr>
          <w:trHeight w:val="381"/>
        </w:trPr>
        <w:tc>
          <w:tcPr>
            <w:tcW w:w="632" w:type="dxa"/>
            <w:tcBorders>
              <w:top w:val="nil"/>
              <w:left w:val="single" w:sz="4" w:space="0" w:color="auto"/>
              <w:bottom w:val="single" w:sz="4" w:space="0" w:color="auto"/>
              <w:right w:val="single" w:sz="4" w:space="0" w:color="auto"/>
            </w:tcBorders>
            <w:vAlign w:val="center"/>
            <w:hideMark/>
          </w:tcPr>
          <w:p w14:paraId="43525DC1" w14:textId="77777777" w:rsidR="00C91ED3" w:rsidRPr="00B85334" w:rsidRDefault="00C91ED3" w:rsidP="00701899">
            <w:pPr>
              <w:jc w:val="center"/>
              <w:rPr>
                <w:sz w:val="28"/>
                <w:szCs w:val="28"/>
                <w:lang w:eastAsia="ja-JP"/>
                <w:rPrChange w:id="1371" w:author="HP" w:date="2025-11-17T19:08:00Z" w16du:dateUtc="2025-11-17T12:08:00Z">
                  <w:rPr>
                    <w:sz w:val="22"/>
                    <w:lang w:eastAsia="ja-JP"/>
                  </w:rPr>
                </w:rPrChange>
              </w:rPr>
            </w:pPr>
            <w:r w:rsidRPr="00B85334">
              <w:rPr>
                <w:sz w:val="28"/>
                <w:szCs w:val="28"/>
                <w:lang w:eastAsia="ja-JP"/>
                <w:rPrChange w:id="1372" w:author="HP" w:date="2025-11-17T19:08:00Z" w16du:dateUtc="2025-11-17T12:08:00Z">
                  <w:rPr>
                    <w:sz w:val="22"/>
                    <w:lang w:eastAsia="ja-JP"/>
                  </w:rPr>
                </w:rPrChange>
              </w:rPr>
              <w:t>I</w:t>
            </w:r>
          </w:p>
        </w:tc>
        <w:tc>
          <w:tcPr>
            <w:tcW w:w="2603" w:type="dxa"/>
            <w:tcBorders>
              <w:top w:val="nil"/>
              <w:left w:val="nil"/>
              <w:bottom w:val="single" w:sz="4" w:space="0" w:color="auto"/>
              <w:right w:val="single" w:sz="4" w:space="0" w:color="auto"/>
            </w:tcBorders>
            <w:vAlign w:val="center"/>
            <w:hideMark/>
          </w:tcPr>
          <w:p w14:paraId="49E394A6" w14:textId="77777777" w:rsidR="00C91ED3" w:rsidRPr="00B85334" w:rsidRDefault="00C91ED3" w:rsidP="00701899">
            <w:pPr>
              <w:rPr>
                <w:sz w:val="28"/>
                <w:szCs w:val="28"/>
                <w:lang w:eastAsia="ja-JP"/>
                <w:rPrChange w:id="1373" w:author="HP" w:date="2025-11-17T19:08:00Z" w16du:dateUtc="2025-11-17T12:08:00Z">
                  <w:rPr>
                    <w:sz w:val="22"/>
                    <w:lang w:eastAsia="ja-JP"/>
                  </w:rPr>
                </w:rPrChange>
              </w:rPr>
            </w:pPr>
            <w:proofErr w:type="spellStart"/>
            <w:r w:rsidRPr="00B85334">
              <w:rPr>
                <w:sz w:val="28"/>
                <w:szCs w:val="28"/>
                <w:lang w:eastAsia="ja-JP"/>
                <w:rPrChange w:id="1374" w:author="HP" w:date="2025-11-17T19:08:00Z" w16du:dateUtc="2025-11-17T12:08:00Z">
                  <w:rPr>
                    <w:sz w:val="22"/>
                    <w:lang w:eastAsia="ja-JP"/>
                  </w:rPr>
                </w:rPrChange>
              </w:rPr>
              <w:t>Khám</w:t>
            </w:r>
            <w:proofErr w:type="spellEnd"/>
            <w:r w:rsidRPr="00B85334">
              <w:rPr>
                <w:sz w:val="28"/>
                <w:szCs w:val="28"/>
                <w:lang w:eastAsia="ja-JP"/>
                <w:rPrChange w:id="1375" w:author="HP" w:date="2025-11-17T19:08:00Z" w16du:dateUtc="2025-11-17T12:08:00Z">
                  <w:rPr>
                    <w:sz w:val="22"/>
                    <w:lang w:eastAsia="ja-JP"/>
                  </w:rPr>
                </w:rPrChange>
              </w:rPr>
              <w:t xml:space="preserve"> </w:t>
            </w:r>
            <w:proofErr w:type="spellStart"/>
            <w:r w:rsidRPr="00B85334">
              <w:rPr>
                <w:sz w:val="28"/>
                <w:szCs w:val="28"/>
                <w:lang w:eastAsia="ja-JP"/>
                <w:rPrChange w:id="1376" w:author="HP" w:date="2025-11-17T19:08:00Z" w16du:dateUtc="2025-11-17T12:08:00Z">
                  <w:rPr>
                    <w:sz w:val="22"/>
                    <w:lang w:eastAsia="ja-JP"/>
                  </w:rPr>
                </w:rPrChange>
              </w:rPr>
              <w:t>lâm</w:t>
            </w:r>
            <w:proofErr w:type="spellEnd"/>
            <w:r w:rsidRPr="00B85334">
              <w:rPr>
                <w:sz w:val="28"/>
                <w:szCs w:val="28"/>
                <w:lang w:eastAsia="ja-JP"/>
                <w:rPrChange w:id="1377" w:author="HP" w:date="2025-11-17T19:08:00Z" w16du:dateUtc="2025-11-17T12:08:00Z">
                  <w:rPr>
                    <w:sz w:val="22"/>
                    <w:lang w:eastAsia="ja-JP"/>
                  </w:rPr>
                </w:rPrChange>
              </w:rPr>
              <w:t xml:space="preserve"> </w:t>
            </w:r>
            <w:proofErr w:type="spellStart"/>
            <w:r w:rsidRPr="00B85334">
              <w:rPr>
                <w:sz w:val="28"/>
                <w:szCs w:val="28"/>
                <w:lang w:eastAsia="ja-JP"/>
                <w:rPrChange w:id="1378" w:author="HP" w:date="2025-11-17T19:08:00Z" w16du:dateUtc="2025-11-17T12:08:00Z">
                  <w:rPr>
                    <w:sz w:val="22"/>
                    <w:lang w:eastAsia="ja-JP"/>
                  </w:rPr>
                </w:rPrChange>
              </w:rPr>
              <w:t>sàng</w:t>
            </w:r>
            <w:proofErr w:type="spellEnd"/>
          </w:p>
        </w:tc>
        <w:tc>
          <w:tcPr>
            <w:tcW w:w="1170" w:type="dxa"/>
            <w:tcBorders>
              <w:top w:val="nil"/>
              <w:left w:val="nil"/>
              <w:bottom w:val="single" w:sz="4" w:space="0" w:color="auto"/>
              <w:right w:val="single" w:sz="4" w:space="0" w:color="auto"/>
            </w:tcBorders>
            <w:noWrap/>
            <w:vAlign w:val="center"/>
            <w:hideMark/>
          </w:tcPr>
          <w:p w14:paraId="3ACA6E7C" w14:textId="77777777" w:rsidR="00C91ED3" w:rsidRPr="00B85334" w:rsidRDefault="00C91ED3" w:rsidP="00701899">
            <w:pPr>
              <w:jc w:val="center"/>
              <w:rPr>
                <w:sz w:val="28"/>
                <w:szCs w:val="28"/>
                <w:lang w:eastAsia="ja-JP"/>
                <w:rPrChange w:id="1379" w:author="HP" w:date="2025-11-17T19:08:00Z" w16du:dateUtc="2025-11-17T12:08:00Z">
                  <w:rPr>
                    <w:color w:val="000000"/>
                    <w:sz w:val="22"/>
                    <w:lang w:eastAsia="ja-JP"/>
                  </w:rPr>
                </w:rPrChange>
              </w:rPr>
            </w:pPr>
            <w:r w:rsidRPr="00B85334">
              <w:rPr>
                <w:sz w:val="28"/>
                <w:szCs w:val="28"/>
                <w:lang w:eastAsia="ja-JP"/>
                <w:rPrChange w:id="1380" w:author="HP" w:date="2025-11-17T19:08:00Z" w16du:dateUtc="2025-11-17T12:08:00Z">
                  <w:rPr>
                    <w:color w:val="000000"/>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02FD5E25" w14:textId="77777777" w:rsidR="00C91ED3" w:rsidRPr="00B85334" w:rsidRDefault="00C91ED3" w:rsidP="00701899">
            <w:pPr>
              <w:jc w:val="center"/>
              <w:rPr>
                <w:sz w:val="28"/>
                <w:szCs w:val="28"/>
                <w:lang w:eastAsia="ja-JP"/>
                <w:rPrChange w:id="1381" w:author="HP" w:date="2025-11-17T19:08:00Z" w16du:dateUtc="2025-11-17T12:08:00Z">
                  <w:rPr>
                    <w:color w:val="000000"/>
                    <w:sz w:val="22"/>
                    <w:lang w:eastAsia="ja-JP"/>
                  </w:rPr>
                </w:rPrChange>
              </w:rPr>
            </w:pPr>
            <w:r w:rsidRPr="00B85334">
              <w:rPr>
                <w:sz w:val="28"/>
                <w:szCs w:val="28"/>
                <w:lang w:eastAsia="ja-JP"/>
                <w:rPrChange w:id="1382" w:author="HP" w:date="2025-11-17T19:08:00Z" w16du:dateUtc="2025-11-17T12:08:00Z">
                  <w:rPr>
                    <w:color w:val="000000"/>
                    <w:sz w:val="22"/>
                    <w:lang w:eastAsia="ja-JP"/>
                  </w:rPr>
                </w:rPrChange>
              </w:rPr>
              <w:t> </w:t>
            </w:r>
          </w:p>
        </w:tc>
        <w:tc>
          <w:tcPr>
            <w:tcW w:w="3780" w:type="dxa"/>
            <w:tcBorders>
              <w:top w:val="nil"/>
              <w:left w:val="nil"/>
              <w:bottom w:val="single" w:sz="4" w:space="0" w:color="auto"/>
              <w:right w:val="single" w:sz="4" w:space="0" w:color="auto"/>
            </w:tcBorders>
            <w:noWrap/>
            <w:vAlign w:val="center"/>
            <w:hideMark/>
          </w:tcPr>
          <w:p w14:paraId="4D1175C7" w14:textId="77777777" w:rsidR="00C91ED3" w:rsidRPr="00B85334" w:rsidRDefault="00C91ED3" w:rsidP="00701899">
            <w:pPr>
              <w:jc w:val="center"/>
              <w:rPr>
                <w:sz w:val="28"/>
                <w:szCs w:val="28"/>
                <w:lang w:eastAsia="ja-JP"/>
                <w:rPrChange w:id="1383" w:author="HP" w:date="2025-11-17T19:08:00Z" w16du:dateUtc="2025-11-17T12:08:00Z">
                  <w:rPr>
                    <w:color w:val="000000"/>
                    <w:sz w:val="22"/>
                    <w:lang w:eastAsia="ja-JP"/>
                  </w:rPr>
                </w:rPrChange>
              </w:rPr>
            </w:pPr>
            <w:r w:rsidRPr="00B85334">
              <w:rPr>
                <w:sz w:val="28"/>
                <w:szCs w:val="28"/>
                <w:lang w:eastAsia="ja-JP"/>
                <w:rPrChange w:id="1384" w:author="HP" w:date="2025-11-17T19:08:00Z" w16du:dateUtc="2025-11-17T12:08:00Z">
                  <w:rPr>
                    <w:color w:val="000000"/>
                    <w:sz w:val="22"/>
                    <w:lang w:eastAsia="ja-JP"/>
                  </w:rPr>
                </w:rPrChange>
              </w:rPr>
              <w:t> </w:t>
            </w:r>
          </w:p>
        </w:tc>
      </w:tr>
      <w:tr w:rsidR="00B85334" w:rsidRPr="00B85334" w14:paraId="6E6B31A8"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7E3670C9" w14:textId="77777777" w:rsidR="00C91ED3" w:rsidRPr="00B85334" w:rsidRDefault="00C91ED3" w:rsidP="00701899">
            <w:pPr>
              <w:jc w:val="center"/>
              <w:rPr>
                <w:sz w:val="28"/>
                <w:szCs w:val="28"/>
                <w:lang w:eastAsia="ja-JP"/>
                <w:rPrChange w:id="1385" w:author="HP" w:date="2025-11-17T19:08:00Z" w16du:dateUtc="2025-11-17T12:08:00Z">
                  <w:rPr>
                    <w:color w:val="000000"/>
                    <w:sz w:val="22"/>
                    <w:lang w:eastAsia="ja-JP"/>
                  </w:rPr>
                </w:rPrChange>
              </w:rPr>
            </w:pPr>
            <w:r w:rsidRPr="00B85334">
              <w:rPr>
                <w:sz w:val="28"/>
                <w:szCs w:val="28"/>
                <w:lang w:eastAsia="ja-JP"/>
                <w:rPrChange w:id="1386" w:author="HP" w:date="2025-11-17T19:08:00Z" w16du:dateUtc="2025-11-17T12:08:00Z">
                  <w:rPr>
                    <w:color w:val="000000"/>
                    <w:sz w:val="22"/>
                    <w:lang w:eastAsia="ja-JP"/>
                  </w:rPr>
                </w:rPrChange>
              </w:rPr>
              <w:t>1</w:t>
            </w:r>
          </w:p>
        </w:tc>
        <w:tc>
          <w:tcPr>
            <w:tcW w:w="2603" w:type="dxa"/>
            <w:tcBorders>
              <w:top w:val="nil"/>
              <w:left w:val="nil"/>
              <w:bottom w:val="single" w:sz="4" w:space="0" w:color="auto"/>
              <w:right w:val="single" w:sz="4" w:space="0" w:color="auto"/>
            </w:tcBorders>
            <w:vAlign w:val="center"/>
            <w:hideMark/>
          </w:tcPr>
          <w:p w14:paraId="0991C21D" w14:textId="77777777" w:rsidR="00C91ED3" w:rsidRPr="00B85334" w:rsidRDefault="00C91ED3" w:rsidP="00701899">
            <w:pPr>
              <w:rPr>
                <w:sz w:val="28"/>
                <w:szCs w:val="28"/>
                <w:lang w:eastAsia="ja-JP"/>
                <w:rPrChange w:id="1387" w:author="HP" w:date="2025-11-17T19:08:00Z" w16du:dateUtc="2025-11-17T12:08:00Z">
                  <w:rPr>
                    <w:sz w:val="22"/>
                    <w:lang w:eastAsia="ja-JP"/>
                  </w:rPr>
                </w:rPrChange>
              </w:rPr>
            </w:pPr>
            <w:proofErr w:type="spellStart"/>
            <w:r w:rsidRPr="00B85334">
              <w:rPr>
                <w:sz w:val="28"/>
                <w:szCs w:val="28"/>
                <w:lang w:eastAsia="ja-JP"/>
                <w:rPrChange w:id="1388" w:author="HP" w:date="2025-11-17T19:08:00Z" w16du:dateUtc="2025-11-17T12:08:00Z">
                  <w:rPr>
                    <w:sz w:val="22"/>
                    <w:lang w:eastAsia="ja-JP"/>
                  </w:rPr>
                </w:rPrChange>
              </w:rPr>
              <w:t>Khám</w:t>
            </w:r>
            <w:proofErr w:type="spellEnd"/>
            <w:r w:rsidRPr="00B85334">
              <w:rPr>
                <w:sz w:val="28"/>
                <w:szCs w:val="28"/>
                <w:lang w:eastAsia="ja-JP"/>
                <w:rPrChange w:id="1389" w:author="HP" w:date="2025-11-17T19:08:00Z" w16du:dateUtc="2025-11-17T12:08:00Z">
                  <w:rPr>
                    <w:sz w:val="22"/>
                    <w:lang w:eastAsia="ja-JP"/>
                  </w:rPr>
                </w:rPrChange>
              </w:rPr>
              <w:t xml:space="preserve"> </w:t>
            </w:r>
            <w:proofErr w:type="spellStart"/>
            <w:r w:rsidRPr="00B85334">
              <w:rPr>
                <w:sz w:val="28"/>
                <w:szCs w:val="28"/>
                <w:lang w:eastAsia="ja-JP"/>
                <w:rPrChange w:id="1390" w:author="HP" w:date="2025-11-17T19:08:00Z" w16du:dateUtc="2025-11-17T12:08:00Z">
                  <w:rPr>
                    <w:sz w:val="22"/>
                    <w:lang w:eastAsia="ja-JP"/>
                  </w:rPr>
                </w:rPrChange>
              </w:rPr>
              <w:t>nội</w:t>
            </w:r>
            <w:proofErr w:type="spellEnd"/>
            <w:r w:rsidRPr="00B85334">
              <w:rPr>
                <w:sz w:val="28"/>
                <w:szCs w:val="28"/>
                <w:lang w:eastAsia="ja-JP"/>
                <w:rPrChange w:id="1391" w:author="HP" w:date="2025-11-17T19:08:00Z" w16du:dateUtc="2025-11-17T12:08:00Z">
                  <w:rPr>
                    <w:sz w:val="22"/>
                    <w:lang w:eastAsia="ja-JP"/>
                  </w:rPr>
                </w:rPrChange>
              </w:rPr>
              <w:t xml:space="preserve"> </w:t>
            </w:r>
            <w:proofErr w:type="spellStart"/>
            <w:r w:rsidRPr="00B85334">
              <w:rPr>
                <w:sz w:val="28"/>
                <w:szCs w:val="28"/>
                <w:lang w:eastAsia="ja-JP"/>
                <w:rPrChange w:id="1392" w:author="HP" w:date="2025-11-17T19:08:00Z" w16du:dateUtc="2025-11-17T12:08:00Z">
                  <w:rPr>
                    <w:sz w:val="22"/>
                    <w:lang w:eastAsia="ja-JP"/>
                  </w:rPr>
                </w:rPrChange>
              </w:rPr>
              <w:t>tổng</w:t>
            </w:r>
            <w:proofErr w:type="spellEnd"/>
            <w:r w:rsidRPr="00B85334">
              <w:rPr>
                <w:sz w:val="28"/>
                <w:szCs w:val="28"/>
                <w:lang w:eastAsia="ja-JP"/>
                <w:rPrChange w:id="1393" w:author="HP" w:date="2025-11-17T19:08:00Z" w16du:dateUtc="2025-11-17T12:08:00Z">
                  <w:rPr>
                    <w:sz w:val="22"/>
                    <w:lang w:eastAsia="ja-JP"/>
                  </w:rPr>
                </w:rPrChange>
              </w:rPr>
              <w:t xml:space="preserve"> </w:t>
            </w:r>
            <w:proofErr w:type="spellStart"/>
            <w:r w:rsidRPr="00B85334">
              <w:rPr>
                <w:sz w:val="28"/>
                <w:szCs w:val="28"/>
                <w:lang w:eastAsia="ja-JP"/>
                <w:rPrChange w:id="1394" w:author="HP" w:date="2025-11-17T19:08:00Z" w16du:dateUtc="2025-11-17T12:08:00Z">
                  <w:rPr>
                    <w:sz w:val="22"/>
                    <w:lang w:eastAsia="ja-JP"/>
                  </w:rPr>
                </w:rPrChange>
              </w:rPr>
              <w:t>quát</w:t>
            </w:r>
            <w:proofErr w:type="spellEnd"/>
          </w:p>
        </w:tc>
        <w:tc>
          <w:tcPr>
            <w:tcW w:w="1170" w:type="dxa"/>
            <w:tcBorders>
              <w:top w:val="nil"/>
              <w:left w:val="nil"/>
              <w:bottom w:val="single" w:sz="4" w:space="0" w:color="auto"/>
              <w:right w:val="single" w:sz="4" w:space="0" w:color="auto"/>
            </w:tcBorders>
            <w:noWrap/>
            <w:vAlign w:val="center"/>
            <w:hideMark/>
          </w:tcPr>
          <w:p w14:paraId="37D08603" w14:textId="77777777" w:rsidR="00C91ED3" w:rsidRPr="00B85334" w:rsidRDefault="00C91ED3" w:rsidP="00701899">
            <w:pPr>
              <w:jc w:val="center"/>
              <w:rPr>
                <w:sz w:val="28"/>
                <w:szCs w:val="28"/>
                <w:lang w:eastAsia="ja-JP"/>
                <w:rPrChange w:id="1395" w:author="HP" w:date="2025-11-17T19:08:00Z" w16du:dateUtc="2025-11-17T12:08:00Z">
                  <w:rPr>
                    <w:sz w:val="22"/>
                    <w:lang w:eastAsia="ja-JP"/>
                  </w:rPr>
                </w:rPrChange>
              </w:rPr>
            </w:pPr>
            <w:r w:rsidRPr="00B85334">
              <w:rPr>
                <w:sz w:val="28"/>
                <w:szCs w:val="28"/>
                <w:lang w:eastAsia="ja-JP"/>
                <w:rPrChange w:id="1396"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55B1F2C3" w14:textId="77777777" w:rsidR="00C91ED3" w:rsidRPr="00B85334" w:rsidRDefault="00C91ED3" w:rsidP="00701899">
            <w:pPr>
              <w:jc w:val="center"/>
              <w:rPr>
                <w:sz w:val="28"/>
                <w:szCs w:val="28"/>
                <w:lang w:eastAsia="ja-JP"/>
                <w:rPrChange w:id="1397" w:author="HP" w:date="2025-11-17T19:08:00Z" w16du:dateUtc="2025-11-17T12:08:00Z">
                  <w:rPr>
                    <w:sz w:val="22"/>
                    <w:lang w:eastAsia="ja-JP"/>
                  </w:rPr>
                </w:rPrChange>
              </w:rPr>
            </w:pPr>
            <w:r w:rsidRPr="00B85334">
              <w:rPr>
                <w:sz w:val="28"/>
                <w:szCs w:val="28"/>
                <w:lang w:eastAsia="ja-JP"/>
                <w:rPrChange w:id="1398"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6BAFC3B" w14:textId="77777777" w:rsidR="00C91ED3" w:rsidRPr="00B85334" w:rsidRDefault="00C91ED3" w:rsidP="00701899">
            <w:pPr>
              <w:rPr>
                <w:sz w:val="28"/>
                <w:szCs w:val="28"/>
                <w:lang w:eastAsia="ja-JP"/>
                <w:rPrChange w:id="1399" w:author="HP" w:date="2025-11-17T19:08:00Z" w16du:dateUtc="2025-11-17T12:08:00Z">
                  <w:rPr>
                    <w:sz w:val="22"/>
                    <w:lang w:eastAsia="ja-JP"/>
                  </w:rPr>
                </w:rPrChange>
              </w:rPr>
            </w:pPr>
            <w:proofErr w:type="spellStart"/>
            <w:r w:rsidRPr="00B85334">
              <w:rPr>
                <w:sz w:val="28"/>
                <w:szCs w:val="28"/>
                <w:lang w:eastAsia="ja-JP"/>
                <w:rPrChange w:id="1400" w:author="HP" w:date="2025-11-17T19:08:00Z" w16du:dateUtc="2025-11-17T12:08:00Z">
                  <w:rPr>
                    <w:sz w:val="22"/>
                    <w:lang w:eastAsia="ja-JP"/>
                  </w:rPr>
                </w:rPrChange>
              </w:rPr>
              <w:t>Đánh</w:t>
            </w:r>
            <w:proofErr w:type="spellEnd"/>
            <w:r w:rsidRPr="00B85334">
              <w:rPr>
                <w:sz w:val="28"/>
                <w:szCs w:val="28"/>
                <w:lang w:eastAsia="ja-JP"/>
                <w:rPrChange w:id="1401" w:author="HP" w:date="2025-11-17T19:08:00Z" w16du:dateUtc="2025-11-17T12:08:00Z">
                  <w:rPr>
                    <w:sz w:val="22"/>
                    <w:lang w:eastAsia="ja-JP"/>
                  </w:rPr>
                </w:rPrChange>
              </w:rPr>
              <w:t xml:space="preserve"> </w:t>
            </w:r>
            <w:proofErr w:type="spellStart"/>
            <w:r w:rsidRPr="00B85334">
              <w:rPr>
                <w:sz w:val="28"/>
                <w:szCs w:val="28"/>
                <w:lang w:eastAsia="ja-JP"/>
                <w:rPrChange w:id="1402" w:author="HP" w:date="2025-11-17T19:08:00Z" w16du:dateUtc="2025-11-17T12:08:00Z">
                  <w:rPr>
                    <w:sz w:val="22"/>
                    <w:lang w:eastAsia="ja-JP"/>
                  </w:rPr>
                </w:rPrChange>
              </w:rPr>
              <w:t>giá</w:t>
            </w:r>
            <w:proofErr w:type="spellEnd"/>
            <w:r w:rsidRPr="00B85334">
              <w:rPr>
                <w:sz w:val="28"/>
                <w:szCs w:val="28"/>
                <w:lang w:eastAsia="ja-JP"/>
                <w:rPrChange w:id="1403" w:author="HP" w:date="2025-11-17T19:08:00Z" w16du:dateUtc="2025-11-17T12:08:00Z">
                  <w:rPr>
                    <w:sz w:val="22"/>
                    <w:lang w:eastAsia="ja-JP"/>
                  </w:rPr>
                </w:rPrChange>
              </w:rPr>
              <w:t xml:space="preserve"> </w:t>
            </w:r>
            <w:proofErr w:type="spellStart"/>
            <w:r w:rsidRPr="00B85334">
              <w:rPr>
                <w:sz w:val="28"/>
                <w:szCs w:val="28"/>
                <w:lang w:eastAsia="ja-JP"/>
                <w:rPrChange w:id="1404" w:author="HP" w:date="2025-11-17T19:08:00Z" w16du:dateUtc="2025-11-17T12:08:00Z">
                  <w:rPr>
                    <w:sz w:val="22"/>
                    <w:lang w:eastAsia="ja-JP"/>
                  </w:rPr>
                </w:rPrChange>
              </w:rPr>
              <w:t>các</w:t>
            </w:r>
            <w:proofErr w:type="spellEnd"/>
            <w:r w:rsidRPr="00B85334">
              <w:rPr>
                <w:sz w:val="28"/>
                <w:szCs w:val="28"/>
                <w:lang w:eastAsia="ja-JP"/>
                <w:rPrChange w:id="1405" w:author="HP" w:date="2025-11-17T19:08:00Z" w16du:dateUtc="2025-11-17T12:08:00Z">
                  <w:rPr>
                    <w:sz w:val="22"/>
                    <w:lang w:eastAsia="ja-JP"/>
                  </w:rPr>
                </w:rPrChange>
              </w:rPr>
              <w:t xml:space="preserve"> </w:t>
            </w:r>
            <w:proofErr w:type="spellStart"/>
            <w:r w:rsidRPr="00B85334">
              <w:rPr>
                <w:sz w:val="28"/>
                <w:szCs w:val="28"/>
                <w:lang w:eastAsia="ja-JP"/>
                <w:rPrChange w:id="1406" w:author="HP" w:date="2025-11-17T19:08:00Z" w16du:dateUtc="2025-11-17T12:08:00Z">
                  <w:rPr>
                    <w:sz w:val="22"/>
                    <w:lang w:eastAsia="ja-JP"/>
                  </w:rPr>
                </w:rPrChange>
              </w:rPr>
              <w:t>yếu</w:t>
            </w:r>
            <w:proofErr w:type="spellEnd"/>
            <w:r w:rsidRPr="00B85334">
              <w:rPr>
                <w:sz w:val="28"/>
                <w:szCs w:val="28"/>
                <w:lang w:eastAsia="ja-JP"/>
                <w:rPrChange w:id="1407" w:author="HP" w:date="2025-11-17T19:08:00Z" w16du:dateUtc="2025-11-17T12:08:00Z">
                  <w:rPr>
                    <w:sz w:val="22"/>
                    <w:lang w:eastAsia="ja-JP"/>
                  </w:rPr>
                </w:rPrChange>
              </w:rPr>
              <w:t xml:space="preserve"> </w:t>
            </w:r>
            <w:proofErr w:type="spellStart"/>
            <w:r w:rsidRPr="00B85334">
              <w:rPr>
                <w:sz w:val="28"/>
                <w:szCs w:val="28"/>
                <w:lang w:eastAsia="ja-JP"/>
                <w:rPrChange w:id="1408" w:author="HP" w:date="2025-11-17T19:08:00Z" w16du:dateUtc="2025-11-17T12:08:00Z">
                  <w:rPr>
                    <w:sz w:val="22"/>
                    <w:lang w:eastAsia="ja-JP"/>
                  </w:rPr>
                </w:rPrChange>
              </w:rPr>
              <w:t>tố</w:t>
            </w:r>
            <w:proofErr w:type="spellEnd"/>
            <w:r w:rsidRPr="00B85334">
              <w:rPr>
                <w:sz w:val="28"/>
                <w:szCs w:val="28"/>
                <w:lang w:eastAsia="ja-JP"/>
                <w:rPrChange w:id="1409" w:author="HP" w:date="2025-11-17T19:08:00Z" w16du:dateUtc="2025-11-17T12:08:00Z">
                  <w:rPr>
                    <w:sz w:val="22"/>
                    <w:lang w:eastAsia="ja-JP"/>
                  </w:rPr>
                </w:rPrChange>
              </w:rPr>
              <w:t xml:space="preserve"> </w:t>
            </w:r>
            <w:proofErr w:type="spellStart"/>
            <w:r w:rsidRPr="00B85334">
              <w:rPr>
                <w:sz w:val="28"/>
                <w:szCs w:val="28"/>
                <w:lang w:eastAsia="ja-JP"/>
                <w:rPrChange w:id="1410" w:author="HP" w:date="2025-11-17T19:08:00Z" w16du:dateUtc="2025-11-17T12:08:00Z">
                  <w:rPr>
                    <w:sz w:val="22"/>
                    <w:lang w:eastAsia="ja-JP"/>
                  </w:rPr>
                </w:rPrChange>
              </w:rPr>
              <w:t>nguy</w:t>
            </w:r>
            <w:proofErr w:type="spellEnd"/>
            <w:r w:rsidRPr="00B85334">
              <w:rPr>
                <w:sz w:val="28"/>
                <w:szCs w:val="28"/>
                <w:lang w:eastAsia="ja-JP"/>
                <w:rPrChange w:id="1411" w:author="HP" w:date="2025-11-17T19:08:00Z" w16du:dateUtc="2025-11-17T12:08:00Z">
                  <w:rPr>
                    <w:sz w:val="22"/>
                    <w:lang w:eastAsia="ja-JP"/>
                  </w:rPr>
                </w:rPrChange>
              </w:rPr>
              <w:t xml:space="preserve"> </w:t>
            </w:r>
            <w:proofErr w:type="spellStart"/>
            <w:r w:rsidRPr="00B85334">
              <w:rPr>
                <w:sz w:val="28"/>
                <w:szCs w:val="28"/>
                <w:lang w:eastAsia="ja-JP"/>
                <w:rPrChange w:id="1412" w:author="HP" w:date="2025-11-17T19:08:00Z" w16du:dateUtc="2025-11-17T12:08:00Z">
                  <w:rPr>
                    <w:sz w:val="22"/>
                    <w:lang w:eastAsia="ja-JP"/>
                  </w:rPr>
                </w:rPrChange>
              </w:rPr>
              <w:t>cơ</w:t>
            </w:r>
            <w:proofErr w:type="spellEnd"/>
            <w:r w:rsidRPr="00B85334">
              <w:rPr>
                <w:sz w:val="28"/>
                <w:szCs w:val="28"/>
                <w:lang w:eastAsia="ja-JP"/>
                <w:rPrChange w:id="1413" w:author="HP" w:date="2025-11-17T19:08:00Z" w16du:dateUtc="2025-11-17T12:08:00Z">
                  <w:rPr>
                    <w:sz w:val="22"/>
                    <w:lang w:eastAsia="ja-JP"/>
                  </w:rPr>
                </w:rPrChange>
              </w:rPr>
              <w:t xml:space="preserve">, </w:t>
            </w:r>
            <w:proofErr w:type="spellStart"/>
            <w:r w:rsidRPr="00B85334">
              <w:rPr>
                <w:sz w:val="28"/>
                <w:szCs w:val="28"/>
                <w:lang w:eastAsia="ja-JP"/>
                <w:rPrChange w:id="1414" w:author="HP" w:date="2025-11-17T19:08:00Z" w16du:dateUtc="2025-11-17T12:08:00Z">
                  <w:rPr>
                    <w:sz w:val="22"/>
                    <w:lang w:eastAsia="ja-JP"/>
                  </w:rPr>
                </w:rPrChange>
              </w:rPr>
              <w:t>thói</w:t>
            </w:r>
            <w:proofErr w:type="spellEnd"/>
            <w:r w:rsidRPr="00B85334">
              <w:rPr>
                <w:sz w:val="28"/>
                <w:szCs w:val="28"/>
                <w:lang w:eastAsia="ja-JP"/>
                <w:rPrChange w:id="1415" w:author="HP" w:date="2025-11-17T19:08:00Z" w16du:dateUtc="2025-11-17T12:08:00Z">
                  <w:rPr>
                    <w:sz w:val="22"/>
                    <w:lang w:eastAsia="ja-JP"/>
                  </w:rPr>
                </w:rPrChange>
              </w:rPr>
              <w:t xml:space="preserve"> </w:t>
            </w:r>
            <w:proofErr w:type="spellStart"/>
            <w:r w:rsidRPr="00B85334">
              <w:rPr>
                <w:sz w:val="28"/>
                <w:szCs w:val="28"/>
                <w:lang w:eastAsia="ja-JP"/>
                <w:rPrChange w:id="1416" w:author="HP" w:date="2025-11-17T19:08:00Z" w16du:dateUtc="2025-11-17T12:08:00Z">
                  <w:rPr>
                    <w:sz w:val="22"/>
                    <w:lang w:eastAsia="ja-JP"/>
                  </w:rPr>
                </w:rPrChange>
              </w:rPr>
              <w:t>quen</w:t>
            </w:r>
            <w:proofErr w:type="spellEnd"/>
            <w:r w:rsidRPr="00B85334">
              <w:rPr>
                <w:sz w:val="28"/>
                <w:szCs w:val="28"/>
                <w:lang w:eastAsia="ja-JP"/>
                <w:rPrChange w:id="1417" w:author="HP" w:date="2025-11-17T19:08:00Z" w16du:dateUtc="2025-11-17T12:08:00Z">
                  <w:rPr>
                    <w:sz w:val="22"/>
                    <w:lang w:eastAsia="ja-JP"/>
                  </w:rPr>
                </w:rPrChange>
              </w:rPr>
              <w:t xml:space="preserve"> </w:t>
            </w:r>
            <w:proofErr w:type="spellStart"/>
            <w:r w:rsidRPr="00B85334">
              <w:rPr>
                <w:sz w:val="28"/>
                <w:szCs w:val="28"/>
                <w:lang w:eastAsia="ja-JP"/>
                <w:rPrChange w:id="1418" w:author="HP" w:date="2025-11-17T19:08:00Z" w16du:dateUtc="2025-11-17T12:08:00Z">
                  <w:rPr>
                    <w:sz w:val="22"/>
                    <w:lang w:eastAsia="ja-JP"/>
                  </w:rPr>
                </w:rPrChange>
              </w:rPr>
              <w:t>cuộc</w:t>
            </w:r>
            <w:proofErr w:type="spellEnd"/>
            <w:r w:rsidRPr="00B85334">
              <w:rPr>
                <w:sz w:val="28"/>
                <w:szCs w:val="28"/>
                <w:lang w:eastAsia="ja-JP"/>
                <w:rPrChange w:id="1419" w:author="HP" w:date="2025-11-17T19:08:00Z" w16du:dateUtc="2025-11-17T12:08:00Z">
                  <w:rPr>
                    <w:sz w:val="22"/>
                    <w:lang w:eastAsia="ja-JP"/>
                  </w:rPr>
                </w:rPrChange>
              </w:rPr>
              <w:t xml:space="preserve"> </w:t>
            </w:r>
            <w:proofErr w:type="spellStart"/>
            <w:r w:rsidRPr="00B85334">
              <w:rPr>
                <w:sz w:val="28"/>
                <w:szCs w:val="28"/>
                <w:lang w:eastAsia="ja-JP"/>
                <w:rPrChange w:id="1420" w:author="HP" w:date="2025-11-17T19:08:00Z" w16du:dateUtc="2025-11-17T12:08:00Z">
                  <w:rPr>
                    <w:sz w:val="22"/>
                    <w:lang w:eastAsia="ja-JP"/>
                  </w:rPr>
                </w:rPrChange>
              </w:rPr>
              <w:t>sống</w:t>
            </w:r>
            <w:proofErr w:type="spellEnd"/>
            <w:r w:rsidRPr="00B85334">
              <w:rPr>
                <w:sz w:val="28"/>
                <w:szCs w:val="28"/>
                <w:lang w:eastAsia="ja-JP"/>
                <w:rPrChange w:id="1421" w:author="HP" w:date="2025-11-17T19:08:00Z" w16du:dateUtc="2025-11-17T12:08:00Z">
                  <w:rPr>
                    <w:sz w:val="22"/>
                    <w:lang w:eastAsia="ja-JP"/>
                  </w:rPr>
                </w:rPrChange>
              </w:rPr>
              <w:t xml:space="preserve">, </w:t>
            </w:r>
            <w:proofErr w:type="spellStart"/>
            <w:r w:rsidRPr="00B85334">
              <w:rPr>
                <w:sz w:val="28"/>
                <w:szCs w:val="28"/>
                <w:lang w:eastAsia="ja-JP"/>
                <w:rPrChange w:id="1422" w:author="HP" w:date="2025-11-17T19:08:00Z" w16du:dateUtc="2025-11-17T12:08:00Z">
                  <w:rPr>
                    <w:sz w:val="22"/>
                    <w:lang w:eastAsia="ja-JP"/>
                  </w:rPr>
                </w:rPrChange>
              </w:rPr>
              <w:t>thăm</w:t>
            </w:r>
            <w:proofErr w:type="spellEnd"/>
            <w:r w:rsidRPr="00B85334">
              <w:rPr>
                <w:sz w:val="28"/>
                <w:szCs w:val="28"/>
                <w:lang w:eastAsia="ja-JP"/>
                <w:rPrChange w:id="1423" w:author="HP" w:date="2025-11-17T19:08:00Z" w16du:dateUtc="2025-11-17T12:08:00Z">
                  <w:rPr>
                    <w:sz w:val="22"/>
                    <w:lang w:eastAsia="ja-JP"/>
                  </w:rPr>
                </w:rPrChange>
              </w:rPr>
              <w:t xml:space="preserve"> </w:t>
            </w:r>
            <w:proofErr w:type="spellStart"/>
            <w:r w:rsidRPr="00B85334">
              <w:rPr>
                <w:sz w:val="28"/>
                <w:szCs w:val="28"/>
                <w:lang w:eastAsia="ja-JP"/>
                <w:rPrChange w:id="1424" w:author="HP" w:date="2025-11-17T19:08:00Z" w16du:dateUtc="2025-11-17T12:08:00Z">
                  <w:rPr>
                    <w:sz w:val="22"/>
                    <w:lang w:eastAsia="ja-JP"/>
                  </w:rPr>
                </w:rPrChange>
              </w:rPr>
              <w:t>khám</w:t>
            </w:r>
            <w:proofErr w:type="spellEnd"/>
            <w:r w:rsidRPr="00B85334">
              <w:rPr>
                <w:sz w:val="28"/>
                <w:szCs w:val="28"/>
                <w:lang w:eastAsia="ja-JP"/>
                <w:rPrChange w:id="1425" w:author="HP" w:date="2025-11-17T19:08:00Z" w16du:dateUtc="2025-11-17T12:08:00Z">
                  <w:rPr>
                    <w:sz w:val="22"/>
                    <w:lang w:eastAsia="ja-JP"/>
                  </w:rPr>
                </w:rPrChange>
              </w:rPr>
              <w:t xml:space="preserve"> </w:t>
            </w:r>
            <w:proofErr w:type="spellStart"/>
            <w:r w:rsidRPr="00B85334">
              <w:rPr>
                <w:sz w:val="28"/>
                <w:szCs w:val="28"/>
                <w:lang w:eastAsia="ja-JP"/>
                <w:rPrChange w:id="1426" w:author="HP" w:date="2025-11-17T19:08:00Z" w16du:dateUtc="2025-11-17T12:08:00Z">
                  <w:rPr>
                    <w:sz w:val="22"/>
                    <w:lang w:eastAsia="ja-JP"/>
                  </w:rPr>
                </w:rPrChange>
              </w:rPr>
              <w:t>lâm</w:t>
            </w:r>
            <w:proofErr w:type="spellEnd"/>
            <w:r w:rsidRPr="00B85334">
              <w:rPr>
                <w:sz w:val="28"/>
                <w:szCs w:val="28"/>
                <w:lang w:eastAsia="ja-JP"/>
                <w:rPrChange w:id="1427" w:author="HP" w:date="2025-11-17T19:08:00Z" w16du:dateUtc="2025-11-17T12:08:00Z">
                  <w:rPr>
                    <w:sz w:val="22"/>
                    <w:lang w:eastAsia="ja-JP"/>
                  </w:rPr>
                </w:rPrChange>
              </w:rPr>
              <w:t xml:space="preserve"> </w:t>
            </w:r>
            <w:proofErr w:type="spellStart"/>
            <w:r w:rsidRPr="00B85334">
              <w:rPr>
                <w:sz w:val="28"/>
                <w:szCs w:val="28"/>
                <w:lang w:eastAsia="ja-JP"/>
                <w:rPrChange w:id="1428" w:author="HP" w:date="2025-11-17T19:08:00Z" w16du:dateUtc="2025-11-17T12:08:00Z">
                  <w:rPr>
                    <w:sz w:val="22"/>
                    <w:lang w:eastAsia="ja-JP"/>
                  </w:rPr>
                </w:rPrChange>
              </w:rPr>
              <w:t>sàng</w:t>
            </w:r>
            <w:proofErr w:type="spellEnd"/>
            <w:r w:rsidRPr="00B85334">
              <w:rPr>
                <w:sz w:val="28"/>
                <w:szCs w:val="28"/>
                <w:lang w:eastAsia="ja-JP"/>
                <w:rPrChange w:id="1429" w:author="HP" w:date="2025-11-17T19:08:00Z" w16du:dateUtc="2025-11-17T12:08:00Z">
                  <w:rPr>
                    <w:sz w:val="22"/>
                    <w:lang w:eastAsia="ja-JP"/>
                  </w:rPr>
                </w:rPrChange>
              </w:rPr>
              <w:t xml:space="preserve">, </w:t>
            </w:r>
            <w:proofErr w:type="spellStart"/>
            <w:r w:rsidRPr="00B85334">
              <w:rPr>
                <w:sz w:val="28"/>
                <w:szCs w:val="28"/>
                <w:lang w:eastAsia="ja-JP"/>
                <w:rPrChange w:id="1430" w:author="HP" w:date="2025-11-17T19:08:00Z" w16du:dateUtc="2025-11-17T12:08:00Z">
                  <w:rPr>
                    <w:sz w:val="22"/>
                    <w:lang w:eastAsia="ja-JP"/>
                  </w:rPr>
                </w:rPrChange>
              </w:rPr>
              <w:t>kết</w:t>
            </w:r>
            <w:proofErr w:type="spellEnd"/>
            <w:r w:rsidRPr="00B85334">
              <w:rPr>
                <w:sz w:val="28"/>
                <w:szCs w:val="28"/>
                <w:lang w:eastAsia="ja-JP"/>
                <w:rPrChange w:id="1431" w:author="HP" w:date="2025-11-17T19:08:00Z" w16du:dateUtc="2025-11-17T12:08:00Z">
                  <w:rPr>
                    <w:sz w:val="22"/>
                    <w:lang w:eastAsia="ja-JP"/>
                  </w:rPr>
                </w:rPrChange>
              </w:rPr>
              <w:t xml:space="preserve"> </w:t>
            </w:r>
            <w:proofErr w:type="spellStart"/>
            <w:r w:rsidRPr="00B85334">
              <w:rPr>
                <w:sz w:val="28"/>
                <w:szCs w:val="28"/>
                <w:lang w:eastAsia="ja-JP"/>
                <w:rPrChange w:id="1432" w:author="HP" w:date="2025-11-17T19:08:00Z" w16du:dateUtc="2025-11-17T12:08:00Z">
                  <w:rPr>
                    <w:sz w:val="22"/>
                    <w:lang w:eastAsia="ja-JP"/>
                  </w:rPr>
                </w:rPrChange>
              </w:rPr>
              <w:t>luận</w:t>
            </w:r>
            <w:proofErr w:type="spellEnd"/>
            <w:r w:rsidRPr="00B85334">
              <w:rPr>
                <w:sz w:val="28"/>
                <w:szCs w:val="28"/>
                <w:lang w:eastAsia="ja-JP"/>
                <w:rPrChange w:id="1433" w:author="HP" w:date="2025-11-17T19:08:00Z" w16du:dateUtc="2025-11-17T12:08:00Z">
                  <w:rPr>
                    <w:sz w:val="22"/>
                    <w:lang w:eastAsia="ja-JP"/>
                  </w:rPr>
                </w:rPrChange>
              </w:rPr>
              <w:t xml:space="preserve"> </w:t>
            </w:r>
            <w:proofErr w:type="spellStart"/>
            <w:r w:rsidRPr="00B85334">
              <w:rPr>
                <w:sz w:val="28"/>
                <w:szCs w:val="28"/>
                <w:lang w:eastAsia="ja-JP"/>
                <w:rPrChange w:id="1434" w:author="HP" w:date="2025-11-17T19:08:00Z" w16du:dateUtc="2025-11-17T12:08:00Z">
                  <w:rPr>
                    <w:sz w:val="22"/>
                    <w:lang w:eastAsia="ja-JP"/>
                  </w:rPr>
                </w:rPrChange>
              </w:rPr>
              <w:t>gói</w:t>
            </w:r>
            <w:proofErr w:type="spellEnd"/>
            <w:r w:rsidRPr="00B85334">
              <w:rPr>
                <w:sz w:val="28"/>
                <w:szCs w:val="28"/>
                <w:lang w:eastAsia="ja-JP"/>
                <w:rPrChange w:id="1435" w:author="HP" w:date="2025-11-17T19:08:00Z" w16du:dateUtc="2025-11-17T12:08:00Z">
                  <w:rPr>
                    <w:sz w:val="22"/>
                    <w:lang w:eastAsia="ja-JP"/>
                  </w:rPr>
                </w:rPrChange>
              </w:rPr>
              <w:t xml:space="preserve"> </w:t>
            </w:r>
            <w:proofErr w:type="spellStart"/>
            <w:r w:rsidRPr="00B85334">
              <w:rPr>
                <w:sz w:val="28"/>
                <w:szCs w:val="28"/>
                <w:lang w:eastAsia="ja-JP"/>
                <w:rPrChange w:id="1436" w:author="HP" w:date="2025-11-17T19:08:00Z" w16du:dateUtc="2025-11-17T12:08:00Z">
                  <w:rPr>
                    <w:sz w:val="22"/>
                    <w:lang w:eastAsia="ja-JP"/>
                  </w:rPr>
                </w:rPrChange>
              </w:rPr>
              <w:t>khám</w:t>
            </w:r>
            <w:proofErr w:type="spellEnd"/>
          </w:p>
        </w:tc>
      </w:tr>
      <w:tr w:rsidR="00B85334" w:rsidRPr="00B85334" w14:paraId="34836383"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215CEC26" w14:textId="77777777" w:rsidR="00C91ED3" w:rsidRPr="00B85334" w:rsidRDefault="00C91ED3" w:rsidP="00701899">
            <w:pPr>
              <w:jc w:val="center"/>
              <w:rPr>
                <w:sz w:val="28"/>
                <w:szCs w:val="28"/>
                <w:lang w:eastAsia="ja-JP"/>
                <w:rPrChange w:id="1437" w:author="HP" w:date="2025-11-17T19:08:00Z" w16du:dateUtc="2025-11-17T12:08:00Z">
                  <w:rPr>
                    <w:color w:val="000000"/>
                    <w:sz w:val="22"/>
                    <w:lang w:eastAsia="ja-JP"/>
                  </w:rPr>
                </w:rPrChange>
              </w:rPr>
            </w:pPr>
            <w:r w:rsidRPr="00B85334">
              <w:rPr>
                <w:sz w:val="28"/>
                <w:szCs w:val="28"/>
                <w:lang w:eastAsia="ja-JP"/>
                <w:rPrChange w:id="1438" w:author="HP" w:date="2025-11-17T19:08:00Z" w16du:dateUtc="2025-11-17T12:08:00Z">
                  <w:rPr>
                    <w:color w:val="000000"/>
                    <w:sz w:val="22"/>
                    <w:lang w:eastAsia="ja-JP"/>
                  </w:rPr>
                </w:rPrChange>
              </w:rPr>
              <w:t>2</w:t>
            </w:r>
          </w:p>
        </w:tc>
        <w:tc>
          <w:tcPr>
            <w:tcW w:w="2603" w:type="dxa"/>
            <w:tcBorders>
              <w:top w:val="nil"/>
              <w:left w:val="nil"/>
              <w:bottom w:val="single" w:sz="4" w:space="0" w:color="auto"/>
              <w:right w:val="single" w:sz="4" w:space="0" w:color="auto"/>
            </w:tcBorders>
            <w:vAlign w:val="center"/>
            <w:hideMark/>
          </w:tcPr>
          <w:p w14:paraId="04DC39DC" w14:textId="77777777" w:rsidR="00C91ED3" w:rsidRPr="00B85334" w:rsidRDefault="00C91ED3" w:rsidP="00701899">
            <w:pPr>
              <w:rPr>
                <w:sz w:val="28"/>
                <w:szCs w:val="28"/>
                <w:lang w:eastAsia="ja-JP"/>
                <w:rPrChange w:id="1439" w:author="HP" w:date="2025-11-17T19:08:00Z" w16du:dateUtc="2025-11-17T12:08:00Z">
                  <w:rPr>
                    <w:sz w:val="22"/>
                    <w:lang w:eastAsia="ja-JP"/>
                  </w:rPr>
                </w:rPrChange>
              </w:rPr>
            </w:pPr>
            <w:proofErr w:type="spellStart"/>
            <w:r w:rsidRPr="00B85334">
              <w:rPr>
                <w:sz w:val="28"/>
                <w:szCs w:val="28"/>
                <w:lang w:eastAsia="ja-JP"/>
                <w:rPrChange w:id="1440" w:author="HP" w:date="2025-11-17T19:08:00Z" w16du:dateUtc="2025-11-17T12:08:00Z">
                  <w:rPr>
                    <w:sz w:val="22"/>
                    <w:lang w:eastAsia="ja-JP"/>
                  </w:rPr>
                </w:rPrChange>
              </w:rPr>
              <w:t>Khám</w:t>
            </w:r>
            <w:proofErr w:type="spellEnd"/>
            <w:r w:rsidRPr="00B85334">
              <w:rPr>
                <w:sz w:val="28"/>
                <w:szCs w:val="28"/>
                <w:lang w:eastAsia="ja-JP"/>
                <w:rPrChange w:id="1441" w:author="HP" w:date="2025-11-17T19:08:00Z" w16du:dateUtc="2025-11-17T12:08:00Z">
                  <w:rPr>
                    <w:sz w:val="22"/>
                    <w:lang w:eastAsia="ja-JP"/>
                  </w:rPr>
                </w:rPrChange>
              </w:rPr>
              <w:t xml:space="preserve"> </w:t>
            </w:r>
            <w:proofErr w:type="spellStart"/>
            <w:r w:rsidRPr="00B85334">
              <w:rPr>
                <w:sz w:val="28"/>
                <w:szCs w:val="28"/>
                <w:lang w:eastAsia="ja-JP"/>
                <w:rPrChange w:id="1442" w:author="HP" w:date="2025-11-17T19:08:00Z" w16du:dateUtc="2025-11-17T12:08:00Z">
                  <w:rPr>
                    <w:sz w:val="22"/>
                    <w:lang w:eastAsia="ja-JP"/>
                  </w:rPr>
                </w:rPrChange>
              </w:rPr>
              <w:t>thường</w:t>
            </w:r>
            <w:proofErr w:type="spellEnd"/>
            <w:r w:rsidRPr="00B85334">
              <w:rPr>
                <w:sz w:val="28"/>
                <w:szCs w:val="28"/>
                <w:lang w:eastAsia="ja-JP"/>
                <w:rPrChange w:id="1443" w:author="HP" w:date="2025-11-17T19:08:00Z" w16du:dateUtc="2025-11-17T12:08:00Z">
                  <w:rPr>
                    <w:sz w:val="22"/>
                    <w:lang w:eastAsia="ja-JP"/>
                  </w:rPr>
                </w:rPrChange>
              </w:rPr>
              <w:t xml:space="preserve"> (</w:t>
            </w:r>
            <w:proofErr w:type="spellStart"/>
            <w:r w:rsidRPr="00B85334">
              <w:rPr>
                <w:sz w:val="28"/>
                <w:szCs w:val="28"/>
                <w:lang w:eastAsia="ja-JP"/>
                <w:rPrChange w:id="1444" w:author="HP" w:date="2025-11-17T19:08:00Z" w16du:dateUtc="2025-11-17T12:08:00Z">
                  <w:rPr>
                    <w:sz w:val="22"/>
                    <w:lang w:eastAsia="ja-JP"/>
                  </w:rPr>
                </w:rPrChange>
              </w:rPr>
              <w:t>Phòng</w:t>
            </w:r>
            <w:proofErr w:type="spellEnd"/>
            <w:r w:rsidRPr="00B85334">
              <w:rPr>
                <w:sz w:val="28"/>
                <w:szCs w:val="28"/>
                <w:lang w:eastAsia="ja-JP"/>
                <w:rPrChange w:id="1445" w:author="HP" w:date="2025-11-17T19:08:00Z" w16du:dateUtc="2025-11-17T12:08:00Z">
                  <w:rPr>
                    <w:sz w:val="22"/>
                    <w:lang w:eastAsia="ja-JP"/>
                  </w:rPr>
                </w:rPrChange>
              </w:rPr>
              <w:t xml:space="preserve"> </w:t>
            </w:r>
            <w:proofErr w:type="spellStart"/>
            <w:r w:rsidRPr="00B85334">
              <w:rPr>
                <w:sz w:val="28"/>
                <w:szCs w:val="28"/>
                <w:lang w:eastAsia="ja-JP"/>
                <w:rPrChange w:id="1446" w:author="HP" w:date="2025-11-17T19:08:00Z" w16du:dateUtc="2025-11-17T12:08:00Z">
                  <w:rPr>
                    <w:sz w:val="22"/>
                    <w:lang w:eastAsia="ja-JP"/>
                  </w:rPr>
                </w:rPrChange>
              </w:rPr>
              <w:t>khám</w:t>
            </w:r>
            <w:proofErr w:type="spellEnd"/>
            <w:r w:rsidRPr="00B85334">
              <w:rPr>
                <w:sz w:val="28"/>
                <w:szCs w:val="28"/>
                <w:lang w:eastAsia="ja-JP"/>
                <w:rPrChange w:id="1447" w:author="HP" w:date="2025-11-17T19:08:00Z" w16du:dateUtc="2025-11-17T12:08:00Z">
                  <w:rPr>
                    <w:sz w:val="22"/>
                    <w:lang w:eastAsia="ja-JP"/>
                  </w:rPr>
                </w:rPrChange>
              </w:rPr>
              <w:t xml:space="preserve"> </w:t>
            </w:r>
            <w:proofErr w:type="spellStart"/>
            <w:r w:rsidRPr="00B85334">
              <w:rPr>
                <w:sz w:val="28"/>
                <w:szCs w:val="28"/>
                <w:lang w:eastAsia="ja-JP"/>
                <w:rPrChange w:id="1448" w:author="HP" w:date="2025-11-17T19:08:00Z" w16du:dateUtc="2025-11-17T12:08:00Z">
                  <w:rPr>
                    <w:sz w:val="22"/>
                    <w:lang w:eastAsia="ja-JP"/>
                  </w:rPr>
                </w:rPrChange>
              </w:rPr>
              <w:t>mắt</w:t>
            </w:r>
            <w:proofErr w:type="spellEnd"/>
            <w:r w:rsidRPr="00B85334">
              <w:rPr>
                <w:sz w:val="28"/>
                <w:szCs w:val="28"/>
                <w:lang w:eastAsia="ja-JP"/>
                <w:rPrChange w:id="1449"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0FA46E6A" w14:textId="77777777" w:rsidR="00C91ED3" w:rsidRPr="00B85334" w:rsidRDefault="00C91ED3" w:rsidP="00701899">
            <w:pPr>
              <w:jc w:val="center"/>
              <w:rPr>
                <w:sz w:val="28"/>
                <w:szCs w:val="28"/>
                <w:lang w:eastAsia="ja-JP"/>
                <w:rPrChange w:id="1450" w:author="HP" w:date="2025-11-17T19:08:00Z" w16du:dateUtc="2025-11-17T12:08:00Z">
                  <w:rPr>
                    <w:sz w:val="22"/>
                    <w:lang w:eastAsia="ja-JP"/>
                  </w:rPr>
                </w:rPrChange>
              </w:rPr>
            </w:pPr>
            <w:r w:rsidRPr="00B85334">
              <w:rPr>
                <w:sz w:val="28"/>
                <w:szCs w:val="28"/>
                <w:lang w:eastAsia="ja-JP"/>
                <w:rPrChange w:id="1451"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22C828B" w14:textId="77777777" w:rsidR="00C91ED3" w:rsidRPr="00B85334" w:rsidRDefault="00C91ED3" w:rsidP="00701899">
            <w:pPr>
              <w:jc w:val="center"/>
              <w:rPr>
                <w:sz w:val="28"/>
                <w:szCs w:val="28"/>
                <w:lang w:eastAsia="ja-JP"/>
                <w:rPrChange w:id="1452" w:author="HP" w:date="2025-11-17T19:08:00Z" w16du:dateUtc="2025-11-17T12:08:00Z">
                  <w:rPr>
                    <w:sz w:val="22"/>
                    <w:lang w:eastAsia="ja-JP"/>
                  </w:rPr>
                </w:rPrChange>
              </w:rPr>
            </w:pPr>
            <w:r w:rsidRPr="00B85334">
              <w:rPr>
                <w:sz w:val="28"/>
                <w:szCs w:val="28"/>
                <w:lang w:eastAsia="ja-JP"/>
                <w:rPrChange w:id="145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7098E483" w14:textId="77777777" w:rsidR="00C91ED3" w:rsidRPr="00B85334" w:rsidRDefault="00C91ED3" w:rsidP="00701899">
            <w:pPr>
              <w:rPr>
                <w:sz w:val="28"/>
                <w:szCs w:val="28"/>
                <w:lang w:eastAsia="ja-JP"/>
                <w:rPrChange w:id="1454" w:author="HP" w:date="2025-11-17T19:08:00Z" w16du:dateUtc="2025-11-17T12:08:00Z">
                  <w:rPr>
                    <w:sz w:val="22"/>
                    <w:lang w:eastAsia="ja-JP"/>
                  </w:rPr>
                </w:rPrChange>
              </w:rPr>
            </w:pPr>
            <w:proofErr w:type="spellStart"/>
            <w:r w:rsidRPr="00B85334">
              <w:rPr>
                <w:sz w:val="28"/>
                <w:szCs w:val="28"/>
                <w:lang w:eastAsia="ja-JP"/>
                <w:rPrChange w:id="1455" w:author="HP" w:date="2025-11-17T19:08:00Z" w16du:dateUtc="2025-11-17T12:08:00Z">
                  <w:rPr>
                    <w:sz w:val="22"/>
                    <w:lang w:eastAsia="ja-JP"/>
                  </w:rPr>
                </w:rPrChange>
              </w:rPr>
              <w:t>Phát</w:t>
            </w:r>
            <w:proofErr w:type="spellEnd"/>
            <w:r w:rsidRPr="00B85334">
              <w:rPr>
                <w:sz w:val="28"/>
                <w:szCs w:val="28"/>
                <w:lang w:eastAsia="ja-JP"/>
                <w:rPrChange w:id="1456" w:author="HP" w:date="2025-11-17T19:08:00Z" w16du:dateUtc="2025-11-17T12:08:00Z">
                  <w:rPr>
                    <w:sz w:val="22"/>
                    <w:lang w:eastAsia="ja-JP"/>
                  </w:rPr>
                </w:rPrChange>
              </w:rPr>
              <w:t xml:space="preserve"> </w:t>
            </w:r>
            <w:proofErr w:type="spellStart"/>
            <w:r w:rsidRPr="00B85334">
              <w:rPr>
                <w:sz w:val="28"/>
                <w:szCs w:val="28"/>
                <w:lang w:eastAsia="ja-JP"/>
                <w:rPrChange w:id="1457" w:author="HP" w:date="2025-11-17T19:08:00Z" w16du:dateUtc="2025-11-17T12:08:00Z">
                  <w:rPr>
                    <w:sz w:val="22"/>
                    <w:lang w:eastAsia="ja-JP"/>
                  </w:rPr>
                </w:rPrChange>
              </w:rPr>
              <w:t>hiện</w:t>
            </w:r>
            <w:proofErr w:type="spellEnd"/>
            <w:r w:rsidRPr="00B85334">
              <w:rPr>
                <w:sz w:val="28"/>
                <w:szCs w:val="28"/>
                <w:lang w:eastAsia="ja-JP"/>
                <w:rPrChange w:id="1458" w:author="HP" w:date="2025-11-17T19:08:00Z" w16du:dateUtc="2025-11-17T12:08:00Z">
                  <w:rPr>
                    <w:sz w:val="22"/>
                    <w:lang w:eastAsia="ja-JP"/>
                  </w:rPr>
                </w:rPrChange>
              </w:rPr>
              <w:t xml:space="preserve"> </w:t>
            </w:r>
            <w:proofErr w:type="spellStart"/>
            <w:r w:rsidRPr="00B85334">
              <w:rPr>
                <w:sz w:val="28"/>
                <w:szCs w:val="28"/>
                <w:lang w:eastAsia="ja-JP"/>
                <w:rPrChange w:id="1459" w:author="HP" w:date="2025-11-17T19:08:00Z" w16du:dateUtc="2025-11-17T12:08:00Z">
                  <w:rPr>
                    <w:sz w:val="22"/>
                    <w:lang w:eastAsia="ja-JP"/>
                  </w:rPr>
                </w:rPrChange>
              </w:rPr>
              <w:t>một</w:t>
            </w:r>
            <w:proofErr w:type="spellEnd"/>
            <w:r w:rsidRPr="00B85334">
              <w:rPr>
                <w:sz w:val="28"/>
                <w:szCs w:val="28"/>
                <w:lang w:eastAsia="ja-JP"/>
                <w:rPrChange w:id="1460" w:author="HP" w:date="2025-11-17T19:08:00Z" w16du:dateUtc="2025-11-17T12:08:00Z">
                  <w:rPr>
                    <w:sz w:val="22"/>
                    <w:lang w:eastAsia="ja-JP"/>
                  </w:rPr>
                </w:rPrChange>
              </w:rPr>
              <w:t xml:space="preserve"> </w:t>
            </w:r>
            <w:proofErr w:type="spellStart"/>
            <w:r w:rsidRPr="00B85334">
              <w:rPr>
                <w:sz w:val="28"/>
                <w:szCs w:val="28"/>
                <w:lang w:eastAsia="ja-JP"/>
                <w:rPrChange w:id="1461" w:author="HP" w:date="2025-11-17T19:08:00Z" w16du:dateUtc="2025-11-17T12:08:00Z">
                  <w:rPr>
                    <w:sz w:val="22"/>
                    <w:lang w:eastAsia="ja-JP"/>
                  </w:rPr>
                </w:rPrChange>
              </w:rPr>
              <w:t>số</w:t>
            </w:r>
            <w:proofErr w:type="spellEnd"/>
            <w:r w:rsidRPr="00B85334">
              <w:rPr>
                <w:sz w:val="28"/>
                <w:szCs w:val="28"/>
                <w:lang w:eastAsia="ja-JP"/>
                <w:rPrChange w:id="1462" w:author="HP" w:date="2025-11-17T19:08:00Z" w16du:dateUtc="2025-11-17T12:08:00Z">
                  <w:rPr>
                    <w:sz w:val="22"/>
                    <w:lang w:eastAsia="ja-JP"/>
                  </w:rPr>
                </w:rPrChange>
              </w:rPr>
              <w:t xml:space="preserve"> </w:t>
            </w:r>
            <w:proofErr w:type="spellStart"/>
            <w:r w:rsidRPr="00B85334">
              <w:rPr>
                <w:sz w:val="28"/>
                <w:szCs w:val="28"/>
                <w:lang w:eastAsia="ja-JP"/>
                <w:rPrChange w:id="1463" w:author="HP" w:date="2025-11-17T19:08:00Z" w16du:dateUtc="2025-11-17T12:08:00Z">
                  <w:rPr>
                    <w:sz w:val="22"/>
                    <w:lang w:eastAsia="ja-JP"/>
                  </w:rPr>
                </w:rPrChange>
              </w:rPr>
              <w:t>bệnh</w:t>
            </w:r>
            <w:proofErr w:type="spellEnd"/>
            <w:r w:rsidRPr="00B85334">
              <w:rPr>
                <w:sz w:val="28"/>
                <w:szCs w:val="28"/>
                <w:lang w:eastAsia="ja-JP"/>
                <w:rPrChange w:id="1464" w:author="HP" w:date="2025-11-17T19:08:00Z" w16du:dateUtc="2025-11-17T12:08:00Z">
                  <w:rPr>
                    <w:sz w:val="22"/>
                    <w:lang w:eastAsia="ja-JP"/>
                  </w:rPr>
                </w:rPrChange>
              </w:rPr>
              <w:t xml:space="preserve"> </w:t>
            </w:r>
            <w:proofErr w:type="spellStart"/>
            <w:r w:rsidRPr="00B85334">
              <w:rPr>
                <w:sz w:val="28"/>
                <w:szCs w:val="28"/>
                <w:lang w:eastAsia="ja-JP"/>
                <w:rPrChange w:id="1465" w:author="HP" w:date="2025-11-17T19:08:00Z" w16du:dateUtc="2025-11-17T12:08:00Z">
                  <w:rPr>
                    <w:sz w:val="22"/>
                    <w:lang w:eastAsia="ja-JP"/>
                  </w:rPr>
                </w:rPrChange>
              </w:rPr>
              <w:t>lý</w:t>
            </w:r>
            <w:proofErr w:type="spellEnd"/>
            <w:r w:rsidRPr="00B85334">
              <w:rPr>
                <w:sz w:val="28"/>
                <w:szCs w:val="28"/>
                <w:lang w:eastAsia="ja-JP"/>
                <w:rPrChange w:id="1466" w:author="HP" w:date="2025-11-17T19:08:00Z" w16du:dateUtc="2025-11-17T12:08:00Z">
                  <w:rPr>
                    <w:sz w:val="22"/>
                    <w:lang w:eastAsia="ja-JP"/>
                  </w:rPr>
                </w:rPrChange>
              </w:rPr>
              <w:t xml:space="preserve"> </w:t>
            </w:r>
            <w:proofErr w:type="spellStart"/>
            <w:r w:rsidRPr="00B85334">
              <w:rPr>
                <w:sz w:val="28"/>
                <w:szCs w:val="28"/>
                <w:lang w:eastAsia="ja-JP"/>
                <w:rPrChange w:id="1467" w:author="HP" w:date="2025-11-17T19:08:00Z" w16du:dateUtc="2025-11-17T12:08:00Z">
                  <w:rPr>
                    <w:sz w:val="22"/>
                    <w:lang w:eastAsia="ja-JP"/>
                  </w:rPr>
                </w:rPrChange>
              </w:rPr>
              <w:t>mắt</w:t>
            </w:r>
            <w:proofErr w:type="spellEnd"/>
          </w:p>
        </w:tc>
      </w:tr>
      <w:tr w:rsidR="00B85334" w:rsidRPr="00B85334" w14:paraId="0B74964B"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2F8D5E0D" w14:textId="77777777" w:rsidR="00C91ED3" w:rsidRPr="00B85334" w:rsidRDefault="00C91ED3" w:rsidP="00701899">
            <w:pPr>
              <w:jc w:val="center"/>
              <w:rPr>
                <w:sz w:val="28"/>
                <w:szCs w:val="28"/>
                <w:lang w:eastAsia="ja-JP"/>
                <w:rPrChange w:id="1468" w:author="HP" w:date="2025-11-17T19:08:00Z" w16du:dateUtc="2025-11-17T12:08:00Z">
                  <w:rPr>
                    <w:color w:val="000000"/>
                    <w:sz w:val="22"/>
                    <w:lang w:eastAsia="ja-JP"/>
                  </w:rPr>
                </w:rPrChange>
              </w:rPr>
            </w:pPr>
            <w:r w:rsidRPr="00B85334">
              <w:rPr>
                <w:sz w:val="28"/>
                <w:szCs w:val="28"/>
                <w:lang w:eastAsia="ja-JP"/>
                <w:rPrChange w:id="1469" w:author="HP" w:date="2025-11-17T19:08:00Z" w16du:dateUtc="2025-11-17T12:08:00Z">
                  <w:rPr>
                    <w:color w:val="000000"/>
                    <w:sz w:val="22"/>
                    <w:lang w:eastAsia="ja-JP"/>
                  </w:rPr>
                </w:rPrChange>
              </w:rPr>
              <w:t>3</w:t>
            </w:r>
          </w:p>
        </w:tc>
        <w:tc>
          <w:tcPr>
            <w:tcW w:w="2603" w:type="dxa"/>
            <w:tcBorders>
              <w:top w:val="nil"/>
              <w:left w:val="nil"/>
              <w:bottom w:val="single" w:sz="4" w:space="0" w:color="auto"/>
              <w:right w:val="single" w:sz="4" w:space="0" w:color="auto"/>
            </w:tcBorders>
            <w:vAlign w:val="center"/>
            <w:hideMark/>
          </w:tcPr>
          <w:p w14:paraId="5D5DDACF" w14:textId="77777777" w:rsidR="00C91ED3" w:rsidRPr="00B85334" w:rsidRDefault="00C91ED3" w:rsidP="00701899">
            <w:pPr>
              <w:rPr>
                <w:sz w:val="28"/>
                <w:szCs w:val="28"/>
                <w:lang w:eastAsia="ja-JP"/>
                <w:rPrChange w:id="1470" w:author="HP" w:date="2025-11-17T19:08:00Z" w16du:dateUtc="2025-11-17T12:08:00Z">
                  <w:rPr>
                    <w:sz w:val="22"/>
                    <w:lang w:eastAsia="ja-JP"/>
                  </w:rPr>
                </w:rPrChange>
              </w:rPr>
            </w:pPr>
            <w:proofErr w:type="spellStart"/>
            <w:r w:rsidRPr="00B85334">
              <w:rPr>
                <w:sz w:val="28"/>
                <w:szCs w:val="28"/>
                <w:lang w:eastAsia="ja-JP"/>
                <w:rPrChange w:id="1471" w:author="HP" w:date="2025-11-17T19:08:00Z" w16du:dateUtc="2025-11-17T12:08:00Z">
                  <w:rPr>
                    <w:sz w:val="22"/>
                    <w:lang w:eastAsia="ja-JP"/>
                  </w:rPr>
                </w:rPrChange>
              </w:rPr>
              <w:t>Khám</w:t>
            </w:r>
            <w:proofErr w:type="spellEnd"/>
            <w:r w:rsidRPr="00B85334">
              <w:rPr>
                <w:sz w:val="28"/>
                <w:szCs w:val="28"/>
                <w:lang w:eastAsia="ja-JP"/>
                <w:rPrChange w:id="1472" w:author="HP" w:date="2025-11-17T19:08:00Z" w16du:dateUtc="2025-11-17T12:08:00Z">
                  <w:rPr>
                    <w:sz w:val="22"/>
                    <w:lang w:eastAsia="ja-JP"/>
                  </w:rPr>
                </w:rPrChange>
              </w:rPr>
              <w:t xml:space="preserve"> RHM</w:t>
            </w:r>
          </w:p>
        </w:tc>
        <w:tc>
          <w:tcPr>
            <w:tcW w:w="1170" w:type="dxa"/>
            <w:tcBorders>
              <w:top w:val="nil"/>
              <w:left w:val="nil"/>
              <w:bottom w:val="single" w:sz="4" w:space="0" w:color="auto"/>
              <w:right w:val="single" w:sz="4" w:space="0" w:color="auto"/>
            </w:tcBorders>
            <w:noWrap/>
            <w:vAlign w:val="center"/>
            <w:hideMark/>
          </w:tcPr>
          <w:p w14:paraId="74A018FA" w14:textId="77777777" w:rsidR="00C91ED3" w:rsidRPr="00B85334" w:rsidRDefault="00C91ED3" w:rsidP="00701899">
            <w:pPr>
              <w:jc w:val="center"/>
              <w:rPr>
                <w:sz w:val="28"/>
                <w:szCs w:val="28"/>
                <w:lang w:eastAsia="ja-JP"/>
                <w:rPrChange w:id="1473" w:author="HP" w:date="2025-11-17T19:08:00Z" w16du:dateUtc="2025-11-17T12:08:00Z">
                  <w:rPr>
                    <w:sz w:val="22"/>
                    <w:lang w:eastAsia="ja-JP"/>
                  </w:rPr>
                </w:rPrChange>
              </w:rPr>
            </w:pPr>
            <w:r w:rsidRPr="00B85334">
              <w:rPr>
                <w:sz w:val="28"/>
                <w:szCs w:val="28"/>
                <w:lang w:eastAsia="ja-JP"/>
                <w:rPrChange w:id="1474"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CEB3099" w14:textId="77777777" w:rsidR="00C91ED3" w:rsidRPr="00B85334" w:rsidRDefault="00C91ED3" w:rsidP="00701899">
            <w:pPr>
              <w:jc w:val="center"/>
              <w:rPr>
                <w:sz w:val="28"/>
                <w:szCs w:val="28"/>
                <w:lang w:eastAsia="ja-JP"/>
                <w:rPrChange w:id="1475" w:author="HP" w:date="2025-11-17T19:08:00Z" w16du:dateUtc="2025-11-17T12:08:00Z">
                  <w:rPr>
                    <w:sz w:val="22"/>
                    <w:lang w:eastAsia="ja-JP"/>
                  </w:rPr>
                </w:rPrChange>
              </w:rPr>
            </w:pPr>
            <w:r w:rsidRPr="00B85334">
              <w:rPr>
                <w:sz w:val="28"/>
                <w:szCs w:val="28"/>
                <w:lang w:eastAsia="ja-JP"/>
                <w:rPrChange w:id="1476"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5B42823" w14:textId="77777777" w:rsidR="00C91ED3" w:rsidRPr="00B85334" w:rsidRDefault="00C91ED3" w:rsidP="00701899">
            <w:pPr>
              <w:rPr>
                <w:sz w:val="28"/>
                <w:szCs w:val="28"/>
                <w:lang w:eastAsia="ja-JP"/>
                <w:rPrChange w:id="1477" w:author="HP" w:date="2025-11-17T19:08:00Z" w16du:dateUtc="2025-11-17T12:08:00Z">
                  <w:rPr>
                    <w:sz w:val="22"/>
                    <w:lang w:eastAsia="ja-JP"/>
                  </w:rPr>
                </w:rPrChange>
              </w:rPr>
            </w:pPr>
            <w:proofErr w:type="spellStart"/>
            <w:r w:rsidRPr="00B85334">
              <w:rPr>
                <w:sz w:val="28"/>
                <w:szCs w:val="28"/>
                <w:lang w:eastAsia="ja-JP"/>
                <w:rPrChange w:id="1478" w:author="HP" w:date="2025-11-17T19:08:00Z" w16du:dateUtc="2025-11-17T12:08:00Z">
                  <w:rPr>
                    <w:sz w:val="22"/>
                    <w:lang w:eastAsia="ja-JP"/>
                  </w:rPr>
                </w:rPrChange>
              </w:rPr>
              <w:t>Kiểm</w:t>
            </w:r>
            <w:proofErr w:type="spellEnd"/>
            <w:r w:rsidRPr="00B85334">
              <w:rPr>
                <w:sz w:val="28"/>
                <w:szCs w:val="28"/>
                <w:lang w:eastAsia="ja-JP"/>
                <w:rPrChange w:id="1479" w:author="HP" w:date="2025-11-17T19:08:00Z" w16du:dateUtc="2025-11-17T12:08:00Z">
                  <w:rPr>
                    <w:sz w:val="22"/>
                    <w:lang w:eastAsia="ja-JP"/>
                  </w:rPr>
                </w:rPrChange>
              </w:rPr>
              <w:t xml:space="preserve"> </w:t>
            </w:r>
            <w:proofErr w:type="spellStart"/>
            <w:r w:rsidRPr="00B85334">
              <w:rPr>
                <w:sz w:val="28"/>
                <w:szCs w:val="28"/>
                <w:lang w:eastAsia="ja-JP"/>
                <w:rPrChange w:id="1480" w:author="HP" w:date="2025-11-17T19:08:00Z" w16du:dateUtc="2025-11-17T12:08:00Z">
                  <w:rPr>
                    <w:sz w:val="22"/>
                    <w:lang w:eastAsia="ja-JP"/>
                  </w:rPr>
                </w:rPrChange>
              </w:rPr>
              <w:t>tra</w:t>
            </w:r>
            <w:proofErr w:type="spellEnd"/>
            <w:r w:rsidRPr="00B85334">
              <w:rPr>
                <w:sz w:val="28"/>
                <w:szCs w:val="28"/>
                <w:lang w:eastAsia="ja-JP"/>
                <w:rPrChange w:id="1481" w:author="HP" w:date="2025-11-17T19:08:00Z" w16du:dateUtc="2025-11-17T12:08:00Z">
                  <w:rPr>
                    <w:sz w:val="22"/>
                    <w:lang w:eastAsia="ja-JP"/>
                  </w:rPr>
                </w:rPrChange>
              </w:rPr>
              <w:t xml:space="preserve">, </w:t>
            </w:r>
            <w:proofErr w:type="spellStart"/>
            <w:r w:rsidRPr="00B85334">
              <w:rPr>
                <w:sz w:val="28"/>
                <w:szCs w:val="28"/>
                <w:lang w:eastAsia="ja-JP"/>
                <w:rPrChange w:id="1482" w:author="HP" w:date="2025-11-17T19:08:00Z" w16du:dateUtc="2025-11-17T12:08:00Z">
                  <w:rPr>
                    <w:sz w:val="22"/>
                    <w:lang w:eastAsia="ja-JP"/>
                  </w:rPr>
                </w:rPrChange>
              </w:rPr>
              <w:t>phát</w:t>
            </w:r>
            <w:proofErr w:type="spellEnd"/>
            <w:r w:rsidRPr="00B85334">
              <w:rPr>
                <w:sz w:val="28"/>
                <w:szCs w:val="28"/>
                <w:lang w:eastAsia="ja-JP"/>
                <w:rPrChange w:id="1483" w:author="HP" w:date="2025-11-17T19:08:00Z" w16du:dateUtc="2025-11-17T12:08:00Z">
                  <w:rPr>
                    <w:sz w:val="22"/>
                    <w:lang w:eastAsia="ja-JP"/>
                  </w:rPr>
                </w:rPrChange>
              </w:rPr>
              <w:t xml:space="preserve"> </w:t>
            </w:r>
            <w:proofErr w:type="spellStart"/>
            <w:r w:rsidRPr="00B85334">
              <w:rPr>
                <w:sz w:val="28"/>
                <w:szCs w:val="28"/>
                <w:lang w:eastAsia="ja-JP"/>
                <w:rPrChange w:id="1484" w:author="HP" w:date="2025-11-17T19:08:00Z" w16du:dateUtc="2025-11-17T12:08:00Z">
                  <w:rPr>
                    <w:sz w:val="22"/>
                    <w:lang w:eastAsia="ja-JP"/>
                  </w:rPr>
                </w:rPrChange>
              </w:rPr>
              <w:t>hiện</w:t>
            </w:r>
            <w:proofErr w:type="spellEnd"/>
            <w:r w:rsidRPr="00B85334">
              <w:rPr>
                <w:sz w:val="28"/>
                <w:szCs w:val="28"/>
                <w:lang w:eastAsia="ja-JP"/>
                <w:rPrChange w:id="1485" w:author="HP" w:date="2025-11-17T19:08:00Z" w16du:dateUtc="2025-11-17T12:08:00Z">
                  <w:rPr>
                    <w:sz w:val="22"/>
                    <w:lang w:eastAsia="ja-JP"/>
                  </w:rPr>
                </w:rPrChange>
              </w:rPr>
              <w:t xml:space="preserve"> </w:t>
            </w:r>
            <w:proofErr w:type="spellStart"/>
            <w:r w:rsidRPr="00B85334">
              <w:rPr>
                <w:sz w:val="28"/>
                <w:szCs w:val="28"/>
                <w:lang w:eastAsia="ja-JP"/>
                <w:rPrChange w:id="1486" w:author="HP" w:date="2025-11-17T19:08:00Z" w16du:dateUtc="2025-11-17T12:08:00Z">
                  <w:rPr>
                    <w:sz w:val="22"/>
                    <w:lang w:eastAsia="ja-JP"/>
                  </w:rPr>
                </w:rPrChange>
              </w:rPr>
              <w:t>bất</w:t>
            </w:r>
            <w:proofErr w:type="spellEnd"/>
            <w:r w:rsidRPr="00B85334">
              <w:rPr>
                <w:sz w:val="28"/>
                <w:szCs w:val="28"/>
                <w:lang w:eastAsia="ja-JP"/>
                <w:rPrChange w:id="1487" w:author="HP" w:date="2025-11-17T19:08:00Z" w16du:dateUtc="2025-11-17T12:08:00Z">
                  <w:rPr>
                    <w:sz w:val="22"/>
                    <w:lang w:eastAsia="ja-JP"/>
                  </w:rPr>
                </w:rPrChange>
              </w:rPr>
              <w:t xml:space="preserve"> </w:t>
            </w:r>
            <w:proofErr w:type="spellStart"/>
            <w:r w:rsidRPr="00B85334">
              <w:rPr>
                <w:sz w:val="28"/>
                <w:szCs w:val="28"/>
                <w:lang w:eastAsia="ja-JP"/>
                <w:rPrChange w:id="1488" w:author="HP" w:date="2025-11-17T19:08:00Z" w16du:dateUtc="2025-11-17T12:08:00Z">
                  <w:rPr>
                    <w:sz w:val="22"/>
                    <w:lang w:eastAsia="ja-JP"/>
                  </w:rPr>
                </w:rPrChange>
              </w:rPr>
              <w:t>thường</w:t>
            </w:r>
            <w:proofErr w:type="spellEnd"/>
            <w:r w:rsidRPr="00B85334">
              <w:rPr>
                <w:sz w:val="28"/>
                <w:szCs w:val="28"/>
                <w:lang w:eastAsia="ja-JP"/>
                <w:rPrChange w:id="1489" w:author="HP" w:date="2025-11-17T19:08:00Z" w16du:dateUtc="2025-11-17T12:08:00Z">
                  <w:rPr>
                    <w:sz w:val="22"/>
                    <w:lang w:eastAsia="ja-JP"/>
                  </w:rPr>
                </w:rPrChange>
              </w:rPr>
              <w:t xml:space="preserve"> </w:t>
            </w:r>
            <w:proofErr w:type="spellStart"/>
            <w:r w:rsidRPr="00B85334">
              <w:rPr>
                <w:sz w:val="28"/>
                <w:szCs w:val="28"/>
                <w:lang w:eastAsia="ja-JP"/>
                <w:rPrChange w:id="1490" w:author="HP" w:date="2025-11-17T19:08:00Z" w16du:dateUtc="2025-11-17T12:08:00Z">
                  <w:rPr>
                    <w:sz w:val="22"/>
                    <w:lang w:eastAsia="ja-JP"/>
                  </w:rPr>
                </w:rPrChange>
              </w:rPr>
              <w:t>về</w:t>
            </w:r>
            <w:proofErr w:type="spellEnd"/>
            <w:r w:rsidRPr="00B85334">
              <w:rPr>
                <w:sz w:val="28"/>
                <w:szCs w:val="28"/>
                <w:lang w:eastAsia="ja-JP"/>
                <w:rPrChange w:id="1491" w:author="HP" w:date="2025-11-17T19:08:00Z" w16du:dateUtc="2025-11-17T12:08:00Z">
                  <w:rPr>
                    <w:sz w:val="22"/>
                    <w:lang w:eastAsia="ja-JP"/>
                  </w:rPr>
                </w:rPrChange>
              </w:rPr>
              <w:t xml:space="preserve"> </w:t>
            </w:r>
            <w:proofErr w:type="spellStart"/>
            <w:r w:rsidRPr="00B85334">
              <w:rPr>
                <w:sz w:val="28"/>
                <w:szCs w:val="28"/>
                <w:lang w:eastAsia="ja-JP"/>
                <w:rPrChange w:id="1492" w:author="HP" w:date="2025-11-17T19:08:00Z" w16du:dateUtc="2025-11-17T12:08:00Z">
                  <w:rPr>
                    <w:sz w:val="22"/>
                    <w:lang w:eastAsia="ja-JP"/>
                  </w:rPr>
                </w:rPrChange>
              </w:rPr>
              <w:t>Răng</w:t>
            </w:r>
            <w:proofErr w:type="spellEnd"/>
            <w:r w:rsidRPr="00B85334">
              <w:rPr>
                <w:sz w:val="28"/>
                <w:szCs w:val="28"/>
                <w:lang w:eastAsia="ja-JP"/>
                <w:rPrChange w:id="1493" w:author="HP" w:date="2025-11-17T19:08:00Z" w16du:dateUtc="2025-11-17T12:08:00Z">
                  <w:rPr>
                    <w:sz w:val="22"/>
                    <w:lang w:eastAsia="ja-JP"/>
                  </w:rPr>
                </w:rPrChange>
              </w:rPr>
              <w:t xml:space="preserve"> </w:t>
            </w:r>
            <w:proofErr w:type="spellStart"/>
            <w:r w:rsidRPr="00B85334">
              <w:rPr>
                <w:sz w:val="28"/>
                <w:szCs w:val="28"/>
                <w:lang w:eastAsia="ja-JP"/>
                <w:rPrChange w:id="1494" w:author="HP" w:date="2025-11-17T19:08:00Z" w16du:dateUtc="2025-11-17T12:08:00Z">
                  <w:rPr>
                    <w:sz w:val="22"/>
                    <w:lang w:eastAsia="ja-JP"/>
                  </w:rPr>
                </w:rPrChange>
              </w:rPr>
              <w:t>miệng</w:t>
            </w:r>
            <w:proofErr w:type="spellEnd"/>
          </w:p>
        </w:tc>
      </w:tr>
      <w:tr w:rsidR="00B85334" w:rsidRPr="00B85334" w14:paraId="2E9BAAD8"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12B66AFA" w14:textId="77777777" w:rsidR="00C91ED3" w:rsidRPr="00B85334" w:rsidRDefault="00C91ED3" w:rsidP="00701899">
            <w:pPr>
              <w:jc w:val="center"/>
              <w:rPr>
                <w:sz w:val="28"/>
                <w:szCs w:val="28"/>
                <w:lang w:eastAsia="ja-JP"/>
                <w:rPrChange w:id="1495" w:author="HP" w:date="2025-11-17T19:08:00Z" w16du:dateUtc="2025-11-17T12:08:00Z">
                  <w:rPr>
                    <w:color w:val="000000"/>
                    <w:sz w:val="22"/>
                    <w:lang w:eastAsia="ja-JP"/>
                  </w:rPr>
                </w:rPrChange>
              </w:rPr>
            </w:pPr>
            <w:r w:rsidRPr="00B85334">
              <w:rPr>
                <w:sz w:val="28"/>
                <w:szCs w:val="28"/>
                <w:lang w:eastAsia="ja-JP"/>
                <w:rPrChange w:id="1496" w:author="HP" w:date="2025-11-17T19:08:00Z" w16du:dateUtc="2025-11-17T12:08:00Z">
                  <w:rPr>
                    <w:color w:val="000000"/>
                    <w:sz w:val="22"/>
                    <w:lang w:eastAsia="ja-JP"/>
                  </w:rPr>
                </w:rPrChange>
              </w:rPr>
              <w:t>4</w:t>
            </w:r>
          </w:p>
        </w:tc>
        <w:tc>
          <w:tcPr>
            <w:tcW w:w="2603" w:type="dxa"/>
            <w:tcBorders>
              <w:top w:val="nil"/>
              <w:left w:val="nil"/>
              <w:bottom w:val="single" w:sz="4" w:space="0" w:color="auto"/>
              <w:right w:val="single" w:sz="4" w:space="0" w:color="auto"/>
            </w:tcBorders>
            <w:vAlign w:val="center"/>
            <w:hideMark/>
          </w:tcPr>
          <w:p w14:paraId="7B32C758" w14:textId="77777777" w:rsidR="00C91ED3" w:rsidRPr="00B85334" w:rsidRDefault="00C91ED3" w:rsidP="00701899">
            <w:pPr>
              <w:rPr>
                <w:sz w:val="28"/>
                <w:szCs w:val="28"/>
                <w:lang w:eastAsia="ja-JP"/>
                <w:rPrChange w:id="1497" w:author="HP" w:date="2025-11-17T19:08:00Z" w16du:dateUtc="2025-11-17T12:08:00Z">
                  <w:rPr>
                    <w:sz w:val="22"/>
                    <w:lang w:eastAsia="ja-JP"/>
                  </w:rPr>
                </w:rPrChange>
              </w:rPr>
            </w:pPr>
            <w:proofErr w:type="spellStart"/>
            <w:r w:rsidRPr="00B85334">
              <w:rPr>
                <w:sz w:val="28"/>
                <w:szCs w:val="28"/>
                <w:lang w:eastAsia="ja-JP"/>
                <w:rPrChange w:id="1498" w:author="HP" w:date="2025-11-17T19:08:00Z" w16du:dateUtc="2025-11-17T12:08:00Z">
                  <w:rPr>
                    <w:sz w:val="22"/>
                    <w:lang w:eastAsia="ja-JP"/>
                  </w:rPr>
                </w:rPrChange>
              </w:rPr>
              <w:t>Khám</w:t>
            </w:r>
            <w:proofErr w:type="spellEnd"/>
            <w:r w:rsidRPr="00B85334">
              <w:rPr>
                <w:sz w:val="28"/>
                <w:szCs w:val="28"/>
                <w:lang w:eastAsia="ja-JP"/>
                <w:rPrChange w:id="1499" w:author="HP" w:date="2025-11-17T19:08:00Z" w16du:dateUtc="2025-11-17T12:08:00Z">
                  <w:rPr>
                    <w:sz w:val="22"/>
                    <w:lang w:eastAsia="ja-JP"/>
                  </w:rPr>
                </w:rPrChange>
              </w:rPr>
              <w:t xml:space="preserve"> TMH </w:t>
            </w:r>
            <w:proofErr w:type="spellStart"/>
            <w:r w:rsidRPr="00B85334">
              <w:rPr>
                <w:sz w:val="28"/>
                <w:szCs w:val="28"/>
                <w:lang w:eastAsia="ja-JP"/>
                <w:rPrChange w:id="1500" w:author="HP" w:date="2025-11-17T19:08:00Z" w16du:dateUtc="2025-11-17T12:08:00Z">
                  <w:rPr>
                    <w:sz w:val="22"/>
                    <w:lang w:eastAsia="ja-JP"/>
                  </w:rPr>
                </w:rPrChange>
              </w:rPr>
              <w:t>thường</w:t>
            </w:r>
            <w:proofErr w:type="spellEnd"/>
          </w:p>
        </w:tc>
        <w:tc>
          <w:tcPr>
            <w:tcW w:w="1170" w:type="dxa"/>
            <w:tcBorders>
              <w:top w:val="nil"/>
              <w:left w:val="nil"/>
              <w:bottom w:val="single" w:sz="4" w:space="0" w:color="auto"/>
              <w:right w:val="single" w:sz="4" w:space="0" w:color="auto"/>
            </w:tcBorders>
            <w:noWrap/>
            <w:vAlign w:val="center"/>
            <w:hideMark/>
          </w:tcPr>
          <w:p w14:paraId="66166298" w14:textId="77777777" w:rsidR="00C91ED3" w:rsidRPr="00B85334" w:rsidRDefault="00C91ED3" w:rsidP="00701899">
            <w:pPr>
              <w:jc w:val="center"/>
              <w:rPr>
                <w:sz w:val="28"/>
                <w:szCs w:val="28"/>
                <w:lang w:eastAsia="ja-JP"/>
                <w:rPrChange w:id="1501" w:author="HP" w:date="2025-11-17T19:08:00Z" w16du:dateUtc="2025-11-17T12:08:00Z">
                  <w:rPr>
                    <w:sz w:val="22"/>
                    <w:lang w:eastAsia="ja-JP"/>
                  </w:rPr>
                </w:rPrChange>
              </w:rPr>
            </w:pPr>
            <w:r w:rsidRPr="00B85334">
              <w:rPr>
                <w:sz w:val="28"/>
                <w:szCs w:val="28"/>
                <w:lang w:eastAsia="ja-JP"/>
                <w:rPrChange w:id="150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03D14327" w14:textId="77777777" w:rsidR="00C91ED3" w:rsidRPr="00B85334" w:rsidRDefault="00C91ED3" w:rsidP="00701899">
            <w:pPr>
              <w:jc w:val="center"/>
              <w:rPr>
                <w:sz w:val="28"/>
                <w:szCs w:val="28"/>
                <w:lang w:eastAsia="ja-JP"/>
                <w:rPrChange w:id="1503" w:author="HP" w:date="2025-11-17T19:08:00Z" w16du:dateUtc="2025-11-17T12:08:00Z">
                  <w:rPr>
                    <w:sz w:val="22"/>
                    <w:lang w:eastAsia="ja-JP"/>
                  </w:rPr>
                </w:rPrChange>
              </w:rPr>
            </w:pPr>
            <w:r w:rsidRPr="00B85334">
              <w:rPr>
                <w:sz w:val="28"/>
                <w:szCs w:val="28"/>
                <w:lang w:eastAsia="ja-JP"/>
                <w:rPrChange w:id="1504"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0E09F228" w14:textId="77777777" w:rsidR="00C91ED3" w:rsidRPr="00B85334" w:rsidRDefault="00C91ED3" w:rsidP="00701899">
            <w:pPr>
              <w:rPr>
                <w:sz w:val="28"/>
                <w:szCs w:val="28"/>
                <w:lang w:eastAsia="ja-JP"/>
                <w:rPrChange w:id="1505" w:author="HP" w:date="2025-11-17T19:08:00Z" w16du:dateUtc="2025-11-17T12:08:00Z">
                  <w:rPr>
                    <w:sz w:val="22"/>
                    <w:lang w:eastAsia="ja-JP"/>
                  </w:rPr>
                </w:rPrChange>
              </w:rPr>
            </w:pPr>
            <w:proofErr w:type="spellStart"/>
            <w:r w:rsidRPr="00B85334">
              <w:rPr>
                <w:sz w:val="28"/>
                <w:szCs w:val="28"/>
                <w:lang w:eastAsia="ja-JP"/>
                <w:rPrChange w:id="1506" w:author="HP" w:date="2025-11-17T19:08:00Z" w16du:dateUtc="2025-11-17T12:08:00Z">
                  <w:rPr>
                    <w:sz w:val="22"/>
                    <w:lang w:eastAsia="ja-JP"/>
                  </w:rPr>
                </w:rPrChange>
              </w:rPr>
              <w:t>Phát</w:t>
            </w:r>
            <w:proofErr w:type="spellEnd"/>
            <w:r w:rsidRPr="00B85334">
              <w:rPr>
                <w:sz w:val="28"/>
                <w:szCs w:val="28"/>
                <w:lang w:eastAsia="ja-JP"/>
                <w:rPrChange w:id="1507" w:author="HP" w:date="2025-11-17T19:08:00Z" w16du:dateUtc="2025-11-17T12:08:00Z">
                  <w:rPr>
                    <w:sz w:val="22"/>
                    <w:lang w:eastAsia="ja-JP"/>
                  </w:rPr>
                </w:rPrChange>
              </w:rPr>
              <w:t xml:space="preserve"> </w:t>
            </w:r>
            <w:proofErr w:type="spellStart"/>
            <w:r w:rsidRPr="00B85334">
              <w:rPr>
                <w:sz w:val="28"/>
                <w:szCs w:val="28"/>
                <w:lang w:eastAsia="ja-JP"/>
                <w:rPrChange w:id="1508" w:author="HP" w:date="2025-11-17T19:08:00Z" w16du:dateUtc="2025-11-17T12:08:00Z">
                  <w:rPr>
                    <w:sz w:val="22"/>
                    <w:lang w:eastAsia="ja-JP"/>
                  </w:rPr>
                </w:rPrChange>
              </w:rPr>
              <w:t>hiện</w:t>
            </w:r>
            <w:proofErr w:type="spellEnd"/>
            <w:r w:rsidRPr="00B85334">
              <w:rPr>
                <w:sz w:val="28"/>
                <w:szCs w:val="28"/>
                <w:lang w:eastAsia="ja-JP"/>
                <w:rPrChange w:id="1509" w:author="HP" w:date="2025-11-17T19:08:00Z" w16du:dateUtc="2025-11-17T12:08:00Z">
                  <w:rPr>
                    <w:sz w:val="22"/>
                    <w:lang w:eastAsia="ja-JP"/>
                  </w:rPr>
                </w:rPrChange>
              </w:rPr>
              <w:t xml:space="preserve"> </w:t>
            </w:r>
            <w:proofErr w:type="spellStart"/>
            <w:r w:rsidRPr="00B85334">
              <w:rPr>
                <w:sz w:val="28"/>
                <w:szCs w:val="28"/>
                <w:lang w:eastAsia="ja-JP"/>
                <w:rPrChange w:id="1510" w:author="HP" w:date="2025-11-17T19:08:00Z" w16du:dateUtc="2025-11-17T12:08:00Z">
                  <w:rPr>
                    <w:sz w:val="22"/>
                    <w:lang w:eastAsia="ja-JP"/>
                  </w:rPr>
                </w:rPrChange>
              </w:rPr>
              <w:t>một</w:t>
            </w:r>
            <w:proofErr w:type="spellEnd"/>
            <w:r w:rsidRPr="00B85334">
              <w:rPr>
                <w:sz w:val="28"/>
                <w:szCs w:val="28"/>
                <w:lang w:eastAsia="ja-JP"/>
                <w:rPrChange w:id="1511" w:author="HP" w:date="2025-11-17T19:08:00Z" w16du:dateUtc="2025-11-17T12:08:00Z">
                  <w:rPr>
                    <w:sz w:val="22"/>
                    <w:lang w:eastAsia="ja-JP"/>
                  </w:rPr>
                </w:rPrChange>
              </w:rPr>
              <w:t xml:space="preserve"> </w:t>
            </w:r>
            <w:proofErr w:type="spellStart"/>
            <w:r w:rsidRPr="00B85334">
              <w:rPr>
                <w:sz w:val="28"/>
                <w:szCs w:val="28"/>
                <w:lang w:eastAsia="ja-JP"/>
                <w:rPrChange w:id="1512" w:author="HP" w:date="2025-11-17T19:08:00Z" w16du:dateUtc="2025-11-17T12:08:00Z">
                  <w:rPr>
                    <w:sz w:val="22"/>
                    <w:lang w:eastAsia="ja-JP"/>
                  </w:rPr>
                </w:rPrChange>
              </w:rPr>
              <w:t>số</w:t>
            </w:r>
            <w:proofErr w:type="spellEnd"/>
            <w:r w:rsidRPr="00B85334">
              <w:rPr>
                <w:sz w:val="28"/>
                <w:szCs w:val="28"/>
                <w:lang w:eastAsia="ja-JP"/>
                <w:rPrChange w:id="1513" w:author="HP" w:date="2025-11-17T19:08:00Z" w16du:dateUtc="2025-11-17T12:08:00Z">
                  <w:rPr>
                    <w:sz w:val="22"/>
                    <w:lang w:eastAsia="ja-JP"/>
                  </w:rPr>
                </w:rPrChange>
              </w:rPr>
              <w:t xml:space="preserve"> </w:t>
            </w:r>
            <w:proofErr w:type="spellStart"/>
            <w:r w:rsidRPr="00B85334">
              <w:rPr>
                <w:sz w:val="28"/>
                <w:szCs w:val="28"/>
                <w:lang w:eastAsia="ja-JP"/>
                <w:rPrChange w:id="1514" w:author="HP" w:date="2025-11-17T19:08:00Z" w16du:dateUtc="2025-11-17T12:08:00Z">
                  <w:rPr>
                    <w:sz w:val="22"/>
                    <w:lang w:eastAsia="ja-JP"/>
                  </w:rPr>
                </w:rPrChange>
              </w:rPr>
              <w:t>bệnh</w:t>
            </w:r>
            <w:proofErr w:type="spellEnd"/>
            <w:r w:rsidRPr="00B85334">
              <w:rPr>
                <w:sz w:val="28"/>
                <w:szCs w:val="28"/>
                <w:lang w:eastAsia="ja-JP"/>
                <w:rPrChange w:id="1515" w:author="HP" w:date="2025-11-17T19:08:00Z" w16du:dateUtc="2025-11-17T12:08:00Z">
                  <w:rPr>
                    <w:sz w:val="22"/>
                    <w:lang w:eastAsia="ja-JP"/>
                  </w:rPr>
                </w:rPrChange>
              </w:rPr>
              <w:t xml:space="preserve"> </w:t>
            </w:r>
            <w:proofErr w:type="spellStart"/>
            <w:r w:rsidRPr="00B85334">
              <w:rPr>
                <w:sz w:val="28"/>
                <w:szCs w:val="28"/>
                <w:lang w:eastAsia="ja-JP"/>
                <w:rPrChange w:id="1516" w:author="HP" w:date="2025-11-17T19:08:00Z" w16du:dateUtc="2025-11-17T12:08:00Z">
                  <w:rPr>
                    <w:sz w:val="22"/>
                    <w:lang w:eastAsia="ja-JP"/>
                  </w:rPr>
                </w:rPrChange>
              </w:rPr>
              <w:t>lý</w:t>
            </w:r>
            <w:proofErr w:type="spellEnd"/>
            <w:r w:rsidRPr="00B85334">
              <w:rPr>
                <w:sz w:val="28"/>
                <w:szCs w:val="28"/>
                <w:lang w:eastAsia="ja-JP"/>
                <w:rPrChange w:id="1517" w:author="HP" w:date="2025-11-17T19:08:00Z" w16du:dateUtc="2025-11-17T12:08:00Z">
                  <w:rPr>
                    <w:sz w:val="22"/>
                    <w:lang w:eastAsia="ja-JP"/>
                  </w:rPr>
                </w:rPrChange>
              </w:rPr>
              <w:t xml:space="preserve"> </w:t>
            </w:r>
            <w:proofErr w:type="spellStart"/>
            <w:r w:rsidRPr="00B85334">
              <w:rPr>
                <w:sz w:val="28"/>
                <w:szCs w:val="28"/>
                <w:lang w:eastAsia="ja-JP"/>
                <w:rPrChange w:id="1518" w:author="HP" w:date="2025-11-17T19:08:00Z" w16du:dateUtc="2025-11-17T12:08:00Z">
                  <w:rPr>
                    <w:sz w:val="22"/>
                    <w:lang w:eastAsia="ja-JP"/>
                  </w:rPr>
                </w:rPrChange>
              </w:rPr>
              <w:t>về</w:t>
            </w:r>
            <w:proofErr w:type="spellEnd"/>
            <w:r w:rsidRPr="00B85334">
              <w:rPr>
                <w:sz w:val="28"/>
                <w:szCs w:val="28"/>
                <w:lang w:eastAsia="ja-JP"/>
                <w:rPrChange w:id="1519" w:author="HP" w:date="2025-11-17T19:08:00Z" w16du:dateUtc="2025-11-17T12:08:00Z">
                  <w:rPr>
                    <w:sz w:val="22"/>
                    <w:lang w:eastAsia="ja-JP"/>
                  </w:rPr>
                </w:rPrChange>
              </w:rPr>
              <w:t xml:space="preserve"> tai </w:t>
            </w:r>
            <w:proofErr w:type="spellStart"/>
            <w:r w:rsidRPr="00B85334">
              <w:rPr>
                <w:sz w:val="28"/>
                <w:szCs w:val="28"/>
                <w:lang w:eastAsia="ja-JP"/>
                <w:rPrChange w:id="1520" w:author="HP" w:date="2025-11-17T19:08:00Z" w16du:dateUtc="2025-11-17T12:08:00Z">
                  <w:rPr>
                    <w:sz w:val="22"/>
                    <w:lang w:eastAsia="ja-JP"/>
                  </w:rPr>
                </w:rPrChange>
              </w:rPr>
              <w:t>mũi</w:t>
            </w:r>
            <w:proofErr w:type="spellEnd"/>
            <w:r w:rsidRPr="00B85334">
              <w:rPr>
                <w:sz w:val="28"/>
                <w:szCs w:val="28"/>
                <w:lang w:eastAsia="ja-JP"/>
                <w:rPrChange w:id="1521" w:author="HP" w:date="2025-11-17T19:08:00Z" w16du:dateUtc="2025-11-17T12:08:00Z">
                  <w:rPr>
                    <w:sz w:val="22"/>
                    <w:lang w:eastAsia="ja-JP"/>
                  </w:rPr>
                </w:rPrChange>
              </w:rPr>
              <w:t xml:space="preserve"> </w:t>
            </w:r>
            <w:proofErr w:type="spellStart"/>
            <w:r w:rsidRPr="00B85334">
              <w:rPr>
                <w:sz w:val="28"/>
                <w:szCs w:val="28"/>
                <w:lang w:eastAsia="ja-JP"/>
                <w:rPrChange w:id="1522" w:author="HP" w:date="2025-11-17T19:08:00Z" w16du:dateUtc="2025-11-17T12:08:00Z">
                  <w:rPr>
                    <w:sz w:val="22"/>
                    <w:lang w:eastAsia="ja-JP"/>
                  </w:rPr>
                </w:rPrChange>
              </w:rPr>
              <w:t>họng</w:t>
            </w:r>
            <w:proofErr w:type="spellEnd"/>
          </w:p>
        </w:tc>
      </w:tr>
      <w:tr w:rsidR="00B85334" w:rsidRPr="00B85334" w14:paraId="7EDD8305"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24F5F0CB" w14:textId="77777777" w:rsidR="00C91ED3" w:rsidRPr="00B85334" w:rsidRDefault="00C91ED3" w:rsidP="00701899">
            <w:pPr>
              <w:jc w:val="center"/>
              <w:rPr>
                <w:sz w:val="28"/>
                <w:szCs w:val="28"/>
                <w:lang w:eastAsia="ja-JP"/>
                <w:rPrChange w:id="1523" w:author="HP" w:date="2025-11-17T19:08:00Z" w16du:dateUtc="2025-11-17T12:08:00Z">
                  <w:rPr>
                    <w:color w:val="000000"/>
                    <w:sz w:val="22"/>
                    <w:lang w:eastAsia="ja-JP"/>
                  </w:rPr>
                </w:rPrChange>
              </w:rPr>
            </w:pPr>
            <w:r w:rsidRPr="00B85334">
              <w:rPr>
                <w:sz w:val="28"/>
                <w:szCs w:val="28"/>
                <w:lang w:eastAsia="ja-JP"/>
                <w:rPrChange w:id="1524" w:author="HP" w:date="2025-11-17T19:08:00Z" w16du:dateUtc="2025-11-17T12:08:00Z">
                  <w:rPr>
                    <w:color w:val="000000"/>
                    <w:sz w:val="22"/>
                    <w:lang w:eastAsia="ja-JP"/>
                  </w:rPr>
                </w:rPrChange>
              </w:rPr>
              <w:t>5</w:t>
            </w:r>
          </w:p>
        </w:tc>
        <w:tc>
          <w:tcPr>
            <w:tcW w:w="2603" w:type="dxa"/>
            <w:tcBorders>
              <w:top w:val="nil"/>
              <w:left w:val="nil"/>
              <w:bottom w:val="single" w:sz="4" w:space="0" w:color="auto"/>
              <w:right w:val="single" w:sz="4" w:space="0" w:color="auto"/>
            </w:tcBorders>
            <w:vAlign w:val="center"/>
            <w:hideMark/>
          </w:tcPr>
          <w:p w14:paraId="0A236ACD" w14:textId="77777777" w:rsidR="00C91ED3" w:rsidRPr="00B85334" w:rsidRDefault="00C91ED3" w:rsidP="00701899">
            <w:pPr>
              <w:rPr>
                <w:sz w:val="28"/>
                <w:szCs w:val="28"/>
                <w:lang w:eastAsia="ja-JP"/>
                <w:rPrChange w:id="1525" w:author="HP" w:date="2025-11-17T19:08:00Z" w16du:dateUtc="2025-11-17T12:08:00Z">
                  <w:rPr>
                    <w:sz w:val="22"/>
                    <w:lang w:eastAsia="ja-JP"/>
                  </w:rPr>
                </w:rPrChange>
              </w:rPr>
            </w:pPr>
            <w:proofErr w:type="spellStart"/>
            <w:r w:rsidRPr="00B85334">
              <w:rPr>
                <w:sz w:val="28"/>
                <w:szCs w:val="28"/>
                <w:lang w:eastAsia="ja-JP"/>
                <w:rPrChange w:id="1526" w:author="HP" w:date="2025-11-17T19:08:00Z" w16du:dateUtc="2025-11-17T12:08:00Z">
                  <w:rPr>
                    <w:sz w:val="22"/>
                    <w:lang w:eastAsia="ja-JP"/>
                  </w:rPr>
                </w:rPrChange>
              </w:rPr>
              <w:t>Khám</w:t>
            </w:r>
            <w:proofErr w:type="spellEnd"/>
            <w:r w:rsidRPr="00B85334">
              <w:rPr>
                <w:sz w:val="28"/>
                <w:szCs w:val="28"/>
                <w:lang w:eastAsia="ja-JP"/>
                <w:rPrChange w:id="1527" w:author="HP" w:date="2025-11-17T19:08:00Z" w16du:dateUtc="2025-11-17T12:08:00Z">
                  <w:rPr>
                    <w:sz w:val="22"/>
                    <w:lang w:eastAsia="ja-JP"/>
                  </w:rPr>
                </w:rPrChange>
              </w:rPr>
              <w:t xml:space="preserve"> </w:t>
            </w:r>
            <w:proofErr w:type="spellStart"/>
            <w:r w:rsidRPr="00B85334">
              <w:rPr>
                <w:sz w:val="28"/>
                <w:szCs w:val="28"/>
                <w:lang w:eastAsia="ja-JP"/>
                <w:rPrChange w:id="1528" w:author="HP" w:date="2025-11-17T19:08:00Z" w16du:dateUtc="2025-11-17T12:08:00Z">
                  <w:rPr>
                    <w:sz w:val="22"/>
                    <w:lang w:eastAsia="ja-JP"/>
                  </w:rPr>
                </w:rPrChange>
              </w:rPr>
              <w:t>ngoại</w:t>
            </w:r>
            <w:proofErr w:type="spellEnd"/>
          </w:p>
        </w:tc>
        <w:tc>
          <w:tcPr>
            <w:tcW w:w="1170" w:type="dxa"/>
            <w:tcBorders>
              <w:top w:val="nil"/>
              <w:left w:val="nil"/>
              <w:bottom w:val="single" w:sz="4" w:space="0" w:color="auto"/>
              <w:right w:val="single" w:sz="4" w:space="0" w:color="auto"/>
            </w:tcBorders>
            <w:noWrap/>
            <w:vAlign w:val="center"/>
            <w:hideMark/>
          </w:tcPr>
          <w:p w14:paraId="0BC4DFCA" w14:textId="77777777" w:rsidR="00C91ED3" w:rsidRPr="00B85334" w:rsidRDefault="00C91ED3" w:rsidP="00701899">
            <w:pPr>
              <w:jc w:val="center"/>
              <w:rPr>
                <w:sz w:val="28"/>
                <w:szCs w:val="28"/>
                <w:lang w:eastAsia="ja-JP"/>
                <w:rPrChange w:id="1529" w:author="HP" w:date="2025-11-17T19:08:00Z" w16du:dateUtc="2025-11-17T12:08:00Z">
                  <w:rPr>
                    <w:sz w:val="22"/>
                    <w:lang w:eastAsia="ja-JP"/>
                  </w:rPr>
                </w:rPrChange>
              </w:rPr>
            </w:pPr>
            <w:r w:rsidRPr="00B85334">
              <w:rPr>
                <w:sz w:val="28"/>
                <w:szCs w:val="28"/>
                <w:lang w:eastAsia="ja-JP"/>
                <w:rPrChange w:id="1530"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ACA0D65" w14:textId="77777777" w:rsidR="00C91ED3" w:rsidRPr="00B85334" w:rsidRDefault="00C91ED3" w:rsidP="00701899">
            <w:pPr>
              <w:jc w:val="center"/>
              <w:rPr>
                <w:sz w:val="28"/>
                <w:szCs w:val="28"/>
                <w:lang w:eastAsia="ja-JP"/>
                <w:rPrChange w:id="1531" w:author="HP" w:date="2025-11-17T19:08:00Z" w16du:dateUtc="2025-11-17T12:08:00Z">
                  <w:rPr>
                    <w:sz w:val="22"/>
                    <w:lang w:eastAsia="ja-JP"/>
                  </w:rPr>
                </w:rPrChange>
              </w:rPr>
            </w:pPr>
            <w:r w:rsidRPr="00B85334">
              <w:rPr>
                <w:sz w:val="28"/>
                <w:szCs w:val="28"/>
                <w:lang w:eastAsia="ja-JP"/>
                <w:rPrChange w:id="1532"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54709A55" w14:textId="77777777" w:rsidR="00C91ED3" w:rsidRPr="00B85334" w:rsidRDefault="00C91ED3" w:rsidP="00701899">
            <w:pPr>
              <w:rPr>
                <w:sz w:val="28"/>
                <w:szCs w:val="28"/>
                <w:lang w:eastAsia="ja-JP"/>
                <w:rPrChange w:id="1533" w:author="HP" w:date="2025-11-17T19:08:00Z" w16du:dateUtc="2025-11-17T12:08:00Z">
                  <w:rPr>
                    <w:sz w:val="22"/>
                    <w:lang w:eastAsia="ja-JP"/>
                  </w:rPr>
                </w:rPrChange>
              </w:rPr>
            </w:pPr>
            <w:proofErr w:type="spellStart"/>
            <w:r w:rsidRPr="00B85334">
              <w:rPr>
                <w:sz w:val="28"/>
                <w:szCs w:val="28"/>
                <w:lang w:eastAsia="ja-JP"/>
                <w:rPrChange w:id="1534" w:author="HP" w:date="2025-11-17T19:08:00Z" w16du:dateUtc="2025-11-17T12:08:00Z">
                  <w:rPr>
                    <w:sz w:val="22"/>
                    <w:lang w:eastAsia="ja-JP"/>
                  </w:rPr>
                </w:rPrChange>
              </w:rPr>
              <w:t>Phát</w:t>
            </w:r>
            <w:proofErr w:type="spellEnd"/>
            <w:r w:rsidRPr="00B85334">
              <w:rPr>
                <w:sz w:val="28"/>
                <w:szCs w:val="28"/>
                <w:lang w:eastAsia="ja-JP"/>
                <w:rPrChange w:id="1535" w:author="HP" w:date="2025-11-17T19:08:00Z" w16du:dateUtc="2025-11-17T12:08:00Z">
                  <w:rPr>
                    <w:sz w:val="22"/>
                    <w:lang w:eastAsia="ja-JP"/>
                  </w:rPr>
                </w:rPrChange>
              </w:rPr>
              <w:t xml:space="preserve"> </w:t>
            </w:r>
            <w:proofErr w:type="spellStart"/>
            <w:r w:rsidRPr="00B85334">
              <w:rPr>
                <w:sz w:val="28"/>
                <w:szCs w:val="28"/>
                <w:lang w:eastAsia="ja-JP"/>
                <w:rPrChange w:id="1536" w:author="HP" w:date="2025-11-17T19:08:00Z" w16du:dateUtc="2025-11-17T12:08:00Z">
                  <w:rPr>
                    <w:sz w:val="22"/>
                    <w:lang w:eastAsia="ja-JP"/>
                  </w:rPr>
                </w:rPrChange>
              </w:rPr>
              <w:t>hiện</w:t>
            </w:r>
            <w:proofErr w:type="spellEnd"/>
            <w:r w:rsidRPr="00B85334">
              <w:rPr>
                <w:sz w:val="28"/>
                <w:szCs w:val="28"/>
                <w:lang w:eastAsia="ja-JP"/>
                <w:rPrChange w:id="1537" w:author="HP" w:date="2025-11-17T19:08:00Z" w16du:dateUtc="2025-11-17T12:08:00Z">
                  <w:rPr>
                    <w:sz w:val="22"/>
                    <w:lang w:eastAsia="ja-JP"/>
                  </w:rPr>
                </w:rPrChange>
              </w:rPr>
              <w:t xml:space="preserve"> </w:t>
            </w:r>
            <w:proofErr w:type="spellStart"/>
            <w:r w:rsidRPr="00B85334">
              <w:rPr>
                <w:sz w:val="28"/>
                <w:szCs w:val="28"/>
                <w:lang w:eastAsia="ja-JP"/>
                <w:rPrChange w:id="1538" w:author="HP" w:date="2025-11-17T19:08:00Z" w16du:dateUtc="2025-11-17T12:08:00Z">
                  <w:rPr>
                    <w:sz w:val="22"/>
                    <w:lang w:eastAsia="ja-JP"/>
                  </w:rPr>
                </w:rPrChange>
              </w:rPr>
              <w:t>một</w:t>
            </w:r>
            <w:proofErr w:type="spellEnd"/>
            <w:r w:rsidRPr="00B85334">
              <w:rPr>
                <w:sz w:val="28"/>
                <w:szCs w:val="28"/>
                <w:lang w:eastAsia="ja-JP"/>
                <w:rPrChange w:id="1539" w:author="HP" w:date="2025-11-17T19:08:00Z" w16du:dateUtc="2025-11-17T12:08:00Z">
                  <w:rPr>
                    <w:sz w:val="22"/>
                    <w:lang w:eastAsia="ja-JP"/>
                  </w:rPr>
                </w:rPrChange>
              </w:rPr>
              <w:t xml:space="preserve"> </w:t>
            </w:r>
            <w:proofErr w:type="spellStart"/>
            <w:r w:rsidRPr="00B85334">
              <w:rPr>
                <w:sz w:val="28"/>
                <w:szCs w:val="28"/>
                <w:lang w:eastAsia="ja-JP"/>
                <w:rPrChange w:id="1540" w:author="HP" w:date="2025-11-17T19:08:00Z" w16du:dateUtc="2025-11-17T12:08:00Z">
                  <w:rPr>
                    <w:sz w:val="22"/>
                    <w:lang w:eastAsia="ja-JP"/>
                  </w:rPr>
                </w:rPrChange>
              </w:rPr>
              <w:t>số</w:t>
            </w:r>
            <w:proofErr w:type="spellEnd"/>
            <w:r w:rsidRPr="00B85334">
              <w:rPr>
                <w:sz w:val="28"/>
                <w:szCs w:val="28"/>
                <w:lang w:eastAsia="ja-JP"/>
                <w:rPrChange w:id="1541" w:author="HP" w:date="2025-11-17T19:08:00Z" w16du:dateUtc="2025-11-17T12:08:00Z">
                  <w:rPr>
                    <w:sz w:val="22"/>
                    <w:lang w:eastAsia="ja-JP"/>
                  </w:rPr>
                </w:rPrChange>
              </w:rPr>
              <w:t xml:space="preserve"> </w:t>
            </w:r>
            <w:proofErr w:type="spellStart"/>
            <w:r w:rsidRPr="00B85334">
              <w:rPr>
                <w:sz w:val="28"/>
                <w:szCs w:val="28"/>
                <w:lang w:eastAsia="ja-JP"/>
                <w:rPrChange w:id="1542" w:author="HP" w:date="2025-11-17T19:08:00Z" w16du:dateUtc="2025-11-17T12:08:00Z">
                  <w:rPr>
                    <w:sz w:val="22"/>
                    <w:lang w:eastAsia="ja-JP"/>
                  </w:rPr>
                </w:rPrChange>
              </w:rPr>
              <w:t>bệnh</w:t>
            </w:r>
            <w:proofErr w:type="spellEnd"/>
            <w:r w:rsidRPr="00B85334">
              <w:rPr>
                <w:sz w:val="28"/>
                <w:szCs w:val="28"/>
                <w:lang w:eastAsia="ja-JP"/>
                <w:rPrChange w:id="1543" w:author="HP" w:date="2025-11-17T19:08:00Z" w16du:dateUtc="2025-11-17T12:08:00Z">
                  <w:rPr>
                    <w:sz w:val="22"/>
                    <w:lang w:eastAsia="ja-JP"/>
                  </w:rPr>
                </w:rPrChange>
              </w:rPr>
              <w:t xml:space="preserve"> </w:t>
            </w:r>
            <w:proofErr w:type="spellStart"/>
            <w:r w:rsidRPr="00B85334">
              <w:rPr>
                <w:sz w:val="28"/>
                <w:szCs w:val="28"/>
                <w:lang w:eastAsia="ja-JP"/>
                <w:rPrChange w:id="1544" w:author="HP" w:date="2025-11-17T19:08:00Z" w16du:dateUtc="2025-11-17T12:08:00Z">
                  <w:rPr>
                    <w:sz w:val="22"/>
                    <w:lang w:eastAsia="ja-JP"/>
                  </w:rPr>
                </w:rPrChange>
              </w:rPr>
              <w:t>lý</w:t>
            </w:r>
            <w:proofErr w:type="spellEnd"/>
            <w:r w:rsidRPr="00B85334">
              <w:rPr>
                <w:sz w:val="28"/>
                <w:szCs w:val="28"/>
                <w:lang w:eastAsia="ja-JP"/>
                <w:rPrChange w:id="1545" w:author="HP" w:date="2025-11-17T19:08:00Z" w16du:dateUtc="2025-11-17T12:08:00Z">
                  <w:rPr>
                    <w:sz w:val="22"/>
                    <w:lang w:eastAsia="ja-JP"/>
                  </w:rPr>
                </w:rPrChange>
              </w:rPr>
              <w:t xml:space="preserve"> </w:t>
            </w:r>
            <w:proofErr w:type="spellStart"/>
            <w:r w:rsidRPr="00B85334">
              <w:rPr>
                <w:sz w:val="28"/>
                <w:szCs w:val="28"/>
                <w:lang w:eastAsia="ja-JP"/>
                <w:rPrChange w:id="1546" w:author="HP" w:date="2025-11-17T19:08:00Z" w16du:dateUtc="2025-11-17T12:08:00Z">
                  <w:rPr>
                    <w:sz w:val="22"/>
                    <w:lang w:eastAsia="ja-JP"/>
                  </w:rPr>
                </w:rPrChange>
              </w:rPr>
              <w:t>ngoại</w:t>
            </w:r>
            <w:proofErr w:type="spellEnd"/>
            <w:r w:rsidRPr="00B85334">
              <w:rPr>
                <w:sz w:val="28"/>
                <w:szCs w:val="28"/>
                <w:lang w:eastAsia="ja-JP"/>
                <w:rPrChange w:id="1547" w:author="HP" w:date="2025-11-17T19:08:00Z" w16du:dateUtc="2025-11-17T12:08:00Z">
                  <w:rPr>
                    <w:sz w:val="22"/>
                    <w:lang w:eastAsia="ja-JP"/>
                  </w:rPr>
                </w:rPrChange>
              </w:rPr>
              <w:t xml:space="preserve"> khoa</w:t>
            </w:r>
          </w:p>
        </w:tc>
      </w:tr>
      <w:tr w:rsidR="00B85334" w:rsidRPr="00B85334" w14:paraId="393B8537"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12F85659" w14:textId="77777777" w:rsidR="00C91ED3" w:rsidRPr="00B85334" w:rsidRDefault="00C91ED3" w:rsidP="00701899">
            <w:pPr>
              <w:jc w:val="center"/>
              <w:rPr>
                <w:sz w:val="28"/>
                <w:szCs w:val="28"/>
                <w:lang w:eastAsia="ja-JP"/>
                <w:rPrChange w:id="1548" w:author="HP" w:date="2025-11-17T19:08:00Z" w16du:dateUtc="2025-11-17T12:08:00Z">
                  <w:rPr>
                    <w:color w:val="000000"/>
                    <w:sz w:val="22"/>
                    <w:lang w:eastAsia="ja-JP"/>
                  </w:rPr>
                </w:rPrChange>
              </w:rPr>
            </w:pPr>
            <w:r w:rsidRPr="00B85334">
              <w:rPr>
                <w:sz w:val="28"/>
                <w:szCs w:val="28"/>
                <w:lang w:eastAsia="ja-JP"/>
                <w:rPrChange w:id="1549" w:author="HP" w:date="2025-11-17T19:08:00Z" w16du:dateUtc="2025-11-17T12:08:00Z">
                  <w:rPr>
                    <w:color w:val="000000"/>
                    <w:sz w:val="22"/>
                    <w:lang w:eastAsia="ja-JP"/>
                  </w:rPr>
                </w:rPrChange>
              </w:rPr>
              <w:t>6</w:t>
            </w:r>
          </w:p>
        </w:tc>
        <w:tc>
          <w:tcPr>
            <w:tcW w:w="2603" w:type="dxa"/>
            <w:tcBorders>
              <w:top w:val="nil"/>
              <w:left w:val="nil"/>
              <w:bottom w:val="single" w:sz="4" w:space="0" w:color="auto"/>
              <w:right w:val="single" w:sz="4" w:space="0" w:color="auto"/>
            </w:tcBorders>
            <w:vAlign w:val="center"/>
            <w:hideMark/>
          </w:tcPr>
          <w:p w14:paraId="5C154DCD" w14:textId="77777777" w:rsidR="00C91ED3" w:rsidRPr="00B85334" w:rsidRDefault="00C91ED3" w:rsidP="00701899">
            <w:pPr>
              <w:rPr>
                <w:sz w:val="28"/>
                <w:szCs w:val="28"/>
                <w:lang w:eastAsia="ja-JP"/>
                <w:rPrChange w:id="1550" w:author="HP" w:date="2025-11-17T19:08:00Z" w16du:dateUtc="2025-11-17T12:08:00Z">
                  <w:rPr>
                    <w:sz w:val="22"/>
                    <w:lang w:eastAsia="ja-JP"/>
                  </w:rPr>
                </w:rPrChange>
              </w:rPr>
            </w:pPr>
            <w:proofErr w:type="spellStart"/>
            <w:r w:rsidRPr="00B85334">
              <w:rPr>
                <w:sz w:val="28"/>
                <w:szCs w:val="28"/>
                <w:lang w:eastAsia="ja-JP"/>
                <w:rPrChange w:id="1551" w:author="HP" w:date="2025-11-17T19:08:00Z" w16du:dateUtc="2025-11-17T12:08:00Z">
                  <w:rPr>
                    <w:sz w:val="22"/>
                    <w:lang w:eastAsia="ja-JP"/>
                  </w:rPr>
                </w:rPrChange>
              </w:rPr>
              <w:t>Khám</w:t>
            </w:r>
            <w:proofErr w:type="spellEnd"/>
            <w:r w:rsidRPr="00B85334">
              <w:rPr>
                <w:sz w:val="28"/>
                <w:szCs w:val="28"/>
                <w:lang w:eastAsia="ja-JP"/>
                <w:rPrChange w:id="1552" w:author="HP" w:date="2025-11-17T19:08:00Z" w16du:dateUtc="2025-11-17T12:08:00Z">
                  <w:rPr>
                    <w:sz w:val="22"/>
                    <w:lang w:eastAsia="ja-JP"/>
                  </w:rPr>
                </w:rPrChange>
              </w:rPr>
              <w:t xml:space="preserve"> da </w:t>
            </w:r>
            <w:proofErr w:type="spellStart"/>
            <w:r w:rsidRPr="00B85334">
              <w:rPr>
                <w:sz w:val="28"/>
                <w:szCs w:val="28"/>
                <w:lang w:eastAsia="ja-JP"/>
                <w:rPrChange w:id="1553" w:author="HP" w:date="2025-11-17T19:08:00Z" w16du:dateUtc="2025-11-17T12:08:00Z">
                  <w:rPr>
                    <w:sz w:val="22"/>
                    <w:lang w:eastAsia="ja-JP"/>
                  </w:rPr>
                </w:rPrChange>
              </w:rPr>
              <w:t>liễu</w:t>
            </w:r>
            <w:proofErr w:type="spellEnd"/>
            <w:r w:rsidRPr="00B85334">
              <w:rPr>
                <w:sz w:val="28"/>
                <w:szCs w:val="28"/>
                <w:lang w:eastAsia="ja-JP"/>
                <w:rPrChange w:id="1554" w:author="HP" w:date="2025-11-17T19:08:00Z" w16du:dateUtc="2025-11-17T12:08:00Z">
                  <w:rPr>
                    <w:sz w:val="22"/>
                    <w:lang w:eastAsia="ja-JP"/>
                  </w:rPr>
                </w:rPrChange>
              </w:rPr>
              <w:t xml:space="preserve"> - CNC</w:t>
            </w:r>
          </w:p>
        </w:tc>
        <w:tc>
          <w:tcPr>
            <w:tcW w:w="1170" w:type="dxa"/>
            <w:tcBorders>
              <w:top w:val="nil"/>
              <w:left w:val="nil"/>
              <w:bottom w:val="single" w:sz="4" w:space="0" w:color="auto"/>
              <w:right w:val="single" w:sz="4" w:space="0" w:color="auto"/>
            </w:tcBorders>
            <w:noWrap/>
            <w:vAlign w:val="center"/>
            <w:hideMark/>
          </w:tcPr>
          <w:p w14:paraId="38569787" w14:textId="77777777" w:rsidR="00C91ED3" w:rsidRPr="00B85334" w:rsidRDefault="00C91ED3" w:rsidP="00701899">
            <w:pPr>
              <w:jc w:val="center"/>
              <w:rPr>
                <w:sz w:val="28"/>
                <w:szCs w:val="28"/>
                <w:lang w:eastAsia="ja-JP"/>
                <w:rPrChange w:id="1555" w:author="HP" w:date="2025-11-17T19:08:00Z" w16du:dateUtc="2025-11-17T12:08:00Z">
                  <w:rPr>
                    <w:sz w:val="22"/>
                    <w:lang w:eastAsia="ja-JP"/>
                  </w:rPr>
                </w:rPrChange>
              </w:rPr>
            </w:pPr>
            <w:r w:rsidRPr="00B85334">
              <w:rPr>
                <w:sz w:val="28"/>
                <w:szCs w:val="28"/>
                <w:lang w:eastAsia="ja-JP"/>
                <w:rPrChange w:id="1556"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6CFFD8A7" w14:textId="77777777" w:rsidR="00C91ED3" w:rsidRPr="00B85334" w:rsidRDefault="00C91ED3" w:rsidP="00701899">
            <w:pPr>
              <w:jc w:val="center"/>
              <w:rPr>
                <w:sz w:val="28"/>
                <w:szCs w:val="28"/>
                <w:lang w:eastAsia="ja-JP"/>
                <w:rPrChange w:id="1557" w:author="HP" w:date="2025-11-17T19:08:00Z" w16du:dateUtc="2025-11-17T12:08:00Z">
                  <w:rPr>
                    <w:sz w:val="22"/>
                    <w:lang w:eastAsia="ja-JP"/>
                  </w:rPr>
                </w:rPrChange>
              </w:rPr>
            </w:pPr>
            <w:r w:rsidRPr="00B85334">
              <w:rPr>
                <w:sz w:val="28"/>
                <w:szCs w:val="28"/>
                <w:lang w:eastAsia="ja-JP"/>
                <w:rPrChange w:id="1558"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E276ADE" w14:textId="77777777" w:rsidR="00C91ED3" w:rsidRPr="00B85334" w:rsidRDefault="00C91ED3" w:rsidP="00701899">
            <w:pPr>
              <w:rPr>
                <w:sz w:val="28"/>
                <w:szCs w:val="28"/>
                <w:lang w:eastAsia="ja-JP"/>
                <w:rPrChange w:id="1559" w:author="HP" w:date="2025-11-17T19:08:00Z" w16du:dateUtc="2025-11-17T12:08:00Z">
                  <w:rPr>
                    <w:sz w:val="22"/>
                    <w:lang w:eastAsia="ja-JP"/>
                  </w:rPr>
                </w:rPrChange>
              </w:rPr>
            </w:pPr>
            <w:proofErr w:type="spellStart"/>
            <w:r w:rsidRPr="00B85334">
              <w:rPr>
                <w:sz w:val="28"/>
                <w:szCs w:val="28"/>
                <w:lang w:eastAsia="ja-JP"/>
                <w:rPrChange w:id="1560" w:author="HP" w:date="2025-11-17T19:08:00Z" w16du:dateUtc="2025-11-17T12:08:00Z">
                  <w:rPr>
                    <w:sz w:val="22"/>
                    <w:lang w:eastAsia="ja-JP"/>
                  </w:rPr>
                </w:rPrChange>
              </w:rPr>
              <w:t>Phát</w:t>
            </w:r>
            <w:proofErr w:type="spellEnd"/>
            <w:r w:rsidRPr="00B85334">
              <w:rPr>
                <w:sz w:val="28"/>
                <w:szCs w:val="28"/>
                <w:lang w:eastAsia="ja-JP"/>
                <w:rPrChange w:id="1561" w:author="HP" w:date="2025-11-17T19:08:00Z" w16du:dateUtc="2025-11-17T12:08:00Z">
                  <w:rPr>
                    <w:sz w:val="22"/>
                    <w:lang w:eastAsia="ja-JP"/>
                  </w:rPr>
                </w:rPrChange>
              </w:rPr>
              <w:t xml:space="preserve"> </w:t>
            </w:r>
            <w:proofErr w:type="spellStart"/>
            <w:r w:rsidRPr="00B85334">
              <w:rPr>
                <w:sz w:val="28"/>
                <w:szCs w:val="28"/>
                <w:lang w:eastAsia="ja-JP"/>
                <w:rPrChange w:id="1562" w:author="HP" w:date="2025-11-17T19:08:00Z" w16du:dateUtc="2025-11-17T12:08:00Z">
                  <w:rPr>
                    <w:sz w:val="22"/>
                    <w:lang w:eastAsia="ja-JP"/>
                  </w:rPr>
                </w:rPrChange>
              </w:rPr>
              <w:t>hiện</w:t>
            </w:r>
            <w:proofErr w:type="spellEnd"/>
            <w:r w:rsidRPr="00B85334">
              <w:rPr>
                <w:sz w:val="28"/>
                <w:szCs w:val="28"/>
                <w:lang w:eastAsia="ja-JP"/>
                <w:rPrChange w:id="1563" w:author="HP" w:date="2025-11-17T19:08:00Z" w16du:dateUtc="2025-11-17T12:08:00Z">
                  <w:rPr>
                    <w:sz w:val="22"/>
                    <w:lang w:eastAsia="ja-JP"/>
                  </w:rPr>
                </w:rPrChange>
              </w:rPr>
              <w:t xml:space="preserve"> </w:t>
            </w:r>
            <w:proofErr w:type="spellStart"/>
            <w:r w:rsidRPr="00B85334">
              <w:rPr>
                <w:sz w:val="28"/>
                <w:szCs w:val="28"/>
                <w:lang w:eastAsia="ja-JP"/>
                <w:rPrChange w:id="1564" w:author="HP" w:date="2025-11-17T19:08:00Z" w16du:dateUtc="2025-11-17T12:08:00Z">
                  <w:rPr>
                    <w:sz w:val="22"/>
                    <w:lang w:eastAsia="ja-JP"/>
                  </w:rPr>
                </w:rPrChange>
              </w:rPr>
              <w:t>một</w:t>
            </w:r>
            <w:proofErr w:type="spellEnd"/>
            <w:r w:rsidRPr="00B85334">
              <w:rPr>
                <w:sz w:val="28"/>
                <w:szCs w:val="28"/>
                <w:lang w:eastAsia="ja-JP"/>
                <w:rPrChange w:id="1565" w:author="HP" w:date="2025-11-17T19:08:00Z" w16du:dateUtc="2025-11-17T12:08:00Z">
                  <w:rPr>
                    <w:sz w:val="22"/>
                    <w:lang w:eastAsia="ja-JP"/>
                  </w:rPr>
                </w:rPrChange>
              </w:rPr>
              <w:t xml:space="preserve"> </w:t>
            </w:r>
            <w:proofErr w:type="spellStart"/>
            <w:r w:rsidRPr="00B85334">
              <w:rPr>
                <w:sz w:val="28"/>
                <w:szCs w:val="28"/>
                <w:lang w:eastAsia="ja-JP"/>
                <w:rPrChange w:id="1566" w:author="HP" w:date="2025-11-17T19:08:00Z" w16du:dateUtc="2025-11-17T12:08:00Z">
                  <w:rPr>
                    <w:sz w:val="22"/>
                    <w:lang w:eastAsia="ja-JP"/>
                  </w:rPr>
                </w:rPrChange>
              </w:rPr>
              <w:t>số</w:t>
            </w:r>
            <w:proofErr w:type="spellEnd"/>
            <w:r w:rsidRPr="00B85334">
              <w:rPr>
                <w:sz w:val="28"/>
                <w:szCs w:val="28"/>
                <w:lang w:eastAsia="ja-JP"/>
                <w:rPrChange w:id="1567" w:author="HP" w:date="2025-11-17T19:08:00Z" w16du:dateUtc="2025-11-17T12:08:00Z">
                  <w:rPr>
                    <w:sz w:val="22"/>
                    <w:lang w:eastAsia="ja-JP"/>
                  </w:rPr>
                </w:rPrChange>
              </w:rPr>
              <w:t xml:space="preserve"> </w:t>
            </w:r>
            <w:proofErr w:type="spellStart"/>
            <w:r w:rsidRPr="00B85334">
              <w:rPr>
                <w:sz w:val="28"/>
                <w:szCs w:val="28"/>
                <w:lang w:eastAsia="ja-JP"/>
                <w:rPrChange w:id="1568" w:author="HP" w:date="2025-11-17T19:08:00Z" w16du:dateUtc="2025-11-17T12:08:00Z">
                  <w:rPr>
                    <w:sz w:val="22"/>
                    <w:lang w:eastAsia="ja-JP"/>
                  </w:rPr>
                </w:rPrChange>
              </w:rPr>
              <w:t>bệnh</w:t>
            </w:r>
            <w:proofErr w:type="spellEnd"/>
            <w:r w:rsidRPr="00B85334">
              <w:rPr>
                <w:sz w:val="28"/>
                <w:szCs w:val="28"/>
                <w:lang w:eastAsia="ja-JP"/>
                <w:rPrChange w:id="1569" w:author="HP" w:date="2025-11-17T19:08:00Z" w16du:dateUtc="2025-11-17T12:08:00Z">
                  <w:rPr>
                    <w:sz w:val="22"/>
                    <w:lang w:eastAsia="ja-JP"/>
                  </w:rPr>
                </w:rPrChange>
              </w:rPr>
              <w:t xml:space="preserve"> </w:t>
            </w:r>
            <w:proofErr w:type="spellStart"/>
            <w:r w:rsidRPr="00B85334">
              <w:rPr>
                <w:sz w:val="28"/>
                <w:szCs w:val="28"/>
                <w:lang w:eastAsia="ja-JP"/>
                <w:rPrChange w:id="1570" w:author="HP" w:date="2025-11-17T19:08:00Z" w16du:dateUtc="2025-11-17T12:08:00Z">
                  <w:rPr>
                    <w:sz w:val="22"/>
                    <w:lang w:eastAsia="ja-JP"/>
                  </w:rPr>
                </w:rPrChange>
              </w:rPr>
              <w:t>lý</w:t>
            </w:r>
            <w:proofErr w:type="spellEnd"/>
            <w:r w:rsidRPr="00B85334">
              <w:rPr>
                <w:sz w:val="28"/>
                <w:szCs w:val="28"/>
                <w:lang w:eastAsia="ja-JP"/>
                <w:rPrChange w:id="1571" w:author="HP" w:date="2025-11-17T19:08:00Z" w16du:dateUtc="2025-11-17T12:08:00Z">
                  <w:rPr>
                    <w:sz w:val="22"/>
                    <w:lang w:eastAsia="ja-JP"/>
                  </w:rPr>
                </w:rPrChange>
              </w:rPr>
              <w:t xml:space="preserve"> da </w:t>
            </w:r>
            <w:proofErr w:type="spellStart"/>
            <w:r w:rsidRPr="00B85334">
              <w:rPr>
                <w:sz w:val="28"/>
                <w:szCs w:val="28"/>
                <w:lang w:eastAsia="ja-JP"/>
                <w:rPrChange w:id="1572" w:author="HP" w:date="2025-11-17T19:08:00Z" w16du:dateUtc="2025-11-17T12:08:00Z">
                  <w:rPr>
                    <w:sz w:val="22"/>
                    <w:lang w:eastAsia="ja-JP"/>
                  </w:rPr>
                </w:rPrChange>
              </w:rPr>
              <w:t>liễu</w:t>
            </w:r>
            <w:proofErr w:type="spellEnd"/>
          </w:p>
        </w:tc>
      </w:tr>
      <w:tr w:rsidR="00B85334" w:rsidRPr="00B85334" w14:paraId="307DEC2D"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3B725C28" w14:textId="77777777" w:rsidR="00C91ED3" w:rsidRPr="00B85334" w:rsidRDefault="00C91ED3" w:rsidP="00701899">
            <w:pPr>
              <w:jc w:val="center"/>
              <w:rPr>
                <w:sz w:val="28"/>
                <w:szCs w:val="28"/>
                <w:lang w:eastAsia="ja-JP"/>
                <w:rPrChange w:id="1573" w:author="HP" w:date="2025-11-17T19:08:00Z" w16du:dateUtc="2025-11-17T12:08:00Z">
                  <w:rPr>
                    <w:color w:val="000000"/>
                    <w:sz w:val="22"/>
                    <w:lang w:eastAsia="ja-JP"/>
                  </w:rPr>
                </w:rPrChange>
              </w:rPr>
            </w:pPr>
            <w:r w:rsidRPr="00B85334">
              <w:rPr>
                <w:sz w:val="28"/>
                <w:szCs w:val="28"/>
                <w:lang w:eastAsia="ja-JP"/>
                <w:rPrChange w:id="1574" w:author="HP" w:date="2025-11-17T19:08:00Z" w16du:dateUtc="2025-11-17T12:08:00Z">
                  <w:rPr>
                    <w:color w:val="000000"/>
                    <w:sz w:val="22"/>
                    <w:lang w:eastAsia="ja-JP"/>
                  </w:rPr>
                </w:rPrChange>
              </w:rPr>
              <w:t>7</w:t>
            </w:r>
          </w:p>
        </w:tc>
        <w:tc>
          <w:tcPr>
            <w:tcW w:w="2603" w:type="dxa"/>
            <w:tcBorders>
              <w:top w:val="nil"/>
              <w:left w:val="nil"/>
              <w:bottom w:val="single" w:sz="4" w:space="0" w:color="auto"/>
              <w:right w:val="single" w:sz="4" w:space="0" w:color="auto"/>
            </w:tcBorders>
            <w:vAlign w:val="center"/>
            <w:hideMark/>
          </w:tcPr>
          <w:p w14:paraId="2D4647D2" w14:textId="77777777" w:rsidR="00C91ED3" w:rsidRPr="00B85334" w:rsidRDefault="00C91ED3" w:rsidP="00701899">
            <w:pPr>
              <w:rPr>
                <w:sz w:val="28"/>
                <w:szCs w:val="28"/>
                <w:lang w:eastAsia="ja-JP"/>
                <w:rPrChange w:id="1575" w:author="HP" w:date="2025-11-17T19:08:00Z" w16du:dateUtc="2025-11-17T12:08:00Z">
                  <w:rPr>
                    <w:sz w:val="22"/>
                    <w:lang w:eastAsia="ja-JP"/>
                  </w:rPr>
                </w:rPrChange>
              </w:rPr>
            </w:pPr>
            <w:proofErr w:type="spellStart"/>
            <w:r w:rsidRPr="00B85334">
              <w:rPr>
                <w:sz w:val="28"/>
                <w:szCs w:val="28"/>
                <w:lang w:eastAsia="ja-JP"/>
                <w:rPrChange w:id="1576" w:author="HP" w:date="2025-11-17T19:08:00Z" w16du:dateUtc="2025-11-17T12:08:00Z">
                  <w:rPr>
                    <w:sz w:val="22"/>
                    <w:lang w:eastAsia="ja-JP"/>
                  </w:rPr>
                </w:rPrChange>
              </w:rPr>
              <w:t>Khám</w:t>
            </w:r>
            <w:proofErr w:type="spellEnd"/>
            <w:r w:rsidRPr="00B85334">
              <w:rPr>
                <w:sz w:val="28"/>
                <w:szCs w:val="28"/>
                <w:lang w:eastAsia="ja-JP"/>
                <w:rPrChange w:id="1577" w:author="HP" w:date="2025-11-17T19:08:00Z" w16du:dateUtc="2025-11-17T12:08:00Z">
                  <w:rPr>
                    <w:sz w:val="22"/>
                    <w:lang w:eastAsia="ja-JP"/>
                  </w:rPr>
                </w:rPrChange>
              </w:rPr>
              <w:t xml:space="preserve"> </w:t>
            </w:r>
            <w:proofErr w:type="spellStart"/>
            <w:r w:rsidRPr="00B85334">
              <w:rPr>
                <w:sz w:val="28"/>
                <w:szCs w:val="28"/>
                <w:lang w:eastAsia="ja-JP"/>
                <w:rPrChange w:id="1578" w:author="HP" w:date="2025-11-17T19:08:00Z" w16du:dateUtc="2025-11-17T12:08:00Z">
                  <w:rPr>
                    <w:sz w:val="22"/>
                    <w:lang w:eastAsia="ja-JP"/>
                  </w:rPr>
                </w:rPrChange>
              </w:rPr>
              <w:t>Phụ</w:t>
            </w:r>
            <w:proofErr w:type="spellEnd"/>
            <w:r w:rsidRPr="00B85334">
              <w:rPr>
                <w:sz w:val="28"/>
                <w:szCs w:val="28"/>
                <w:lang w:eastAsia="ja-JP"/>
                <w:rPrChange w:id="1579" w:author="HP" w:date="2025-11-17T19:08:00Z" w16du:dateUtc="2025-11-17T12:08:00Z">
                  <w:rPr>
                    <w:sz w:val="22"/>
                    <w:lang w:eastAsia="ja-JP"/>
                  </w:rPr>
                </w:rPrChange>
              </w:rPr>
              <w:t xml:space="preserve"> khoa</w:t>
            </w:r>
          </w:p>
        </w:tc>
        <w:tc>
          <w:tcPr>
            <w:tcW w:w="1170" w:type="dxa"/>
            <w:tcBorders>
              <w:top w:val="nil"/>
              <w:left w:val="nil"/>
              <w:bottom w:val="single" w:sz="4" w:space="0" w:color="auto"/>
              <w:right w:val="single" w:sz="4" w:space="0" w:color="auto"/>
            </w:tcBorders>
            <w:noWrap/>
            <w:vAlign w:val="center"/>
            <w:hideMark/>
          </w:tcPr>
          <w:p w14:paraId="7C3DFC3B" w14:textId="77777777" w:rsidR="00C91ED3" w:rsidRPr="00B85334" w:rsidRDefault="00C91ED3" w:rsidP="00701899">
            <w:pPr>
              <w:jc w:val="center"/>
              <w:rPr>
                <w:sz w:val="28"/>
                <w:szCs w:val="28"/>
                <w:lang w:eastAsia="ja-JP"/>
                <w:rPrChange w:id="1580" w:author="HP" w:date="2025-11-17T19:08:00Z" w16du:dateUtc="2025-11-17T12:08:00Z">
                  <w:rPr>
                    <w:sz w:val="22"/>
                    <w:lang w:eastAsia="ja-JP"/>
                  </w:rPr>
                </w:rPrChange>
              </w:rPr>
            </w:pPr>
            <w:r w:rsidRPr="00B85334">
              <w:rPr>
                <w:sz w:val="28"/>
                <w:szCs w:val="28"/>
                <w:lang w:eastAsia="ja-JP"/>
                <w:rPrChange w:id="1581" w:author="HP" w:date="2025-11-17T19:08:00Z" w16du:dateUtc="2025-11-17T12:08:00Z">
                  <w:rPr>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7102656E" w14:textId="77777777" w:rsidR="00C91ED3" w:rsidRPr="00B85334" w:rsidRDefault="00C91ED3" w:rsidP="00701899">
            <w:pPr>
              <w:jc w:val="center"/>
              <w:rPr>
                <w:sz w:val="28"/>
                <w:szCs w:val="28"/>
                <w:lang w:eastAsia="ja-JP"/>
                <w:rPrChange w:id="1582" w:author="HP" w:date="2025-11-17T19:08:00Z" w16du:dateUtc="2025-11-17T12:08:00Z">
                  <w:rPr>
                    <w:sz w:val="22"/>
                    <w:lang w:eastAsia="ja-JP"/>
                  </w:rPr>
                </w:rPrChange>
              </w:rPr>
            </w:pPr>
            <w:r w:rsidRPr="00B85334">
              <w:rPr>
                <w:sz w:val="28"/>
                <w:szCs w:val="28"/>
                <w:lang w:eastAsia="ja-JP"/>
                <w:rPrChange w:id="158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03FA32DD" w14:textId="77777777" w:rsidR="00C91ED3" w:rsidRPr="00B85334" w:rsidRDefault="00C91ED3" w:rsidP="00701899">
            <w:pPr>
              <w:rPr>
                <w:sz w:val="28"/>
                <w:szCs w:val="28"/>
                <w:lang w:eastAsia="ja-JP"/>
                <w:rPrChange w:id="1584" w:author="HP" w:date="2025-11-17T19:08:00Z" w16du:dateUtc="2025-11-17T12:08:00Z">
                  <w:rPr>
                    <w:sz w:val="22"/>
                    <w:lang w:eastAsia="ja-JP"/>
                  </w:rPr>
                </w:rPrChange>
              </w:rPr>
            </w:pPr>
            <w:proofErr w:type="spellStart"/>
            <w:r w:rsidRPr="00B85334">
              <w:rPr>
                <w:sz w:val="28"/>
                <w:szCs w:val="28"/>
                <w:lang w:eastAsia="ja-JP"/>
                <w:rPrChange w:id="1585" w:author="HP" w:date="2025-11-17T19:08:00Z" w16du:dateUtc="2025-11-17T12:08:00Z">
                  <w:rPr>
                    <w:sz w:val="22"/>
                    <w:lang w:eastAsia="ja-JP"/>
                  </w:rPr>
                </w:rPrChange>
              </w:rPr>
              <w:t>Phát</w:t>
            </w:r>
            <w:proofErr w:type="spellEnd"/>
            <w:r w:rsidRPr="00B85334">
              <w:rPr>
                <w:sz w:val="28"/>
                <w:szCs w:val="28"/>
                <w:lang w:eastAsia="ja-JP"/>
                <w:rPrChange w:id="1586" w:author="HP" w:date="2025-11-17T19:08:00Z" w16du:dateUtc="2025-11-17T12:08:00Z">
                  <w:rPr>
                    <w:sz w:val="22"/>
                    <w:lang w:eastAsia="ja-JP"/>
                  </w:rPr>
                </w:rPrChange>
              </w:rPr>
              <w:t xml:space="preserve"> </w:t>
            </w:r>
            <w:proofErr w:type="spellStart"/>
            <w:r w:rsidRPr="00B85334">
              <w:rPr>
                <w:sz w:val="28"/>
                <w:szCs w:val="28"/>
                <w:lang w:eastAsia="ja-JP"/>
                <w:rPrChange w:id="1587" w:author="HP" w:date="2025-11-17T19:08:00Z" w16du:dateUtc="2025-11-17T12:08:00Z">
                  <w:rPr>
                    <w:sz w:val="22"/>
                    <w:lang w:eastAsia="ja-JP"/>
                  </w:rPr>
                </w:rPrChange>
              </w:rPr>
              <w:t>hiện</w:t>
            </w:r>
            <w:proofErr w:type="spellEnd"/>
            <w:r w:rsidRPr="00B85334">
              <w:rPr>
                <w:sz w:val="28"/>
                <w:szCs w:val="28"/>
                <w:lang w:eastAsia="ja-JP"/>
                <w:rPrChange w:id="1588" w:author="HP" w:date="2025-11-17T19:08:00Z" w16du:dateUtc="2025-11-17T12:08:00Z">
                  <w:rPr>
                    <w:sz w:val="22"/>
                    <w:lang w:eastAsia="ja-JP"/>
                  </w:rPr>
                </w:rPrChange>
              </w:rPr>
              <w:t xml:space="preserve"> </w:t>
            </w:r>
            <w:proofErr w:type="spellStart"/>
            <w:r w:rsidRPr="00B85334">
              <w:rPr>
                <w:sz w:val="28"/>
                <w:szCs w:val="28"/>
                <w:lang w:eastAsia="ja-JP"/>
                <w:rPrChange w:id="1589" w:author="HP" w:date="2025-11-17T19:08:00Z" w16du:dateUtc="2025-11-17T12:08:00Z">
                  <w:rPr>
                    <w:sz w:val="22"/>
                    <w:lang w:eastAsia="ja-JP"/>
                  </w:rPr>
                </w:rPrChange>
              </w:rPr>
              <w:t>một</w:t>
            </w:r>
            <w:proofErr w:type="spellEnd"/>
            <w:r w:rsidRPr="00B85334">
              <w:rPr>
                <w:sz w:val="28"/>
                <w:szCs w:val="28"/>
                <w:lang w:eastAsia="ja-JP"/>
                <w:rPrChange w:id="1590" w:author="HP" w:date="2025-11-17T19:08:00Z" w16du:dateUtc="2025-11-17T12:08:00Z">
                  <w:rPr>
                    <w:sz w:val="22"/>
                    <w:lang w:eastAsia="ja-JP"/>
                  </w:rPr>
                </w:rPrChange>
              </w:rPr>
              <w:t xml:space="preserve"> </w:t>
            </w:r>
            <w:proofErr w:type="spellStart"/>
            <w:r w:rsidRPr="00B85334">
              <w:rPr>
                <w:sz w:val="28"/>
                <w:szCs w:val="28"/>
                <w:lang w:eastAsia="ja-JP"/>
                <w:rPrChange w:id="1591" w:author="HP" w:date="2025-11-17T19:08:00Z" w16du:dateUtc="2025-11-17T12:08:00Z">
                  <w:rPr>
                    <w:sz w:val="22"/>
                    <w:lang w:eastAsia="ja-JP"/>
                  </w:rPr>
                </w:rPrChange>
              </w:rPr>
              <w:t>số</w:t>
            </w:r>
            <w:proofErr w:type="spellEnd"/>
            <w:r w:rsidRPr="00B85334">
              <w:rPr>
                <w:sz w:val="28"/>
                <w:szCs w:val="28"/>
                <w:lang w:eastAsia="ja-JP"/>
                <w:rPrChange w:id="1592" w:author="HP" w:date="2025-11-17T19:08:00Z" w16du:dateUtc="2025-11-17T12:08:00Z">
                  <w:rPr>
                    <w:sz w:val="22"/>
                    <w:lang w:eastAsia="ja-JP"/>
                  </w:rPr>
                </w:rPrChange>
              </w:rPr>
              <w:t xml:space="preserve"> </w:t>
            </w:r>
            <w:proofErr w:type="spellStart"/>
            <w:r w:rsidRPr="00B85334">
              <w:rPr>
                <w:sz w:val="28"/>
                <w:szCs w:val="28"/>
                <w:lang w:eastAsia="ja-JP"/>
                <w:rPrChange w:id="1593" w:author="HP" w:date="2025-11-17T19:08:00Z" w16du:dateUtc="2025-11-17T12:08:00Z">
                  <w:rPr>
                    <w:sz w:val="22"/>
                    <w:lang w:eastAsia="ja-JP"/>
                  </w:rPr>
                </w:rPrChange>
              </w:rPr>
              <w:t>bệnh</w:t>
            </w:r>
            <w:proofErr w:type="spellEnd"/>
            <w:r w:rsidRPr="00B85334">
              <w:rPr>
                <w:sz w:val="28"/>
                <w:szCs w:val="28"/>
                <w:lang w:eastAsia="ja-JP"/>
                <w:rPrChange w:id="1594" w:author="HP" w:date="2025-11-17T19:08:00Z" w16du:dateUtc="2025-11-17T12:08:00Z">
                  <w:rPr>
                    <w:sz w:val="22"/>
                    <w:lang w:eastAsia="ja-JP"/>
                  </w:rPr>
                </w:rPrChange>
              </w:rPr>
              <w:t xml:space="preserve"> </w:t>
            </w:r>
            <w:proofErr w:type="spellStart"/>
            <w:r w:rsidRPr="00B85334">
              <w:rPr>
                <w:sz w:val="28"/>
                <w:szCs w:val="28"/>
                <w:lang w:eastAsia="ja-JP"/>
                <w:rPrChange w:id="1595" w:author="HP" w:date="2025-11-17T19:08:00Z" w16du:dateUtc="2025-11-17T12:08:00Z">
                  <w:rPr>
                    <w:sz w:val="22"/>
                    <w:lang w:eastAsia="ja-JP"/>
                  </w:rPr>
                </w:rPrChange>
              </w:rPr>
              <w:t>lý</w:t>
            </w:r>
            <w:proofErr w:type="spellEnd"/>
            <w:r w:rsidRPr="00B85334">
              <w:rPr>
                <w:sz w:val="28"/>
                <w:szCs w:val="28"/>
                <w:lang w:eastAsia="ja-JP"/>
                <w:rPrChange w:id="1596" w:author="HP" w:date="2025-11-17T19:08:00Z" w16du:dateUtc="2025-11-17T12:08:00Z">
                  <w:rPr>
                    <w:sz w:val="22"/>
                    <w:lang w:eastAsia="ja-JP"/>
                  </w:rPr>
                </w:rPrChange>
              </w:rPr>
              <w:t xml:space="preserve"> </w:t>
            </w:r>
            <w:proofErr w:type="spellStart"/>
            <w:r w:rsidRPr="00B85334">
              <w:rPr>
                <w:sz w:val="28"/>
                <w:szCs w:val="28"/>
                <w:lang w:eastAsia="ja-JP"/>
                <w:rPrChange w:id="1597" w:author="HP" w:date="2025-11-17T19:08:00Z" w16du:dateUtc="2025-11-17T12:08:00Z">
                  <w:rPr>
                    <w:sz w:val="22"/>
                    <w:lang w:eastAsia="ja-JP"/>
                  </w:rPr>
                </w:rPrChange>
              </w:rPr>
              <w:t>phụ</w:t>
            </w:r>
            <w:proofErr w:type="spellEnd"/>
            <w:r w:rsidRPr="00B85334">
              <w:rPr>
                <w:sz w:val="28"/>
                <w:szCs w:val="28"/>
                <w:lang w:eastAsia="ja-JP"/>
                <w:rPrChange w:id="1598" w:author="HP" w:date="2025-11-17T19:08:00Z" w16du:dateUtc="2025-11-17T12:08:00Z">
                  <w:rPr>
                    <w:sz w:val="22"/>
                    <w:lang w:eastAsia="ja-JP"/>
                  </w:rPr>
                </w:rPrChange>
              </w:rPr>
              <w:t xml:space="preserve"> khoa</w:t>
            </w:r>
          </w:p>
        </w:tc>
      </w:tr>
      <w:tr w:rsidR="00B85334" w:rsidRPr="00B85334" w14:paraId="7421EE29" w14:textId="77777777" w:rsidTr="00701899">
        <w:trPr>
          <w:trHeight w:val="276"/>
        </w:trPr>
        <w:tc>
          <w:tcPr>
            <w:tcW w:w="632" w:type="dxa"/>
            <w:tcBorders>
              <w:top w:val="nil"/>
              <w:left w:val="single" w:sz="4" w:space="0" w:color="auto"/>
              <w:bottom w:val="single" w:sz="4" w:space="0" w:color="auto"/>
              <w:right w:val="single" w:sz="4" w:space="0" w:color="auto"/>
            </w:tcBorders>
            <w:vAlign w:val="center"/>
            <w:hideMark/>
          </w:tcPr>
          <w:p w14:paraId="69DA5469" w14:textId="77777777" w:rsidR="00C91ED3" w:rsidRPr="00B85334" w:rsidRDefault="00C91ED3" w:rsidP="00701899">
            <w:pPr>
              <w:jc w:val="center"/>
              <w:rPr>
                <w:sz w:val="28"/>
                <w:szCs w:val="28"/>
                <w:lang w:eastAsia="ja-JP"/>
                <w:rPrChange w:id="1599" w:author="HP" w:date="2025-11-17T19:08:00Z" w16du:dateUtc="2025-11-17T12:08:00Z">
                  <w:rPr>
                    <w:sz w:val="22"/>
                    <w:lang w:eastAsia="ja-JP"/>
                  </w:rPr>
                </w:rPrChange>
              </w:rPr>
            </w:pPr>
            <w:r w:rsidRPr="00B85334">
              <w:rPr>
                <w:sz w:val="28"/>
                <w:szCs w:val="28"/>
                <w:lang w:eastAsia="ja-JP"/>
                <w:rPrChange w:id="1600" w:author="HP" w:date="2025-11-17T19:08:00Z" w16du:dateUtc="2025-11-17T12:08:00Z">
                  <w:rPr>
                    <w:sz w:val="22"/>
                    <w:lang w:eastAsia="ja-JP"/>
                  </w:rPr>
                </w:rPrChange>
              </w:rPr>
              <w:t>II</w:t>
            </w:r>
          </w:p>
        </w:tc>
        <w:tc>
          <w:tcPr>
            <w:tcW w:w="2603" w:type="dxa"/>
            <w:tcBorders>
              <w:top w:val="nil"/>
              <w:left w:val="nil"/>
              <w:bottom w:val="single" w:sz="4" w:space="0" w:color="auto"/>
              <w:right w:val="single" w:sz="4" w:space="0" w:color="auto"/>
            </w:tcBorders>
            <w:vAlign w:val="center"/>
            <w:hideMark/>
          </w:tcPr>
          <w:p w14:paraId="77E526B8" w14:textId="77777777" w:rsidR="00C91ED3" w:rsidRPr="00B85334" w:rsidRDefault="00C91ED3" w:rsidP="00701899">
            <w:pPr>
              <w:rPr>
                <w:sz w:val="28"/>
                <w:szCs w:val="28"/>
                <w:lang w:eastAsia="ja-JP"/>
                <w:rPrChange w:id="1601" w:author="HP" w:date="2025-11-17T19:08:00Z" w16du:dateUtc="2025-11-17T12:08:00Z">
                  <w:rPr>
                    <w:sz w:val="22"/>
                    <w:lang w:eastAsia="ja-JP"/>
                  </w:rPr>
                </w:rPrChange>
              </w:rPr>
            </w:pPr>
            <w:proofErr w:type="spellStart"/>
            <w:r w:rsidRPr="00B85334">
              <w:rPr>
                <w:sz w:val="28"/>
                <w:szCs w:val="28"/>
                <w:lang w:eastAsia="ja-JP"/>
                <w:rPrChange w:id="1602" w:author="HP" w:date="2025-11-17T19:08:00Z" w16du:dateUtc="2025-11-17T12:08:00Z">
                  <w:rPr>
                    <w:sz w:val="22"/>
                    <w:lang w:eastAsia="ja-JP"/>
                  </w:rPr>
                </w:rPrChange>
              </w:rPr>
              <w:t>Xét</w:t>
            </w:r>
            <w:proofErr w:type="spellEnd"/>
            <w:r w:rsidRPr="00B85334">
              <w:rPr>
                <w:sz w:val="28"/>
                <w:szCs w:val="28"/>
                <w:lang w:eastAsia="ja-JP"/>
                <w:rPrChange w:id="1603" w:author="HP" w:date="2025-11-17T19:08:00Z" w16du:dateUtc="2025-11-17T12:08:00Z">
                  <w:rPr>
                    <w:sz w:val="22"/>
                    <w:lang w:eastAsia="ja-JP"/>
                  </w:rPr>
                </w:rPrChange>
              </w:rPr>
              <w:t xml:space="preserve"> </w:t>
            </w:r>
            <w:proofErr w:type="spellStart"/>
            <w:r w:rsidRPr="00B85334">
              <w:rPr>
                <w:sz w:val="28"/>
                <w:szCs w:val="28"/>
                <w:lang w:eastAsia="ja-JP"/>
                <w:rPrChange w:id="1604" w:author="HP" w:date="2025-11-17T19:08:00Z" w16du:dateUtc="2025-11-17T12:08:00Z">
                  <w:rPr>
                    <w:sz w:val="22"/>
                    <w:lang w:eastAsia="ja-JP"/>
                  </w:rPr>
                </w:rPrChange>
              </w:rPr>
              <w:t>nghiệm</w:t>
            </w:r>
            <w:proofErr w:type="spellEnd"/>
          </w:p>
        </w:tc>
        <w:tc>
          <w:tcPr>
            <w:tcW w:w="1170" w:type="dxa"/>
            <w:tcBorders>
              <w:top w:val="nil"/>
              <w:left w:val="nil"/>
              <w:bottom w:val="single" w:sz="4" w:space="0" w:color="auto"/>
              <w:right w:val="single" w:sz="4" w:space="0" w:color="auto"/>
            </w:tcBorders>
            <w:noWrap/>
            <w:vAlign w:val="center"/>
            <w:hideMark/>
          </w:tcPr>
          <w:p w14:paraId="2D0B543C" w14:textId="77777777" w:rsidR="00C91ED3" w:rsidRPr="00B85334" w:rsidRDefault="00C91ED3" w:rsidP="00701899">
            <w:pPr>
              <w:jc w:val="center"/>
              <w:rPr>
                <w:sz w:val="28"/>
                <w:szCs w:val="28"/>
                <w:lang w:eastAsia="ja-JP"/>
                <w:rPrChange w:id="1605" w:author="HP" w:date="2025-11-17T19:08:00Z" w16du:dateUtc="2025-11-17T12:08:00Z">
                  <w:rPr>
                    <w:color w:val="000000"/>
                    <w:sz w:val="22"/>
                    <w:lang w:eastAsia="ja-JP"/>
                  </w:rPr>
                </w:rPrChange>
              </w:rPr>
            </w:pPr>
            <w:r w:rsidRPr="00B85334">
              <w:rPr>
                <w:sz w:val="28"/>
                <w:szCs w:val="28"/>
                <w:lang w:eastAsia="ja-JP"/>
                <w:rPrChange w:id="1606" w:author="HP" w:date="2025-11-17T19:08:00Z" w16du:dateUtc="2025-11-17T12:08:00Z">
                  <w:rPr>
                    <w:color w:val="000000"/>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26AB5126" w14:textId="77777777" w:rsidR="00C91ED3" w:rsidRPr="00B85334" w:rsidRDefault="00C91ED3" w:rsidP="00701899">
            <w:pPr>
              <w:jc w:val="center"/>
              <w:rPr>
                <w:sz w:val="28"/>
                <w:szCs w:val="28"/>
                <w:lang w:eastAsia="ja-JP"/>
                <w:rPrChange w:id="1607" w:author="HP" w:date="2025-11-17T19:08:00Z" w16du:dateUtc="2025-11-17T12:08:00Z">
                  <w:rPr>
                    <w:color w:val="000000"/>
                    <w:sz w:val="22"/>
                    <w:lang w:eastAsia="ja-JP"/>
                  </w:rPr>
                </w:rPrChange>
              </w:rPr>
            </w:pPr>
            <w:r w:rsidRPr="00B85334">
              <w:rPr>
                <w:sz w:val="28"/>
                <w:szCs w:val="28"/>
                <w:lang w:eastAsia="ja-JP"/>
                <w:rPrChange w:id="1608" w:author="HP" w:date="2025-11-17T19:08:00Z" w16du:dateUtc="2025-11-17T12:08:00Z">
                  <w:rPr>
                    <w:color w:val="000000"/>
                    <w:sz w:val="22"/>
                    <w:lang w:eastAsia="ja-JP"/>
                  </w:rPr>
                </w:rPrChange>
              </w:rPr>
              <w:t> </w:t>
            </w:r>
          </w:p>
        </w:tc>
        <w:tc>
          <w:tcPr>
            <w:tcW w:w="3780" w:type="dxa"/>
            <w:tcBorders>
              <w:top w:val="nil"/>
              <w:left w:val="nil"/>
              <w:bottom w:val="single" w:sz="4" w:space="0" w:color="auto"/>
              <w:right w:val="single" w:sz="4" w:space="0" w:color="auto"/>
            </w:tcBorders>
            <w:noWrap/>
            <w:vAlign w:val="center"/>
            <w:hideMark/>
          </w:tcPr>
          <w:p w14:paraId="1554DFFF" w14:textId="77777777" w:rsidR="00C91ED3" w:rsidRPr="00B85334" w:rsidRDefault="00C91ED3" w:rsidP="00701899">
            <w:pPr>
              <w:jc w:val="center"/>
              <w:rPr>
                <w:sz w:val="28"/>
                <w:szCs w:val="28"/>
                <w:lang w:eastAsia="ja-JP"/>
                <w:rPrChange w:id="1609" w:author="HP" w:date="2025-11-17T19:08:00Z" w16du:dateUtc="2025-11-17T12:08:00Z">
                  <w:rPr>
                    <w:color w:val="000000"/>
                    <w:sz w:val="22"/>
                    <w:lang w:eastAsia="ja-JP"/>
                  </w:rPr>
                </w:rPrChange>
              </w:rPr>
            </w:pPr>
            <w:r w:rsidRPr="00B85334">
              <w:rPr>
                <w:sz w:val="28"/>
                <w:szCs w:val="28"/>
                <w:lang w:eastAsia="ja-JP"/>
                <w:rPrChange w:id="1610" w:author="HP" w:date="2025-11-17T19:08:00Z" w16du:dateUtc="2025-11-17T12:08:00Z">
                  <w:rPr>
                    <w:color w:val="000000"/>
                    <w:sz w:val="22"/>
                    <w:lang w:eastAsia="ja-JP"/>
                  </w:rPr>
                </w:rPrChange>
              </w:rPr>
              <w:t> </w:t>
            </w:r>
          </w:p>
        </w:tc>
      </w:tr>
      <w:tr w:rsidR="00B85334" w:rsidRPr="00B85334" w14:paraId="1AFE423E" w14:textId="77777777" w:rsidTr="00701899">
        <w:trPr>
          <w:trHeight w:val="828"/>
        </w:trPr>
        <w:tc>
          <w:tcPr>
            <w:tcW w:w="632" w:type="dxa"/>
            <w:tcBorders>
              <w:top w:val="nil"/>
              <w:left w:val="single" w:sz="4" w:space="0" w:color="auto"/>
              <w:bottom w:val="single" w:sz="4" w:space="0" w:color="auto"/>
              <w:right w:val="single" w:sz="4" w:space="0" w:color="auto"/>
            </w:tcBorders>
            <w:noWrap/>
            <w:vAlign w:val="center"/>
            <w:hideMark/>
          </w:tcPr>
          <w:p w14:paraId="54BA8165" w14:textId="77777777" w:rsidR="00C91ED3" w:rsidRPr="00B85334" w:rsidRDefault="00C91ED3" w:rsidP="00701899">
            <w:pPr>
              <w:jc w:val="center"/>
              <w:rPr>
                <w:sz w:val="28"/>
                <w:szCs w:val="28"/>
                <w:lang w:eastAsia="ja-JP"/>
                <w:rPrChange w:id="1611" w:author="HP" w:date="2025-11-17T19:08:00Z" w16du:dateUtc="2025-11-17T12:08:00Z">
                  <w:rPr>
                    <w:color w:val="000000"/>
                    <w:sz w:val="22"/>
                    <w:lang w:eastAsia="ja-JP"/>
                  </w:rPr>
                </w:rPrChange>
              </w:rPr>
            </w:pPr>
            <w:r w:rsidRPr="00B85334">
              <w:rPr>
                <w:sz w:val="28"/>
                <w:szCs w:val="28"/>
                <w:lang w:eastAsia="ja-JP"/>
                <w:rPrChange w:id="1612" w:author="HP" w:date="2025-11-17T19:08:00Z" w16du:dateUtc="2025-11-17T12:08:00Z">
                  <w:rPr>
                    <w:color w:val="000000"/>
                    <w:sz w:val="22"/>
                    <w:lang w:eastAsia="ja-JP"/>
                  </w:rPr>
                </w:rPrChange>
              </w:rPr>
              <w:t>8</w:t>
            </w:r>
          </w:p>
        </w:tc>
        <w:tc>
          <w:tcPr>
            <w:tcW w:w="2603" w:type="dxa"/>
            <w:tcBorders>
              <w:top w:val="nil"/>
              <w:left w:val="nil"/>
              <w:bottom w:val="single" w:sz="4" w:space="0" w:color="auto"/>
              <w:right w:val="single" w:sz="4" w:space="0" w:color="auto"/>
            </w:tcBorders>
            <w:vAlign w:val="center"/>
            <w:hideMark/>
          </w:tcPr>
          <w:p w14:paraId="1202EC1E" w14:textId="77777777" w:rsidR="00C91ED3" w:rsidRPr="00B85334" w:rsidRDefault="00C91ED3" w:rsidP="00701899">
            <w:pPr>
              <w:rPr>
                <w:sz w:val="28"/>
                <w:szCs w:val="28"/>
                <w:lang w:eastAsia="ja-JP"/>
                <w:rPrChange w:id="1613" w:author="HP" w:date="2025-11-17T19:08:00Z" w16du:dateUtc="2025-11-17T12:08:00Z">
                  <w:rPr>
                    <w:sz w:val="22"/>
                    <w:lang w:eastAsia="ja-JP"/>
                  </w:rPr>
                </w:rPrChange>
              </w:rPr>
            </w:pPr>
            <w:proofErr w:type="spellStart"/>
            <w:r w:rsidRPr="00B85334">
              <w:rPr>
                <w:sz w:val="28"/>
                <w:szCs w:val="28"/>
                <w:lang w:eastAsia="ja-JP"/>
                <w:rPrChange w:id="1614" w:author="HP" w:date="2025-11-17T19:08:00Z" w16du:dateUtc="2025-11-17T12:08:00Z">
                  <w:rPr>
                    <w:sz w:val="22"/>
                    <w:lang w:eastAsia="ja-JP"/>
                  </w:rPr>
                </w:rPrChange>
              </w:rPr>
              <w:t>Tổng</w:t>
            </w:r>
            <w:proofErr w:type="spellEnd"/>
            <w:r w:rsidRPr="00B85334">
              <w:rPr>
                <w:sz w:val="28"/>
                <w:szCs w:val="28"/>
                <w:lang w:eastAsia="ja-JP"/>
                <w:rPrChange w:id="1615" w:author="HP" w:date="2025-11-17T19:08:00Z" w16du:dateUtc="2025-11-17T12:08:00Z">
                  <w:rPr>
                    <w:sz w:val="22"/>
                    <w:lang w:eastAsia="ja-JP"/>
                  </w:rPr>
                </w:rPrChange>
              </w:rPr>
              <w:t xml:space="preserve"> </w:t>
            </w:r>
            <w:proofErr w:type="spellStart"/>
            <w:r w:rsidRPr="00B85334">
              <w:rPr>
                <w:sz w:val="28"/>
                <w:szCs w:val="28"/>
                <w:lang w:eastAsia="ja-JP"/>
                <w:rPrChange w:id="1616" w:author="HP" w:date="2025-11-17T19:08:00Z" w16du:dateUtc="2025-11-17T12:08:00Z">
                  <w:rPr>
                    <w:sz w:val="22"/>
                    <w:lang w:eastAsia="ja-JP"/>
                  </w:rPr>
                </w:rPrChange>
              </w:rPr>
              <w:t>phân</w:t>
            </w:r>
            <w:proofErr w:type="spellEnd"/>
            <w:r w:rsidRPr="00B85334">
              <w:rPr>
                <w:sz w:val="28"/>
                <w:szCs w:val="28"/>
                <w:lang w:eastAsia="ja-JP"/>
                <w:rPrChange w:id="1617" w:author="HP" w:date="2025-11-17T19:08:00Z" w16du:dateUtc="2025-11-17T12:08:00Z">
                  <w:rPr>
                    <w:sz w:val="22"/>
                    <w:lang w:eastAsia="ja-JP"/>
                  </w:rPr>
                </w:rPrChange>
              </w:rPr>
              <w:t xml:space="preserve"> </w:t>
            </w:r>
            <w:proofErr w:type="spellStart"/>
            <w:r w:rsidRPr="00B85334">
              <w:rPr>
                <w:sz w:val="28"/>
                <w:szCs w:val="28"/>
                <w:lang w:eastAsia="ja-JP"/>
                <w:rPrChange w:id="1618" w:author="HP" w:date="2025-11-17T19:08:00Z" w16du:dateUtc="2025-11-17T12:08:00Z">
                  <w:rPr>
                    <w:sz w:val="22"/>
                    <w:lang w:eastAsia="ja-JP"/>
                  </w:rPr>
                </w:rPrChange>
              </w:rPr>
              <w:t>tích</w:t>
            </w:r>
            <w:proofErr w:type="spellEnd"/>
            <w:r w:rsidRPr="00B85334">
              <w:rPr>
                <w:sz w:val="28"/>
                <w:szCs w:val="28"/>
                <w:lang w:eastAsia="ja-JP"/>
                <w:rPrChange w:id="1619" w:author="HP" w:date="2025-11-17T19:08:00Z" w16du:dateUtc="2025-11-17T12:08:00Z">
                  <w:rPr>
                    <w:sz w:val="22"/>
                    <w:lang w:eastAsia="ja-JP"/>
                  </w:rPr>
                </w:rPrChange>
              </w:rPr>
              <w:t xml:space="preserve"> </w:t>
            </w:r>
            <w:proofErr w:type="spellStart"/>
            <w:r w:rsidRPr="00B85334">
              <w:rPr>
                <w:sz w:val="28"/>
                <w:szCs w:val="28"/>
                <w:lang w:eastAsia="ja-JP"/>
                <w:rPrChange w:id="1620" w:author="HP" w:date="2025-11-17T19:08:00Z" w16du:dateUtc="2025-11-17T12:08:00Z">
                  <w:rPr>
                    <w:sz w:val="22"/>
                    <w:lang w:eastAsia="ja-JP"/>
                  </w:rPr>
                </w:rPrChange>
              </w:rPr>
              <w:t>tế</w:t>
            </w:r>
            <w:proofErr w:type="spellEnd"/>
            <w:r w:rsidRPr="00B85334">
              <w:rPr>
                <w:sz w:val="28"/>
                <w:szCs w:val="28"/>
                <w:lang w:eastAsia="ja-JP"/>
                <w:rPrChange w:id="1621" w:author="HP" w:date="2025-11-17T19:08:00Z" w16du:dateUtc="2025-11-17T12:08:00Z">
                  <w:rPr>
                    <w:sz w:val="22"/>
                    <w:lang w:eastAsia="ja-JP"/>
                  </w:rPr>
                </w:rPrChange>
              </w:rPr>
              <w:t xml:space="preserve"> </w:t>
            </w:r>
            <w:proofErr w:type="spellStart"/>
            <w:r w:rsidRPr="00B85334">
              <w:rPr>
                <w:sz w:val="28"/>
                <w:szCs w:val="28"/>
                <w:lang w:eastAsia="ja-JP"/>
                <w:rPrChange w:id="1622" w:author="HP" w:date="2025-11-17T19:08:00Z" w16du:dateUtc="2025-11-17T12:08:00Z">
                  <w:rPr>
                    <w:sz w:val="22"/>
                    <w:lang w:eastAsia="ja-JP"/>
                  </w:rPr>
                </w:rPrChange>
              </w:rPr>
              <w:t>bào</w:t>
            </w:r>
            <w:proofErr w:type="spellEnd"/>
            <w:r w:rsidRPr="00B85334">
              <w:rPr>
                <w:sz w:val="28"/>
                <w:szCs w:val="28"/>
                <w:lang w:eastAsia="ja-JP"/>
                <w:rPrChange w:id="1623" w:author="HP" w:date="2025-11-17T19:08:00Z" w16du:dateUtc="2025-11-17T12:08:00Z">
                  <w:rPr>
                    <w:sz w:val="22"/>
                    <w:lang w:eastAsia="ja-JP"/>
                  </w:rPr>
                </w:rPrChange>
              </w:rPr>
              <w:t xml:space="preserve"> </w:t>
            </w:r>
            <w:proofErr w:type="spellStart"/>
            <w:r w:rsidRPr="00B85334">
              <w:rPr>
                <w:sz w:val="28"/>
                <w:szCs w:val="28"/>
                <w:lang w:eastAsia="ja-JP"/>
                <w:rPrChange w:id="1624" w:author="HP" w:date="2025-11-17T19:08:00Z" w16du:dateUtc="2025-11-17T12:08:00Z">
                  <w:rPr>
                    <w:sz w:val="22"/>
                    <w:lang w:eastAsia="ja-JP"/>
                  </w:rPr>
                </w:rPrChange>
              </w:rPr>
              <w:t>máu</w:t>
            </w:r>
            <w:proofErr w:type="spellEnd"/>
            <w:r w:rsidRPr="00B85334">
              <w:rPr>
                <w:sz w:val="28"/>
                <w:szCs w:val="28"/>
                <w:lang w:eastAsia="ja-JP"/>
                <w:rPrChange w:id="1625" w:author="HP" w:date="2025-11-17T19:08:00Z" w16du:dateUtc="2025-11-17T12:08:00Z">
                  <w:rPr>
                    <w:sz w:val="22"/>
                    <w:lang w:eastAsia="ja-JP"/>
                  </w:rPr>
                </w:rPrChange>
              </w:rPr>
              <w:t xml:space="preserve"> </w:t>
            </w:r>
            <w:proofErr w:type="spellStart"/>
            <w:r w:rsidRPr="00B85334">
              <w:rPr>
                <w:sz w:val="28"/>
                <w:szCs w:val="28"/>
                <w:lang w:eastAsia="ja-JP"/>
                <w:rPrChange w:id="1626" w:author="HP" w:date="2025-11-17T19:08:00Z" w16du:dateUtc="2025-11-17T12:08:00Z">
                  <w:rPr>
                    <w:sz w:val="22"/>
                    <w:lang w:eastAsia="ja-JP"/>
                  </w:rPr>
                </w:rPrChange>
              </w:rPr>
              <w:t>ngoại</w:t>
            </w:r>
            <w:proofErr w:type="spellEnd"/>
            <w:r w:rsidRPr="00B85334">
              <w:rPr>
                <w:sz w:val="28"/>
                <w:szCs w:val="28"/>
                <w:lang w:eastAsia="ja-JP"/>
                <w:rPrChange w:id="1627" w:author="HP" w:date="2025-11-17T19:08:00Z" w16du:dateUtc="2025-11-17T12:08:00Z">
                  <w:rPr>
                    <w:sz w:val="22"/>
                    <w:lang w:eastAsia="ja-JP"/>
                  </w:rPr>
                </w:rPrChange>
              </w:rPr>
              <w:t xml:space="preserve"> vi (</w:t>
            </w:r>
            <w:proofErr w:type="spellStart"/>
            <w:r w:rsidRPr="00B85334">
              <w:rPr>
                <w:sz w:val="28"/>
                <w:szCs w:val="28"/>
                <w:lang w:eastAsia="ja-JP"/>
                <w:rPrChange w:id="1628" w:author="HP" w:date="2025-11-17T19:08:00Z" w16du:dateUtc="2025-11-17T12:08:00Z">
                  <w:rPr>
                    <w:sz w:val="22"/>
                    <w:lang w:eastAsia="ja-JP"/>
                  </w:rPr>
                </w:rPrChange>
              </w:rPr>
              <w:t>bằng</w:t>
            </w:r>
            <w:proofErr w:type="spellEnd"/>
            <w:r w:rsidRPr="00B85334">
              <w:rPr>
                <w:sz w:val="28"/>
                <w:szCs w:val="28"/>
                <w:lang w:eastAsia="ja-JP"/>
                <w:rPrChange w:id="1629" w:author="HP" w:date="2025-11-17T19:08:00Z" w16du:dateUtc="2025-11-17T12:08:00Z">
                  <w:rPr>
                    <w:sz w:val="22"/>
                    <w:lang w:eastAsia="ja-JP"/>
                  </w:rPr>
                </w:rPrChange>
              </w:rPr>
              <w:t xml:space="preserve"> </w:t>
            </w:r>
            <w:proofErr w:type="spellStart"/>
            <w:r w:rsidRPr="00B85334">
              <w:rPr>
                <w:sz w:val="28"/>
                <w:szCs w:val="28"/>
                <w:lang w:eastAsia="ja-JP"/>
                <w:rPrChange w:id="1630" w:author="HP" w:date="2025-11-17T19:08:00Z" w16du:dateUtc="2025-11-17T12:08:00Z">
                  <w:rPr>
                    <w:sz w:val="22"/>
                    <w:lang w:eastAsia="ja-JP"/>
                  </w:rPr>
                </w:rPrChange>
              </w:rPr>
              <w:t>máy</w:t>
            </w:r>
            <w:proofErr w:type="spellEnd"/>
            <w:r w:rsidRPr="00B85334">
              <w:rPr>
                <w:sz w:val="28"/>
                <w:szCs w:val="28"/>
                <w:lang w:eastAsia="ja-JP"/>
                <w:rPrChange w:id="1631" w:author="HP" w:date="2025-11-17T19:08:00Z" w16du:dateUtc="2025-11-17T12:08:00Z">
                  <w:rPr>
                    <w:sz w:val="22"/>
                    <w:lang w:eastAsia="ja-JP"/>
                  </w:rPr>
                </w:rPrChange>
              </w:rPr>
              <w:t xml:space="preserve"> </w:t>
            </w:r>
            <w:proofErr w:type="spellStart"/>
            <w:r w:rsidRPr="00B85334">
              <w:rPr>
                <w:sz w:val="28"/>
                <w:szCs w:val="28"/>
                <w:lang w:eastAsia="ja-JP"/>
                <w:rPrChange w:id="1632" w:author="HP" w:date="2025-11-17T19:08:00Z" w16du:dateUtc="2025-11-17T12:08:00Z">
                  <w:rPr>
                    <w:sz w:val="22"/>
                    <w:lang w:eastAsia="ja-JP"/>
                  </w:rPr>
                </w:rPrChange>
              </w:rPr>
              <w:t>đếm</w:t>
            </w:r>
            <w:proofErr w:type="spellEnd"/>
            <w:r w:rsidRPr="00B85334">
              <w:rPr>
                <w:sz w:val="28"/>
                <w:szCs w:val="28"/>
                <w:lang w:eastAsia="ja-JP"/>
                <w:rPrChange w:id="1633" w:author="HP" w:date="2025-11-17T19:08:00Z" w16du:dateUtc="2025-11-17T12:08:00Z">
                  <w:rPr>
                    <w:sz w:val="22"/>
                    <w:lang w:eastAsia="ja-JP"/>
                  </w:rPr>
                </w:rPrChange>
              </w:rPr>
              <w:t xml:space="preserve"> </w:t>
            </w:r>
            <w:proofErr w:type="spellStart"/>
            <w:r w:rsidRPr="00B85334">
              <w:rPr>
                <w:sz w:val="28"/>
                <w:szCs w:val="28"/>
                <w:lang w:eastAsia="ja-JP"/>
                <w:rPrChange w:id="1634" w:author="HP" w:date="2025-11-17T19:08:00Z" w16du:dateUtc="2025-11-17T12:08:00Z">
                  <w:rPr>
                    <w:sz w:val="22"/>
                    <w:lang w:eastAsia="ja-JP"/>
                  </w:rPr>
                </w:rPrChange>
              </w:rPr>
              <w:t>tổng</w:t>
            </w:r>
            <w:proofErr w:type="spellEnd"/>
            <w:r w:rsidRPr="00B85334">
              <w:rPr>
                <w:sz w:val="28"/>
                <w:szCs w:val="28"/>
                <w:lang w:eastAsia="ja-JP"/>
                <w:rPrChange w:id="1635" w:author="HP" w:date="2025-11-17T19:08:00Z" w16du:dateUtc="2025-11-17T12:08:00Z">
                  <w:rPr>
                    <w:sz w:val="22"/>
                    <w:lang w:eastAsia="ja-JP"/>
                  </w:rPr>
                </w:rPrChange>
              </w:rPr>
              <w:t xml:space="preserve"> </w:t>
            </w:r>
            <w:proofErr w:type="spellStart"/>
            <w:r w:rsidRPr="00B85334">
              <w:rPr>
                <w:sz w:val="28"/>
                <w:szCs w:val="28"/>
                <w:lang w:eastAsia="ja-JP"/>
                <w:rPrChange w:id="1636" w:author="HP" w:date="2025-11-17T19:08:00Z" w16du:dateUtc="2025-11-17T12:08:00Z">
                  <w:rPr>
                    <w:sz w:val="22"/>
                    <w:lang w:eastAsia="ja-JP"/>
                  </w:rPr>
                </w:rPrChange>
              </w:rPr>
              <w:t>trở</w:t>
            </w:r>
            <w:proofErr w:type="spellEnd"/>
            <w:r w:rsidRPr="00B85334">
              <w:rPr>
                <w:sz w:val="28"/>
                <w:szCs w:val="28"/>
                <w:lang w:eastAsia="ja-JP"/>
                <w:rPrChange w:id="1637" w:author="HP" w:date="2025-11-17T19:08:00Z" w16du:dateUtc="2025-11-17T12:08:00Z">
                  <w:rPr>
                    <w:sz w:val="22"/>
                    <w:lang w:eastAsia="ja-JP"/>
                  </w:rPr>
                </w:rPrChange>
              </w:rPr>
              <w:t xml:space="preserve">) [18TS- </w:t>
            </w:r>
            <w:proofErr w:type="spellStart"/>
            <w:r w:rsidRPr="00B85334">
              <w:rPr>
                <w:sz w:val="28"/>
                <w:szCs w:val="28"/>
                <w:lang w:eastAsia="ja-JP"/>
                <w:rPrChange w:id="1638" w:author="HP" w:date="2025-11-17T19:08:00Z" w16du:dateUtc="2025-11-17T12:08:00Z">
                  <w:rPr>
                    <w:sz w:val="22"/>
                    <w:lang w:eastAsia="ja-JP"/>
                  </w:rPr>
                </w:rPrChange>
              </w:rPr>
              <w:t>bằng</w:t>
            </w:r>
            <w:proofErr w:type="spellEnd"/>
            <w:r w:rsidRPr="00B85334">
              <w:rPr>
                <w:sz w:val="28"/>
                <w:szCs w:val="28"/>
                <w:lang w:eastAsia="ja-JP"/>
                <w:rPrChange w:id="1639" w:author="HP" w:date="2025-11-17T19:08:00Z" w16du:dateUtc="2025-11-17T12:08:00Z">
                  <w:rPr>
                    <w:sz w:val="22"/>
                    <w:lang w:eastAsia="ja-JP"/>
                  </w:rPr>
                </w:rPrChange>
              </w:rPr>
              <w:t xml:space="preserve"> </w:t>
            </w:r>
            <w:proofErr w:type="spellStart"/>
            <w:r w:rsidRPr="00B85334">
              <w:rPr>
                <w:sz w:val="28"/>
                <w:szCs w:val="28"/>
                <w:lang w:eastAsia="ja-JP"/>
                <w:rPrChange w:id="1640" w:author="HP" w:date="2025-11-17T19:08:00Z" w16du:dateUtc="2025-11-17T12:08:00Z">
                  <w:rPr>
                    <w:sz w:val="22"/>
                    <w:lang w:eastAsia="ja-JP"/>
                  </w:rPr>
                </w:rPrChange>
              </w:rPr>
              <w:t>máy</w:t>
            </w:r>
            <w:proofErr w:type="spellEnd"/>
            <w:r w:rsidRPr="00B85334">
              <w:rPr>
                <w:sz w:val="28"/>
                <w:szCs w:val="28"/>
                <w:lang w:eastAsia="ja-JP"/>
                <w:rPrChange w:id="1641" w:author="HP" w:date="2025-11-17T19:08:00Z" w16du:dateUtc="2025-11-17T12:08:00Z">
                  <w:rPr>
                    <w:sz w:val="22"/>
                    <w:lang w:eastAsia="ja-JP"/>
                  </w:rPr>
                </w:rPrChange>
              </w:rPr>
              <w:t xml:space="preserve"> </w:t>
            </w:r>
            <w:proofErr w:type="spellStart"/>
            <w:r w:rsidRPr="00B85334">
              <w:rPr>
                <w:sz w:val="28"/>
                <w:szCs w:val="28"/>
                <w:lang w:eastAsia="ja-JP"/>
                <w:rPrChange w:id="1642" w:author="HP" w:date="2025-11-17T19:08:00Z" w16du:dateUtc="2025-11-17T12:08:00Z">
                  <w:rPr>
                    <w:sz w:val="22"/>
                    <w:lang w:eastAsia="ja-JP"/>
                  </w:rPr>
                </w:rPrChange>
              </w:rPr>
              <w:t>đếm</w:t>
            </w:r>
            <w:proofErr w:type="spellEnd"/>
            <w:r w:rsidRPr="00B85334">
              <w:rPr>
                <w:sz w:val="28"/>
                <w:szCs w:val="28"/>
                <w:lang w:eastAsia="ja-JP"/>
                <w:rPrChange w:id="1643" w:author="HP" w:date="2025-11-17T19:08:00Z" w16du:dateUtc="2025-11-17T12:08:00Z">
                  <w:rPr>
                    <w:sz w:val="22"/>
                    <w:lang w:eastAsia="ja-JP"/>
                  </w:rPr>
                </w:rPrChange>
              </w:rPr>
              <w:t xml:space="preserve"> </w:t>
            </w:r>
            <w:proofErr w:type="spellStart"/>
            <w:r w:rsidRPr="00B85334">
              <w:rPr>
                <w:sz w:val="28"/>
                <w:szCs w:val="28"/>
                <w:lang w:eastAsia="ja-JP"/>
                <w:rPrChange w:id="1644" w:author="HP" w:date="2025-11-17T19:08:00Z" w16du:dateUtc="2025-11-17T12:08:00Z">
                  <w:rPr>
                    <w:sz w:val="22"/>
                    <w:lang w:eastAsia="ja-JP"/>
                  </w:rPr>
                </w:rPrChange>
              </w:rPr>
              <w:t>tự</w:t>
            </w:r>
            <w:proofErr w:type="spellEnd"/>
            <w:r w:rsidRPr="00B85334">
              <w:rPr>
                <w:sz w:val="28"/>
                <w:szCs w:val="28"/>
                <w:lang w:eastAsia="ja-JP"/>
                <w:rPrChange w:id="1645" w:author="HP" w:date="2025-11-17T19:08:00Z" w16du:dateUtc="2025-11-17T12:08:00Z">
                  <w:rPr>
                    <w:sz w:val="22"/>
                    <w:lang w:eastAsia="ja-JP"/>
                  </w:rPr>
                </w:rPrChange>
              </w:rPr>
              <w:t xml:space="preserve"> </w:t>
            </w:r>
            <w:proofErr w:type="spellStart"/>
            <w:r w:rsidRPr="00B85334">
              <w:rPr>
                <w:sz w:val="28"/>
                <w:szCs w:val="28"/>
                <w:lang w:eastAsia="ja-JP"/>
                <w:rPrChange w:id="1646" w:author="HP" w:date="2025-11-17T19:08:00Z" w16du:dateUtc="2025-11-17T12:08:00Z">
                  <w:rPr>
                    <w:sz w:val="22"/>
                    <w:lang w:eastAsia="ja-JP"/>
                  </w:rPr>
                </w:rPrChange>
              </w:rPr>
              <w:t>động</w:t>
            </w:r>
            <w:proofErr w:type="spellEnd"/>
            <w:r w:rsidRPr="00B85334">
              <w:rPr>
                <w:sz w:val="28"/>
                <w:szCs w:val="28"/>
                <w:lang w:eastAsia="ja-JP"/>
                <w:rPrChange w:id="1647"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528E802" w14:textId="77777777" w:rsidR="00C91ED3" w:rsidRPr="00B85334" w:rsidRDefault="00C91ED3" w:rsidP="00701899">
            <w:pPr>
              <w:jc w:val="center"/>
              <w:rPr>
                <w:sz w:val="28"/>
                <w:szCs w:val="28"/>
                <w:lang w:eastAsia="ja-JP"/>
                <w:rPrChange w:id="1648" w:author="HP" w:date="2025-11-17T19:08:00Z" w16du:dateUtc="2025-11-17T12:08:00Z">
                  <w:rPr>
                    <w:sz w:val="22"/>
                    <w:lang w:eastAsia="ja-JP"/>
                  </w:rPr>
                </w:rPrChange>
              </w:rPr>
            </w:pPr>
            <w:r w:rsidRPr="00B85334">
              <w:rPr>
                <w:sz w:val="28"/>
                <w:szCs w:val="28"/>
                <w:lang w:eastAsia="ja-JP"/>
                <w:rPrChange w:id="1649"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5D59558A" w14:textId="77777777" w:rsidR="00C91ED3" w:rsidRPr="00B85334" w:rsidRDefault="00C91ED3" w:rsidP="00701899">
            <w:pPr>
              <w:jc w:val="center"/>
              <w:rPr>
                <w:sz w:val="28"/>
                <w:szCs w:val="28"/>
                <w:lang w:eastAsia="ja-JP"/>
                <w:rPrChange w:id="1650" w:author="HP" w:date="2025-11-17T19:08:00Z" w16du:dateUtc="2025-11-17T12:08:00Z">
                  <w:rPr>
                    <w:sz w:val="22"/>
                    <w:lang w:eastAsia="ja-JP"/>
                  </w:rPr>
                </w:rPrChange>
              </w:rPr>
            </w:pPr>
            <w:r w:rsidRPr="00B85334">
              <w:rPr>
                <w:sz w:val="28"/>
                <w:szCs w:val="28"/>
                <w:lang w:eastAsia="ja-JP"/>
                <w:rPrChange w:id="1651"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47336D8B" w14:textId="77777777" w:rsidR="00C91ED3" w:rsidRPr="00B85334" w:rsidRDefault="00C91ED3" w:rsidP="00701899">
            <w:pPr>
              <w:rPr>
                <w:sz w:val="28"/>
                <w:szCs w:val="28"/>
                <w:lang w:eastAsia="ja-JP"/>
                <w:rPrChange w:id="1652" w:author="HP" w:date="2025-11-17T19:08:00Z" w16du:dateUtc="2025-11-17T12:08:00Z">
                  <w:rPr>
                    <w:sz w:val="22"/>
                    <w:lang w:eastAsia="ja-JP"/>
                  </w:rPr>
                </w:rPrChange>
              </w:rPr>
            </w:pPr>
            <w:proofErr w:type="spellStart"/>
            <w:r w:rsidRPr="00B85334">
              <w:rPr>
                <w:sz w:val="28"/>
                <w:szCs w:val="28"/>
                <w:lang w:eastAsia="ja-JP"/>
                <w:rPrChange w:id="1653" w:author="HP" w:date="2025-11-17T19:08:00Z" w16du:dateUtc="2025-11-17T12:08:00Z">
                  <w:rPr>
                    <w:sz w:val="22"/>
                    <w:lang w:eastAsia="ja-JP"/>
                  </w:rPr>
                </w:rPrChange>
              </w:rPr>
              <w:t>Đánh</w:t>
            </w:r>
            <w:proofErr w:type="spellEnd"/>
            <w:r w:rsidRPr="00B85334">
              <w:rPr>
                <w:sz w:val="28"/>
                <w:szCs w:val="28"/>
                <w:lang w:eastAsia="ja-JP"/>
                <w:rPrChange w:id="1654" w:author="HP" w:date="2025-11-17T19:08:00Z" w16du:dateUtc="2025-11-17T12:08:00Z">
                  <w:rPr>
                    <w:sz w:val="22"/>
                    <w:lang w:eastAsia="ja-JP"/>
                  </w:rPr>
                </w:rPrChange>
              </w:rPr>
              <w:t xml:space="preserve"> </w:t>
            </w:r>
            <w:proofErr w:type="spellStart"/>
            <w:r w:rsidRPr="00B85334">
              <w:rPr>
                <w:sz w:val="28"/>
                <w:szCs w:val="28"/>
                <w:lang w:eastAsia="ja-JP"/>
                <w:rPrChange w:id="1655" w:author="HP" w:date="2025-11-17T19:08:00Z" w16du:dateUtc="2025-11-17T12:08:00Z">
                  <w:rPr>
                    <w:sz w:val="22"/>
                    <w:lang w:eastAsia="ja-JP"/>
                  </w:rPr>
                </w:rPrChange>
              </w:rPr>
              <w:t>giá</w:t>
            </w:r>
            <w:proofErr w:type="spellEnd"/>
            <w:r w:rsidRPr="00B85334">
              <w:rPr>
                <w:sz w:val="28"/>
                <w:szCs w:val="28"/>
                <w:lang w:eastAsia="ja-JP"/>
                <w:rPrChange w:id="1656" w:author="HP" w:date="2025-11-17T19:08:00Z" w16du:dateUtc="2025-11-17T12:08:00Z">
                  <w:rPr>
                    <w:sz w:val="22"/>
                    <w:lang w:eastAsia="ja-JP"/>
                  </w:rPr>
                </w:rPrChange>
              </w:rPr>
              <w:t xml:space="preserve"> </w:t>
            </w:r>
            <w:proofErr w:type="spellStart"/>
            <w:r w:rsidRPr="00B85334">
              <w:rPr>
                <w:sz w:val="28"/>
                <w:szCs w:val="28"/>
                <w:lang w:eastAsia="ja-JP"/>
                <w:rPrChange w:id="1657" w:author="HP" w:date="2025-11-17T19:08:00Z" w16du:dateUtc="2025-11-17T12:08:00Z">
                  <w:rPr>
                    <w:sz w:val="22"/>
                    <w:lang w:eastAsia="ja-JP"/>
                  </w:rPr>
                </w:rPrChange>
              </w:rPr>
              <w:t>tình</w:t>
            </w:r>
            <w:proofErr w:type="spellEnd"/>
            <w:r w:rsidRPr="00B85334">
              <w:rPr>
                <w:sz w:val="28"/>
                <w:szCs w:val="28"/>
                <w:lang w:eastAsia="ja-JP"/>
                <w:rPrChange w:id="1658" w:author="HP" w:date="2025-11-17T19:08:00Z" w16du:dateUtc="2025-11-17T12:08:00Z">
                  <w:rPr>
                    <w:sz w:val="22"/>
                    <w:lang w:eastAsia="ja-JP"/>
                  </w:rPr>
                </w:rPrChange>
              </w:rPr>
              <w:t xml:space="preserve"> </w:t>
            </w:r>
            <w:proofErr w:type="spellStart"/>
            <w:r w:rsidRPr="00B85334">
              <w:rPr>
                <w:sz w:val="28"/>
                <w:szCs w:val="28"/>
                <w:lang w:eastAsia="ja-JP"/>
                <w:rPrChange w:id="1659" w:author="HP" w:date="2025-11-17T19:08:00Z" w16du:dateUtc="2025-11-17T12:08:00Z">
                  <w:rPr>
                    <w:sz w:val="22"/>
                    <w:lang w:eastAsia="ja-JP"/>
                  </w:rPr>
                </w:rPrChange>
              </w:rPr>
              <w:t>trạng</w:t>
            </w:r>
            <w:proofErr w:type="spellEnd"/>
            <w:r w:rsidRPr="00B85334">
              <w:rPr>
                <w:sz w:val="28"/>
                <w:szCs w:val="28"/>
                <w:lang w:eastAsia="ja-JP"/>
                <w:rPrChange w:id="1660" w:author="HP" w:date="2025-11-17T19:08:00Z" w16du:dateUtc="2025-11-17T12:08:00Z">
                  <w:rPr>
                    <w:sz w:val="22"/>
                    <w:lang w:eastAsia="ja-JP"/>
                  </w:rPr>
                </w:rPrChange>
              </w:rPr>
              <w:t xml:space="preserve"> </w:t>
            </w:r>
            <w:proofErr w:type="spellStart"/>
            <w:r w:rsidRPr="00B85334">
              <w:rPr>
                <w:sz w:val="28"/>
                <w:szCs w:val="28"/>
                <w:lang w:eastAsia="ja-JP"/>
                <w:rPrChange w:id="1661" w:author="HP" w:date="2025-11-17T19:08:00Z" w16du:dateUtc="2025-11-17T12:08:00Z">
                  <w:rPr>
                    <w:sz w:val="22"/>
                    <w:lang w:eastAsia="ja-JP"/>
                  </w:rPr>
                </w:rPrChange>
              </w:rPr>
              <w:t>thiếu</w:t>
            </w:r>
            <w:proofErr w:type="spellEnd"/>
            <w:r w:rsidRPr="00B85334">
              <w:rPr>
                <w:sz w:val="28"/>
                <w:szCs w:val="28"/>
                <w:lang w:eastAsia="ja-JP"/>
                <w:rPrChange w:id="1662" w:author="HP" w:date="2025-11-17T19:08:00Z" w16du:dateUtc="2025-11-17T12:08:00Z">
                  <w:rPr>
                    <w:sz w:val="22"/>
                    <w:lang w:eastAsia="ja-JP"/>
                  </w:rPr>
                </w:rPrChange>
              </w:rPr>
              <w:t xml:space="preserve"> </w:t>
            </w:r>
            <w:proofErr w:type="spellStart"/>
            <w:r w:rsidRPr="00B85334">
              <w:rPr>
                <w:sz w:val="28"/>
                <w:szCs w:val="28"/>
                <w:lang w:eastAsia="ja-JP"/>
                <w:rPrChange w:id="1663" w:author="HP" w:date="2025-11-17T19:08:00Z" w16du:dateUtc="2025-11-17T12:08:00Z">
                  <w:rPr>
                    <w:sz w:val="22"/>
                    <w:lang w:eastAsia="ja-JP"/>
                  </w:rPr>
                </w:rPrChange>
              </w:rPr>
              <w:t>máu</w:t>
            </w:r>
            <w:proofErr w:type="spellEnd"/>
            <w:r w:rsidRPr="00B85334">
              <w:rPr>
                <w:sz w:val="28"/>
                <w:szCs w:val="28"/>
                <w:lang w:eastAsia="ja-JP"/>
                <w:rPrChange w:id="1664" w:author="HP" w:date="2025-11-17T19:08:00Z" w16du:dateUtc="2025-11-17T12:08:00Z">
                  <w:rPr>
                    <w:sz w:val="22"/>
                    <w:lang w:eastAsia="ja-JP"/>
                  </w:rPr>
                </w:rPrChange>
              </w:rPr>
              <w:t xml:space="preserve">, </w:t>
            </w:r>
            <w:proofErr w:type="spellStart"/>
            <w:r w:rsidRPr="00B85334">
              <w:rPr>
                <w:sz w:val="28"/>
                <w:szCs w:val="28"/>
                <w:lang w:eastAsia="ja-JP"/>
                <w:rPrChange w:id="1665" w:author="HP" w:date="2025-11-17T19:08:00Z" w16du:dateUtc="2025-11-17T12:08:00Z">
                  <w:rPr>
                    <w:sz w:val="22"/>
                    <w:lang w:eastAsia="ja-JP"/>
                  </w:rPr>
                </w:rPrChange>
              </w:rPr>
              <w:t>phản</w:t>
            </w:r>
            <w:proofErr w:type="spellEnd"/>
            <w:r w:rsidRPr="00B85334">
              <w:rPr>
                <w:sz w:val="28"/>
                <w:szCs w:val="28"/>
                <w:lang w:eastAsia="ja-JP"/>
                <w:rPrChange w:id="1666" w:author="HP" w:date="2025-11-17T19:08:00Z" w16du:dateUtc="2025-11-17T12:08:00Z">
                  <w:rPr>
                    <w:sz w:val="22"/>
                    <w:lang w:eastAsia="ja-JP"/>
                  </w:rPr>
                </w:rPrChange>
              </w:rPr>
              <w:t xml:space="preserve"> </w:t>
            </w:r>
            <w:proofErr w:type="spellStart"/>
            <w:r w:rsidRPr="00B85334">
              <w:rPr>
                <w:sz w:val="28"/>
                <w:szCs w:val="28"/>
                <w:lang w:eastAsia="ja-JP"/>
                <w:rPrChange w:id="1667" w:author="HP" w:date="2025-11-17T19:08:00Z" w16du:dateUtc="2025-11-17T12:08:00Z">
                  <w:rPr>
                    <w:sz w:val="22"/>
                    <w:lang w:eastAsia="ja-JP"/>
                  </w:rPr>
                </w:rPrChange>
              </w:rPr>
              <w:t>ứng</w:t>
            </w:r>
            <w:proofErr w:type="spellEnd"/>
            <w:r w:rsidRPr="00B85334">
              <w:rPr>
                <w:sz w:val="28"/>
                <w:szCs w:val="28"/>
                <w:lang w:eastAsia="ja-JP"/>
                <w:rPrChange w:id="1668" w:author="HP" w:date="2025-11-17T19:08:00Z" w16du:dateUtc="2025-11-17T12:08:00Z">
                  <w:rPr>
                    <w:sz w:val="22"/>
                    <w:lang w:eastAsia="ja-JP"/>
                  </w:rPr>
                </w:rPrChange>
              </w:rPr>
              <w:t xml:space="preserve"> </w:t>
            </w:r>
            <w:proofErr w:type="spellStart"/>
            <w:r w:rsidRPr="00B85334">
              <w:rPr>
                <w:sz w:val="28"/>
                <w:szCs w:val="28"/>
                <w:lang w:eastAsia="ja-JP"/>
                <w:rPrChange w:id="1669" w:author="HP" w:date="2025-11-17T19:08:00Z" w16du:dateUtc="2025-11-17T12:08:00Z">
                  <w:rPr>
                    <w:sz w:val="22"/>
                    <w:lang w:eastAsia="ja-JP"/>
                  </w:rPr>
                </w:rPrChange>
              </w:rPr>
              <w:t>viêm</w:t>
            </w:r>
            <w:proofErr w:type="spellEnd"/>
            <w:r w:rsidRPr="00B85334">
              <w:rPr>
                <w:sz w:val="28"/>
                <w:szCs w:val="28"/>
                <w:lang w:eastAsia="ja-JP"/>
                <w:rPrChange w:id="1670" w:author="HP" w:date="2025-11-17T19:08:00Z" w16du:dateUtc="2025-11-17T12:08:00Z">
                  <w:rPr>
                    <w:sz w:val="22"/>
                    <w:lang w:eastAsia="ja-JP"/>
                  </w:rPr>
                </w:rPrChange>
              </w:rPr>
              <w:t xml:space="preserve"> </w:t>
            </w:r>
            <w:proofErr w:type="spellStart"/>
            <w:r w:rsidRPr="00B85334">
              <w:rPr>
                <w:sz w:val="28"/>
                <w:szCs w:val="28"/>
                <w:lang w:eastAsia="ja-JP"/>
                <w:rPrChange w:id="1671" w:author="HP" w:date="2025-11-17T19:08:00Z" w16du:dateUtc="2025-11-17T12:08:00Z">
                  <w:rPr>
                    <w:sz w:val="22"/>
                    <w:lang w:eastAsia="ja-JP"/>
                  </w:rPr>
                </w:rPrChange>
              </w:rPr>
              <w:t>nhiễm</w:t>
            </w:r>
            <w:proofErr w:type="spellEnd"/>
            <w:r w:rsidRPr="00B85334">
              <w:rPr>
                <w:sz w:val="28"/>
                <w:szCs w:val="28"/>
                <w:lang w:eastAsia="ja-JP"/>
                <w:rPrChange w:id="1672" w:author="HP" w:date="2025-11-17T19:08:00Z" w16du:dateUtc="2025-11-17T12:08:00Z">
                  <w:rPr>
                    <w:sz w:val="22"/>
                    <w:lang w:eastAsia="ja-JP"/>
                  </w:rPr>
                </w:rPrChange>
              </w:rPr>
              <w:t xml:space="preserve"> </w:t>
            </w:r>
            <w:proofErr w:type="spellStart"/>
            <w:r w:rsidRPr="00B85334">
              <w:rPr>
                <w:sz w:val="28"/>
                <w:szCs w:val="28"/>
                <w:lang w:eastAsia="ja-JP"/>
                <w:rPrChange w:id="1673" w:author="HP" w:date="2025-11-17T19:08:00Z" w16du:dateUtc="2025-11-17T12:08:00Z">
                  <w:rPr>
                    <w:sz w:val="22"/>
                    <w:lang w:eastAsia="ja-JP"/>
                  </w:rPr>
                </w:rPrChange>
              </w:rPr>
              <w:t>của</w:t>
            </w:r>
            <w:proofErr w:type="spellEnd"/>
            <w:r w:rsidRPr="00B85334">
              <w:rPr>
                <w:sz w:val="28"/>
                <w:szCs w:val="28"/>
                <w:lang w:eastAsia="ja-JP"/>
                <w:rPrChange w:id="1674" w:author="HP" w:date="2025-11-17T19:08:00Z" w16du:dateUtc="2025-11-17T12:08:00Z">
                  <w:rPr>
                    <w:sz w:val="22"/>
                    <w:lang w:eastAsia="ja-JP"/>
                  </w:rPr>
                </w:rPrChange>
              </w:rPr>
              <w:t xml:space="preserve"> </w:t>
            </w:r>
            <w:proofErr w:type="spellStart"/>
            <w:r w:rsidRPr="00B85334">
              <w:rPr>
                <w:sz w:val="28"/>
                <w:szCs w:val="28"/>
                <w:lang w:eastAsia="ja-JP"/>
                <w:rPrChange w:id="1675" w:author="HP" w:date="2025-11-17T19:08:00Z" w16du:dateUtc="2025-11-17T12:08:00Z">
                  <w:rPr>
                    <w:sz w:val="22"/>
                    <w:lang w:eastAsia="ja-JP"/>
                  </w:rPr>
                </w:rPrChange>
              </w:rPr>
              <w:t>cơ</w:t>
            </w:r>
            <w:proofErr w:type="spellEnd"/>
            <w:r w:rsidRPr="00B85334">
              <w:rPr>
                <w:sz w:val="28"/>
                <w:szCs w:val="28"/>
                <w:lang w:eastAsia="ja-JP"/>
                <w:rPrChange w:id="1676" w:author="HP" w:date="2025-11-17T19:08:00Z" w16du:dateUtc="2025-11-17T12:08:00Z">
                  <w:rPr>
                    <w:sz w:val="22"/>
                    <w:lang w:eastAsia="ja-JP"/>
                  </w:rPr>
                </w:rPrChange>
              </w:rPr>
              <w:t xml:space="preserve"> </w:t>
            </w:r>
            <w:proofErr w:type="spellStart"/>
            <w:r w:rsidRPr="00B85334">
              <w:rPr>
                <w:sz w:val="28"/>
                <w:szCs w:val="28"/>
                <w:lang w:eastAsia="ja-JP"/>
                <w:rPrChange w:id="1677" w:author="HP" w:date="2025-11-17T19:08:00Z" w16du:dateUtc="2025-11-17T12:08:00Z">
                  <w:rPr>
                    <w:sz w:val="22"/>
                    <w:lang w:eastAsia="ja-JP"/>
                  </w:rPr>
                </w:rPrChange>
              </w:rPr>
              <w:t>thể</w:t>
            </w:r>
            <w:proofErr w:type="spellEnd"/>
            <w:r w:rsidRPr="00B85334">
              <w:rPr>
                <w:sz w:val="28"/>
                <w:szCs w:val="28"/>
                <w:lang w:eastAsia="ja-JP"/>
                <w:rPrChange w:id="1678" w:author="HP" w:date="2025-11-17T19:08:00Z" w16du:dateUtc="2025-11-17T12:08:00Z">
                  <w:rPr>
                    <w:sz w:val="22"/>
                    <w:lang w:eastAsia="ja-JP"/>
                  </w:rPr>
                </w:rPrChange>
              </w:rPr>
              <w:t xml:space="preserve">. </w:t>
            </w:r>
            <w:proofErr w:type="spellStart"/>
            <w:r w:rsidRPr="00B85334">
              <w:rPr>
                <w:sz w:val="28"/>
                <w:szCs w:val="28"/>
                <w:lang w:eastAsia="ja-JP"/>
                <w:rPrChange w:id="1679" w:author="HP" w:date="2025-11-17T19:08:00Z" w16du:dateUtc="2025-11-17T12:08:00Z">
                  <w:rPr>
                    <w:sz w:val="22"/>
                    <w:lang w:eastAsia="ja-JP"/>
                  </w:rPr>
                </w:rPrChange>
              </w:rPr>
              <w:t>Tình</w:t>
            </w:r>
            <w:proofErr w:type="spellEnd"/>
            <w:r w:rsidRPr="00B85334">
              <w:rPr>
                <w:sz w:val="28"/>
                <w:szCs w:val="28"/>
                <w:lang w:eastAsia="ja-JP"/>
                <w:rPrChange w:id="1680" w:author="HP" w:date="2025-11-17T19:08:00Z" w16du:dateUtc="2025-11-17T12:08:00Z">
                  <w:rPr>
                    <w:sz w:val="22"/>
                    <w:lang w:eastAsia="ja-JP"/>
                  </w:rPr>
                </w:rPrChange>
              </w:rPr>
              <w:t xml:space="preserve"> </w:t>
            </w:r>
            <w:proofErr w:type="spellStart"/>
            <w:r w:rsidRPr="00B85334">
              <w:rPr>
                <w:sz w:val="28"/>
                <w:szCs w:val="28"/>
                <w:lang w:eastAsia="ja-JP"/>
                <w:rPrChange w:id="1681" w:author="HP" w:date="2025-11-17T19:08:00Z" w16du:dateUtc="2025-11-17T12:08:00Z">
                  <w:rPr>
                    <w:sz w:val="22"/>
                    <w:lang w:eastAsia="ja-JP"/>
                  </w:rPr>
                </w:rPrChange>
              </w:rPr>
              <w:t>trạng</w:t>
            </w:r>
            <w:proofErr w:type="spellEnd"/>
            <w:r w:rsidRPr="00B85334">
              <w:rPr>
                <w:sz w:val="28"/>
                <w:szCs w:val="28"/>
                <w:lang w:eastAsia="ja-JP"/>
                <w:rPrChange w:id="1682" w:author="HP" w:date="2025-11-17T19:08:00Z" w16du:dateUtc="2025-11-17T12:08:00Z">
                  <w:rPr>
                    <w:sz w:val="22"/>
                    <w:lang w:eastAsia="ja-JP"/>
                  </w:rPr>
                </w:rPrChange>
              </w:rPr>
              <w:t xml:space="preserve"> </w:t>
            </w:r>
            <w:proofErr w:type="spellStart"/>
            <w:r w:rsidRPr="00B85334">
              <w:rPr>
                <w:sz w:val="28"/>
                <w:szCs w:val="28"/>
                <w:lang w:eastAsia="ja-JP"/>
                <w:rPrChange w:id="1683" w:author="HP" w:date="2025-11-17T19:08:00Z" w16du:dateUtc="2025-11-17T12:08:00Z">
                  <w:rPr>
                    <w:sz w:val="22"/>
                    <w:lang w:eastAsia="ja-JP"/>
                  </w:rPr>
                </w:rPrChange>
              </w:rPr>
              <w:t>tế</w:t>
            </w:r>
            <w:proofErr w:type="spellEnd"/>
            <w:r w:rsidRPr="00B85334">
              <w:rPr>
                <w:sz w:val="28"/>
                <w:szCs w:val="28"/>
                <w:lang w:eastAsia="ja-JP"/>
                <w:rPrChange w:id="1684" w:author="HP" w:date="2025-11-17T19:08:00Z" w16du:dateUtc="2025-11-17T12:08:00Z">
                  <w:rPr>
                    <w:sz w:val="22"/>
                    <w:lang w:eastAsia="ja-JP"/>
                  </w:rPr>
                </w:rPrChange>
              </w:rPr>
              <w:t xml:space="preserve"> </w:t>
            </w:r>
            <w:proofErr w:type="spellStart"/>
            <w:r w:rsidRPr="00B85334">
              <w:rPr>
                <w:sz w:val="28"/>
                <w:szCs w:val="28"/>
                <w:lang w:eastAsia="ja-JP"/>
                <w:rPrChange w:id="1685" w:author="HP" w:date="2025-11-17T19:08:00Z" w16du:dateUtc="2025-11-17T12:08:00Z">
                  <w:rPr>
                    <w:sz w:val="22"/>
                    <w:lang w:eastAsia="ja-JP"/>
                  </w:rPr>
                </w:rPrChange>
              </w:rPr>
              <w:t>bào</w:t>
            </w:r>
            <w:proofErr w:type="spellEnd"/>
            <w:r w:rsidRPr="00B85334">
              <w:rPr>
                <w:sz w:val="28"/>
                <w:szCs w:val="28"/>
                <w:lang w:eastAsia="ja-JP"/>
                <w:rPrChange w:id="1686" w:author="HP" w:date="2025-11-17T19:08:00Z" w16du:dateUtc="2025-11-17T12:08:00Z">
                  <w:rPr>
                    <w:sz w:val="22"/>
                    <w:lang w:eastAsia="ja-JP"/>
                  </w:rPr>
                </w:rPrChange>
              </w:rPr>
              <w:t xml:space="preserve"> </w:t>
            </w:r>
            <w:proofErr w:type="spellStart"/>
            <w:r w:rsidRPr="00B85334">
              <w:rPr>
                <w:sz w:val="28"/>
                <w:szCs w:val="28"/>
                <w:lang w:eastAsia="ja-JP"/>
                <w:rPrChange w:id="1687" w:author="HP" w:date="2025-11-17T19:08:00Z" w16du:dateUtc="2025-11-17T12:08:00Z">
                  <w:rPr>
                    <w:sz w:val="22"/>
                    <w:lang w:eastAsia="ja-JP"/>
                  </w:rPr>
                </w:rPrChange>
              </w:rPr>
              <w:t>bạch</w:t>
            </w:r>
            <w:proofErr w:type="spellEnd"/>
            <w:r w:rsidRPr="00B85334">
              <w:rPr>
                <w:sz w:val="28"/>
                <w:szCs w:val="28"/>
                <w:lang w:eastAsia="ja-JP"/>
                <w:rPrChange w:id="1688" w:author="HP" w:date="2025-11-17T19:08:00Z" w16du:dateUtc="2025-11-17T12:08:00Z">
                  <w:rPr>
                    <w:sz w:val="22"/>
                    <w:lang w:eastAsia="ja-JP"/>
                  </w:rPr>
                </w:rPrChange>
              </w:rPr>
              <w:t xml:space="preserve"> </w:t>
            </w:r>
            <w:proofErr w:type="spellStart"/>
            <w:r w:rsidRPr="00B85334">
              <w:rPr>
                <w:sz w:val="28"/>
                <w:szCs w:val="28"/>
                <w:lang w:eastAsia="ja-JP"/>
                <w:rPrChange w:id="1689" w:author="HP" w:date="2025-11-17T19:08:00Z" w16du:dateUtc="2025-11-17T12:08:00Z">
                  <w:rPr>
                    <w:sz w:val="22"/>
                    <w:lang w:eastAsia="ja-JP"/>
                  </w:rPr>
                </w:rPrChange>
              </w:rPr>
              <w:t>cầu</w:t>
            </w:r>
            <w:proofErr w:type="spellEnd"/>
            <w:r w:rsidRPr="00B85334">
              <w:rPr>
                <w:sz w:val="28"/>
                <w:szCs w:val="28"/>
                <w:lang w:eastAsia="ja-JP"/>
                <w:rPrChange w:id="1690" w:author="HP" w:date="2025-11-17T19:08:00Z" w16du:dateUtc="2025-11-17T12:08:00Z">
                  <w:rPr>
                    <w:sz w:val="22"/>
                    <w:lang w:eastAsia="ja-JP"/>
                  </w:rPr>
                </w:rPrChange>
              </w:rPr>
              <w:t xml:space="preserve">, </w:t>
            </w:r>
            <w:proofErr w:type="spellStart"/>
            <w:r w:rsidRPr="00B85334">
              <w:rPr>
                <w:sz w:val="28"/>
                <w:szCs w:val="28"/>
                <w:lang w:eastAsia="ja-JP"/>
                <w:rPrChange w:id="1691" w:author="HP" w:date="2025-11-17T19:08:00Z" w16du:dateUtc="2025-11-17T12:08:00Z">
                  <w:rPr>
                    <w:sz w:val="22"/>
                    <w:lang w:eastAsia="ja-JP"/>
                  </w:rPr>
                </w:rPrChange>
              </w:rPr>
              <w:t>tiểu</w:t>
            </w:r>
            <w:proofErr w:type="spellEnd"/>
            <w:r w:rsidRPr="00B85334">
              <w:rPr>
                <w:sz w:val="28"/>
                <w:szCs w:val="28"/>
                <w:lang w:eastAsia="ja-JP"/>
                <w:rPrChange w:id="1692" w:author="HP" w:date="2025-11-17T19:08:00Z" w16du:dateUtc="2025-11-17T12:08:00Z">
                  <w:rPr>
                    <w:sz w:val="22"/>
                    <w:lang w:eastAsia="ja-JP"/>
                  </w:rPr>
                </w:rPrChange>
              </w:rPr>
              <w:t xml:space="preserve"> </w:t>
            </w:r>
            <w:proofErr w:type="spellStart"/>
            <w:r w:rsidRPr="00B85334">
              <w:rPr>
                <w:sz w:val="28"/>
                <w:szCs w:val="28"/>
                <w:lang w:eastAsia="ja-JP"/>
                <w:rPrChange w:id="1693" w:author="HP" w:date="2025-11-17T19:08:00Z" w16du:dateUtc="2025-11-17T12:08:00Z">
                  <w:rPr>
                    <w:sz w:val="22"/>
                    <w:lang w:eastAsia="ja-JP"/>
                  </w:rPr>
                </w:rPrChange>
              </w:rPr>
              <w:t>cầu</w:t>
            </w:r>
            <w:proofErr w:type="spellEnd"/>
            <w:r w:rsidRPr="00B85334">
              <w:rPr>
                <w:sz w:val="28"/>
                <w:szCs w:val="28"/>
                <w:lang w:eastAsia="ja-JP"/>
                <w:rPrChange w:id="1694" w:author="HP" w:date="2025-11-17T19:08:00Z" w16du:dateUtc="2025-11-17T12:08:00Z">
                  <w:rPr>
                    <w:sz w:val="22"/>
                    <w:lang w:eastAsia="ja-JP"/>
                  </w:rPr>
                </w:rPrChange>
              </w:rPr>
              <w:t>.</w:t>
            </w:r>
          </w:p>
        </w:tc>
      </w:tr>
      <w:tr w:rsidR="00B85334" w:rsidRPr="00B85334" w14:paraId="4ECBB503"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274008B6" w14:textId="77777777" w:rsidR="00C91ED3" w:rsidRPr="00B85334" w:rsidRDefault="00C91ED3" w:rsidP="00701899">
            <w:pPr>
              <w:jc w:val="center"/>
              <w:rPr>
                <w:sz w:val="28"/>
                <w:szCs w:val="28"/>
                <w:lang w:eastAsia="ja-JP"/>
                <w:rPrChange w:id="1695" w:author="HP" w:date="2025-11-17T19:08:00Z" w16du:dateUtc="2025-11-17T12:08:00Z">
                  <w:rPr>
                    <w:color w:val="000000"/>
                    <w:sz w:val="22"/>
                    <w:lang w:eastAsia="ja-JP"/>
                  </w:rPr>
                </w:rPrChange>
              </w:rPr>
            </w:pPr>
            <w:r w:rsidRPr="00B85334">
              <w:rPr>
                <w:sz w:val="28"/>
                <w:szCs w:val="28"/>
                <w:lang w:eastAsia="ja-JP"/>
                <w:rPrChange w:id="1696" w:author="HP" w:date="2025-11-17T19:08:00Z" w16du:dateUtc="2025-11-17T12:08:00Z">
                  <w:rPr>
                    <w:color w:val="000000"/>
                    <w:sz w:val="22"/>
                    <w:lang w:eastAsia="ja-JP"/>
                  </w:rPr>
                </w:rPrChange>
              </w:rPr>
              <w:t>9</w:t>
            </w:r>
          </w:p>
        </w:tc>
        <w:tc>
          <w:tcPr>
            <w:tcW w:w="2603" w:type="dxa"/>
            <w:tcBorders>
              <w:top w:val="nil"/>
              <w:left w:val="nil"/>
              <w:bottom w:val="single" w:sz="4" w:space="0" w:color="auto"/>
              <w:right w:val="single" w:sz="4" w:space="0" w:color="auto"/>
            </w:tcBorders>
            <w:vAlign w:val="center"/>
            <w:hideMark/>
          </w:tcPr>
          <w:p w14:paraId="5E9AECD5" w14:textId="77777777" w:rsidR="00C91ED3" w:rsidRPr="00B85334" w:rsidRDefault="00C91ED3" w:rsidP="00701899">
            <w:pPr>
              <w:rPr>
                <w:sz w:val="28"/>
                <w:szCs w:val="28"/>
                <w:lang w:eastAsia="ja-JP"/>
                <w:rPrChange w:id="1697" w:author="HP" w:date="2025-11-17T19:08:00Z" w16du:dateUtc="2025-11-17T12:08:00Z">
                  <w:rPr>
                    <w:sz w:val="22"/>
                    <w:lang w:eastAsia="ja-JP"/>
                  </w:rPr>
                </w:rPrChange>
              </w:rPr>
            </w:pPr>
            <w:proofErr w:type="spellStart"/>
            <w:r w:rsidRPr="00B85334">
              <w:rPr>
                <w:sz w:val="28"/>
                <w:szCs w:val="28"/>
                <w:lang w:eastAsia="ja-JP"/>
                <w:rPrChange w:id="1698" w:author="HP" w:date="2025-11-17T19:08:00Z" w16du:dateUtc="2025-11-17T12:08:00Z">
                  <w:rPr>
                    <w:sz w:val="22"/>
                    <w:lang w:eastAsia="ja-JP"/>
                  </w:rPr>
                </w:rPrChange>
              </w:rPr>
              <w:t>Tổng</w:t>
            </w:r>
            <w:proofErr w:type="spellEnd"/>
            <w:r w:rsidRPr="00B85334">
              <w:rPr>
                <w:sz w:val="28"/>
                <w:szCs w:val="28"/>
                <w:lang w:eastAsia="ja-JP"/>
                <w:rPrChange w:id="1699" w:author="HP" w:date="2025-11-17T19:08:00Z" w16du:dateUtc="2025-11-17T12:08:00Z">
                  <w:rPr>
                    <w:sz w:val="22"/>
                    <w:lang w:eastAsia="ja-JP"/>
                  </w:rPr>
                </w:rPrChange>
              </w:rPr>
              <w:t xml:space="preserve"> </w:t>
            </w:r>
            <w:proofErr w:type="spellStart"/>
            <w:r w:rsidRPr="00B85334">
              <w:rPr>
                <w:sz w:val="28"/>
                <w:szCs w:val="28"/>
                <w:lang w:eastAsia="ja-JP"/>
                <w:rPrChange w:id="1700" w:author="HP" w:date="2025-11-17T19:08:00Z" w16du:dateUtc="2025-11-17T12:08:00Z">
                  <w:rPr>
                    <w:sz w:val="22"/>
                    <w:lang w:eastAsia="ja-JP"/>
                  </w:rPr>
                </w:rPrChange>
              </w:rPr>
              <w:t>phân</w:t>
            </w:r>
            <w:proofErr w:type="spellEnd"/>
            <w:r w:rsidRPr="00B85334">
              <w:rPr>
                <w:sz w:val="28"/>
                <w:szCs w:val="28"/>
                <w:lang w:eastAsia="ja-JP"/>
                <w:rPrChange w:id="1701" w:author="HP" w:date="2025-11-17T19:08:00Z" w16du:dateUtc="2025-11-17T12:08:00Z">
                  <w:rPr>
                    <w:sz w:val="22"/>
                    <w:lang w:eastAsia="ja-JP"/>
                  </w:rPr>
                </w:rPrChange>
              </w:rPr>
              <w:t xml:space="preserve"> </w:t>
            </w:r>
            <w:proofErr w:type="spellStart"/>
            <w:r w:rsidRPr="00B85334">
              <w:rPr>
                <w:sz w:val="28"/>
                <w:szCs w:val="28"/>
                <w:lang w:eastAsia="ja-JP"/>
                <w:rPrChange w:id="1702" w:author="HP" w:date="2025-11-17T19:08:00Z" w16du:dateUtc="2025-11-17T12:08:00Z">
                  <w:rPr>
                    <w:sz w:val="22"/>
                    <w:lang w:eastAsia="ja-JP"/>
                  </w:rPr>
                </w:rPrChange>
              </w:rPr>
              <w:t>tích</w:t>
            </w:r>
            <w:proofErr w:type="spellEnd"/>
            <w:r w:rsidRPr="00B85334">
              <w:rPr>
                <w:sz w:val="28"/>
                <w:szCs w:val="28"/>
                <w:lang w:eastAsia="ja-JP"/>
                <w:rPrChange w:id="1703" w:author="HP" w:date="2025-11-17T19:08:00Z" w16du:dateUtc="2025-11-17T12:08:00Z">
                  <w:rPr>
                    <w:sz w:val="22"/>
                    <w:lang w:eastAsia="ja-JP"/>
                  </w:rPr>
                </w:rPrChange>
              </w:rPr>
              <w:t xml:space="preserve"> </w:t>
            </w:r>
            <w:proofErr w:type="spellStart"/>
            <w:r w:rsidRPr="00B85334">
              <w:rPr>
                <w:sz w:val="28"/>
                <w:szCs w:val="28"/>
                <w:lang w:eastAsia="ja-JP"/>
                <w:rPrChange w:id="1704" w:author="HP" w:date="2025-11-17T19:08:00Z" w16du:dateUtc="2025-11-17T12:08:00Z">
                  <w:rPr>
                    <w:sz w:val="22"/>
                    <w:lang w:eastAsia="ja-JP"/>
                  </w:rPr>
                </w:rPrChange>
              </w:rPr>
              <w:t>nước</w:t>
            </w:r>
            <w:proofErr w:type="spellEnd"/>
            <w:r w:rsidRPr="00B85334">
              <w:rPr>
                <w:sz w:val="28"/>
                <w:szCs w:val="28"/>
                <w:lang w:eastAsia="ja-JP"/>
                <w:rPrChange w:id="1705" w:author="HP" w:date="2025-11-17T19:08:00Z" w16du:dateUtc="2025-11-17T12:08:00Z">
                  <w:rPr>
                    <w:sz w:val="22"/>
                    <w:lang w:eastAsia="ja-JP"/>
                  </w:rPr>
                </w:rPrChange>
              </w:rPr>
              <w:t xml:space="preserve"> </w:t>
            </w:r>
            <w:proofErr w:type="spellStart"/>
            <w:r w:rsidRPr="00B85334">
              <w:rPr>
                <w:sz w:val="28"/>
                <w:szCs w:val="28"/>
                <w:lang w:eastAsia="ja-JP"/>
                <w:rPrChange w:id="1706" w:author="HP" w:date="2025-11-17T19:08:00Z" w16du:dateUtc="2025-11-17T12:08:00Z">
                  <w:rPr>
                    <w:sz w:val="22"/>
                    <w:lang w:eastAsia="ja-JP"/>
                  </w:rPr>
                </w:rPrChange>
              </w:rPr>
              <w:t>tiểu</w:t>
            </w:r>
            <w:proofErr w:type="spellEnd"/>
            <w:r w:rsidRPr="00B85334">
              <w:rPr>
                <w:sz w:val="28"/>
                <w:szCs w:val="28"/>
                <w:lang w:eastAsia="ja-JP"/>
                <w:rPrChange w:id="1707" w:author="HP" w:date="2025-11-17T19:08:00Z" w16du:dateUtc="2025-11-17T12:08:00Z">
                  <w:rPr>
                    <w:sz w:val="22"/>
                    <w:lang w:eastAsia="ja-JP"/>
                  </w:rPr>
                </w:rPrChange>
              </w:rPr>
              <w:t xml:space="preserve"> (</w:t>
            </w:r>
            <w:proofErr w:type="spellStart"/>
            <w:r w:rsidRPr="00B85334">
              <w:rPr>
                <w:sz w:val="28"/>
                <w:szCs w:val="28"/>
                <w:lang w:eastAsia="ja-JP"/>
                <w:rPrChange w:id="1708" w:author="HP" w:date="2025-11-17T19:08:00Z" w16du:dateUtc="2025-11-17T12:08:00Z">
                  <w:rPr>
                    <w:sz w:val="22"/>
                    <w:lang w:eastAsia="ja-JP"/>
                  </w:rPr>
                </w:rPrChange>
              </w:rPr>
              <w:t>Bằng</w:t>
            </w:r>
            <w:proofErr w:type="spellEnd"/>
            <w:r w:rsidRPr="00B85334">
              <w:rPr>
                <w:sz w:val="28"/>
                <w:szCs w:val="28"/>
                <w:lang w:eastAsia="ja-JP"/>
                <w:rPrChange w:id="1709" w:author="HP" w:date="2025-11-17T19:08:00Z" w16du:dateUtc="2025-11-17T12:08:00Z">
                  <w:rPr>
                    <w:sz w:val="22"/>
                    <w:lang w:eastAsia="ja-JP"/>
                  </w:rPr>
                </w:rPrChange>
              </w:rPr>
              <w:t xml:space="preserve"> </w:t>
            </w:r>
            <w:proofErr w:type="spellStart"/>
            <w:r w:rsidRPr="00B85334">
              <w:rPr>
                <w:sz w:val="28"/>
                <w:szCs w:val="28"/>
                <w:lang w:eastAsia="ja-JP"/>
                <w:rPrChange w:id="1710" w:author="HP" w:date="2025-11-17T19:08:00Z" w16du:dateUtc="2025-11-17T12:08:00Z">
                  <w:rPr>
                    <w:sz w:val="22"/>
                    <w:lang w:eastAsia="ja-JP"/>
                  </w:rPr>
                </w:rPrChange>
              </w:rPr>
              <w:t>máy</w:t>
            </w:r>
            <w:proofErr w:type="spellEnd"/>
            <w:r w:rsidRPr="00B85334">
              <w:rPr>
                <w:sz w:val="28"/>
                <w:szCs w:val="28"/>
                <w:lang w:eastAsia="ja-JP"/>
                <w:rPrChange w:id="1711" w:author="HP" w:date="2025-11-17T19:08:00Z" w16du:dateUtc="2025-11-17T12:08:00Z">
                  <w:rPr>
                    <w:sz w:val="22"/>
                    <w:lang w:eastAsia="ja-JP"/>
                  </w:rPr>
                </w:rPrChange>
              </w:rPr>
              <w:t xml:space="preserve"> </w:t>
            </w:r>
            <w:proofErr w:type="spellStart"/>
            <w:r w:rsidRPr="00B85334">
              <w:rPr>
                <w:sz w:val="28"/>
                <w:szCs w:val="28"/>
                <w:lang w:eastAsia="ja-JP"/>
                <w:rPrChange w:id="1712" w:author="HP" w:date="2025-11-17T19:08:00Z" w16du:dateUtc="2025-11-17T12:08:00Z">
                  <w:rPr>
                    <w:sz w:val="22"/>
                    <w:lang w:eastAsia="ja-JP"/>
                  </w:rPr>
                </w:rPrChange>
              </w:rPr>
              <w:t>tự</w:t>
            </w:r>
            <w:proofErr w:type="spellEnd"/>
            <w:r w:rsidRPr="00B85334">
              <w:rPr>
                <w:sz w:val="28"/>
                <w:szCs w:val="28"/>
                <w:lang w:eastAsia="ja-JP"/>
                <w:rPrChange w:id="1713" w:author="HP" w:date="2025-11-17T19:08:00Z" w16du:dateUtc="2025-11-17T12:08:00Z">
                  <w:rPr>
                    <w:sz w:val="22"/>
                    <w:lang w:eastAsia="ja-JP"/>
                  </w:rPr>
                </w:rPrChange>
              </w:rPr>
              <w:t xml:space="preserve"> </w:t>
            </w:r>
            <w:proofErr w:type="spellStart"/>
            <w:r w:rsidRPr="00B85334">
              <w:rPr>
                <w:sz w:val="28"/>
                <w:szCs w:val="28"/>
                <w:lang w:eastAsia="ja-JP"/>
                <w:rPrChange w:id="1714" w:author="HP" w:date="2025-11-17T19:08:00Z" w16du:dateUtc="2025-11-17T12:08:00Z">
                  <w:rPr>
                    <w:sz w:val="22"/>
                    <w:lang w:eastAsia="ja-JP"/>
                  </w:rPr>
                </w:rPrChange>
              </w:rPr>
              <w:t>động</w:t>
            </w:r>
            <w:proofErr w:type="spellEnd"/>
            <w:r w:rsidRPr="00B85334">
              <w:rPr>
                <w:sz w:val="28"/>
                <w:szCs w:val="28"/>
                <w:lang w:eastAsia="ja-JP"/>
                <w:rPrChange w:id="1715" w:author="HP" w:date="2025-11-17T19:08:00Z" w16du:dateUtc="2025-11-17T12:08:00Z">
                  <w:rPr>
                    <w:sz w:val="22"/>
                    <w:lang w:eastAsia="ja-JP"/>
                  </w:rPr>
                </w:rPrChange>
              </w:rPr>
              <w:t xml:space="preserve">) [10 </w:t>
            </w:r>
            <w:proofErr w:type="spellStart"/>
            <w:r w:rsidRPr="00B85334">
              <w:rPr>
                <w:sz w:val="28"/>
                <w:szCs w:val="28"/>
                <w:lang w:eastAsia="ja-JP"/>
                <w:rPrChange w:id="1716" w:author="HP" w:date="2025-11-17T19:08:00Z" w16du:dateUtc="2025-11-17T12:08:00Z">
                  <w:rPr>
                    <w:sz w:val="22"/>
                    <w:lang w:eastAsia="ja-JP"/>
                  </w:rPr>
                </w:rPrChange>
              </w:rPr>
              <w:t>thông</w:t>
            </w:r>
            <w:proofErr w:type="spellEnd"/>
            <w:r w:rsidRPr="00B85334">
              <w:rPr>
                <w:sz w:val="28"/>
                <w:szCs w:val="28"/>
                <w:lang w:eastAsia="ja-JP"/>
                <w:rPrChange w:id="1717" w:author="HP" w:date="2025-11-17T19:08:00Z" w16du:dateUtc="2025-11-17T12:08:00Z">
                  <w:rPr>
                    <w:sz w:val="22"/>
                    <w:lang w:eastAsia="ja-JP"/>
                  </w:rPr>
                </w:rPrChange>
              </w:rPr>
              <w:t xml:space="preserve"> </w:t>
            </w:r>
            <w:proofErr w:type="spellStart"/>
            <w:r w:rsidRPr="00B85334">
              <w:rPr>
                <w:sz w:val="28"/>
                <w:szCs w:val="28"/>
                <w:lang w:eastAsia="ja-JP"/>
                <w:rPrChange w:id="1718" w:author="HP" w:date="2025-11-17T19:08:00Z" w16du:dateUtc="2025-11-17T12:08:00Z">
                  <w:rPr>
                    <w:sz w:val="22"/>
                    <w:lang w:eastAsia="ja-JP"/>
                  </w:rPr>
                </w:rPrChange>
              </w:rPr>
              <w:t>số</w:t>
            </w:r>
            <w:proofErr w:type="spellEnd"/>
            <w:r w:rsidRPr="00B85334">
              <w:rPr>
                <w:sz w:val="28"/>
                <w:szCs w:val="28"/>
                <w:lang w:eastAsia="ja-JP"/>
                <w:rPrChange w:id="1719"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787C827D" w14:textId="77777777" w:rsidR="00C91ED3" w:rsidRPr="00B85334" w:rsidRDefault="00C91ED3" w:rsidP="00701899">
            <w:pPr>
              <w:jc w:val="center"/>
              <w:rPr>
                <w:sz w:val="28"/>
                <w:szCs w:val="28"/>
                <w:lang w:eastAsia="ja-JP"/>
                <w:rPrChange w:id="1720" w:author="HP" w:date="2025-11-17T19:08:00Z" w16du:dateUtc="2025-11-17T12:08:00Z">
                  <w:rPr>
                    <w:sz w:val="22"/>
                    <w:lang w:eastAsia="ja-JP"/>
                  </w:rPr>
                </w:rPrChange>
              </w:rPr>
            </w:pPr>
            <w:r w:rsidRPr="00B85334">
              <w:rPr>
                <w:sz w:val="28"/>
                <w:szCs w:val="28"/>
                <w:lang w:eastAsia="ja-JP"/>
                <w:rPrChange w:id="1721"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5BA6F0D1" w14:textId="77777777" w:rsidR="00C91ED3" w:rsidRPr="00B85334" w:rsidRDefault="00C91ED3" w:rsidP="00701899">
            <w:pPr>
              <w:jc w:val="center"/>
              <w:rPr>
                <w:sz w:val="28"/>
                <w:szCs w:val="28"/>
                <w:lang w:eastAsia="ja-JP"/>
                <w:rPrChange w:id="1722" w:author="HP" w:date="2025-11-17T19:08:00Z" w16du:dateUtc="2025-11-17T12:08:00Z">
                  <w:rPr>
                    <w:sz w:val="22"/>
                    <w:lang w:eastAsia="ja-JP"/>
                  </w:rPr>
                </w:rPrChange>
              </w:rPr>
            </w:pPr>
            <w:r w:rsidRPr="00B85334">
              <w:rPr>
                <w:sz w:val="28"/>
                <w:szCs w:val="28"/>
                <w:lang w:eastAsia="ja-JP"/>
                <w:rPrChange w:id="172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E71620F" w14:textId="77777777" w:rsidR="00C91ED3" w:rsidRPr="00B85334" w:rsidRDefault="00C91ED3" w:rsidP="00701899">
            <w:pPr>
              <w:rPr>
                <w:sz w:val="28"/>
                <w:szCs w:val="28"/>
                <w:lang w:eastAsia="ja-JP"/>
                <w:rPrChange w:id="1724" w:author="HP" w:date="2025-11-17T19:08:00Z" w16du:dateUtc="2025-11-17T12:08:00Z">
                  <w:rPr>
                    <w:sz w:val="22"/>
                    <w:lang w:eastAsia="ja-JP"/>
                  </w:rPr>
                </w:rPrChange>
              </w:rPr>
            </w:pPr>
            <w:proofErr w:type="spellStart"/>
            <w:r w:rsidRPr="00B85334">
              <w:rPr>
                <w:sz w:val="28"/>
                <w:szCs w:val="28"/>
                <w:lang w:eastAsia="ja-JP"/>
                <w:rPrChange w:id="1725" w:author="HP" w:date="2025-11-17T19:08:00Z" w16du:dateUtc="2025-11-17T12:08:00Z">
                  <w:rPr>
                    <w:sz w:val="22"/>
                    <w:lang w:eastAsia="ja-JP"/>
                  </w:rPr>
                </w:rPrChange>
              </w:rPr>
              <w:t>Đánh</w:t>
            </w:r>
            <w:proofErr w:type="spellEnd"/>
            <w:r w:rsidRPr="00B85334">
              <w:rPr>
                <w:sz w:val="28"/>
                <w:szCs w:val="28"/>
                <w:lang w:eastAsia="ja-JP"/>
                <w:rPrChange w:id="1726" w:author="HP" w:date="2025-11-17T19:08:00Z" w16du:dateUtc="2025-11-17T12:08:00Z">
                  <w:rPr>
                    <w:sz w:val="22"/>
                    <w:lang w:eastAsia="ja-JP"/>
                  </w:rPr>
                </w:rPrChange>
              </w:rPr>
              <w:t xml:space="preserve"> </w:t>
            </w:r>
            <w:proofErr w:type="spellStart"/>
            <w:r w:rsidRPr="00B85334">
              <w:rPr>
                <w:sz w:val="28"/>
                <w:szCs w:val="28"/>
                <w:lang w:eastAsia="ja-JP"/>
                <w:rPrChange w:id="1727" w:author="HP" w:date="2025-11-17T19:08:00Z" w16du:dateUtc="2025-11-17T12:08:00Z">
                  <w:rPr>
                    <w:sz w:val="22"/>
                    <w:lang w:eastAsia="ja-JP"/>
                  </w:rPr>
                </w:rPrChange>
              </w:rPr>
              <w:t>giá</w:t>
            </w:r>
            <w:proofErr w:type="spellEnd"/>
            <w:r w:rsidRPr="00B85334">
              <w:rPr>
                <w:sz w:val="28"/>
                <w:szCs w:val="28"/>
                <w:lang w:eastAsia="ja-JP"/>
                <w:rPrChange w:id="1728" w:author="HP" w:date="2025-11-17T19:08:00Z" w16du:dateUtc="2025-11-17T12:08:00Z">
                  <w:rPr>
                    <w:sz w:val="22"/>
                    <w:lang w:eastAsia="ja-JP"/>
                  </w:rPr>
                </w:rPrChange>
              </w:rPr>
              <w:t xml:space="preserve"> </w:t>
            </w:r>
            <w:proofErr w:type="spellStart"/>
            <w:r w:rsidRPr="00B85334">
              <w:rPr>
                <w:sz w:val="28"/>
                <w:szCs w:val="28"/>
                <w:lang w:eastAsia="ja-JP"/>
                <w:rPrChange w:id="1729" w:author="HP" w:date="2025-11-17T19:08:00Z" w16du:dateUtc="2025-11-17T12:08:00Z">
                  <w:rPr>
                    <w:sz w:val="22"/>
                    <w:lang w:eastAsia="ja-JP"/>
                  </w:rPr>
                </w:rPrChange>
              </w:rPr>
              <w:t>sơ</w:t>
            </w:r>
            <w:proofErr w:type="spellEnd"/>
            <w:r w:rsidRPr="00B85334">
              <w:rPr>
                <w:sz w:val="28"/>
                <w:szCs w:val="28"/>
                <w:lang w:eastAsia="ja-JP"/>
                <w:rPrChange w:id="1730" w:author="HP" w:date="2025-11-17T19:08:00Z" w16du:dateUtc="2025-11-17T12:08:00Z">
                  <w:rPr>
                    <w:sz w:val="22"/>
                    <w:lang w:eastAsia="ja-JP"/>
                  </w:rPr>
                </w:rPrChange>
              </w:rPr>
              <w:t xml:space="preserve"> </w:t>
            </w:r>
            <w:proofErr w:type="spellStart"/>
            <w:r w:rsidRPr="00B85334">
              <w:rPr>
                <w:sz w:val="28"/>
                <w:szCs w:val="28"/>
                <w:lang w:eastAsia="ja-JP"/>
                <w:rPrChange w:id="1731" w:author="HP" w:date="2025-11-17T19:08:00Z" w16du:dateUtc="2025-11-17T12:08:00Z">
                  <w:rPr>
                    <w:sz w:val="22"/>
                    <w:lang w:eastAsia="ja-JP"/>
                  </w:rPr>
                </w:rPrChange>
              </w:rPr>
              <w:t>bộ</w:t>
            </w:r>
            <w:proofErr w:type="spellEnd"/>
            <w:r w:rsidRPr="00B85334">
              <w:rPr>
                <w:sz w:val="28"/>
                <w:szCs w:val="28"/>
                <w:lang w:eastAsia="ja-JP"/>
                <w:rPrChange w:id="1732" w:author="HP" w:date="2025-11-17T19:08:00Z" w16du:dateUtc="2025-11-17T12:08:00Z">
                  <w:rPr>
                    <w:sz w:val="22"/>
                    <w:lang w:eastAsia="ja-JP"/>
                  </w:rPr>
                </w:rPrChange>
              </w:rPr>
              <w:t xml:space="preserve"> </w:t>
            </w:r>
            <w:proofErr w:type="spellStart"/>
            <w:r w:rsidRPr="00B85334">
              <w:rPr>
                <w:sz w:val="28"/>
                <w:szCs w:val="28"/>
                <w:lang w:eastAsia="ja-JP"/>
                <w:rPrChange w:id="1733" w:author="HP" w:date="2025-11-17T19:08:00Z" w16du:dateUtc="2025-11-17T12:08:00Z">
                  <w:rPr>
                    <w:sz w:val="22"/>
                    <w:lang w:eastAsia="ja-JP"/>
                  </w:rPr>
                </w:rPrChange>
              </w:rPr>
              <w:t>chẩn</w:t>
            </w:r>
            <w:proofErr w:type="spellEnd"/>
            <w:r w:rsidRPr="00B85334">
              <w:rPr>
                <w:sz w:val="28"/>
                <w:szCs w:val="28"/>
                <w:lang w:eastAsia="ja-JP"/>
                <w:rPrChange w:id="1734" w:author="HP" w:date="2025-11-17T19:08:00Z" w16du:dateUtc="2025-11-17T12:08:00Z">
                  <w:rPr>
                    <w:sz w:val="22"/>
                    <w:lang w:eastAsia="ja-JP"/>
                  </w:rPr>
                </w:rPrChange>
              </w:rPr>
              <w:t xml:space="preserve"> </w:t>
            </w:r>
            <w:proofErr w:type="spellStart"/>
            <w:r w:rsidRPr="00B85334">
              <w:rPr>
                <w:sz w:val="28"/>
                <w:szCs w:val="28"/>
                <w:lang w:eastAsia="ja-JP"/>
                <w:rPrChange w:id="1735" w:author="HP" w:date="2025-11-17T19:08:00Z" w16du:dateUtc="2025-11-17T12:08:00Z">
                  <w:rPr>
                    <w:sz w:val="22"/>
                    <w:lang w:eastAsia="ja-JP"/>
                  </w:rPr>
                </w:rPrChange>
              </w:rPr>
              <w:t>đoán</w:t>
            </w:r>
            <w:proofErr w:type="spellEnd"/>
            <w:r w:rsidRPr="00B85334">
              <w:rPr>
                <w:sz w:val="28"/>
                <w:szCs w:val="28"/>
                <w:lang w:eastAsia="ja-JP"/>
                <w:rPrChange w:id="1736" w:author="HP" w:date="2025-11-17T19:08:00Z" w16du:dateUtc="2025-11-17T12:08:00Z">
                  <w:rPr>
                    <w:sz w:val="22"/>
                    <w:lang w:eastAsia="ja-JP"/>
                  </w:rPr>
                </w:rPrChange>
              </w:rPr>
              <w:t xml:space="preserve"> </w:t>
            </w:r>
            <w:proofErr w:type="spellStart"/>
            <w:r w:rsidRPr="00B85334">
              <w:rPr>
                <w:sz w:val="28"/>
                <w:szCs w:val="28"/>
                <w:lang w:eastAsia="ja-JP"/>
                <w:rPrChange w:id="1737" w:author="HP" w:date="2025-11-17T19:08:00Z" w16du:dateUtc="2025-11-17T12:08:00Z">
                  <w:rPr>
                    <w:sz w:val="22"/>
                    <w:lang w:eastAsia="ja-JP"/>
                  </w:rPr>
                </w:rPrChange>
              </w:rPr>
              <w:t>các</w:t>
            </w:r>
            <w:proofErr w:type="spellEnd"/>
            <w:r w:rsidRPr="00B85334">
              <w:rPr>
                <w:sz w:val="28"/>
                <w:szCs w:val="28"/>
                <w:lang w:eastAsia="ja-JP"/>
                <w:rPrChange w:id="1738" w:author="HP" w:date="2025-11-17T19:08:00Z" w16du:dateUtc="2025-11-17T12:08:00Z">
                  <w:rPr>
                    <w:sz w:val="22"/>
                    <w:lang w:eastAsia="ja-JP"/>
                  </w:rPr>
                </w:rPrChange>
              </w:rPr>
              <w:t xml:space="preserve"> </w:t>
            </w:r>
            <w:proofErr w:type="spellStart"/>
            <w:r w:rsidRPr="00B85334">
              <w:rPr>
                <w:sz w:val="28"/>
                <w:szCs w:val="28"/>
                <w:lang w:eastAsia="ja-JP"/>
                <w:rPrChange w:id="1739" w:author="HP" w:date="2025-11-17T19:08:00Z" w16du:dateUtc="2025-11-17T12:08:00Z">
                  <w:rPr>
                    <w:sz w:val="22"/>
                    <w:lang w:eastAsia="ja-JP"/>
                  </w:rPr>
                </w:rPrChange>
              </w:rPr>
              <w:t>bệnh</w:t>
            </w:r>
            <w:proofErr w:type="spellEnd"/>
            <w:r w:rsidRPr="00B85334">
              <w:rPr>
                <w:sz w:val="28"/>
                <w:szCs w:val="28"/>
                <w:lang w:eastAsia="ja-JP"/>
                <w:rPrChange w:id="1740" w:author="HP" w:date="2025-11-17T19:08:00Z" w16du:dateUtc="2025-11-17T12:08:00Z">
                  <w:rPr>
                    <w:sz w:val="22"/>
                    <w:lang w:eastAsia="ja-JP"/>
                  </w:rPr>
                </w:rPrChange>
              </w:rPr>
              <w:t xml:space="preserve"> </w:t>
            </w:r>
            <w:proofErr w:type="spellStart"/>
            <w:r w:rsidRPr="00B85334">
              <w:rPr>
                <w:sz w:val="28"/>
                <w:szCs w:val="28"/>
                <w:lang w:eastAsia="ja-JP"/>
                <w:rPrChange w:id="1741" w:author="HP" w:date="2025-11-17T19:08:00Z" w16du:dateUtc="2025-11-17T12:08:00Z">
                  <w:rPr>
                    <w:sz w:val="22"/>
                    <w:lang w:eastAsia="ja-JP"/>
                  </w:rPr>
                </w:rPrChange>
              </w:rPr>
              <w:t>lý</w:t>
            </w:r>
            <w:proofErr w:type="spellEnd"/>
            <w:r w:rsidRPr="00B85334">
              <w:rPr>
                <w:sz w:val="28"/>
                <w:szCs w:val="28"/>
                <w:lang w:eastAsia="ja-JP"/>
                <w:rPrChange w:id="1742" w:author="HP" w:date="2025-11-17T19:08:00Z" w16du:dateUtc="2025-11-17T12:08:00Z">
                  <w:rPr>
                    <w:sz w:val="22"/>
                    <w:lang w:eastAsia="ja-JP"/>
                  </w:rPr>
                </w:rPrChange>
              </w:rPr>
              <w:t xml:space="preserve"> </w:t>
            </w:r>
            <w:proofErr w:type="spellStart"/>
            <w:r w:rsidRPr="00B85334">
              <w:rPr>
                <w:sz w:val="28"/>
                <w:szCs w:val="28"/>
                <w:lang w:eastAsia="ja-JP"/>
                <w:rPrChange w:id="1743" w:author="HP" w:date="2025-11-17T19:08:00Z" w16du:dateUtc="2025-11-17T12:08:00Z">
                  <w:rPr>
                    <w:sz w:val="22"/>
                    <w:lang w:eastAsia="ja-JP"/>
                  </w:rPr>
                </w:rPrChange>
              </w:rPr>
              <w:t>như</w:t>
            </w:r>
            <w:proofErr w:type="spellEnd"/>
            <w:r w:rsidRPr="00B85334">
              <w:rPr>
                <w:sz w:val="28"/>
                <w:szCs w:val="28"/>
                <w:lang w:eastAsia="ja-JP"/>
                <w:rPrChange w:id="1744" w:author="HP" w:date="2025-11-17T19:08:00Z" w16du:dateUtc="2025-11-17T12:08:00Z">
                  <w:rPr>
                    <w:sz w:val="22"/>
                    <w:lang w:eastAsia="ja-JP"/>
                  </w:rPr>
                </w:rPrChange>
              </w:rPr>
              <w:t xml:space="preserve"> </w:t>
            </w:r>
            <w:proofErr w:type="spellStart"/>
            <w:r w:rsidRPr="00B85334">
              <w:rPr>
                <w:sz w:val="28"/>
                <w:szCs w:val="28"/>
                <w:lang w:eastAsia="ja-JP"/>
                <w:rPrChange w:id="1745" w:author="HP" w:date="2025-11-17T19:08:00Z" w16du:dateUtc="2025-11-17T12:08:00Z">
                  <w:rPr>
                    <w:sz w:val="22"/>
                    <w:lang w:eastAsia="ja-JP"/>
                  </w:rPr>
                </w:rPrChange>
              </w:rPr>
              <w:t>viêm</w:t>
            </w:r>
            <w:proofErr w:type="spellEnd"/>
            <w:r w:rsidRPr="00B85334">
              <w:rPr>
                <w:sz w:val="28"/>
                <w:szCs w:val="28"/>
                <w:lang w:eastAsia="ja-JP"/>
                <w:rPrChange w:id="1746" w:author="HP" w:date="2025-11-17T19:08:00Z" w16du:dateUtc="2025-11-17T12:08:00Z">
                  <w:rPr>
                    <w:sz w:val="22"/>
                    <w:lang w:eastAsia="ja-JP"/>
                  </w:rPr>
                </w:rPrChange>
              </w:rPr>
              <w:t xml:space="preserve"> </w:t>
            </w:r>
            <w:proofErr w:type="spellStart"/>
            <w:r w:rsidRPr="00B85334">
              <w:rPr>
                <w:sz w:val="28"/>
                <w:szCs w:val="28"/>
                <w:lang w:eastAsia="ja-JP"/>
                <w:rPrChange w:id="1747" w:author="HP" w:date="2025-11-17T19:08:00Z" w16du:dateUtc="2025-11-17T12:08:00Z">
                  <w:rPr>
                    <w:sz w:val="22"/>
                    <w:lang w:eastAsia="ja-JP"/>
                  </w:rPr>
                </w:rPrChange>
              </w:rPr>
              <w:t>đường</w:t>
            </w:r>
            <w:proofErr w:type="spellEnd"/>
            <w:r w:rsidRPr="00B85334">
              <w:rPr>
                <w:sz w:val="28"/>
                <w:szCs w:val="28"/>
                <w:lang w:eastAsia="ja-JP"/>
                <w:rPrChange w:id="1748" w:author="HP" w:date="2025-11-17T19:08:00Z" w16du:dateUtc="2025-11-17T12:08:00Z">
                  <w:rPr>
                    <w:sz w:val="22"/>
                    <w:lang w:eastAsia="ja-JP"/>
                  </w:rPr>
                </w:rPrChange>
              </w:rPr>
              <w:t xml:space="preserve"> </w:t>
            </w:r>
            <w:proofErr w:type="spellStart"/>
            <w:r w:rsidRPr="00B85334">
              <w:rPr>
                <w:sz w:val="28"/>
                <w:szCs w:val="28"/>
                <w:lang w:eastAsia="ja-JP"/>
                <w:rPrChange w:id="1749" w:author="HP" w:date="2025-11-17T19:08:00Z" w16du:dateUtc="2025-11-17T12:08:00Z">
                  <w:rPr>
                    <w:sz w:val="22"/>
                    <w:lang w:eastAsia="ja-JP"/>
                  </w:rPr>
                </w:rPrChange>
              </w:rPr>
              <w:t>tiết</w:t>
            </w:r>
            <w:proofErr w:type="spellEnd"/>
            <w:r w:rsidRPr="00B85334">
              <w:rPr>
                <w:sz w:val="28"/>
                <w:szCs w:val="28"/>
                <w:lang w:eastAsia="ja-JP"/>
                <w:rPrChange w:id="1750" w:author="HP" w:date="2025-11-17T19:08:00Z" w16du:dateUtc="2025-11-17T12:08:00Z">
                  <w:rPr>
                    <w:sz w:val="22"/>
                    <w:lang w:eastAsia="ja-JP"/>
                  </w:rPr>
                </w:rPrChange>
              </w:rPr>
              <w:t xml:space="preserve"> </w:t>
            </w:r>
            <w:proofErr w:type="spellStart"/>
            <w:r w:rsidRPr="00B85334">
              <w:rPr>
                <w:sz w:val="28"/>
                <w:szCs w:val="28"/>
                <w:lang w:eastAsia="ja-JP"/>
                <w:rPrChange w:id="1751" w:author="HP" w:date="2025-11-17T19:08:00Z" w16du:dateUtc="2025-11-17T12:08:00Z">
                  <w:rPr>
                    <w:sz w:val="22"/>
                    <w:lang w:eastAsia="ja-JP"/>
                  </w:rPr>
                </w:rPrChange>
              </w:rPr>
              <w:t>niệu</w:t>
            </w:r>
            <w:proofErr w:type="spellEnd"/>
            <w:r w:rsidRPr="00B85334">
              <w:rPr>
                <w:sz w:val="28"/>
                <w:szCs w:val="28"/>
                <w:lang w:eastAsia="ja-JP"/>
                <w:rPrChange w:id="1752" w:author="HP" w:date="2025-11-17T19:08:00Z" w16du:dateUtc="2025-11-17T12:08:00Z">
                  <w:rPr>
                    <w:sz w:val="22"/>
                    <w:lang w:eastAsia="ja-JP"/>
                  </w:rPr>
                </w:rPrChange>
              </w:rPr>
              <w:t xml:space="preserve">, </w:t>
            </w:r>
            <w:proofErr w:type="spellStart"/>
            <w:r w:rsidRPr="00B85334">
              <w:rPr>
                <w:sz w:val="28"/>
                <w:szCs w:val="28"/>
                <w:lang w:eastAsia="ja-JP"/>
                <w:rPrChange w:id="1753" w:author="HP" w:date="2025-11-17T19:08:00Z" w16du:dateUtc="2025-11-17T12:08:00Z">
                  <w:rPr>
                    <w:sz w:val="22"/>
                    <w:lang w:eastAsia="ja-JP"/>
                  </w:rPr>
                </w:rPrChange>
              </w:rPr>
              <w:t>gợi</w:t>
            </w:r>
            <w:proofErr w:type="spellEnd"/>
            <w:r w:rsidRPr="00B85334">
              <w:rPr>
                <w:sz w:val="28"/>
                <w:szCs w:val="28"/>
                <w:lang w:eastAsia="ja-JP"/>
                <w:rPrChange w:id="1754" w:author="HP" w:date="2025-11-17T19:08:00Z" w16du:dateUtc="2025-11-17T12:08:00Z">
                  <w:rPr>
                    <w:sz w:val="22"/>
                    <w:lang w:eastAsia="ja-JP"/>
                  </w:rPr>
                </w:rPrChange>
              </w:rPr>
              <w:t xml:space="preserve"> ý </w:t>
            </w:r>
            <w:proofErr w:type="spellStart"/>
            <w:r w:rsidRPr="00B85334">
              <w:rPr>
                <w:sz w:val="28"/>
                <w:szCs w:val="28"/>
                <w:lang w:eastAsia="ja-JP"/>
                <w:rPrChange w:id="1755" w:author="HP" w:date="2025-11-17T19:08:00Z" w16du:dateUtc="2025-11-17T12:08:00Z">
                  <w:rPr>
                    <w:sz w:val="22"/>
                    <w:lang w:eastAsia="ja-JP"/>
                  </w:rPr>
                </w:rPrChange>
              </w:rPr>
              <w:t>cho</w:t>
            </w:r>
            <w:proofErr w:type="spellEnd"/>
            <w:r w:rsidRPr="00B85334">
              <w:rPr>
                <w:sz w:val="28"/>
                <w:szCs w:val="28"/>
                <w:lang w:eastAsia="ja-JP"/>
                <w:rPrChange w:id="1756" w:author="HP" w:date="2025-11-17T19:08:00Z" w16du:dateUtc="2025-11-17T12:08:00Z">
                  <w:rPr>
                    <w:sz w:val="22"/>
                    <w:lang w:eastAsia="ja-JP"/>
                  </w:rPr>
                </w:rPrChange>
              </w:rPr>
              <w:t xml:space="preserve"> </w:t>
            </w:r>
            <w:proofErr w:type="spellStart"/>
            <w:r w:rsidRPr="00B85334">
              <w:rPr>
                <w:sz w:val="28"/>
                <w:szCs w:val="28"/>
                <w:lang w:eastAsia="ja-JP"/>
                <w:rPrChange w:id="1757" w:author="HP" w:date="2025-11-17T19:08:00Z" w16du:dateUtc="2025-11-17T12:08:00Z">
                  <w:rPr>
                    <w:sz w:val="22"/>
                    <w:lang w:eastAsia="ja-JP"/>
                  </w:rPr>
                </w:rPrChange>
              </w:rPr>
              <w:t>các</w:t>
            </w:r>
            <w:proofErr w:type="spellEnd"/>
            <w:r w:rsidRPr="00B85334">
              <w:rPr>
                <w:sz w:val="28"/>
                <w:szCs w:val="28"/>
                <w:lang w:eastAsia="ja-JP"/>
                <w:rPrChange w:id="1758" w:author="HP" w:date="2025-11-17T19:08:00Z" w16du:dateUtc="2025-11-17T12:08:00Z">
                  <w:rPr>
                    <w:sz w:val="22"/>
                    <w:lang w:eastAsia="ja-JP"/>
                  </w:rPr>
                </w:rPrChange>
              </w:rPr>
              <w:t xml:space="preserve"> </w:t>
            </w:r>
            <w:proofErr w:type="spellStart"/>
            <w:r w:rsidRPr="00B85334">
              <w:rPr>
                <w:sz w:val="28"/>
                <w:szCs w:val="28"/>
                <w:lang w:eastAsia="ja-JP"/>
                <w:rPrChange w:id="1759" w:author="HP" w:date="2025-11-17T19:08:00Z" w16du:dateUtc="2025-11-17T12:08:00Z">
                  <w:rPr>
                    <w:sz w:val="22"/>
                    <w:lang w:eastAsia="ja-JP"/>
                  </w:rPr>
                </w:rPrChange>
              </w:rPr>
              <w:t>tổn</w:t>
            </w:r>
            <w:proofErr w:type="spellEnd"/>
            <w:r w:rsidRPr="00B85334">
              <w:rPr>
                <w:sz w:val="28"/>
                <w:szCs w:val="28"/>
                <w:lang w:eastAsia="ja-JP"/>
                <w:rPrChange w:id="1760" w:author="HP" w:date="2025-11-17T19:08:00Z" w16du:dateUtc="2025-11-17T12:08:00Z">
                  <w:rPr>
                    <w:sz w:val="22"/>
                    <w:lang w:eastAsia="ja-JP"/>
                  </w:rPr>
                </w:rPrChange>
              </w:rPr>
              <w:t xml:space="preserve"> </w:t>
            </w:r>
            <w:proofErr w:type="spellStart"/>
            <w:r w:rsidRPr="00B85334">
              <w:rPr>
                <w:sz w:val="28"/>
                <w:szCs w:val="28"/>
                <w:lang w:eastAsia="ja-JP"/>
                <w:rPrChange w:id="1761" w:author="HP" w:date="2025-11-17T19:08:00Z" w16du:dateUtc="2025-11-17T12:08:00Z">
                  <w:rPr>
                    <w:sz w:val="22"/>
                    <w:lang w:eastAsia="ja-JP"/>
                  </w:rPr>
                </w:rPrChange>
              </w:rPr>
              <w:t>thương</w:t>
            </w:r>
            <w:proofErr w:type="spellEnd"/>
            <w:r w:rsidRPr="00B85334">
              <w:rPr>
                <w:sz w:val="28"/>
                <w:szCs w:val="28"/>
                <w:lang w:eastAsia="ja-JP"/>
                <w:rPrChange w:id="1762" w:author="HP" w:date="2025-11-17T19:08:00Z" w16du:dateUtc="2025-11-17T12:08:00Z">
                  <w:rPr>
                    <w:sz w:val="22"/>
                    <w:lang w:eastAsia="ja-JP"/>
                  </w:rPr>
                </w:rPrChange>
              </w:rPr>
              <w:t xml:space="preserve"> </w:t>
            </w:r>
            <w:proofErr w:type="spellStart"/>
            <w:r w:rsidRPr="00B85334">
              <w:rPr>
                <w:sz w:val="28"/>
                <w:szCs w:val="28"/>
                <w:lang w:eastAsia="ja-JP"/>
                <w:rPrChange w:id="1763" w:author="HP" w:date="2025-11-17T19:08:00Z" w16du:dateUtc="2025-11-17T12:08:00Z">
                  <w:rPr>
                    <w:sz w:val="22"/>
                    <w:lang w:eastAsia="ja-JP"/>
                  </w:rPr>
                </w:rPrChange>
              </w:rPr>
              <w:t>cầu</w:t>
            </w:r>
            <w:proofErr w:type="spellEnd"/>
            <w:r w:rsidRPr="00B85334">
              <w:rPr>
                <w:sz w:val="28"/>
                <w:szCs w:val="28"/>
                <w:lang w:eastAsia="ja-JP"/>
                <w:rPrChange w:id="1764" w:author="HP" w:date="2025-11-17T19:08:00Z" w16du:dateUtc="2025-11-17T12:08:00Z">
                  <w:rPr>
                    <w:sz w:val="22"/>
                    <w:lang w:eastAsia="ja-JP"/>
                  </w:rPr>
                </w:rPrChange>
              </w:rPr>
              <w:t xml:space="preserve"> </w:t>
            </w:r>
            <w:proofErr w:type="spellStart"/>
            <w:r w:rsidRPr="00B85334">
              <w:rPr>
                <w:sz w:val="28"/>
                <w:szCs w:val="28"/>
                <w:lang w:eastAsia="ja-JP"/>
                <w:rPrChange w:id="1765" w:author="HP" w:date="2025-11-17T19:08:00Z" w16du:dateUtc="2025-11-17T12:08:00Z">
                  <w:rPr>
                    <w:sz w:val="22"/>
                    <w:lang w:eastAsia="ja-JP"/>
                  </w:rPr>
                </w:rPrChange>
              </w:rPr>
              <w:t>thận</w:t>
            </w:r>
            <w:proofErr w:type="spellEnd"/>
            <w:r w:rsidRPr="00B85334">
              <w:rPr>
                <w:sz w:val="28"/>
                <w:szCs w:val="28"/>
                <w:lang w:eastAsia="ja-JP"/>
                <w:rPrChange w:id="1766" w:author="HP" w:date="2025-11-17T19:08:00Z" w16du:dateUtc="2025-11-17T12:08:00Z">
                  <w:rPr>
                    <w:sz w:val="22"/>
                    <w:lang w:eastAsia="ja-JP"/>
                  </w:rPr>
                </w:rPrChange>
              </w:rPr>
              <w:t>.</w:t>
            </w:r>
          </w:p>
        </w:tc>
      </w:tr>
      <w:tr w:rsidR="00B85334" w:rsidRPr="00B85334" w14:paraId="0BB2EE08"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77EC0C94" w14:textId="77777777" w:rsidR="00C91ED3" w:rsidRPr="00B85334" w:rsidRDefault="00C91ED3" w:rsidP="00701899">
            <w:pPr>
              <w:jc w:val="center"/>
              <w:rPr>
                <w:sz w:val="28"/>
                <w:szCs w:val="28"/>
                <w:lang w:eastAsia="ja-JP"/>
                <w:rPrChange w:id="1767" w:author="HP" w:date="2025-11-17T19:08:00Z" w16du:dateUtc="2025-11-17T12:08:00Z">
                  <w:rPr>
                    <w:color w:val="000000"/>
                    <w:sz w:val="22"/>
                    <w:lang w:eastAsia="ja-JP"/>
                  </w:rPr>
                </w:rPrChange>
              </w:rPr>
            </w:pPr>
            <w:r w:rsidRPr="00B85334">
              <w:rPr>
                <w:sz w:val="28"/>
                <w:szCs w:val="28"/>
                <w:lang w:eastAsia="ja-JP"/>
                <w:rPrChange w:id="1768" w:author="HP" w:date="2025-11-17T19:08:00Z" w16du:dateUtc="2025-11-17T12:08:00Z">
                  <w:rPr>
                    <w:color w:val="000000"/>
                    <w:sz w:val="22"/>
                    <w:lang w:eastAsia="ja-JP"/>
                  </w:rPr>
                </w:rPrChange>
              </w:rPr>
              <w:t>10</w:t>
            </w:r>
          </w:p>
        </w:tc>
        <w:tc>
          <w:tcPr>
            <w:tcW w:w="2603" w:type="dxa"/>
            <w:tcBorders>
              <w:top w:val="nil"/>
              <w:left w:val="nil"/>
              <w:bottom w:val="single" w:sz="4" w:space="0" w:color="auto"/>
              <w:right w:val="single" w:sz="4" w:space="0" w:color="auto"/>
            </w:tcBorders>
            <w:vAlign w:val="center"/>
            <w:hideMark/>
          </w:tcPr>
          <w:p w14:paraId="35AB7776" w14:textId="77777777" w:rsidR="00C91ED3" w:rsidRPr="00B85334" w:rsidRDefault="00C91ED3" w:rsidP="00701899">
            <w:pPr>
              <w:rPr>
                <w:sz w:val="28"/>
                <w:szCs w:val="28"/>
                <w:lang w:eastAsia="ja-JP"/>
                <w:rPrChange w:id="1769" w:author="HP" w:date="2025-11-17T19:08:00Z" w16du:dateUtc="2025-11-17T12:08:00Z">
                  <w:rPr>
                    <w:sz w:val="22"/>
                    <w:lang w:eastAsia="ja-JP"/>
                  </w:rPr>
                </w:rPrChange>
              </w:rPr>
            </w:pPr>
            <w:r w:rsidRPr="00B85334">
              <w:rPr>
                <w:sz w:val="28"/>
                <w:szCs w:val="28"/>
                <w:lang w:eastAsia="ja-JP"/>
                <w:rPrChange w:id="1770" w:author="HP" w:date="2025-11-17T19:08:00Z" w16du:dateUtc="2025-11-17T12:08:00Z">
                  <w:rPr>
                    <w:sz w:val="22"/>
                    <w:lang w:eastAsia="ja-JP"/>
                  </w:rPr>
                </w:rPrChange>
              </w:rPr>
              <w:t xml:space="preserve">Định </w:t>
            </w:r>
            <w:proofErr w:type="spellStart"/>
            <w:r w:rsidRPr="00B85334">
              <w:rPr>
                <w:sz w:val="28"/>
                <w:szCs w:val="28"/>
                <w:lang w:eastAsia="ja-JP"/>
                <w:rPrChange w:id="1771" w:author="HP" w:date="2025-11-17T19:08:00Z" w16du:dateUtc="2025-11-17T12:08:00Z">
                  <w:rPr>
                    <w:sz w:val="22"/>
                    <w:lang w:eastAsia="ja-JP"/>
                  </w:rPr>
                </w:rPrChange>
              </w:rPr>
              <w:t>lượng</w:t>
            </w:r>
            <w:proofErr w:type="spellEnd"/>
            <w:r w:rsidRPr="00B85334">
              <w:rPr>
                <w:sz w:val="28"/>
                <w:szCs w:val="28"/>
                <w:lang w:eastAsia="ja-JP"/>
                <w:rPrChange w:id="1772" w:author="HP" w:date="2025-11-17T19:08:00Z" w16du:dateUtc="2025-11-17T12:08:00Z">
                  <w:rPr>
                    <w:sz w:val="22"/>
                    <w:lang w:eastAsia="ja-JP"/>
                  </w:rPr>
                </w:rPrChange>
              </w:rPr>
              <w:t xml:space="preserve"> Glucose [</w:t>
            </w:r>
            <w:proofErr w:type="spellStart"/>
            <w:r w:rsidRPr="00B85334">
              <w:rPr>
                <w:sz w:val="28"/>
                <w:szCs w:val="28"/>
                <w:lang w:eastAsia="ja-JP"/>
                <w:rPrChange w:id="1773" w:author="HP" w:date="2025-11-17T19:08:00Z" w16du:dateUtc="2025-11-17T12:08:00Z">
                  <w:rPr>
                    <w:sz w:val="22"/>
                    <w:lang w:eastAsia="ja-JP"/>
                  </w:rPr>
                </w:rPrChange>
              </w:rPr>
              <w:t>Máu</w:t>
            </w:r>
            <w:proofErr w:type="spellEnd"/>
            <w:r w:rsidRPr="00B85334">
              <w:rPr>
                <w:sz w:val="28"/>
                <w:szCs w:val="28"/>
                <w:lang w:eastAsia="ja-JP"/>
                <w:rPrChange w:id="1774"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0E12C0B6" w14:textId="77777777" w:rsidR="00C91ED3" w:rsidRPr="00B85334" w:rsidRDefault="00C91ED3" w:rsidP="00701899">
            <w:pPr>
              <w:jc w:val="center"/>
              <w:rPr>
                <w:sz w:val="28"/>
                <w:szCs w:val="28"/>
                <w:lang w:eastAsia="ja-JP"/>
                <w:rPrChange w:id="1775" w:author="HP" w:date="2025-11-17T19:08:00Z" w16du:dateUtc="2025-11-17T12:08:00Z">
                  <w:rPr>
                    <w:sz w:val="22"/>
                    <w:lang w:eastAsia="ja-JP"/>
                  </w:rPr>
                </w:rPrChange>
              </w:rPr>
            </w:pPr>
            <w:r w:rsidRPr="00B85334">
              <w:rPr>
                <w:sz w:val="28"/>
                <w:szCs w:val="28"/>
                <w:lang w:eastAsia="ja-JP"/>
                <w:rPrChange w:id="1776"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0077CD9A" w14:textId="77777777" w:rsidR="00C91ED3" w:rsidRPr="00B85334" w:rsidRDefault="00C91ED3" w:rsidP="00701899">
            <w:pPr>
              <w:jc w:val="center"/>
              <w:rPr>
                <w:sz w:val="28"/>
                <w:szCs w:val="28"/>
                <w:lang w:eastAsia="ja-JP"/>
                <w:rPrChange w:id="1777" w:author="HP" w:date="2025-11-17T19:08:00Z" w16du:dateUtc="2025-11-17T12:08:00Z">
                  <w:rPr>
                    <w:sz w:val="22"/>
                    <w:lang w:eastAsia="ja-JP"/>
                  </w:rPr>
                </w:rPrChange>
              </w:rPr>
            </w:pPr>
            <w:r w:rsidRPr="00B85334">
              <w:rPr>
                <w:sz w:val="28"/>
                <w:szCs w:val="28"/>
                <w:lang w:eastAsia="ja-JP"/>
                <w:rPrChange w:id="1778"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0F174B5D" w14:textId="77777777" w:rsidR="00C91ED3" w:rsidRPr="00B85334" w:rsidRDefault="00C91ED3" w:rsidP="00701899">
            <w:pPr>
              <w:rPr>
                <w:sz w:val="28"/>
                <w:szCs w:val="28"/>
                <w:lang w:eastAsia="ja-JP"/>
                <w:rPrChange w:id="1779" w:author="HP" w:date="2025-11-17T19:08:00Z" w16du:dateUtc="2025-11-17T12:08:00Z">
                  <w:rPr>
                    <w:sz w:val="22"/>
                    <w:lang w:eastAsia="ja-JP"/>
                  </w:rPr>
                </w:rPrChange>
              </w:rPr>
            </w:pPr>
            <w:proofErr w:type="spellStart"/>
            <w:r w:rsidRPr="00B85334">
              <w:rPr>
                <w:sz w:val="28"/>
                <w:szCs w:val="28"/>
                <w:lang w:eastAsia="ja-JP"/>
                <w:rPrChange w:id="1780" w:author="HP" w:date="2025-11-17T19:08:00Z" w16du:dateUtc="2025-11-17T12:08:00Z">
                  <w:rPr>
                    <w:sz w:val="22"/>
                    <w:lang w:eastAsia="ja-JP"/>
                  </w:rPr>
                </w:rPrChange>
              </w:rPr>
              <w:t>Đánh</w:t>
            </w:r>
            <w:proofErr w:type="spellEnd"/>
            <w:r w:rsidRPr="00B85334">
              <w:rPr>
                <w:sz w:val="28"/>
                <w:szCs w:val="28"/>
                <w:lang w:eastAsia="ja-JP"/>
                <w:rPrChange w:id="1781" w:author="HP" w:date="2025-11-17T19:08:00Z" w16du:dateUtc="2025-11-17T12:08:00Z">
                  <w:rPr>
                    <w:sz w:val="22"/>
                    <w:lang w:eastAsia="ja-JP"/>
                  </w:rPr>
                </w:rPrChange>
              </w:rPr>
              <w:t xml:space="preserve"> </w:t>
            </w:r>
            <w:proofErr w:type="spellStart"/>
            <w:r w:rsidRPr="00B85334">
              <w:rPr>
                <w:sz w:val="28"/>
                <w:szCs w:val="28"/>
                <w:lang w:eastAsia="ja-JP"/>
                <w:rPrChange w:id="1782" w:author="HP" w:date="2025-11-17T19:08:00Z" w16du:dateUtc="2025-11-17T12:08:00Z">
                  <w:rPr>
                    <w:sz w:val="22"/>
                    <w:lang w:eastAsia="ja-JP"/>
                  </w:rPr>
                </w:rPrChange>
              </w:rPr>
              <w:t>giá</w:t>
            </w:r>
            <w:proofErr w:type="spellEnd"/>
            <w:r w:rsidRPr="00B85334">
              <w:rPr>
                <w:sz w:val="28"/>
                <w:szCs w:val="28"/>
                <w:lang w:eastAsia="ja-JP"/>
                <w:rPrChange w:id="1783" w:author="HP" w:date="2025-11-17T19:08:00Z" w16du:dateUtc="2025-11-17T12:08:00Z">
                  <w:rPr>
                    <w:sz w:val="22"/>
                    <w:lang w:eastAsia="ja-JP"/>
                  </w:rPr>
                </w:rPrChange>
              </w:rPr>
              <w:t xml:space="preserve"> </w:t>
            </w:r>
            <w:proofErr w:type="spellStart"/>
            <w:r w:rsidRPr="00B85334">
              <w:rPr>
                <w:sz w:val="28"/>
                <w:szCs w:val="28"/>
                <w:lang w:eastAsia="ja-JP"/>
                <w:rPrChange w:id="1784" w:author="HP" w:date="2025-11-17T19:08:00Z" w16du:dateUtc="2025-11-17T12:08:00Z">
                  <w:rPr>
                    <w:sz w:val="22"/>
                    <w:lang w:eastAsia="ja-JP"/>
                  </w:rPr>
                </w:rPrChange>
              </w:rPr>
              <w:t>tình</w:t>
            </w:r>
            <w:proofErr w:type="spellEnd"/>
            <w:r w:rsidRPr="00B85334">
              <w:rPr>
                <w:sz w:val="28"/>
                <w:szCs w:val="28"/>
                <w:lang w:eastAsia="ja-JP"/>
                <w:rPrChange w:id="1785" w:author="HP" w:date="2025-11-17T19:08:00Z" w16du:dateUtc="2025-11-17T12:08:00Z">
                  <w:rPr>
                    <w:sz w:val="22"/>
                    <w:lang w:eastAsia="ja-JP"/>
                  </w:rPr>
                </w:rPrChange>
              </w:rPr>
              <w:t xml:space="preserve"> </w:t>
            </w:r>
            <w:proofErr w:type="spellStart"/>
            <w:r w:rsidRPr="00B85334">
              <w:rPr>
                <w:sz w:val="28"/>
                <w:szCs w:val="28"/>
                <w:lang w:eastAsia="ja-JP"/>
                <w:rPrChange w:id="1786" w:author="HP" w:date="2025-11-17T19:08:00Z" w16du:dateUtc="2025-11-17T12:08:00Z">
                  <w:rPr>
                    <w:sz w:val="22"/>
                    <w:lang w:eastAsia="ja-JP"/>
                  </w:rPr>
                </w:rPrChange>
              </w:rPr>
              <w:t>trạng</w:t>
            </w:r>
            <w:proofErr w:type="spellEnd"/>
            <w:r w:rsidRPr="00B85334">
              <w:rPr>
                <w:sz w:val="28"/>
                <w:szCs w:val="28"/>
                <w:lang w:eastAsia="ja-JP"/>
                <w:rPrChange w:id="1787" w:author="HP" w:date="2025-11-17T19:08:00Z" w16du:dateUtc="2025-11-17T12:08:00Z">
                  <w:rPr>
                    <w:sz w:val="22"/>
                    <w:lang w:eastAsia="ja-JP"/>
                  </w:rPr>
                </w:rPrChange>
              </w:rPr>
              <w:t xml:space="preserve"> </w:t>
            </w:r>
            <w:proofErr w:type="spellStart"/>
            <w:r w:rsidRPr="00B85334">
              <w:rPr>
                <w:sz w:val="28"/>
                <w:szCs w:val="28"/>
                <w:lang w:eastAsia="ja-JP"/>
                <w:rPrChange w:id="1788" w:author="HP" w:date="2025-11-17T19:08:00Z" w16du:dateUtc="2025-11-17T12:08:00Z">
                  <w:rPr>
                    <w:sz w:val="22"/>
                    <w:lang w:eastAsia="ja-JP"/>
                  </w:rPr>
                </w:rPrChange>
              </w:rPr>
              <w:t>chuyển</w:t>
            </w:r>
            <w:proofErr w:type="spellEnd"/>
            <w:r w:rsidRPr="00B85334">
              <w:rPr>
                <w:sz w:val="28"/>
                <w:szCs w:val="28"/>
                <w:lang w:eastAsia="ja-JP"/>
                <w:rPrChange w:id="1789" w:author="HP" w:date="2025-11-17T19:08:00Z" w16du:dateUtc="2025-11-17T12:08:00Z">
                  <w:rPr>
                    <w:sz w:val="22"/>
                    <w:lang w:eastAsia="ja-JP"/>
                  </w:rPr>
                </w:rPrChange>
              </w:rPr>
              <w:t xml:space="preserve"> </w:t>
            </w:r>
            <w:proofErr w:type="spellStart"/>
            <w:r w:rsidRPr="00B85334">
              <w:rPr>
                <w:sz w:val="28"/>
                <w:szCs w:val="28"/>
                <w:lang w:eastAsia="ja-JP"/>
                <w:rPrChange w:id="1790" w:author="HP" w:date="2025-11-17T19:08:00Z" w16du:dateUtc="2025-11-17T12:08:00Z">
                  <w:rPr>
                    <w:sz w:val="22"/>
                    <w:lang w:eastAsia="ja-JP"/>
                  </w:rPr>
                </w:rPrChange>
              </w:rPr>
              <w:t>hóa</w:t>
            </w:r>
            <w:proofErr w:type="spellEnd"/>
            <w:r w:rsidRPr="00B85334">
              <w:rPr>
                <w:sz w:val="28"/>
                <w:szCs w:val="28"/>
                <w:lang w:eastAsia="ja-JP"/>
                <w:rPrChange w:id="1791" w:author="HP" w:date="2025-11-17T19:08:00Z" w16du:dateUtc="2025-11-17T12:08:00Z">
                  <w:rPr>
                    <w:sz w:val="22"/>
                    <w:lang w:eastAsia="ja-JP"/>
                  </w:rPr>
                </w:rPrChange>
              </w:rPr>
              <w:t xml:space="preserve"> </w:t>
            </w:r>
            <w:proofErr w:type="spellStart"/>
            <w:r w:rsidRPr="00B85334">
              <w:rPr>
                <w:sz w:val="28"/>
                <w:szCs w:val="28"/>
                <w:lang w:eastAsia="ja-JP"/>
                <w:rPrChange w:id="1792" w:author="HP" w:date="2025-11-17T19:08:00Z" w16du:dateUtc="2025-11-17T12:08:00Z">
                  <w:rPr>
                    <w:sz w:val="22"/>
                    <w:lang w:eastAsia="ja-JP"/>
                  </w:rPr>
                </w:rPrChange>
              </w:rPr>
              <w:t>đường</w:t>
            </w:r>
            <w:proofErr w:type="spellEnd"/>
            <w:r w:rsidRPr="00B85334">
              <w:rPr>
                <w:sz w:val="28"/>
                <w:szCs w:val="28"/>
                <w:lang w:eastAsia="ja-JP"/>
                <w:rPrChange w:id="1793" w:author="HP" w:date="2025-11-17T19:08:00Z" w16du:dateUtc="2025-11-17T12:08:00Z">
                  <w:rPr>
                    <w:sz w:val="22"/>
                    <w:lang w:eastAsia="ja-JP"/>
                  </w:rPr>
                </w:rPrChange>
              </w:rPr>
              <w:t xml:space="preserve">, </w:t>
            </w:r>
            <w:proofErr w:type="spellStart"/>
            <w:r w:rsidRPr="00B85334">
              <w:rPr>
                <w:sz w:val="28"/>
                <w:szCs w:val="28"/>
                <w:lang w:eastAsia="ja-JP"/>
                <w:rPrChange w:id="1794" w:author="HP" w:date="2025-11-17T19:08:00Z" w16du:dateUtc="2025-11-17T12:08:00Z">
                  <w:rPr>
                    <w:sz w:val="22"/>
                    <w:lang w:eastAsia="ja-JP"/>
                  </w:rPr>
                </w:rPrChange>
              </w:rPr>
              <w:t>chẩn</w:t>
            </w:r>
            <w:proofErr w:type="spellEnd"/>
            <w:r w:rsidRPr="00B85334">
              <w:rPr>
                <w:sz w:val="28"/>
                <w:szCs w:val="28"/>
                <w:lang w:eastAsia="ja-JP"/>
                <w:rPrChange w:id="1795" w:author="HP" w:date="2025-11-17T19:08:00Z" w16du:dateUtc="2025-11-17T12:08:00Z">
                  <w:rPr>
                    <w:sz w:val="22"/>
                    <w:lang w:eastAsia="ja-JP"/>
                  </w:rPr>
                </w:rPrChange>
              </w:rPr>
              <w:t xml:space="preserve"> </w:t>
            </w:r>
            <w:proofErr w:type="spellStart"/>
            <w:r w:rsidRPr="00B85334">
              <w:rPr>
                <w:sz w:val="28"/>
                <w:szCs w:val="28"/>
                <w:lang w:eastAsia="ja-JP"/>
                <w:rPrChange w:id="1796" w:author="HP" w:date="2025-11-17T19:08:00Z" w16du:dateUtc="2025-11-17T12:08:00Z">
                  <w:rPr>
                    <w:sz w:val="22"/>
                    <w:lang w:eastAsia="ja-JP"/>
                  </w:rPr>
                </w:rPrChange>
              </w:rPr>
              <w:t>đoán</w:t>
            </w:r>
            <w:proofErr w:type="spellEnd"/>
            <w:r w:rsidRPr="00B85334">
              <w:rPr>
                <w:sz w:val="28"/>
                <w:szCs w:val="28"/>
                <w:lang w:eastAsia="ja-JP"/>
                <w:rPrChange w:id="1797" w:author="HP" w:date="2025-11-17T19:08:00Z" w16du:dateUtc="2025-11-17T12:08:00Z">
                  <w:rPr>
                    <w:sz w:val="22"/>
                    <w:lang w:eastAsia="ja-JP"/>
                  </w:rPr>
                </w:rPrChange>
              </w:rPr>
              <w:t xml:space="preserve"> </w:t>
            </w:r>
            <w:proofErr w:type="spellStart"/>
            <w:r w:rsidRPr="00B85334">
              <w:rPr>
                <w:sz w:val="28"/>
                <w:szCs w:val="28"/>
                <w:lang w:eastAsia="ja-JP"/>
                <w:rPrChange w:id="1798" w:author="HP" w:date="2025-11-17T19:08:00Z" w16du:dateUtc="2025-11-17T12:08:00Z">
                  <w:rPr>
                    <w:sz w:val="22"/>
                    <w:lang w:eastAsia="ja-JP"/>
                  </w:rPr>
                </w:rPrChange>
              </w:rPr>
              <w:t>tiểu</w:t>
            </w:r>
            <w:proofErr w:type="spellEnd"/>
            <w:r w:rsidRPr="00B85334">
              <w:rPr>
                <w:sz w:val="28"/>
                <w:szCs w:val="28"/>
                <w:lang w:eastAsia="ja-JP"/>
                <w:rPrChange w:id="1799" w:author="HP" w:date="2025-11-17T19:08:00Z" w16du:dateUtc="2025-11-17T12:08:00Z">
                  <w:rPr>
                    <w:sz w:val="22"/>
                    <w:lang w:eastAsia="ja-JP"/>
                  </w:rPr>
                </w:rPrChange>
              </w:rPr>
              <w:t xml:space="preserve"> </w:t>
            </w:r>
            <w:proofErr w:type="spellStart"/>
            <w:r w:rsidRPr="00B85334">
              <w:rPr>
                <w:sz w:val="28"/>
                <w:szCs w:val="28"/>
                <w:lang w:eastAsia="ja-JP"/>
                <w:rPrChange w:id="1800" w:author="HP" w:date="2025-11-17T19:08:00Z" w16du:dateUtc="2025-11-17T12:08:00Z">
                  <w:rPr>
                    <w:sz w:val="22"/>
                    <w:lang w:eastAsia="ja-JP"/>
                  </w:rPr>
                </w:rPrChange>
              </w:rPr>
              <w:t>đường</w:t>
            </w:r>
            <w:proofErr w:type="spellEnd"/>
            <w:r w:rsidRPr="00B85334">
              <w:rPr>
                <w:sz w:val="28"/>
                <w:szCs w:val="28"/>
                <w:lang w:eastAsia="ja-JP"/>
                <w:rPrChange w:id="1801" w:author="HP" w:date="2025-11-17T19:08:00Z" w16du:dateUtc="2025-11-17T12:08:00Z">
                  <w:rPr>
                    <w:sz w:val="22"/>
                    <w:lang w:eastAsia="ja-JP"/>
                  </w:rPr>
                </w:rPrChange>
              </w:rPr>
              <w:t xml:space="preserve">, </w:t>
            </w:r>
            <w:proofErr w:type="spellStart"/>
            <w:r w:rsidRPr="00B85334">
              <w:rPr>
                <w:sz w:val="28"/>
                <w:szCs w:val="28"/>
                <w:lang w:eastAsia="ja-JP"/>
                <w:rPrChange w:id="1802" w:author="HP" w:date="2025-11-17T19:08:00Z" w16du:dateUtc="2025-11-17T12:08:00Z">
                  <w:rPr>
                    <w:sz w:val="22"/>
                    <w:lang w:eastAsia="ja-JP"/>
                  </w:rPr>
                </w:rPrChange>
              </w:rPr>
              <w:t>rối</w:t>
            </w:r>
            <w:proofErr w:type="spellEnd"/>
            <w:r w:rsidRPr="00B85334">
              <w:rPr>
                <w:sz w:val="28"/>
                <w:szCs w:val="28"/>
                <w:lang w:eastAsia="ja-JP"/>
                <w:rPrChange w:id="1803" w:author="HP" w:date="2025-11-17T19:08:00Z" w16du:dateUtc="2025-11-17T12:08:00Z">
                  <w:rPr>
                    <w:sz w:val="22"/>
                    <w:lang w:eastAsia="ja-JP"/>
                  </w:rPr>
                </w:rPrChange>
              </w:rPr>
              <w:t xml:space="preserve"> </w:t>
            </w:r>
            <w:proofErr w:type="spellStart"/>
            <w:r w:rsidRPr="00B85334">
              <w:rPr>
                <w:sz w:val="28"/>
                <w:szCs w:val="28"/>
                <w:lang w:eastAsia="ja-JP"/>
                <w:rPrChange w:id="1804" w:author="HP" w:date="2025-11-17T19:08:00Z" w16du:dateUtc="2025-11-17T12:08:00Z">
                  <w:rPr>
                    <w:sz w:val="22"/>
                    <w:lang w:eastAsia="ja-JP"/>
                  </w:rPr>
                </w:rPrChange>
              </w:rPr>
              <w:t>loạn</w:t>
            </w:r>
            <w:proofErr w:type="spellEnd"/>
            <w:r w:rsidRPr="00B85334">
              <w:rPr>
                <w:sz w:val="28"/>
                <w:szCs w:val="28"/>
                <w:lang w:eastAsia="ja-JP"/>
                <w:rPrChange w:id="1805" w:author="HP" w:date="2025-11-17T19:08:00Z" w16du:dateUtc="2025-11-17T12:08:00Z">
                  <w:rPr>
                    <w:sz w:val="22"/>
                    <w:lang w:eastAsia="ja-JP"/>
                  </w:rPr>
                </w:rPrChange>
              </w:rPr>
              <w:t xml:space="preserve"> dung </w:t>
            </w:r>
            <w:proofErr w:type="spellStart"/>
            <w:r w:rsidRPr="00B85334">
              <w:rPr>
                <w:sz w:val="28"/>
                <w:szCs w:val="28"/>
                <w:lang w:eastAsia="ja-JP"/>
                <w:rPrChange w:id="1806" w:author="HP" w:date="2025-11-17T19:08:00Z" w16du:dateUtc="2025-11-17T12:08:00Z">
                  <w:rPr>
                    <w:sz w:val="22"/>
                    <w:lang w:eastAsia="ja-JP"/>
                  </w:rPr>
                </w:rPrChange>
              </w:rPr>
              <w:t>nạp</w:t>
            </w:r>
            <w:proofErr w:type="spellEnd"/>
            <w:r w:rsidRPr="00B85334">
              <w:rPr>
                <w:sz w:val="28"/>
                <w:szCs w:val="28"/>
                <w:lang w:eastAsia="ja-JP"/>
                <w:rPrChange w:id="1807" w:author="HP" w:date="2025-11-17T19:08:00Z" w16du:dateUtc="2025-11-17T12:08:00Z">
                  <w:rPr>
                    <w:sz w:val="22"/>
                    <w:lang w:eastAsia="ja-JP"/>
                  </w:rPr>
                </w:rPrChange>
              </w:rPr>
              <w:t xml:space="preserve"> </w:t>
            </w:r>
            <w:proofErr w:type="spellStart"/>
            <w:r w:rsidRPr="00B85334">
              <w:rPr>
                <w:sz w:val="28"/>
                <w:szCs w:val="28"/>
                <w:lang w:eastAsia="ja-JP"/>
                <w:rPrChange w:id="1808" w:author="HP" w:date="2025-11-17T19:08:00Z" w16du:dateUtc="2025-11-17T12:08:00Z">
                  <w:rPr>
                    <w:sz w:val="22"/>
                    <w:lang w:eastAsia="ja-JP"/>
                  </w:rPr>
                </w:rPrChange>
              </w:rPr>
              <w:t>đường</w:t>
            </w:r>
            <w:proofErr w:type="spellEnd"/>
            <w:r w:rsidRPr="00B85334">
              <w:rPr>
                <w:sz w:val="28"/>
                <w:szCs w:val="28"/>
                <w:lang w:eastAsia="ja-JP"/>
                <w:rPrChange w:id="1809" w:author="HP" w:date="2025-11-17T19:08:00Z" w16du:dateUtc="2025-11-17T12:08:00Z">
                  <w:rPr>
                    <w:sz w:val="22"/>
                    <w:lang w:eastAsia="ja-JP"/>
                  </w:rPr>
                </w:rPrChange>
              </w:rPr>
              <w:t xml:space="preserve"> </w:t>
            </w:r>
            <w:proofErr w:type="spellStart"/>
            <w:r w:rsidRPr="00B85334">
              <w:rPr>
                <w:sz w:val="28"/>
                <w:szCs w:val="28"/>
                <w:lang w:eastAsia="ja-JP"/>
                <w:rPrChange w:id="1810" w:author="HP" w:date="2025-11-17T19:08:00Z" w16du:dateUtc="2025-11-17T12:08:00Z">
                  <w:rPr>
                    <w:sz w:val="22"/>
                    <w:lang w:eastAsia="ja-JP"/>
                  </w:rPr>
                </w:rPrChange>
              </w:rPr>
              <w:t>máu</w:t>
            </w:r>
            <w:proofErr w:type="spellEnd"/>
          </w:p>
        </w:tc>
      </w:tr>
      <w:tr w:rsidR="00B85334" w:rsidRPr="00B85334" w14:paraId="3C555F13"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6A624D35" w14:textId="77777777" w:rsidR="00C91ED3" w:rsidRPr="00B85334" w:rsidRDefault="00C91ED3" w:rsidP="00701899">
            <w:pPr>
              <w:jc w:val="center"/>
              <w:rPr>
                <w:sz w:val="28"/>
                <w:szCs w:val="28"/>
                <w:lang w:eastAsia="ja-JP"/>
                <w:rPrChange w:id="1811" w:author="HP" w:date="2025-11-17T19:08:00Z" w16du:dateUtc="2025-11-17T12:08:00Z">
                  <w:rPr>
                    <w:color w:val="000000"/>
                    <w:sz w:val="22"/>
                    <w:lang w:eastAsia="ja-JP"/>
                  </w:rPr>
                </w:rPrChange>
              </w:rPr>
            </w:pPr>
            <w:r w:rsidRPr="00B85334">
              <w:rPr>
                <w:sz w:val="28"/>
                <w:szCs w:val="28"/>
                <w:lang w:eastAsia="ja-JP"/>
                <w:rPrChange w:id="1812" w:author="HP" w:date="2025-11-17T19:08:00Z" w16du:dateUtc="2025-11-17T12:08:00Z">
                  <w:rPr>
                    <w:color w:val="000000"/>
                    <w:sz w:val="22"/>
                    <w:lang w:eastAsia="ja-JP"/>
                  </w:rPr>
                </w:rPrChange>
              </w:rPr>
              <w:t>11</w:t>
            </w:r>
          </w:p>
        </w:tc>
        <w:tc>
          <w:tcPr>
            <w:tcW w:w="2603" w:type="dxa"/>
            <w:tcBorders>
              <w:top w:val="nil"/>
              <w:left w:val="nil"/>
              <w:bottom w:val="single" w:sz="4" w:space="0" w:color="auto"/>
              <w:right w:val="single" w:sz="4" w:space="0" w:color="auto"/>
            </w:tcBorders>
            <w:vAlign w:val="center"/>
            <w:hideMark/>
          </w:tcPr>
          <w:p w14:paraId="5838D776" w14:textId="77777777" w:rsidR="00C91ED3" w:rsidRPr="00B85334" w:rsidRDefault="00C91ED3" w:rsidP="00701899">
            <w:pPr>
              <w:rPr>
                <w:sz w:val="28"/>
                <w:szCs w:val="28"/>
                <w:lang w:eastAsia="ja-JP"/>
                <w:rPrChange w:id="1813" w:author="HP" w:date="2025-11-17T19:08:00Z" w16du:dateUtc="2025-11-17T12:08:00Z">
                  <w:rPr>
                    <w:sz w:val="22"/>
                    <w:lang w:eastAsia="ja-JP"/>
                  </w:rPr>
                </w:rPrChange>
              </w:rPr>
            </w:pPr>
            <w:r w:rsidRPr="00B85334">
              <w:rPr>
                <w:sz w:val="28"/>
                <w:szCs w:val="28"/>
                <w:lang w:eastAsia="ja-JP"/>
                <w:rPrChange w:id="1814" w:author="HP" w:date="2025-11-17T19:08:00Z" w16du:dateUtc="2025-11-17T12:08:00Z">
                  <w:rPr>
                    <w:sz w:val="22"/>
                    <w:lang w:eastAsia="ja-JP"/>
                  </w:rPr>
                </w:rPrChange>
              </w:rPr>
              <w:t xml:space="preserve">Định </w:t>
            </w:r>
            <w:proofErr w:type="spellStart"/>
            <w:r w:rsidRPr="00B85334">
              <w:rPr>
                <w:sz w:val="28"/>
                <w:szCs w:val="28"/>
                <w:lang w:eastAsia="ja-JP"/>
                <w:rPrChange w:id="1815" w:author="HP" w:date="2025-11-17T19:08:00Z" w16du:dateUtc="2025-11-17T12:08:00Z">
                  <w:rPr>
                    <w:sz w:val="22"/>
                    <w:lang w:eastAsia="ja-JP"/>
                  </w:rPr>
                </w:rPrChange>
              </w:rPr>
              <w:t>lượng</w:t>
            </w:r>
            <w:proofErr w:type="spellEnd"/>
            <w:r w:rsidRPr="00B85334">
              <w:rPr>
                <w:sz w:val="28"/>
                <w:szCs w:val="28"/>
                <w:lang w:eastAsia="ja-JP"/>
                <w:rPrChange w:id="1816" w:author="HP" w:date="2025-11-17T19:08:00Z" w16du:dateUtc="2025-11-17T12:08:00Z">
                  <w:rPr>
                    <w:sz w:val="22"/>
                    <w:lang w:eastAsia="ja-JP"/>
                  </w:rPr>
                </w:rPrChange>
              </w:rPr>
              <w:t xml:space="preserve"> </w:t>
            </w:r>
            <w:proofErr w:type="spellStart"/>
            <w:r w:rsidRPr="00B85334">
              <w:rPr>
                <w:sz w:val="28"/>
                <w:szCs w:val="28"/>
                <w:lang w:eastAsia="ja-JP"/>
                <w:rPrChange w:id="1817" w:author="HP" w:date="2025-11-17T19:08:00Z" w16du:dateUtc="2025-11-17T12:08:00Z">
                  <w:rPr>
                    <w:sz w:val="22"/>
                    <w:lang w:eastAsia="ja-JP"/>
                  </w:rPr>
                </w:rPrChange>
              </w:rPr>
              <w:t>Creatinin</w:t>
            </w:r>
            <w:proofErr w:type="spellEnd"/>
            <w:r w:rsidRPr="00B85334">
              <w:rPr>
                <w:sz w:val="28"/>
                <w:szCs w:val="28"/>
                <w:lang w:eastAsia="ja-JP"/>
                <w:rPrChange w:id="1818" w:author="HP" w:date="2025-11-17T19:08:00Z" w16du:dateUtc="2025-11-17T12:08:00Z">
                  <w:rPr>
                    <w:sz w:val="22"/>
                    <w:lang w:eastAsia="ja-JP"/>
                  </w:rPr>
                </w:rPrChange>
              </w:rPr>
              <w:t xml:space="preserve"> (</w:t>
            </w:r>
            <w:proofErr w:type="spellStart"/>
            <w:r w:rsidRPr="00B85334">
              <w:rPr>
                <w:sz w:val="28"/>
                <w:szCs w:val="28"/>
                <w:lang w:eastAsia="ja-JP"/>
                <w:rPrChange w:id="1819" w:author="HP" w:date="2025-11-17T19:08:00Z" w16du:dateUtc="2025-11-17T12:08:00Z">
                  <w:rPr>
                    <w:sz w:val="22"/>
                    <w:lang w:eastAsia="ja-JP"/>
                  </w:rPr>
                </w:rPrChange>
              </w:rPr>
              <w:t>máu</w:t>
            </w:r>
            <w:proofErr w:type="spellEnd"/>
            <w:r w:rsidRPr="00B85334">
              <w:rPr>
                <w:sz w:val="28"/>
                <w:szCs w:val="28"/>
                <w:lang w:eastAsia="ja-JP"/>
                <w:rPrChange w:id="1820"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7AEACED" w14:textId="77777777" w:rsidR="00C91ED3" w:rsidRPr="00B85334" w:rsidRDefault="00C91ED3" w:rsidP="00701899">
            <w:pPr>
              <w:jc w:val="center"/>
              <w:rPr>
                <w:sz w:val="28"/>
                <w:szCs w:val="28"/>
                <w:lang w:eastAsia="ja-JP"/>
                <w:rPrChange w:id="1821" w:author="HP" w:date="2025-11-17T19:08:00Z" w16du:dateUtc="2025-11-17T12:08:00Z">
                  <w:rPr>
                    <w:sz w:val="22"/>
                    <w:lang w:eastAsia="ja-JP"/>
                  </w:rPr>
                </w:rPrChange>
              </w:rPr>
            </w:pPr>
            <w:r w:rsidRPr="00B85334">
              <w:rPr>
                <w:sz w:val="28"/>
                <w:szCs w:val="28"/>
                <w:lang w:eastAsia="ja-JP"/>
                <w:rPrChange w:id="182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232CB885" w14:textId="77777777" w:rsidR="00C91ED3" w:rsidRPr="00B85334" w:rsidRDefault="00C91ED3" w:rsidP="00701899">
            <w:pPr>
              <w:jc w:val="center"/>
              <w:rPr>
                <w:sz w:val="28"/>
                <w:szCs w:val="28"/>
                <w:lang w:eastAsia="ja-JP"/>
                <w:rPrChange w:id="1823" w:author="HP" w:date="2025-11-17T19:08:00Z" w16du:dateUtc="2025-11-17T12:08:00Z">
                  <w:rPr>
                    <w:sz w:val="22"/>
                    <w:lang w:eastAsia="ja-JP"/>
                  </w:rPr>
                </w:rPrChange>
              </w:rPr>
            </w:pPr>
            <w:r w:rsidRPr="00B85334">
              <w:rPr>
                <w:sz w:val="28"/>
                <w:szCs w:val="28"/>
                <w:lang w:eastAsia="ja-JP"/>
                <w:rPrChange w:id="1824"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05AF978B" w14:textId="77777777" w:rsidR="00C91ED3" w:rsidRPr="00B85334" w:rsidRDefault="00C91ED3" w:rsidP="00701899">
            <w:pPr>
              <w:rPr>
                <w:sz w:val="28"/>
                <w:szCs w:val="28"/>
                <w:lang w:eastAsia="ja-JP"/>
                <w:rPrChange w:id="1825" w:author="HP" w:date="2025-11-17T19:08:00Z" w16du:dateUtc="2025-11-17T12:08:00Z">
                  <w:rPr>
                    <w:sz w:val="22"/>
                    <w:lang w:eastAsia="ja-JP"/>
                  </w:rPr>
                </w:rPrChange>
              </w:rPr>
            </w:pPr>
            <w:proofErr w:type="spellStart"/>
            <w:r w:rsidRPr="00B85334">
              <w:rPr>
                <w:sz w:val="28"/>
                <w:szCs w:val="28"/>
                <w:lang w:eastAsia="ja-JP"/>
                <w:rPrChange w:id="1826" w:author="HP" w:date="2025-11-17T19:08:00Z" w16du:dateUtc="2025-11-17T12:08:00Z">
                  <w:rPr>
                    <w:sz w:val="22"/>
                    <w:lang w:eastAsia="ja-JP"/>
                  </w:rPr>
                </w:rPrChange>
              </w:rPr>
              <w:t>Đánh</w:t>
            </w:r>
            <w:proofErr w:type="spellEnd"/>
            <w:r w:rsidRPr="00B85334">
              <w:rPr>
                <w:sz w:val="28"/>
                <w:szCs w:val="28"/>
                <w:lang w:eastAsia="ja-JP"/>
                <w:rPrChange w:id="1827" w:author="HP" w:date="2025-11-17T19:08:00Z" w16du:dateUtc="2025-11-17T12:08:00Z">
                  <w:rPr>
                    <w:sz w:val="22"/>
                    <w:lang w:eastAsia="ja-JP"/>
                  </w:rPr>
                </w:rPrChange>
              </w:rPr>
              <w:t xml:space="preserve"> </w:t>
            </w:r>
            <w:proofErr w:type="spellStart"/>
            <w:r w:rsidRPr="00B85334">
              <w:rPr>
                <w:sz w:val="28"/>
                <w:szCs w:val="28"/>
                <w:lang w:eastAsia="ja-JP"/>
                <w:rPrChange w:id="1828" w:author="HP" w:date="2025-11-17T19:08:00Z" w16du:dateUtc="2025-11-17T12:08:00Z">
                  <w:rPr>
                    <w:sz w:val="22"/>
                    <w:lang w:eastAsia="ja-JP"/>
                  </w:rPr>
                </w:rPrChange>
              </w:rPr>
              <w:t>giá</w:t>
            </w:r>
            <w:proofErr w:type="spellEnd"/>
            <w:r w:rsidRPr="00B85334">
              <w:rPr>
                <w:sz w:val="28"/>
                <w:szCs w:val="28"/>
                <w:lang w:eastAsia="ja-JP"/>
                <w:rPrChange w:id="1829" w:author="HP" w:date="2025-11-17T19:08:00Z" w16du:dateUtc="2025-11-17T12:08:00Z">
                  <w:rPr>
                    <w:sz w:val="22"/>
                    <w:lang w:eastAsia="ja-JP"/>
                  </w:rPr>
                </w:rPrChange>
              </w:rPr>
              <w:t xml:space="preserve"> </w:t>
            </w:r>
            <w:proofErr w:type="spellStart"/>
            <w:r w:rsidRPr="00B85334">
              <w:rPr>
                <w:sz w:val="28"/>
                <w:szCs w:val="28"/>
                <w:lang w:eastAsia="ja-JP"/>
                <w:rPrChange w:id="1830" w:author="HP" w:date="2025-11-17T19:08:00Z" w16du:dateUtc="2025-11-17T12:08:00Z">
                  <w:rPr>
                    <w:sz w:val="22"/>
                    <w:lang w:eastAsia="ja-JP"/>
                  </w:rPr>
                </w:rPrChange>
              </w:rPr>
              <w:t>chức</w:t>
            </w:r>
            <w:proofErr w:type="spellEnd"/>
            <w:r w:rsidRPr="00B85334">
              <w:rPr>
                <w:sz w:val="28"/>
                <w:szCs w:val="28"/>
                <w:lang w:eastAsia="ja-JP"/>
                <w:rPrChange w:id="1831" w:author="HP" w:date="2025-11-17T19:08:00Z" w16du:dateUtc="2025-11-17T12:08:00Z">
                  <w:rPr>
                    <w:sz w:val="22"/>
                    <w:lang w:eastAsia="ja-JP"/>
                  </w:rPr>
                </w:rPrChange>
              </w:rPr>
              <w:t xml:space="preserve"> </w:t>
            </w:r>
            <w:proofErr w:type="spellStart"/>
            <w:r w:rsidRPr="00B85334">
              <w:rPr>
                <w:sz w:val="28"/>
                <w:szCs w:val="28"/>
                <w:lang w:eastAsia="ja-JP"/>
                <w:rPrChange w:id="1832" w:author="HP" w:date="2025-11-17T19:08:00Z" w16du:dateUtc="2025-11-17T12:08:00Z">
                  <w:rPr>
                    <w:sz w:val="22"/>
                    <w:lang w:eastAsia="ja-JP"/>
                  </w:rPr>
                </w:rPrChange>
              </w:rPr>
              <w:t>năng</w:t>
            </w:r>
            <w:proofErr w:type="spellEnd"/>
            <w:r w:rsidRPr="00B85334">
              <w:rPr>
                <w:sz w:val="28"/>
                <w:szCs w:val="28"/>
                <w:lang w:eastAsia="ja-JP"/>
                <w:rPrChange w:id="1833" w:author="HP" w:date="2025-11-17T19:08:00Z" w16du:dateUtc="2025-11-17T12:08:00Z">
                  <w:rPr>
                    <w:sz w:val="22"/>
                    <w:lang w:eastAsia="ja-JP"/>
                  </w:rPr>
                </w:rPrChange>
              </w:rPr>
              <w:t xml:space="preserve"> </w:t>
            </w:r>
            <w:proofErr w:type="spellStart"/>
            <w:r w:rsidRPr="00B85334">
              <w:rPr>
                <w:sz w:val="28"/>
                <w:szCs w:val="28"/>
                <w:lang w:eastAsia="ja-JP"/>
                <w:rPrChange w:id="1834" w:author="HP" w:date="2025-11-17T19:08:00Z" w16du:dateUtc="2025-11-17T12:08:00Z">
                  <w:rPr>
                    <w:sz w:val="22"/>
                    <w:lang w:eastAsia="ja-JP"/>
                  </w:rPr>
                </w:rPrChange>
              </w:rPr>
              <w:t>lọc</w:t>
            </w:r>
            <w:proofErr w:type="spellEnd"/>
            <w:r w:rsidRPr="00B85334">
              <w:rPr>
                <w:sz w:val="28"/>
                <w:szCs w:val="28"/>
                <w:lang w:eastAsia="ja-JP"/>
                <w:rPrChange w:id="1835" w:author="HP" w:date="2025-11-17T19:08:00Z" w16du:dateUtc="2025-11-17T12:08:00Z">
                  <w:rPr>
                    <w:sz w:val="22"/>
                    <w:lang w:eastAsia="ja-JP"/>
                  </w:rPr>
                </w:rPrChange>
              </w:rPr>
              <w:t xml:space="preserve"> </w:t>
            </w:r>
            <w:proofErr w:type="spellStart"/>
            <w:r w:rsidRPr="00B85334">
              <w:rPr>
                <w:sz w:val="28"/>
                <w:szCs w:val="28"/>
                <w:lang w:eastAsia="ja-JP"/>
                <w:rPrChange w:id="1836" w:author="HP" w:date="2025-11-17T19:08:00Z" w16du:dateUtc="2025-11-17T12:08:00Z">
                  <w:rPr>
                    <w:sz w:val="22"/>
                    <w:lang w:eastAsia="ja-JP"/>
                  </w:rPr>
                </w:rPrChange>
              </w:rPr>
              <w:t>của</w:t>
            </w:r>
            <w:proofErr w:type="spellEnd"/>
            <w:r w:rsidRPr="00B85334">
              <w:rPr>
                <w:sz w:val="28"/>
                <w:szCs w:val="28"/>
                <w:lang w:eastAsia="ja-JP"/>
                <w:rPrChange w:id="1837" w:author="HP" w:date="2025-11-17T19:08:00Z" w16du:dateUtc="2025-11-17T12:08:00Z">
                  <w:rPr>
                    <w:sz w:val="22"/>
                    <w:lang w:eastAsia="ja-JP"/>
                  </w:rPr>
                </w:rPrChange>
              </w:rPr>
              <w:t xml:space="preserve"> </w:t>
            </w:r>
            <w:proofErr w:type="spellStart"/>
            <w:r w:rsidRPr="00B85334">
              <w:rPr>
                <w:sz w:val="28"/>
                <w:szCs w:val="28"/>
                <w:lang w:eastAsia="ja-JP"/>
                <w:rPrChange w:id="1838" w:author="HP" w:date="2025-11-17T19:08:00Z" w16du:dateUtc="2025-11-17T12:08:00Z">
                  <w:rPr>
                    <w:sz w:val="22"/>
                    <w:lang w:eastAsia="ja-JP"/>
                  </w:rPr>
                </w:rPrChange>
              </w:rPr>
              <w:t>cầu</w:t>
            </w:r>
            <w:proofErr w:type="spellEnd"/>
            <w:r w:rsidRPr="00B85334">
              <w:rPr>
                <w:sz w:val="28"/>
                <w:szCs w:val="28"/>
                <w:lang w:eastAsia="ja-JP"/>
                <w:rPrChange w:id="1839" w:author="HP" w:date="2025-11-17T19:08:00Z" w16du:dateUtc="2025-11-17T12:08:00Z">
                  <w:rPr>
                    <w:sz w:val="22"/>
                    <w:lang w:eastAsia="ja-JP"/>
                  </w:rPr>
                </w:rPrChange>
              </w:rPr>
              <w:t xml:space="preserve"> </w:t>
            </w:r>
            <w:proofErr w:type="spellStart"/>
            <w:r w:rsidRPr="00B85334">
              <w:rPr>
                <w:sz w:val="28"/>
                <w:szCs w:val="28"/>
                <w:lang w:eastAsia="ja-JP"/>
                <w:rPrChange w:id="1840" w:author="HP" w:date="2025-11-17T19:08:00Z" w16du:dateUtc="2025-11-17T12:08:00Z">
                  <w:rPr>
                    <w:sz w:val="22"/>
                    <w:lang w:eastAsia="ja-JP"/>
                  </w:rPr>
                </w:rPrChange>
              </w:rPr>
              <w:t>thận</w:t>
            </w:r>
            <w:proofErr w:type="spellEnd"/>
            <w:r w:rsidRPr="00B85334">
              <w:rPr>
                <w:sz w:val="28"/>
                <w:szCs w:val="28"/>
                <w:lang w:eastAsia="ja-JP"/>
                <w:rPrChange w:id="1841" w:author="HP" w:date="2025-11-17T19:08:00Z" w16du:dateUtc="2025-11-17T12:08:00Z">
                  <w:rPr>
                    <w:sz w:val="22"/>
                    <w:lang w:eastAsia="ja-JP"/>
                  </w:rPr>
                </w:rPrChange>
              </w:rPr>
              <w:t xml:space="preserve">, </w:t>
            </w:r>
            <w:proofErr w:type="spellStart"/>
            <w:r w:rsidRPr="00B85334">
              <w:rPr>
                <w:sz w:val="28"/>
                <w:szCs w:val="28"/>
                <w:lang w:eastAsia="ja-JP"/>
                <w:rPrChange w:id="1842" w:author="HP" w:date="2025-11-17T19:08:00Z" w16du:dateUtc="2025-11-17T12:08:00Z">
                  <w:rPr>
                    <w:sz w:val="22"/>
                    <w:lang w:eastAsia="ja-JP"/>
                  </w:rPr>
                </w:rPrChange>
              </w:rPr>
              <w:t>giúp</w:t>
            </w:r>
            <w:proofErr w:type="spellEnd"/>
            <w:r w:rsidRPr="00B85334">
              <w:rPr>
                <w:sz w:val="28"/>
                <w:szCs w:val="28"/>
                <w:lang w:eastAsia="ja-JP"/>
                <w:rPrChange w:id="1843" w:author="HP" w:date="2025-11-17T19:08:00Z" w16du:dateUtc="2025-11-17T12:08:00Z">
                  <w:rPr>
                    <w:sz w:val="22"/>
                    <w:lang w:eastAsia="ja-JP"/>
                  </w:rPr>
                </w:rPrChange>
              </w:rPr>
              <w:t xml:space="preserve"> </w:t>
            </w:r>
            <w:proofErr w:type="spellStart"/>
            <w:r w:rsidRPr="00B85334">
              <w:rPr>
                <w:sz w:val="28"/>
                <w:szCs w:val="28"/>
                <w:lang w:eastAsia="ja-JP"/>
                <w:rPrChange w:id="1844" w:author="HP" w:date="2025-11-17T19:08:00Z" w16du:dateUtc="2025-11-17T12:08:00Z">
                  <w:rPr>
                    <w:sz w:val="22"/>
                    <w:lang w:eastAsia="ja-JP"/>
                  </w:rPr>
                </w:rPrChange>
              </w:rPr>
              <w:t>phân</w:t>
            </w:r>
            <w:proofErr w:type="spellEnd"/>
            <w:r w:rsidRPr="00B85334">
              <w:rPr>
                <w:sz w:val="28"/>
                <w:szCs w:val="28"/>
                <w:lang w:eastAsia="ja-JP"/>
                <w:rPrChange w:id="1845" w:author="HP" w:date="2025-11-17T19:08:00Z" w16du:dateUtc="2025-11-17T12:08:00Z">
                  <w:rPr>
                    <w:sz w:val="22"/>
                    <w:lang w:eastAsia="ja-JP"/>
                  </w:rPr>
                </w:rPrChange>
              </w:rPr>
              <w:t xml:space="preserve"> </w:t>
            </w:r>
            <w:proofErr w:type="spellStart"/>
            <w:r w:rsidRPr="00B85334">
              <w:rPr>
                <w:sz w:val="28"/>
                <w:szCs w:val="28"/>
                <w:lang w:eastAsia="ja-JP"/>
                <w:rPrChange w:id="1846" w:author="HP" w:date="2025-11-17T19:08:00Z" w16du:dateUtc="2025-11-17T12:08:00Z">
                  <w:rPr>
                    <w:sz w:val="22"/>
                    <w:lang w:eastAsia="ja-JP"/>
                  </w:rPr>
                </w:rPrChange>
              </w:rPr>
              <w:t>độ</w:t>
            </w:r>
            <w:proofErr w:type="spellEnd"/>
            <w:r w:rsidRPr="00B85334">
              <w:rPr>
                <w:sz w:val="28"/>
                <w:szCs w:val="28"/>
                <w:lang w:eastAsia="ja-JP"/>
                <w:rPrChange w:id="1847" w:author="HP" w:date="2025-11-17T19:08:00Z" w16du:dateUtc="2025-11-17T12:08:00Z">
                  <w:rPr>
                    <w:sz w:val="22"/>
                    <w:lang w:eastAsia="ja-JP"/>
                  </w:rPr>
                </w:rPrChange>
              </w:rPr>
              <w:t xml:space="preserve"> </w:t>
            </w:r>
            <w:proofErr w:type="spellStart"/>
            <w:r w:rsidRPr="00B85334">
              <w:rPr>
                <w:sz w:val="28"/>
                <w:szCs w:val="28"/>
                <w:lang w:eastAsia="ja-JP"/>
                <w:rPrChange w:id="1848" w:author="HP" w:date="2025-11-17T19:08:00Z" w16du:dateUtc="2025-11-17T12:08:00Z">
                  <w:rPr>
                    <w:sz w:val="22"/>
                    <w:lang w:eastAsia="ja-JP"/>
                  </w:rPr>
                </w:rPrChange>
              </w:rPr>
              <w:t>suy</w:t>
            </w:r>
            <w:proofErr w:type="spellEnd"/>
            <w:r w:rsidRPr="00B85334">
              <w:rPr>
                <w:sz w:val="28"/>
                <w:szCs w:val="28"/>
                <w:lang w:eastAsia="ja-JP"/>
                <w:rPrChange w:id="1849" w:author="HP" w:date="2025-11-17T19:08:00Z" w16du:dateUtc="2025-11-17T12:08:00Z">
                  <w:rPr>
                    <w:sz w:val="22"/>
                    <w:lang w:eastAsia="ja-JP"/>
                  </w:rPr>
                </w:rPrChange>
              </w:rPr>
              <w:t xml:space="preserve"> </w:t>
            </w:r>
            <w:proofErr w:type="spellStart"/>
            <w:r w:rsidRPr="00B85334">
              <w:rPr>
                <w:sz w:val="28"/>
                <w:szCs w:val="28"/>
                <w:lang w:eastAsia="ja-JP"/>
                <w:rPrChange w:id="1850" w:author="HP" w:date="2025-11-17T19:08:00Z" w16du:dateUtc="2025-11-17T12:08:00Z">
                  <w:rPr>
                    <w:sz w:val="22"/>
                    <w:lang w:eastAsia="ja-JP"/>
                  </w:rPr>
                </w:rPrChange>
              </w:rPr>
              <w:t>thận</w:t>
            </w:r>
            <w:proofErr w:type="spellEnd"/>
            <w:r w:rsidRPr="00B85334">
              <w:rPr>
                <w:sz w:val="28"/>
                <w:szCs w:val="28"/>
                <w:lang w:eastAsia="ja-JP"/>
                <w:rPrChange w:id="1851" w:author="HP" w:date="2025-11-17T19:08:00Z" w16du:dateUtc="2025-11-17T12:08:00Z">
                  <w:rPr>
                    <w:sz w:val="22"/>
                    <w:lang w:eastAsia="ja-JP"/>
                  </w:rPr>
                </w:rPrChange>
              </w:rPr>
              <w:t>…</w:t>
            </w:r>
          </w:p>
        </w:tc>
      </w:tr>
      <w:tr w:rsidR="00B85334" w:rsidRPr="00B85334" w14:paraId="47B9FA88" w14:textId="77777777" w:rsidTr="00701899">
        <w:trPr>
          <w:trHeight w:val="828"/>
        </w:trPr>
        <w:tc>
          <w:tcPr>
            <w:tcW w:w="632" w:type="dxa"/>
            <w:tcBorders>
              <w:top w:val="nil"/>
              <w:left w:val="single" w:sz="4" w:space="0" w:color="auto"/>
              <w:bottom w:val="single" w:sz="4" w:space="0" w:color="auto"/>
              <w:right w:val="single" w:sz="4" w:space="0" w:color="auto"/>
            </w:tcBorders>
            <w:noWrap/>
            <w:vAlign w:val="center"/>
            <w:hideMark/>
          </w:tcPr>
          <w:p w14:paraId="322D42DB" w14:textId="77777777" w:rsidR="00C91ED3" w:rsidRPr="00B85334" w:rsidRDefault="00C91ED3" w:rsidP="00701899">
            <w:pPr>
              <w:jc w:val="center"/>
              <w:rPr>
                <w:sz w:val="28"/>
                <w:szCs w:val="28"/>
                <w:lang w:eastAsia="ja-JP"/>
                <w:rPrChange w:id="1852" w:author="HP" w:date="2025-11-17T19:08:00Z" w16du:dateUtc="2025-11-17T12:08:00Z">
                  <w:rPr>
                    <w:color w:val="000000"/>
                    <w:sz w:val="22"/>
                    <w:lang w:eastAsia="ja-JP"/>
                  </w:rPr>
                </w:rPrChange>
              </w:rPr>
            </w:pPr>
            <w:r w:rsidRPr="00B85334">
              <w:rPr>
                <w:sz w:val="28"/>
                <w:szCs w:val="28"/>
                <w:lang w:eastAsia="ja-JP"/>
                <w:rPrChange w:id="1853" w:author="HP" w:date="2025-11-17T19:08:00Z" w16du:dateUtc="2025-11-17T12:08:00Z">
                  <w:rPr>
                    <w:color w:val="000000"/>
                    <w:sz w:val="22"/>
                    <w:lang w:eastAsia="ja-JP"/>
                  </w:rPr>
                </w:rPrChange>
              </w:rPr>
              <w:t>12</w:t>
            </w:r>
          </w:p>
        </w:tc>
        <w:tc>
          <w:tcPr>
            <w:tcW w:w="2603" w:type="dxa"/>
            <w:tcBorders>
              <w:top w:val="nil"/>
              <w:left w:val="nil"/>
              <w:bottom w:val="single" w:sz="4" w:space="0" w:color="auto"/>
              <w:right w:val="single" w:sz="4" w:space="0" w:color="auto"/>
            </w:tcBorders>
            <w:vAlign w:val="center"/>
            <w:hideMark/>
          </w:tcPr>
          <w:p w14:paraId="0D6A9511" w14:textId="77777777" w:rsidR="00C91ED3" w:rsidRPr="00B85334" w:rsidRDefault="00C91ED3" w:rsidP="00701899">
            <w:pPr>
              <w:rPr>
                <w:sz w:val="28"/>
                <w:szCs w:val="28"/>
                <w:lang w:eastAsia="ja-JP"/>
                <w:rPrChange w:id="1854" w:author="HP" w:date="2025-11-17T19:08:00Z" w16du:dateUtc="2025-11-17T12:08:00Z">
                  <w:rPr>
                    <w:sz w:val="22"/>
                    <w:lang w:eastAsia="ja-JP"/>
                  </w:rPr>
                </w:rPrChange>
              </w:rPr>
            </w:pPr>
            <w:proofErr w:type="spellStart"/>
            <w:r w:rsidRPr="00B85334">
              <w:rPr>
                <w:sz w:val="28"/>
                <w:szCs w:val="28"/>
                <w:lang w:eastAsia="ja-JP"/>
                <w:rPrChange w:id="1855" w:author="HP" w:date="2025-11-17T19:08:00Z" w16du:dateUtc="2025-11-17T12:08:00Z">
                  <w:rPr>
                    <w:sz w:val="22"/>
                    <w:lang w:eastAsia="ja-JP"/>
                  </w:rPr>
                </w:rPrChange>
              </w:rPr>
              <w:t>Đo</w:t>
            </w:r>
            <w:proofErr w:type="spellEnd"/>
            <w:r w:rsidRPr="00B85334">
              <w:rPr>
                <w:sz w:val="28"/>
                <w:szCs w:val="28"/>
                <w:lang w:eastAsia="ja-JP"/>
                <w:rPrChange w:id="1856" w:author="HP" w:date="2025-11-17T19:08:00Z" w16du:dateUtc="2025-11-17T12:08:00Z">
                  <w:rPr>
                    <w:sz w:val="22"/>
                    <w:lang w:eastAsia="ja-JP"/>
                  </w:rPr>
                </w:rPrChange>
              </w:rPr>
              <w:t xml:space="preserve"> </w:t>
            </w:r>
            <w:proofErr w:type="spellStart"/>
            <w:r w:rsidRPr="00B85334">
              <w:rPr>
                <w:sz w:val="28"/>
                <w:szCs w:val="28"/>
                <w:lang w:eastAsia="ja-JP"/>
                <w:rPrChange w:id="1857" w:author="HP" w:date="2025-11-17T19:08:00Z" w16du:dateUtc="2025-11-17T12:08:00Z">
                  <w:rPr>
                    <w:sz w:val="22"/>
                    <w:lang w:eastAsia="ja-JP"/>
                  </w:rPr>
                </w:rPrChange>
              </w:rPr>
              <w:t>hoạt</w:t>
            </w:r>
            <w:proofErr w:type="spellEnd"/>
            <w:r w:rsidRPr="00B85334">
              <w:rPr>
                <w:sz w:val="28"/>
                <w:szCs w:val="28"/>
                <w:lang w:eastAsia="ja-JP"/>
                <w:rPrChange w:id="1858" w:author="HP" w:date="2025-11-17T19:08:00Z" w16du:dateUtc="2025-11-17T12:08:00Z">
                  <w:rPr>
                    <w:sz w:val="22"/>
                    <w:lang w:eastAsia="ja-JP"/>
                  </w:rPr>
                </w:rPrChange>
              </w:rPr>
              <w:t xml:space="preserve"> </w:t>
            </w:r>
            <w:proofErr w:type="spellStart"/>
            <w:r w:rsidRPr="00B85334">
              <w:rPr>
                <w:sz w:val="28"/>
                <w:szCs w:val="28"/>
                <w:lang w:eastAsia="ja-JP"/>
                <w:rPrChange w:id="1859" w:author="HP" w:date="2025-11-17T19:08:00Z" w16du:dateUtc="2025-11-17T12:08:00Z">
                  <w:rPr>
                    <w:sz w:val="22"/>
                    <w:lang w:eastAsia="ja-JP"/>
                  </w:rPr>
                </w:rPrChange>
              </w:rPr>
              <w:t>độ</w:t>
            </w:r>
            <w:proofErr w:type="spellEnd"/>
            <w:r w:rsidRPr="00B85334">
              <w:rPr>
                <w:sz w:val="28"/>
                <w:szCs w:val="28"/>
                <w:lang w:eastAsia="ja-JP"/>
                <w:rPrChange w:id="1860" w:author="HP" w:date="2025-11-17T19:08:00Z" w16du:dateUtc="2025-11-17T12:08:00Z">
                  <w:rPr>
                    <w:sz w:val="22"/>
                    <w:lang w:eastAsia="ja-JP"/>
                  </w:rPr>
                </w:rPrChange>
              </w:rPr>
              <w:t xml:space="preserve"> AST (GOT) [</w:t>
            </w:r>
            <w:proofErr w:type="spellStart"/>
            <w:r w:rsidRPr="00B85334">
              <w:rPr>
                <w:sz w:val="28"/>
                <w:szCs w:val="28"/>
                <w:lang w:eastAsia="ja-JP"/>
                <w:rPrChange w:id="1861" w:author="HP" w:date="2025-11-17T19:08:00Z" w16du:dateUtc="2025-11-17T12:08:00Z">
                  <w:rPr>
                    <w:sz w:val="22"/>
                    <w:lang w:eastAsia="ja-JP"/>
                  </w:rPr>
                </w:rPrChange>
              </w:rPr>
              <w:t>Máu</w:t>
            </w:r>
            <w:proofErr w:type="spellEnd"/>
            <w:r w:rsidRPr="00B85334">
              <w:rPr>
                <w:sz w:val="28"/>
                <w:szCs w:val="28"/>
                <w:lang w:eastAsia="ja-JP"/>
                <w:rPrChange w:id="1862"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4CE567EB" w14:textId="77777777" w:rsidR="00C91ED3" w:rsidRPr="00B85334" w:rsidRDefault="00C91ED3" w:rsidP="00701899">
            <w:pPr>
              <w:jc w:val="center"/>
              <w:rPr>
                <w:sz w:val="28"/>
                <w:szCs w:val="28"/>
                <w:lang w:eastAsia="ja-JP"/>
                <w:rPrChange w:id="1863" w:author="HP" w:date="2025-11-17T19:08:00Z" w16du:dateUtc="2025-11-17T12:08:00Z">
                  <w:rPr>
                    <w:sz w:val="22"/>
                    <w:lang w:eastAsia="ja-JP"/>
                  </w:rPr>
                </w:rPrChange>
              </w:rPr>
            </w:pPr>
            <w:r w:rsidRPr="00B85334">
              <w:rPr>
                <w:sz w:val="28"/>
                <w:szCs w:val="28"/>
                <w:lang w:eastAsia="ja-JP"/>
                <w:rPrChange w:id="1864"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7D08BCC" w14:textId="77777777" w:rsidR="00C91ED3" w:rsidRPr="00B85334" w:rsidRDefault="00C91ED3" w:rsidP="00701899">
            <w:pPr>
              <w:jc w:val="center"/>
              <w:rPr>
                <w:sz w:val="28"/>
                <w:szCs w:val="28"/>
                <w:lang w:eastAsia="ja-JP"/>
                <w:rPrChange w:id="1865" w:author="HP" w:date="2025-11-17T19:08:00Z" w16du:dateUtc="2025-11-17T12:08:00Z">
                  <w:rPr>
                    <w:sz w:val="22"/>
                    <w:lang w:eastAsia="ja-JP"/>
                  </w:rPr>
                </w:rPrChange>
              </w:rPr>
            </w:pPr>
            <w:r w:rsidRPr="00B85334">
              <w:rPr>
                <w:sz w:val="28"/>
                <w:szCs w:val="28"/>
                <w:lang w:eastAsia="ja-JP"/>
                <w:rPrChange w:id="1866"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368FDA64" w14:textId="77777777" w:rsidR="00C91ED3" w:rsidRPr="00B85334" w:rsidRDefault="00C91ED3" w:rsidP="00701899">
            <w:pPr>
              <w:rPr>
                <w:sz w:val="28"/>
                <w:szCs w:val="28"/>
                <w:lang w:eastAsia="ja-JP"/>
                <w:rPrChange w:id="1867" w:author="HP" w:date="2025-11-17T19:08:00Z" w16du:dateUtc="2025-11-17T12:08:00Z">
                  <w:rPr>
                    <w:sz w:val="22"/>
                    <w:lang w:eastAsia="ja-JP"/>
                  </w:rPr>
                </w:rPrChange>
              </w:rPr>
            </w:pPr>
            <w:r w:rsidRPr="00B85334">
              <w:rPr>
                <w:sz w:val="28"/>
                <w:szCs w:val="28"/>
                <w:lang w:eastAsia="ja-JP"/>
                <w:rPrChange w:id="1868" w:author="HP" w:date="2025-11-17T19:08:00Z" w16du:dateUtc="2025-11-17T12:08:00Z">
                  <w:rPr>
                    <w:sz w:val="22"/>
                    <w:lang w:eastAsia="ja-JP"/>
                  </w:rPr>
                </w:rPrChange>
              </w:rPr>
              <w:t xml:space="preserve">Men </w:t>
            </w:r>
            <w:proofErr w:type="spellStart"/>
            <w:r w:rsidRPr="00B85334">
              <w:rPr>
                <w:sz w:val="28"/>
                <w:szCs w:val="28"/>
                <w:lang w:eastAsia="ja-JP"/>
                <w:rPrChange w:id="1869" w:author="HP" w:date="2025-11-17T19:08:00Z" w16du:dateUtc="2025-11-17T12:08:00Z">
                  <w:rPr>
                    <w:sz w:val="22"/>
                    <w:lang w:eastAsia="ja-JP"/>
                  </w:rPr>
                </w:rPrChange>
              </w:rPr>
              <w:t>gan</w:t>
            </w:r>
            <w:proofErr w:type="spellEnd"/>
            <w:r w:rsidRPr="00B85334">
              <w:rPr>
                <w:sz w:val="28"/>
                <w:szCs w:val="28"/>
                <w:lang w:eastAsia="ja-JP"/>
                <w:rPrChange w:id="1870" w:author="HP" w:date="2025-11-17T19:08:00Z" w16du:dateUtc="2025-11-17T12:08:00Z">
                  <w:rPr>
                    <w:sz w:val="22"/>
                    <w:lang w:eastAsia="ja-JP"/>
                  </w:rPr>
                </w:rPrChange>
              </w:rPr>
              <w:t xml:space="preserve">, </w:t>
            </w:r>
            <w:proofErr w:type="spellStart"/>
            <w:r w:rsidRPr="00B85334">
              <w:rPr>
                <w:sz w:val="28"/>
                <w:szCs w:val="28"/>
                <w:lang w:eastAsia="ja-JP"/>
                <w:rPrChange w:id="1871" w:author="HP" w:date="2025-11-17T19:08:00Z" w16du:dateUtc="2025-11-17T12:08:00Z">
                  <w:rPr>
                    <w:sz w:val="22"/>
                    <w:lang w:eastAsia="ja-JP"/>
                  </w:rPr>
                </w:rPrChange>
              </w:rPr>
              <w:t>đánh</w:t>
            </w:r>
            <w:proofErr w:type="spellEnd"/>
            <w:r w:rsidRPr="00B85334">
              <w:rPr>
                <w:sz w:val="28"/>
                <w:szCs w:val="28"/>
                <w:lang w:eastAsia="ja-JP"/>
                <w:rPrChange w:id="1872" w:author="HP" w:date="2025-11-17T19:08:00Z" w16du:dateUtc="2025-11-17T12:08:00Z">
                  <w:rPr>
                    <w:sz w:val="22"/>
                    <w:lang w:eastAsia="ja-JP"/>
                  </w:rPr>
                </w:rPrChange>
              </w:rPr>
              <w:t xml:space="preserve"> </w:t>
            </w:r>
            <w:proofErr w:type="spellStart"/>
            <w:r w:rsidRPr="00B85334">
              <w:rPr>
                <w:sz w:val="28"/>
                <w:szCs w:val="28"/>
                <w:lang w:eastAsia="ja-JP"/>
                <w:rPrChange w:id="1873" w:author="HP" w:date="2025-11-17T19:08:00Z" w16du:dateUtc="2025-11-17T12:08:00Z">
                  <w:rPr>
                    <w:sz w:val="22"/>
                    <w:lang w:eastAsia="ja-JP"/>
                  </w:rPr>
                </w:rPrChange>
              </w:rPr>
              <w:t>giá</w:t>
            </w:r>
            <w:proofErr w:type="spellEnd"/>
            <w:r w:rsidRPr="00B85334">
              <w:rPr>
                <w:sz w:val="28"/>
                <w:szCs w:val="28"/>
                <w:lang w:eastAsia="ja-JP"/>
                <w:rPrChange w:id="1874" w:author="HP" w:date="2025-11-17T19:08:00Z" w16du:dateUtc="2025-11-17T12:08:00Z">
                  <w:rPr>
                    <w:sz w:val="22"/>
                    <w:lang w:eastAsia="ja-JP"/>
                  </w:rPr>
                </w:rPrChange>
              </w:rPr>
              <w:t xml:space="preserve"> </w:t>
            </w:r>
            <w:proofErr w:type="spellStart"/>
            <w:r w:rsidRPr="00B85334">
              <w:rPr>
                <w:sz w:val="28"/>
                <w:szCs w:val="28"/>
                <w:lang w:eastAsia="ja-JP"/>
                <w:rPrChange w:id="1875" w:author="HP" w:date="2025-11-17T19:08:00Z" w16du:dateUtc="2025-11-17T12:08:00Z">
                  <w:rPr>
                    <w:sz w:val="22"/>
                    <w:lang w:eastAsia="ja-JP"/>
                  </w:rPr>
                </w:rPrChange>
              </w:rPr>
              <w:t>mức</w:t>
            </w:r>
            <w:proofErr w:type="spellEnd"/>
            <w:r w:rsidRPr="00B85334">
              <w:rPr>
                <w:sz w:val="28"/>
                <w:szCs w:val="28"/>
                <w:lang w:eastAsia="ja-JP"/>
                <w:rPrChange w:id="1876" w:author="HP" w:date="2025-11-17T19:08:00Z" w16du:dateUtc="2025-11-17T12:08:00Z">
                  <w:rPr>
                    <w:sz w:val="22"/>
                    <w:lang w:eastAsia="ja-JP"/>
                  </w:rPr>
                </w:rPrChange>
              </w:rPr>
              <w:t xml:space="preserve"> </w:t>
            </w:r>
            <w:proofErr w:type="spellStart"/>
            <w:r w:rsidRPr="00B85334">
              <w:rPr>
                <w:sz w:val="28"/>
                <w:szCs w:val="28"/>
                <w:lang w:eastAsia="ja-JP"/>
                <w:rPrChange w:id="1877" w:author="HP" w:date="2025-11-17T19:08:00Z" w16du:dateUtc="2025-11-17T12:08:00Z">
                  <w:rPr>
                    <w:sz w:val="22"/>
                    <w:lang w:eastAsia="ja-JP"/>
                  </w:rPr>
                </w:rPrChange>
              </w:rPr>
              <w:t>độ</w:t>
            </w:r>
            <w:proofErr w:type="spellEnd"/>
            <w:r w:rsidRPr="00B85334">
              <w:rPr>
                <w:sz w:val="28"/>
                <w:szCs w:val="28"/>
                <w:lang w:eastAsia="ja-JP"/>
                <w:rPrChange w:id="1878" w:author="HP" w:date="2025-11-17T19:08:00Z" w16du:dateUtc="2025-11-17T12:08:00Z">
                  <w:rPr>
                    <w:sz w:val="22"/>
                    <w:lang w:eastAsia="ja-JP"/>
                  </w:rPr>
                </w:rPrChange>
              </w:rPr>
              <w:t xml:space="preserve"> </w:t>
            </w:r>
            <w:proofErr w:type="spellStart"/>
            <w:r w:rsidRPr="00B85334">
              <w:rPr>
                <w:sz w:val="28"/>
                <w:szCs w:val="28"/>
                <w:lang w:eastAsia="ja-JP"/>
                <w:rPrChange w:id="1879" w:author="HP" w:date="2025-11-17T19:08:00Z" w16du:dateUtc="2025-11-17T12:08:00Z">
                  <w:rPr>
                    <w:sz w:val="22"/>
                    <w:lang w:eastAsia="ja-JP"/>
                  </w:rPr>
                </w:rPrChange>
              </w:rPr>
              <w:t>tổn</w:t>
            </w:r>
            <w:proofErr w:type="spellEnd"/>
            <w:r w:rsidRPr="00B85334">
              <w:rPr>
                <w:sz w:val="28"/>
                <w:szCs w:val="28"/>
                <w:lang w:eastAsia="ja-JP"/>
                <w:rPrChange w:id="1880" w:author="HP" w:date="2025-11-17T19:08:00Z" w16du:dateUtc="2025-11-17T12:08:00Z">
                  <w:rPr>
                    <w:sz w:val="22"/>
                    <w:lang w:eastAsia="ja-JP"/>
                  </w:rPr>
                </w:rPrChange>
              </w:rPr>
              <w:t xml:space="preserve"> </w:t>
            </w:r>
            <w:proofErr w:type="spellStart"/>
            <w:r w:rsidRPr="00B85334">
              <w:rPr>
                <w:sz w:val="28"/>
                <w:szCs w:val="28"/>
                <w:lang w:eastAsia="ja-JP"/>
                <w:rPrChange w:id="1881" w:author="HP" w:date="2025-11-17T19:08:00Z" w16du:dateUtc="2025-11-17T12:08:00Z">
                  <w:rPr>
                    <w:sz w:val="22"/>
                    <w:lang w:eastAsia="ja-JP"/>
                  </w:rPr>
                </w:rPrChange>
              </w:rPr>
              <w:t>thương</w:t>
            </w:r>
            <w:proofErr w:type="spellEnd"/>
            <w:r w:rsidRPr="00B85334">
              <w:rPr>
                <w:sz w:val="28"/>
                <w:szCs w:val="28"/>
                <w:lang w:eastAsia="ja-JP"/>
                <w:rPrChange w:id="1882" w:author="HP" w:date="2025-11-17T19:08:00Z" w16du:dateUtc="2025-11-17T12:08:00Z">
                  <w:rPr>
                    <w:sz w:val="22"/>
                    <w:lang w:eastAsia="ja-JP"/>
                  </w:rPr>
                </w:rPrChange>
              </w:rPr>
              <w:t xml:space="preserve"> </w:t>
            </w:r>
            <w:proofErr w:type="spellStart"/>
            <w:r w:rsidRPr="00B85334">
              <w:rPr>
                <w:sz w:val="28"/>
                <w:szCs w:val="28"/>
                <w:lang w:eastAsia="ja-JP"/>
                <w:rPrChange w:id="1883" w:author="HP" w:date="2025-11-17T19:08:00Z" w16du:dateUtc="2025-11-17T12:08:00Z">
                  <w:rPr>
                    <w:sz w:val="22"/>
                    <w:lang w:eastAsia="ja-JP"/>
                  </w:rPr>
                </w:rPrChange>
              </w:rPr>
              <w:t>tế</w:t>
            </w:r>
            <w:proofErr w:type="spellEnd"/>
            <w:r w:rsidRPr="00B85334">
              <w:rPr>
                <w:sz w:val="28"/>
                <w:szCs w:val="28"/>
                <w:lang w:eastAsia="ja-JP"/>
                <w:rPrChange w:id="1884" w:author="HP" w:date="2025-11-17T19:08:00Z" w16du:dateUtc="2025-11-17T12:08:00Z">
                  <w:rPr>
                    <w:sz w:val="22"/>
                    <w:lang w:eastAsia="ja-JP"/>
                  </w:rPr>
                </w:rPrChange>
              </w:rPr>
              <w:t xml:space="preserve"> </w:t>
            </w:r>
            <w:proofErr w:type="spellStart"/>
            <w:r w:rsidRPr="00B85334">
              <w:rPr>
                <w:sz w:val="28"/>
                <w:szCs w:val="28"/>
                <w:lang w:eastAsia="ja-JP"/>
                <w:rPrChange w:id="1885" w:author="HP" w:date="2025-11-17T19:08:00Z" w16du:dateUtc="2025-11-17T12:08:00Z">
                  <w:rPr>
                    <w:sz w:val="22"/>
                    <w:lang w:eastAsia="ja-JP"/>
                  </w:rPr>
                </w:rPrChange>
              </w:rPr>
              <w:t>bào</w:t>
            </w:r>
            <w:proofErr w:type="spellEnd"/>
            <w:r w:rsidRPr="00B85334">
              <w:rPr>
                <w:sz w:val="28"/>
                <w:szCs w:val="28"/>
                <w:lang w:eastAsia="ja-JP"/>
                <w:rPrChange w:id="1886" w:author="HP" w:date="2025-11-17T19:08:00Z" w16du:dateUtc="2025-11-17T12:08:00Z">
                  <w:rPr>
                    <w:sz w:val="22"/>
                    <w:lang w:eastAsia="ja-JP"/>
                  </w:rPr>
                </w:rPrChange>
              </w:rPr>
              <w:t xml:space="preserve"> </w:t>
            </w:r>
            <w:proofErr w:type="spellStart"/>
            <w:r w:rsidRPr="00B85334">
              <w:rPr>
                <w:sz w:val="28"/>
                <w:szCs w:val="28"/>
                <w:lang w:eastAsia="ja-JP"/>
                <w:rPrChange w:id="1887" w:author="HP" w:date="2025-11-17T19:08:00Z" w16du:dateUtc="2025-11-17T12:08:00Z">
                  <w:rPr>
                    <w:sz w:val="22"/>
                    <w:lang w:eastAsia="ja-JP"/>
                  </w:rPr>
                </w:rPrChange>
              </w:rPr>
              <w:t>gan</w:t>
            </w:r>
            <w:proofErr w:type="spellEnd"/>
            <w:r w:rsidRPr="00B85334">
              <w:rPr>
                <w:sz w:val="28"/>
                <w:szCs w:val="28"/>
                <w:lang w:eastAsia="ja-JP"/>
                <w:rPrChange w:id="1888" w:author="HP" w:date="2025-11-17T19:08:00Z" w16du:dateUtc="2025-11-17T12:08:00Z">
                  <w:rPr>
                    <w:sz w:val="22"/>
                    <w:lang w:eastAsia="ja-JP"/>
                  </w:rPr>
                </w:rPrChange>
              </w:rPr>
              <w:t xml:space="preserve">. </w:t>
            </w:r>
            <w:proofErr w:type="spellStart"/>
            <w:r w:rsidRPr="00B85334">
              <w:rPr>
                <w:sz w:val="28"/>
                <w:szCs w:val="28"/>
                <w:lang w:eastAsia="ja-JP"/>
                <w:rPrChange w:id="1889" w:author="HP" w:date="2025-11-17T19:08:00Z" w16du:dateUtc="2025-11-17T12:08:00Z">
                  <w:rPr>
                    <w:sz w:val="22"/>
                    <w:lang w:eastAsia="ja-JP"/>
                  </w:rPr>
                </w:rPrChange>
              </w:rPr>
              <w:t>Không</w:t>
            </w:r>
            <w:proofErr w:type="spellEnd"/>
            <w:r w:rsidRPr="00B85334">
              <w:rPr>
                <w:sz w:val="28"/>
                <w:szCs w:val="28"/>
                <w:lang w:eastAsia="ja-JP"/>
                <w:rPrChange w:id="1890" w:author="HP" w:date="2025-11-17T19:08:00Z" w16du:dateUtc="2025-11-17T12:08:00Z">
                  <w:rPr>
                    <w:sz w:val="22"/>
                    <w:lang w:eastAsia="ja-JP"/>
                  </w:rPr>
                </w:rPrChange>
              </w:rPr>
              <w:t xml:space="preserve"> </w:t>
            </w:r>
            <w:proofErr w:type="spellStart"/>
            <w:r w:rsidRPr="00B85334">
              <w:rPr>
                <w:sz w:val="28"/>
                <w:szCs w:val="28"/>
                <w:lang w:eastAsia="ja-JP"/>
                <w:rPrChange w:id="1891" w:author="HP" w:date="2025-11-17T19:08:00Z" w16du:dateUtc="2025-11-17T12:08:00Z">
                  <w:rPr>
                    <w:sz w:val="22"/>
                    <w:lang w:eastAsia="ja-JP"/>
                  </w:rPr>
                </w:rPrChange>
              </w:rPr>
              <w:t>chỉ</w:t>
            </w:r>
            <w:proofErr w:type="spellEnd"/>
            <w:r w:rsidRPr="00B85334">
              <w:rPr>
                <w:sz w:val="28"/>
                <w:szCs w:val="28"/>
                <w:lang w:eastAsia="ja-JP"/>
                <w:rPrChange w:id="1892" w:author="HP" w:date="2025-11-17T19:08:00Z" w16du:dateUtc="2025-11-17T12:08:00Z">
                  <w:rPr>
                    <w:sz w:val="22"/>
                    <w:lang w:eastAsia="ja-JP"/>
                  </w:rPr>
                </w:rPrChange>
              </w:rPr>
              <w:t xml:space="preserve"> </w:t>
            </w:r>
            <w:proofErr w:type="spellStart"/>
            <w:r w:rsidRPr="00B85334">
              <w:rPr>
                <w:sz w:val="28"/>
                <w:szCs w:val="28"/>
                <w:lang w:eastAsia="ja-JP"/>
                <w:rPrChange w:id="1893" w:author="HP" w:date="2025-11-17T19:08:00Z" w16du:dateUtc="2025-11-17T12:08:00Z">
                  <w:rPr>
                    <w:sz w:val="22"/>
                    <w:lang w:eastAsia="ja-JP"/>
                  </w:rPr>
                </w:rPrChange>
              </w:rPr>
              <w:t>ra</w:t>
            </w:r>
            <w:proofErr w:type="spellEnd"/>
            <w:r w:rsidRPr="00B85334">
              <w:rPr>
                <w:sz w:val="28"/>
                <w:szCs w:val="28"/>
                <w:lang w:eastAsia="ja-JP"/>
                <w:rPrChange w:id="1894" w:author="HP" w:date="2025-11-17T19:08:00Z" w16du:dateUtc="2025-11-17T12:08:00Z">
                  <w:rPr>
                    <w:sz w:val="22"/>
                    <w:lang w:eastAsia="ja-JP"/>
                  </w:rPr>
                </w:rPrChange>
              </w:rPr>
              <w:t xml:space="preserve"> </w:t>
            </w:r>
            <w:proofErr w:type="spellStart"/>
            <w:r w:rsidRPr="00B85334">
              <w:rPr>
                <w:sz w:val="28"/>
                <w:szCs w:val="28"/>
                <w:lang w:eastAsia="ja-JP"/>
                <w:rPrChange w:id="1895" w:author="HP" w:date="2025-11-17T19:08:00Z" w16du:dateUtc="2025-11-17T12:08:00Z">
                  <w:rPr>
                    <w:sz w:val="22"/>
                    <w:lang w:eastAsia="ja-JP"/>
                  </w:rPr>
                </w:rPrChange>
              </w:rPr>
              <w:t>trực</w:t>
            </w:r>
            <w:proofErr w:type="spellEnd"/>
            <w:r w:rsidRPr="00B85334">
              <w:rPr>
                <w:sz w:val="28"/>
                <w:szCs w:val="28"/>
                <w:lang w:eastAsia="ja-JP"/>
                <w:rPrChange w:id="1896" w:author="HP" w:date="2025-11-17T19:08:00Z" w16du:dateUtc="2025-11-17T12:08:00Z">
                  <w:rPr>
                    <w:sz w:val="22"/>
                    <w:lang w:eastAsia="ja-JP"/>
                  </w:rPr>
                </w:rPrChange>
              </w:rPr>
              <w:t xml:space="preserve"> </w:t>
            </w:r>
            <w:proofErr w:type="spellStart"/>
            <w:r w:rsidRPr="00B85334">
              <w:rPr>
                <w:sz w:val="28"/>
                <w:szCs w:val="28"/>
                <w:lang w:eastAsia="ja-JP"/>
                <w:rPrChange w:id="1897" w:author="HP" w:date="2025-11-17T19:08:00Z" w16du:dateUtc="2025-11-17T12:08:00Z">
                  <w:rPr>
                    <w:sz w:val="22"/>
                    <w:lang w:eastAsia="ja-JP"/>
                  </w:rPr>
                </w:rPrChange>
              </w:rPr>
              <w:t>tiếp</w:t>
            </w:r>
            <w:proofErr w:type="spellEnd"/>
            <w:r w:rsidRPr="00B85334">
              <w:rPr>
                <w:sz w:val="28"/>
                <w:szCs w:val="28"/>
                <w:lang w:eastAsia="ja-JP"/>
                <w:rPrChange w:id="1898" w:author="HP" w:date="2025-11-17T19:08:00Z" w16du:dateUtc="2025-11-17T12:08:00Z">
                  <w:rPr>
                    <w:sz w:val="22"/>
                    <w:lang w:eastAsia="ja-JP"/>
                  </w:rPr>
                </w:rPrChange>
              </w:rPr>
              <w:t xml:space="preserve"> </w:t>
            </w:r>
            <w:proofErr w:type="spellStart"/>
            <w:r w:rsidRPr="00B85334">
              <w:rPr>
                <w:sz w:val="28"/>
                <w:szCs w:val="28"/>
                <w:lang w:eastAsia="ja-JP"/>
                <w:rPrChange w:id="1899" w:author="HP" w:date="2025-11-17T19:08:00Z" w16du:dateUtc="2025-11-17T12:08:00Z">
                  <w:rPr>
                    <w:sz w:val="22"/>
                    <w:lang w:eastAsia="ja-JP"/>
                  </w:rPr>
                </w:rPrChange>
              </w:rPr>
              <w:t>nguyên</w:t>
            </w:r>
            <w:proofErr w:type="spellEnd"/>
            <w:r w:rsidRPr="00B85334">
              <w:rPr>
                <w:sz w:val="28"/>
                <w:szCs w:val="28"/>
                <w:lang w:eastAsia="ja-JP"/>
                <w:rPrChange w:id="1900" w:author="HP" w:date="2025-11-17T19:08:00Z" w16du:dateUtc="2025-11-17T12:08:00Z">
                  <w:rPr>
                    <w:sz w:val="22"/>
                    <w:lang w:eastAsia="ja-JP"/>
                  </w:rPr>
                </w:rPrChange>
              </w:rPr>
              <w:t xml:space="preserve"> </w:t>
            </w:r>
            <w:proofErr w:type="spellStart"/>
            <w:r w:rsidRPr="00B85334">
              <w:rPr>
                <w:sz w:val="28"/>
                <w:szCs w:val="28"/>
                <w:lang w:eastAsia="ja-JP"/>
                <w:rPrChange w:id="1901" w:author="HP" w:date="2025-11-17T19:08:00Z" w16du:dateUtc="2025-11-17T12:08:00Z">
                  <w:rPr>
                    <w:sz w:val="22"/>
                    <w:lang w:eastAsia="ja-JP"/>
                  </w:rPr>
                </w:rPrChange>
              </w:rPr>
              <w:t>nhân</w:t>
            </w:r>
            <w:proofErr w:type="spellEnd"/>
            <w:r w:rsidRPr="00B85334">
              <w:rPr>
                <w:sz w:val="28"/>
                <w:szCs w:val="28"/>
                <w:lang w:eastAsia="ja-JP"/>
                <w:rPrChange w:id="1902" w:author="HP" w:date="2025-11-17T19:08:00Z" w16du:dateUtc="2025-11-17T12:08:00Z">
                  <w:rPr>
                    <w:sz w:val="22"/>
                    <w:lang w:eastAsia="ja-JP"/>
                  </w:rPr>
                </w:rPrChange>
              </w:rPr>
              <w:t xml:space="preserve"> </w:t>
            </w:r>
            <w:proofErr w:type="spellStart"/>
            <w:r w:rsidRPr="00B85334">
              <w:rPr>
                <w:sz w:val="28"/>
                <w:szCs w:val="28"/>
                <w:lang w:eastAsia="ja-JP"/>
                <w:rPrChange w:id="1903" w:author="HP" w:date="2025-11-17T19:08:00Z" w16du:dateUtc="2025-11-17T12:08:00Z">
                  <w:rPr>
                    <w:sz w:val="22"/>
                    <w:lang w:eastAsia="ja-JP"/>
                  </w:rPr>
                </w:rPrChange>
              </w:rPr>
              <w:t>gây</w:t>
            </w:r>
            <w:proofErr w:type="spellEnd"/>
            <w:r w:rsidRPr="00B85334">
              <w:rPr>
                <w:sz w:val="28"/>
                <w:szCs w:val="28"/>
                <w:lang w:eastAsia="ja-JP"/>
                <w:rPrChange w:id="1904" w:author="HP" w:date="2025-11-17T19:08:00Z" w16du:dateUtc="2025-11-17T12:08:00Z">
                  <w:rPr>
                    <w:sz w:val="22"/>
                    <w:lang w:eastAsia="ja-JP"/>
                  </w:rPr>
                </w:rPrChange>
              </w:rPr>
              <w:t xml:space="preserve"> </w:t>
            </w:r>
            <w:proofErr w:type="spellStart"/>
            <w:r w:rsidRPr="00B85334">
              <w:rPr>
                <w:sz w:val="28"/>
                <w:szCs w:val="28"/>
                <w:lang w:eastAsia="ja-JP"/>
                <w:rPrChange w:id="1905" w:author="HP" w:date="2025-11-17T19:08:00Z" w16du:dateUtc="2025-11-17T12:08:00Z">
                  <w:rPr>
                    <w:sz w:val="22"/>
                    <w:lang w:eastAsia="ja-JP"/>
                  </w:rPr>
                </w:rPrChange>
              </w:rPr>
              <w:t>bệnh</w:t>
            </w:r>
            <w:proofErr w:type="spellEnd"/>
            <w:r w:rsidRPr="00B85334">
              <w:rPr>
                <w:sz w:val="28"/>
                <w:szCs w:val="28"/>
                <w:lang w:eastAsia="ja-JP"/>
                <w:rPrChange w:id="1906" w:author="HP" w:date="2025-11-17T19:08:00Z" w16du:dateUtc="2025-11-17T12:08:00Z">
                  <w:rPr>
                    <w:sz w:val="22"/>
                    <w:lang w:eastAsia="ja-JP"/>
                  </w:rPr>
                </w:rPrChange>
              </w:rPr>
              <w:t xml:space="preserve"> </w:t>
            </w:r>
            <w:proofErr w:type="spellStart"/>
            <w:r w:rsidRPr="00B85334">
              <w:rPr>
                <w:sz w:val="28"/>
                <w:szCs w:val="28"/>
                <w:lang w:eastAsia="ja-JP"/>
                <w:rPrChange w:id="1907" w:author="HP" w:date="2025-11-17T19:08:00Z" w16du:dateUtc="2025-11-17T12:08:00Z">
                  <w:rPr>
                    <w:sz w:val="22"/>
                    <w:lang w:eastAsia="ja-JP"/>
                  </w:rPr>
                </w:rPrChange>
              </w:rPr>
              <w:t>lý</w:t>
            </w:r>
            <w:proofErr w:type="spellEnd"/>
            <w:r w:rsidRPr="00B85334">
              <w:rPr>
                <w:sz w:val="28"/>
                <w:szCs w:val="28"/>
                <w:lang w:eastAsia="ja-JP"/>
                <w:rPrChange w:id="1908" w:author="HP" w:date="2025-11-17T19:08:00Z" w16du:dateUtc="2025-11-17T12:08:00Z">
                  <w:rPr>
                    <w:sz w:val="22"/>
                    <w:lang w:eastAsia="ja-JP"/>
                  </w:rPr>
                </w:rPrChange>
              </w:rPr>
              <w:t xml:space="preserve"> </w:t>
            </w:r>
            <w:proofErr w:type="spellStart"/>
            <w:r w:rsidRPr="00B85334">
              <w:rPr>
                <w:sz w:val="28"/>
                <w:szCs w:val="28"/>
                <w:lang w:eastAsia="ja-JP"/>
                <w:rPrChange w:id="1909" w:author="HP" w:date="2025-11-17T19:08:00Z" w16du:dateUtc="2025-11-17T12:08:00Z">
                  <w:rPr>
                    <w:sz w:val="22"/>
                    <w:lang w:eastAsia="ja-JP"/>
                  </w:rPr>
                </w:rPrChange>
              </w:rPr>
              <w:t>của</w:t>
            </w:r>
            <w:proofErr w:type="spellEnd"/>
            <w:r w:rsidRPr="00B85334">
              <w:rPr>
                <w:sz w:val="28"/>
                <w:szCs w:val="28"/>
                <w:lang w:eastAsia="ja-JP"/>
                <w:rPrChange w:id="1910" w:author="HP" w:date="2025-11-17T19:08:00Z" w16du:dateUtc="2025-11-17T12:08:00Z">
                  <w:rPr>
                    <w:sz w:val="22"/>
                    <w:lang w:eastAsia="ja-JP"/>
                  </w:rPr>
                </w:rPrChange>
              </w:rPr>
              <w:t xml:space="preserve"> </w:t>
            </w:r>
            <w:proofErr w:type="spellStart"/>
            <w:r w:rsidRPr="00B85334">
              <w:rPr>
                <w:sz w:val="28"/>
                <w:szCs w:val="28"/>
                <w:lang w:eastAsia="ja-JP"/>
                <w:rPrChange w:id="1911" w:author="HP" w:date="2025-11-17T19:08:00Z" w16du:dateUtc="2025-11-17T12:08:00Z">
                  <w:rPr>
                    <w:sz w:val="22"/>
                    <w:lang w:eastAsia="ja-JP"/>
                  </w:rPr>
                </w:rPrChange>
              </w:rPr>
              <w:t>gan</w:t>
            </w:r>
            <w:proofErr w:type="spellEnd"/>
          </w:p>
        </w:tc>
      </w:tr>
      <w:tr w:rsidR="00B85334" w:rsidRPr="00B85334" w14:paraId="553A0847"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44CD02D5" w14:textId="77777777" w:rsidR="00C91ED3" w:rsidRPr="00B85334" w:rsidRDefault="00C91ED3" w:rsidP="00701899">
            <w:pPr>
              <w:jc w:val="center"/>
              <w:rPr>
                <w:sz w:val="28"/>
                <w:szCs w:val="28"/>
                <w:lang w:eastAsia="ja-JP"/>
                <w:rPrChange w:id="1912" w:author="HP" w:date="2025-11-17T19:08:00Z" w16du:dateUtc="2025-11-17T12:08:00Z">
                  <w:rPr>
                    <w:color w:val="000000"/>
                    <w:sz w:val="22"/>
                    <w:lang w:eastAsia="ja-JP"/>
                  </w:rPr>
                </w:rPrChange>
              </w:rPr>
            </w:pPr>
            <w:r w:rsidRPr="00B85334">
              <w:rPr>
                <w:sz w:val="28"/>
                <w:szCs w:val="28"/>
                <w:lang w:eastAsia="ja-JP"/>
                <w:rPrChange w:id="1913" w:author="HP" w:date="2025-11-17T19:08:00Z" w16du:dateUtc="2025-11-17T12:08:00Z">
                  <w:rPr>
                    <w:color w:val="000000"/>
                    <w:sz w:val="22"/>
                    <w:lang w:eastAsia="ja-JP"/>
                  </w:rPr>
                </w:rPrChange>
              </w:rPr>
              <w:t>13</w:t>
            </w:r>
          </w:p>
        </w:tc>
        <w:tc>
          <w:tcPr>
            <w:tcW w:w="2603" w:type="dxa"/>
            <w:tcBorders>
              <w:top w:val="nil"/>
              <w:left w:val="nil"/>
              <w:bottom w:val="single" w:sz="4" w:space="0" w:color="auto"/>
              <w:right w:val="single" w:sz="4" w:space="0" w:color="auto"/>
            </w:tcBorders>
            <w:vAlign w:val="center"/>
            <w:hideMark/>
          </w:tcPr>
          <w:p w14:paraId="07F26D8A" w14:textId="77777777" w:rsidR="00C91ED3" w:rsidRPr="00B85334" w:rsidRDefault="00C91ED3" w:rsidP="00701899">
            <w:pPr>
              <w:rPr>
                <w:sz w:val="28"/>
                <w:szCs w:val="28"/>
                <w:lang w:eastAsia="ja-JP"/>
                <w:rPrChange w:id="1914" w:author="HP" w:date="2025-11-17T19:08:00Z" w16du:dateUtc="2025-11-17T12:08:00Z">
                  <w:rPr>
                    <w:sz w:val="22"/>
                    <w:lang w:eastAsia="ja-JP"/>
                  </w:rPr>
                </w:rPrChange>
              </w:rPr>
            </w:pPr>
            <w:proofErr w:type="spellStart"/>
            <w:r w:rsidRPr="00B85334">
              <w:rPr>
                <w:sz w:val="28"/>
                <w:szCs w:val="28"/>
                <w:lang w:eastAsia="ja-JP"/>
                <w:rPrChange w:id="1915" w:author="HP" w:date="2025-11-17T19:08:00Z" w16du:dateUtc="2025-11-17T12:08:00Z">
                  <w:rPr>
                    <w:sz w:val="22"/>
                    <w:lang w:eastAsia="ja-JP"/>
                  </w:rPr>
                </w:rPrChange>
              </w:rPr>
              <w:t>Đo</w:t>
            </w:r>
            <w:proofErr w:type="spellEnd"/>
            <w:r w:rsidRPr="00B85334">
              <w:rPr>
                <w:sz w:val="28"/>
                <w:szCs w:val="28"/>
                <w:lang w:eastAsia="ja-JP"/>
                <w:rPrChange w:id="1916" w:author="HP" w:date="2025-11-17T19:08:00Z" w16du:dateUtc="2025-11-17T12:08:00Z">
                  <w:rPr>
                    <w:sz w:val="22"/>
                    <w:lang w:eastAsia="ja-JP"/>
                  </w:rPr>
                </w:rPrChange>
              </w:rPr>
              <w:t xml:space="preserve"> </w:t>
            </w:r>
            <w:proofErr w:type="spellStart"/>
            <w:r w:rsidRPr="00B85334">
              <w:rPr>
                <w:sz w:val="28"/>
                <w:szCs w:val="28"/>
                <w:lang w:eastAsia="ja-JP"/>
                <w:rPrChange w:id="1917" w:author="HP" w:date="2025-11-17T19:08:00Z" w16du:dateUtc="2025-11-17T12:08:00Z">
                  <w:rPr>
                    <w:sz w:val="22"/>
                    <w:lang w:eastAsia="ja-JP"/>
                  </w:rPr>
                </w:rPrChange>
              </w:rPr>
              <w:t>hoạt</w:t>
            </w:r>
            <w:proofErr w:type="spellEnd"/>
            <w:r w:rsidRPr="00B85334">
              <w:rPr>
                <w:sz w:val="28"/>
                <w:szCs w:val="28"/>
                <w:lang w:eastAsia="ja-JP"/>
                <w:rPrChange w:id="1918" w:author="HP" w:date="2025-11-17T19:08:00Z" w16du:dateUtc="2025-11-17T12:08:00Z">
                  <w:rPr>
                    <w:sz w:val="22"/>
                    <w:lang w:eastAsia="ja-JP"/>
                  </w:rPr>
                </w:rPrChange>
              </w:rPr>
              <w:t xml:space="preserve"> </w:t>
            </w:r>
            <w:proofErr w:type="spellStart"/>
            <w:r w:rsidRPr="00B85334">
              <w:rPr>
                <w:sz w:val="28"/>
                <w:szCs w:val="28"/>
                <w:lang w:eastAsia="ja-JP"/>
                <w:rPrChange w:id="1919" w:author="HP" w:date="2025-11-17T19:08:00Z" w16du:dateUtc="2025-11-17T12:08:00Z">
                  <w:rPr>
                    <w:sz w:val="22"/>
                    <w:lang w:eastAsia="ja-JP"/>
                  </w:rPr>
                </w:rPrChange>
              </w:rPr>
              <w:t>độ</w:t>
            </w:r>
            <w:proofErr w:type="spellEnd"/>
            <w:r w:rsidRPr="00B85334">
              <w:rPr>
                <w:sz w:val="28"/>
                <w:szCs w:val="28"/>
                <w:lang w:eastAsia="ja-JP"/>
                <w:rPrChange w:id="1920" w:author="HP" w:date="2025-11-17T19:08:00Z" w16du:dateUtc="2025-11-17T12:08:00Z">
                  <w:rPr>
                    <w:sz w:val="22"/>
                    <w:lang w:eastAsia="ja-JP"/>
                  </w:rPr>
                </w:rPrChange>
              </w:rPr>
              <w:t xml:space="preserve"> ALT (GPT) [</w:t>
            </w:r>
            <w:proofErr w:type="spellStart"/>
            <w:r w:rsidRPr="00B85334">
              <w:rPr>
                <w:sz w:val="28"/>
                <w:szCs w:val="28"/>
                <w:lang w:eastAsia="ja-JP"/>
                <w:rPrChange w:id="1921" w:author="HP" w:date="2025-11-17T19:08:00Z" w16du:dateUtc="2025-11-17T12:08:00Z">
                  <w:rPr>
                    <w:sz w:val="22"/>
                    <w:lang w:eastAsia="ja-JP"/>
                  </w:rPr>
                </w:rPrChange>
              </w:rPr>
              <w:t>Máu</w:t>
            </w:r>
            <w:proofErr w:type="spellEnd"/>
            <w:r w:rsidRPr="00B85334">
              <w:rPr>
                <w:sz w:val="28"/>
                <w:szCs w:val="28"/>
                <w:lang w:eastAsia="ja-JP"/>
                <w:rPrChange w:id="1922"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7A60F789" w14:textId="77777777" w:rsidR="00C91ED3" w:rsidRPr="00B85334" w:rsidRDefault="00C91ED3" w:rsidP="00701899">
            <w:pPr>
              <w:jc w:val="center"/>
              <w:rPr>
                <w:sz w:val="28"/>
                <w:szCs w:val="28"/>
                <w:lang w:eastAsia="ja-JP"/>
                <w:rPrChange w:id="1923" w:author="HP" w:date="2025-11-17T19:08:00Z" w16du:dateUtc="2025-11-17T12:08:00Z">
                  <w:rPr>
                    <w:sz w:val="22"/>
                    <w:lang w:eastAsia="ja-JP"/>
                  </w:rPr>
                </w:rPrChange>
              </w:rPr>
            </w:pPr>
            <w:r w:rsidRPr="00B85334">
              <w:rPr>
                <w:sz w:val="28"/>
                <w:szCs w:val="28"/>
                <w:lang w:eastAsia="ja-JP"/>
                <w:rPrChange w:id="1924"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750529A5" w14:textId="77777777" w:rsidR="00C91ED3" w:rsidRPr="00B85334" w:rsidRDefault="00C91ED3" w:rsidP="00701899">
            <w:pPr>
              <w:jc w:val="center"/>
              <w:rPr>
                <w:sz w:val="28"/>
                <w:szCs w:val="28"/>
                <w:lang w:eastAsia="ja-JP"/>
                <w:rPrChange w:id="1925" w:author="HP" w:date="2025-11-17T19:08:00Z" w16du:dateUtc="2025-11-17T12:08:00Z">
                  <w:rPr>
                    <w:sz w:val="22"/>
                    <w:lang w:eastAsia="ja-JP"/>
                  </w:rPr>
                </w:rPrChange>
              </w:rPr>
            </w:pPr>
            <w:r w:rsidRPr="00B85334">
              <w:rPr>
                <w:sz w:val="28"/>
                <w:szCs w:val="28"/>
                <w:lang w:eastAsia="ja-JP"/>
                <w:rPrChange w:id="1926"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621B87EA" w14:textId="77777777" w:rsidR="00C91ED3" w:rsidRPr="00B85334" w:rsidRDefault="00C91ED3" w:rsidP="00701899">
            <w:pPr>
              <w:rPr>
                <w:sz w:val="28"/>
                <w:szCs w:val="28"/>
                <w:lang w:eastAsia="ja-JP"/>
                <w:rPrChange w:id="1927" w:author="HP" w:date="2025-11-17T19:08:00Z" w16du:dateUtc="2025-11-17T12:08:00Z">
                  <w:rPr>
                    <w:sz w:val="22"/>
                    <w:lang w:eastAsia="ja-JP"/>
                  </w:rPr>
                </w:rPrChange>
              </w:rPr>
            </w:pPr>
            <w:proofErr w:type="spellStart"/>
            <w:r w:rsidRPr="00B85334">
              <w:rPr>
                <w:sz w:val="28"/>
                <w:szCs w:val="28"/>
                <w:lang w:eastAsia="ja-JP"/>
                <w:rPrChange w:id="1928" w:author="HP" w:date="2025-11-17T19:08:00Z" w16du:dateUtc="2025-11-17T12:08:00Z">
                  <w:rPr>
                    <w:sz w:val="22"/>
                    <w:lang w:eastAsia="ja-JP"/>
                  </w:rPr>
                </w:rPrChange>
              </w:rPr>
              <w:t>Đánh</w:t>
            </w:r>
            <w:proofErr w:type="spellEnd"/>
            <w:r w:rsidRPr="00B85334">
              <w:rPr>
                <w:sz w:val="28"/>
                <w:szCs w:val="28"/>
                <w:lang w:eastAsia="ja-JP"/>
                <w:rPrChange w:id="1929" w:author="HP" w:date="2025-11-17T19:08:00Z" w16du:dateUtc="2025-11-17T12:08:00Z">
                  <w:rPr>
                    <w:sz w:val="22"/>
                    <w:lang w:eastAsia="ja-JP"/>
                  </w:rPr>
                </w:rPrChange>
              </w:rPr>
              <w:t xml:space="preserve"> </w:t>
            </w:r>
            <w:proofErr w:type="spellStart"/>
            <w:r w:rsidRPr="00B85334">
              <w:rPr>
                <w:sz w:val="28"/>
                <w:szCs w:val="28"/>
                <w:lang w:eastAsia="ja-JP"/>
                <w:rPrChange w:id="1930" w:author="HP" w:date="2025-11-17T19:08:00Z" w16du:dateUtc="2025-11-17T12:08:00Z">
                  <w:rPr>
                    <w:sz w:val="22"/>
                    <w:lang w:eastAsia="ja-JP"/>
                  </w:rPr>
                </w:rPrChange>
              </w:rPr>
              <w:t>giá</w:t>
            </w:r>
            <w:proofErr w:type="spellEnd"/>
            <w:r w:rsidRPr="00B85334">
              <w:rPr>
                <w:sz w:val="28"/>
                <w:szCs w:val="28"/>
                <w:lang w:eastAsia="ja-JP"/>
                <w:rPrChange w:id="1931" w:author="HP" w:date="2025-11-17T19:08:00Z" w16du:dateUtc="2025-11-17T12:08:00Z">
                  <w:rPr>
                    <w:sz w:val="22"/>
                    <w:lang w:eastAsia="ja-JP"/>
                  </w:rPr>
                </w:rPrChange>
              </w:rPr>
              <w:t xml:space="preserve"> </w:t>
            </w:r>
            <w:proofErr w:type="spellStart"/>
            <w:r w:rsidRPr="00B85334">
              <w:rPr>
                <w:sz w:val="28"/>
                <w:szCs w:val="28"/>
                <w:lang w:eastAsia="ja-JP"/>
                <w:rPrChange w:id="1932" w:author="HP" w:date="2025-11-17T19:08:00Z" w16du:dateUtc="2025-11-17T12:08:00Z">
                  <w:rPr>
                    <w:sz w:val="22"/>
                    <w:lang w:eastAsia="ja-JP"/>
                  </w:rPr>
                </w:rPrChange>
              </w:rPr>
              <w:t>mức</w:t>
            </w:r>
            <w:proofErr w:type="spellEnd"/>
            <w:r w:rsidRPr="00B85334">
              <w:rPr>
                <w:sz w:val="28"/>
                <w:szCs w:val="28"/>
                <w:lang w:eastAsia="ja-JP"/>
                <w:rPrChange w:id="1933" w:author="HP" w:date="2025-11-17T19:08:00Z" w16du:dateUtc="2025-11-17T12:08:00Z">
                  <w:rPr>
                    <w:sz w:val="22"/>
                    <w:lang w:eastAsia="ja-JP"/>
                  </w:rPr>
                </w:rPrChange>
              </w:rPr>
              <w:t xml:space="preserve"> </w:t>
            </w:r>
            <w:proofErr w:type="spellStart"/>
            <w:r w:rsidRPr="00B85334">
              <w:rPr>
                <w:sz w:val="28"/>
                <w:szCs w:val="28"/>
                <w:lang w:eastAsia="ja-JP"/>
                <w:rPrChange w:id="1934" w:author="HP" w:date="2025-11-17T19:08:00Z" w16du:dateUtc="2025-11-17T12:08:00Z">
                  <w:rPr>
                    <w:sz w:val="22"/>
                    <w:lang w:eastAsia="ja-JP"/>
                  </w:rPr>
                </w:rPrChange>
              </w:rPr>
              <w:t>độ</w:t>
            </w:r>
            <w:proofErr w:type="spellEnd"/>
            <w:r w:rsidRPr="00B85334">
              <w:rPr>
                <w:sz w:val="28"/>
                <w:szCs w:val="28"/>
                <w:lang w:eastAsia="ja-JP"/>
                <w:rPrChange w:id="1935" w:author="HP" w:date="2025-11-17T19:08:00Z" w16du:dateUtc="2025-11-17T12:08:00Z">
                  <w:rPr>
                    <w:sz w:val="22"/>
                    <w:lang w:eastAsia="ja-JP"/>
                  </w:rPr>
                </w:rPrChange>
              </w:rPr>
              <w:t xml:space="preserve"> </w:t>
            </w:r>
            <w:proofErr w:type="spellStart"/>
            <w:r w:rsidRPr="00B85334">
              <w:rPr>
                <w:sz w:val="28"/>
                <w:szCs w:val="28"/>
                <w:lang w:eastAsia="ja-JP"/>
                <w:rPrChange w:id="1936" w:author="HP" w:date="2025-11-17T19:08:00Z" w16du:dateUtc="2025-11-17T12:08:00Z">
                  <w:rPr>
                    <w:sz w:val="22"/>
                    <w:lang w:eastAsia="ja-JP"/>
                  </w:rPr>
                </w:rPrChange>
              </w:rPr>
              <w:t>tổn</w:t>
            </w:r>
            <w:proofErr w:type="spellEnd"/>
            <w:r w:rsidRPr="00B85334">
              <w:rPr>
                <w:sz w:val="28"/>
                <w:szCs w:val="28"/>
                <w:lang w:eastAsia="ja-JP"/>
                <w:rPrChange w:id="1937" w:author="HP" w:date="2025-11-17T19:08:00Z" w16du:dateUtc="2025-11-17T12:08:00Z">
                  <w:rPr>
                    <w:sz w:val="22"/>
                    <w:lang w:eastAsia="ja-JP"/>
                  </w:rPr>
                </w:rPrChange>
              </w:rPr>
              <w:t xml:space="preserve"> </w:t>
            </w:r>
            <w:proofErr w:type="spellStart"/>
            <w:r w:rsidRPr="00B85334">
              <w:rPr>
                <w:sz w:val="28"/>
                <w:szCs w:val="28"/>
                <w:lang w:eastAsia="ja-JP"/>
                <w:rPrChange w:id="1938" w:author="HP" w:date="2025-11-17T19:08:00Z" w16du:dateUtc="2025-11-17T12:08:00Z">
                  <w:rPr>
                    <w:sz w:val="22"/>
                    <w:lang w:eastAsia="ja-JP"/>
                  </w:rPr>
                </w:rPrChange>
              </w:rPr>
              <w:t>thương</w:t>
            </w:r>
            <w:proofErr w:type="spellEnd"/>
            <w:r w:rsidRPr="00B85334">
              <w:rPr>
                <w:sz w:val="28"/>
                <w:szCs w:val="28"/>
                <w:lang w:eastAsia="ja-JP"/>
                <w:rPrChange w:id="1939" w:author="HP" w:date="2025-11-17T19:08:00Z" w16du:dateUtc="2025-11-17T12:08:00Z">
                  <w:rPr>
                    <w:sz w:val="22"/>
                    <w:lang w:eastAsia="ja-JP"/>
                  </w:rPr>
                </w:rPrChange>
              </w:rPr>
              <w:t xml:space="preserve"> </w:t>
            </w:r>
            <w:proofErr w:type="spellStart"/>
            <w:r w:rsidRPr="00B85334">
              <w:rPr>
                <w:sz w:val="28"/>
                <w:szCs w:val="28"/>
                <w:lang w:eastAsia="ja-JP"/>
                <w:rPrChange w:id="1940" w:author="HP" w:date="2025-11-17T19:08:00Z" w16du:dateUtc="2025-11-17T12:08:00Z">
                  <w:rPr>
                    <w:sz w:val="22"/>
                    <w:lang w:eastAsia="ja-JP"/>
                  </w:rPr>
                </w:rPrChange>
              </w:rPr>
              <w:t>màng</w:t>
            </w:r>
            <w:proofErr w:type="spellEnd"/>
            <w:r w:rsidRPr="00B85334">
              <w:rPr>
                <w:sz w:val="28"/>
                <w:szCs w:val="28"/>
                <w:lang w:eastAsia="ja-JP"/>
                <w:rPrChange w:id="1941" w:author="HP" w:date="2025-11-17T19:08:00Z" w16du:dateUtc="2025-11-17T12:08:00Z">
                  <w:rPr>
                    <w:sz w:val="22"/>
                    <w:lang w:eastAsia="ja-JP"/>
                  </w:rPr>
                </w:rPrChange>
              </w:rPr>
              <w:t xml:space="preserve"> </w:t>
            </w:r>
            <w:proofErr w:type="spellStart"/>
            <w:r w:rsidRPr="00B85334">
              <w:rPr>
                <w:sz w:val="28"/>
                <w:szCs w:val="28"/>
                <w:lang w:eastAsia="ja-JP"/>
                <w:rPrChange w:id="1942" w:author="HP" w:date="2025-11-17T19:08:00Z" w16du:dateUtc="2025-11-17T12:08:00Z">
                  <w:rPr>
                    <w:sz w:val="22"/>
                    <w:lang w:eastAsia="ja-JP"/>
                  </w:rPr>
                </w:rPrChange>
              </w:rPr>
              <w:t>tế</w:t>
            </w:r>
            <w:proofErr w:type="spellEnd"/>
            <w:r w:rsidRPr="00B85334">
              <w:rPr>
                <w:sz w:val="28"/>
                <w:szCs w:val="28"/>
                <w:lang w:eastAsia="ja-JP"/>
                <w:rPrChange w:id="1943" w:author="HP" w:date="2025-11-17T19:08:00Z" w16du:dateUtc="2025-11-17T12:08:00Z">
                  <w:rPr>
                    <w:sz w:val="22"/>
                    <w:lang w:eastAsia="ja-JP"/>
                  </w:rPr>
                </w:rPrChange>
              </w:rPr>
              <w:t xml:space="preserve"> </w:t>
            </w:r>
            <w:proofErr w:type="spellStart"/>
            <w:r w:rsidRPr="00B85334">
              <w:rPr>
                <w:sz w:val="28"/>
                <w:szCs w:val="28"/>
                <w:lang w:eastAsia="ja-JP"/>
                <w:rPrChange w:id="1944" w:author="HP" w:date="2025-11-17T19:08:00Z" w16du:dateUtc="2025-11-17T12:08:00Z">
                  <w:rPr>
                    <w:sz w:val="22"/>
                    <w:lang w:eastAsia="ja-JP"/>
                  </w:rPr>
                </w:rPrChange>
              </w:rPr>
              <w:t>bào</w:t>
            </w:r>
            <w:proofErr w:type="spellEnd"/>
            <w:r w:rsidRPr="00B85334">
              <w:rPr>
                <w:sz w:val="28"/>
                <w:szCs w:val="28"/>
                <w:lang w:eastAsia="ja-JP"/>
                <w:rPrChange w:id="1945" w:author="HP" w:date="2025-11-17T19:08:00Z" w16du:dateUtc="2025-11-17T12:08:00Z">
                  <w:rPr>
                    <w:sz w:val="22"/>
                    <w:lang w:eastAsia="ja-JP"/>
                  </w:rPr>
                </w:rPrChange>
              </w:rPr>
              <w:t xml:space="preserve"> </w:t>
            </w:r>
            <w:proofErr w:type="spellStart"/>
            <w:r w:rsidRPr="00B85334">
              <w:rPr>
                <w:sz w:val="28"/>
                <w:szCs w:val="28"/>
                <w:lang w:eastAsia="ja-JP"/>
                <w:rPrChange w:id="1946" w:author="HP" w:date="2025-11-17T19:08:00Z" w16du:dateUtc="2025-11-17T12:08:00Z">
                  <w:rPr>
                    <w:sz w:val="22"/>
                    <w:lang w:eastAsia="ja-JP"/>
                  </w:rPr>
                </w:rPrChange>
              </w:rPr>
              <w:t>gan</w:t>
            </w:r>
            <w:proofErr w:type="spellEnd"/>
            <w:r w:rsidRPr="00B85334">
              <w:rPr>
                <w:sz w:val="28"/>
                <w:szCs w:val="28"/>
                <w:lang w:eastAsia="ja-JP"/>
                <w:rPrChange w:id="1947" w:author="HP" w:date="2025-11-17T19:08:00Z" w16du:dateUtc="2025-11-17T12:08:00Z">
                  <w:rPr>
                    <w:sz w:val="22"/>
                    <w:lang w:eastAsia="ja-JP"/>
                  </w:rPr>
                </w:rPrChange>
              </w:rPr>
              <w:t xml:space="preserve">, </w:t>
            </w:r>
            <w:proofErr w:type="spellStart"/>
            <w:r w:rsidRPr="00B85334">
              <w:rPr>
                <w:sz w:val="28"/>
                <w:szCs w:val="28"/>
                <w:lang w:eastAsia="ja-JP"/>
                <w:rPrChange w:id="1948" w:author="HP" w:date="2025-11-17T19:08:00Z" w16du:dateUtc="2025-11-17T12:08:00Z">
                  <w:rPr>
                    <w:sz w:val="22"/>
                    <w:lang w:eastAsia="ja-JP"/>
                  </w:rPr>
                </w:rPrChange>
              </w:rPr>
              <w:t>biểu</w:t>
            </w:r>
            <w:proofErr w:type="spellEnd"/>
            <w:r w:rsidRPr="00B85334">
              <w:rPr>
                <w:sz w:val="28"/>
                <w:szCs w:val="28"/>
                <w:lang w:eastAsia="ja-JP"/>
                <w:rPrChange w:id="1949" w:author="HP" w:date="2025-11-17T19:08:00Z" w16du:dateUtc="2025-11-17T12:08:00Z">
                  <w:rPr>
                    <w:sz w:val="22"/>
                    <w:lang w:eastAsia="ja-JP"/>
                  </w:rPr>
                </w:rPrChange>
              </w:rPr>
              <w:t xml:space="preserve"> </w:t>
            </w:r>
            <w:proofErr w:type="spellStart"/>
            <w:r w:rsidRPr="00B85334">
              <w:rPr>
                <w:sz w:val="28"/>
                <w:szCs w:val="28"/>
                <w:lang w:eastAsia="ja-JP"/>
                <w:rPrChange w:id="1950" w:author="HP" w:date="2025-11-17T19:08:00Z" w16du:dateUtc="2025-11-17T12:08:00Z">
                  <w:rPr>
                    <w:sz w:val="22"/>
                    <w:lang w:eastAsia="ja-JP"/>
                  </w:rPr>
                </w:rPrChange>
              </w:rPr>
              <w:t>mô</w:t>
            </w:r>
            <w:proofErr w:type="spellEnd"/>
            <w:r w:rsidRPr="00B85334">
              <w:rPr>
                <w:sz w:val="28"/>
                <w:szCs w:val="28"/>
                <w:lang w:eastAsia="ja-JP"/>
                <w:rPrChange w:id="1951" w:author="HP" w:date="2025-11-17T19:08:00Z" w16du:dateUtc="2025-11-17T12:08:00Z">
                  <w:rPr>
                    <w:sz w:val="22"/>
                    <w:lang w:eastAsia="ja-JP"/>
                  </w:rPr>
                </w:rPrChange>
              </w:rPr>
              <w:t xml:space="preserve"> </w:t>
            </w:r>
            <w:proofErr w:type="spellStart"/>
            <w:r w:rsidRPr="00B85334">
              <w:rPr>
                <w:sz w:val="28"/>
                <w:szCs w:val="28"/>
                <w:lang w:eastAsia="ja-JP"/>
                <w:rPrChange w:id="1952" w:author="HP" w:date="2025-11-17T19:08:00Z" w16du:dateUtc="2025-11-17T12:08:00Z">
                  <w:rPr>
                    <w:sz w:val="22"/>
                    <w:lang w:eastAsia="ja-JP"/>
                  </w:rPr>
                </w:rPrChange>
              </w:rPr>
              <w:t>đường</w:t>
            </w:r>
            <w:proofErr w:type="spellEnd"/>
            <w:r w:rsidRPr="00B85334">
              <w:rPr>
                <w:sz w:val="28"/>
                <w:szCs w:val="28"/>
                <w:lang w:eastAsia="ja-JP"/>
                <w:rPrChange w:id="1953" w:author="HP" w:date="2025-11-17T19:08:00Z" w16du:dateUtc="2025-11-17T12:08:00Z">
                  <w:rPr>
                    <w:sz w:val="22"/>
                    <w:lang w:eastAsia="ja-JP"/>
                  </w:rPr>
                </w:rPrChange>
              </w:rPr>
              <w:t xml:space="preserve"> </w:t>
            </w:r>
            <w:proofErr w:type="spellStart"/>
            <w:r w:rsidRPr="00B85334">
              <w:rPr>
                <w:sz w:val="28"/>
                <w:szCs w:val="28"/>
                <w:lang w:eastAsia="ja-JP"/>
                <w:rPrChange w:id="1954" w:author="HP" w:date="2025-11-17T19:08:00Z" w16du:dateUtc="2025-11-17T12:08:00Z">
                  <w:rPr>
                    <w:sz w:val="22"/>
                    <w:lang w:eastAsia="ja-JP"/>
                  </w:rPr>
                </w:rPrChange>
              </w:rPr>
              <w:t>mật</w:t>
            </w:r>
            <w:proofErr w:type="spellEnd"/>
            <w:r w:rsidRPr="00B85334">
              <w:rPr>
                <w:sz w:val="28"/>
                <w:szCs w:val="28"/>
                <w:lang w:eastAsia="ja-JP"/>
                <w:rPrChange w:id="1955" w:author="HP" w:date="2025-11-17T19:08:00Z" w16du:dateUtc="2025-11-17T12:08:00Z">
                  <w:rPr>
                    <w:sz w:val="22"/>
                    <w:lang w:eastAsia="ja-JP"/>
                  </w:rPr>
                </w:rPrChange>
              </w:rPr>
              <w:t xml:space="preserve"> </w:t>
            </w:r>
            <w:proofErr w:type="spellStart"/>
            <w:r w:rsidRPr="00B85334">
              <w:rPr>
                <w:sz w:val="28"/>
                <w:szCs w:val="28"/>
                <w:lang w:eastAsia="ja-JP"/>
                <w:rPrChange w:id="1956" w:author="HP" w:date="2025-11-17T19:08:00Z" w16du:dateUtc="2025-11-17T12:08:00Z">
                  <w:rPr>
                    <w:sz w:val="22"/>
                    <w:lang w:eastAsia="ja-JP"/>
                  </w:rPr>
                </w:rPrChange>
              </w:rPr>
              <w:t>trong</w:t>
            </w:r>
            <w:proofErr w:type="spellEnd"/>
            <w:r w:rsidRPr="00B85334">
              <w:rPr>
                <w:sz w:val="28"/>
                <w:szCs w:val="28"/>
                <w:lang w:eastAsia="ja-JP"/>
                <w:rPrChange w:id="1957" w:author="HP" w:date="2025-11-17T19:08:00Z" w16du:dateUtc="2025-11-17T12:08:00Z">
                  <w:rPr>
                    <w:sz w:val="22"/>
                    <w:lang w:eastAsia="ja-JP"/>
                  </w:rPr>
                </w:rPrChange>
              </w:rPr>
              <w:t xml:space="preserve"> </w:t>
            </w:r>
            <w:proofErr w:type="spellStart"/>
            <w:r w:rsidRPr="00B85334">
              <w:rPr>
                <w:sz w:val="28"/>
                <w:szCs w:val="28"/>
                <w:lang w:eastAsia="ja-JP"/>
                <w:rPrChange w:id="1958" w:author="HP" w:date="2025-11-17T19:08:00Z" w16du:dateUtc="2025-11-17T12:08:00Z">
                  <w:rPr>
                    <w:sz w:val="22"/>
                    <w:lang w:eastAsia="ja-JP"/>
                  </w:rPr>
                </w:rPrChange>
              </w:rPr>
              <w:t>gan</w:t>
            </w:r>
            <w:proofErr w:type="spellEnd"/>
          </w:p>
        </w:tc>
      </w:tr>
      <w:tr w:rsidR="00B85334" w:rsidRPr="00B85334" w14:paraId="01EA0070"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2E5C77B1" w14:textId="77777777" w:rsidR="00C91ED3" w:rsidRPr="00B85334" w:rsidRDefault="00C91ED3" w:rsidP="00701899">
            <w:pPr>
              <w:jc w:val="center"/>
              <w:rPr>
                <w:sz w:val="28"/>
                <w:szCs w:val="28"/>
                <w:lang w:eastAsia="ja-JP"/>
                <w:rPrChange w:id="1959" w:author="HP" w:date="2025-11-17T19:08:00Z" w16du:dateUtc="2025-11-17T12:08:00Z">
                  <w:rPr>
                    <w:color w:val="000000"/>
                    <w:sz w:val="22"/>
                    <w:lang w:eastAsia="ja-JP"/>
                  </w:rPr>
                </w:rPrChange>
              </w:rPr>
            </w:pPr>
            <w:r w:rsidRPr="00B85334">
              <w:rPr>
                <w:sz w:val="28"/>
                <w:szCs w:val="28"/>
                <w:lang w:eastAsia="ja-JP"/>
                <w:rPrChange w:id="1960" w:author="HP" w:date="2025-11-17T19:08:00Z" w16du:dateUtc="2025-11-17T12:08:00Z">
                  <w:rPr>
                    <w:color w:val="000000"/>
                    <w:sz w:val="22"/>
                    <w:lang w:eastAsia="ja-JP"/>
                  </w:rPr>
                </w:rPrChange>
              </w:rPr>
              <w:t>14</w:t>
            </w:r>
          </w:p>
        </w:tc>
        <w:tc>
          <w:tcPr>
            <w:tcW w:w="2603" w:type="dxa"/>
            <w:tcBorders>
              <w:top w:val="nil"/>
              <w:left w:val="nil"/>
              <w:bottom w:val="single" w:sz="4" w:space="0" w:color="auto"/>
              <w:right w:val="single" w:sz="4" w:space="0" w:color="auto"/>
            </w:tcBorders>
            <w:vAlign w:val="center"/>
            <w:hideMark/>
          </w:tcPr>
          <w:p w14:paraId="2C688A5B" w14:textId="77777777" w:rsidR="00C91ED3" w:rsidRPr="00B85334" w:rsidRDefault="00C91ED3" w:rsidP="00701899">
            <w:pPr>
              <w:rPr>
                <w:sz w:val="28"/>
                <w:szCs w:val="28"/>
                <w:lang w:eastAsia="ja-JP"/>
                <w:rPrChange w:id="1961" w:author="HP" w:date="2025-11-17T19:08:00Z" w16du:dateUtc="2025-11-17T12:08:00Z">
                  <w:rPr>
                    <w:sz w:val="22"/>
                    <w:lang w:eastAsia="ja-JP"/>
                  </w:rPr>
                </w:rPrChange>
              </w:rPr>
            </w:pPr>
            <w:proofErr w:type="spellStart"/>
            <w:r w:rsidRPr="00B85334">
              <w:rPr>
                <w:sz w:val="28"/>
                <w:szCs w:val="28"/>
                <w:lang w:eastAsia="ja-JP"/>
                <w:rPrChange w:id="1962" w:author="HP" w:date="2025-11-17T19:08:00Z" w16du:dateUtc="2025-11-17T12:08:00Z">
                  <w:rPr>
                    <w:sz w:val="22"/>
                    <w:lang w:eastAsia="ja-JP"/>
                  </w:rPr>
                </w:rPrChange>
              </w:rPr>
              <w:t>Đo</w:t>
            </w:r>
            <w:proofErr w:type="spellEnd"/>
            <w:r w:rsidRPr="00B85334">
              <w:rPr>
                <w:sz w:val="28"/>
                <w:szCs w:val="28"/>
                <w:lang w:eastAsia="ja-JP"/>
                <w:rPrChange w:id="1963" w:author="HP" w:date="2025-11-17T19:08:00Z" w16du:dateUtc="2025-11-17T12:08:00Z">
                  <w:rPr>
                    <w:sz w:val="22"/>
                    <w:lang w:eastAsia="ja-JP"/>
                  </w:rPr>
                </w:rPrChange>
              </w:rPr>
              <w:t xml:space="preserve"> </w:t>
            </w:r>
            <w:proofErr w:type="spellStart"/>
            <w:r w:rsidRPr="00B85334">
              <w:rPr>
                <w:sz w:val="28"/>
                <w:szCs w:val="28"/>
                <w:lang w:eastAsia="ja-JP"/>
                <w:rPrChange w:id="1964" w:author="HP" w:date="2025-11-17T19:08:00Z" w16du:dateUtc="2025-11-17T12:08:00Z">
                  <w:rPr>
                    <w:sz w:val="22"/>
                    <w:lang w:eastAsia="ja-JP"/>
                  </w:rPr>
                </w:rPrChange>
              </w:rPr>
              <w:t>hoạt</w:t>
            </w:r>
            <w:proofErr w:type="spellEnd"/>
            <w:r w:rsidRPr="00B85334">
              <w:rPr>
                <w:sz w:val="28"/>
                <w:szCs w:val="28"/>
                <w:lang w:eastAsia="ja-JP"/>
                <w:rPrChange w:id="1965" w:author="HP" w:date="2025-11-17T19:08:00Z" w16du:dateUtc="2025-11-17T12:08:00Z">
                  <w:rPr>
                    <w:sz w:val="22"/>
                    <w:lang w:eastAsia="ja-JP"/>
                  </w:rPr>
                </w:rPrChange>
              </w:rPr>
              <w:t xml:space="preserve"> </w:t>
            </w:r>
            <w:proofErr w:type="spellStart"/>
            <w:r w:rsidRPr="00B85334">
              <w:rPr>
                <w:sz w:val="28"/>
                <w:szCs w:val="28"/>
                <w:lang w:eastAsia="ja-JP"/>
                <w:rPrChange w:id="1966" w:author="HP" w:date="2025-11-17T19:08:00Z" w16du:dateUtc="2025-11-17T12:08:00Z">
                  <w:rPr>
                    <w:sz w:val="22"/>
                    <w:lang w:eastAsia="ja-JP"/>
                  </w:rPr>
                </w:rPrChange>
              </w:rPr>
              <w:t>độ</w:t>
            </w:r>
            <w:proofErr w:type="spellEnd"/>
            <w:r w:rsidRPr="00B85334">
              <w:rPr>
                <w:sz w:val="28"/>
                <w:szCs w:val="28"/>
                <w:lang w:eastAsia="ja-JP"/>
                <w:rPrChange w:id="1967" w:author="HP" w:date="2025-11-17T19:08:00Z" w16du:dateUtc="2025-11-17T12:08:00Z">
                  <w:rPr>
                    <w:sz w:val="22"/>
                    <w:lang w:eastAsia="ja-JP"/>
                  </w:rPr>
                </w:rPrChange>
              </w:rPr>
              <w:t xml:space="preserve"> GGT (Gama Glutamyl Transferase) [</w:t>
            </w:r>
            <w:proofErr w:type="spellStart"/>
            <w:r w:rsidRPr="00B85334">
              <w:rPr>
                <w:sz w:val="28"/>
                <w:szCs w:val="28"/>
                <w:lang w:eastAsia="ja-JP"/>
                <w:rPrChange w:id="1968" w:author="HP" w:date="2025-11-17T19:08:00Z" w16du:dateUtc="2025-11-17T12:08:00Z">
                  <w:rPr>
                    <w:sz w:val="22"/>
                    <w:lang w:eastAsia="ja-JP"/>
                  </w:rPr>
                </w:rPrChange>
              </w:rPr>
              <w:t>Máu</w:t>
            </w:r>
            <w:proofErr w:type="spellEnd"/>
            <w:r w:rsidRPr="00B85334">
              <w:rPr>
                <w:sz w:val="28"/>
                <w:szCs w:val="28"/>
                <w:lang w:eastAsia="ja-JP"/>
                <w:rPrChange w:id="1969" w:author="HP" w:date="2025-11-17T19:08:00Z" w16du:dateUtc="2025-11-17T12:08:00Z">
                  <w:rPr>
                    <w:sz w:val="22"/>
                    <w:lang w:eastAsia="ja-JP"/>
                  </w:rPr>
                </w:rPrChange>
              </w:rPr>
              <w:t>] [Gama GT]</w:t>
            </w:r>
          </w:p>
        </w:tc>
        <w:tc>
          <w:tcPr>
            <w:tcW w:w="1170" w:type="dxa"/>
            <w:tcBorders>
              <w:top w:val="nil"/>
              <w:left w:val="nil"/>
              <w:bottom w:val="single" w:sz="4" w:space="0" w:color="auto"/>
              <w:right w:val="single" w:sz="4" w:space="0" w:color="auto"/>
            </w:tcBorders>
            <w:noWrap/>
            <w:vAlign w:val="center"/>
            <w:hideMark/>
          </w:tcPr>
          <w:p w14:paraId="4190A2B8" w14:textId="77777777" w:rsidR="00C91ED3" w:rsidRPr="00B85334" w:rsidRDefault="00C91ED3" w:rsidP="00701899">
            <w:pPr>
              <w:jc w:val="center"/>
              <w:rPr>
                <w:sz w:val="28"/>
                <w:szCs w:val="28"/>
                <w:lang w:eastAsia="ja-JP"/>
                <w:rPrChange w:id="1970" w:author="HP" w:date="2025-11-17T19:08:00Z" w16du:dateUtc="2025-11-17T12:08:00Z">
                  <w:rPr>
                    <w:sz w:val="22"/>
                    <w:lang w:eastAsia="ja-JP"/>
                  </w:rPr>
                </w:rPrChange>
              </w:rPr>
            </w:pPr>
            <w:r w:rsidRPr="00B85334">
              <w:rPr>
                <w:sz w:val="28"/>
                <w:szCs w:val="28"/>
                <w:lang w:eastAsia="ja-JP"/>
                <w:rPrChange w:id="1971"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64BF48A1" w14:textId="77777777" w:rsidR="00C91ED3" w:rsidRPr="00B85334" w:rsidRDefault="00C91ED3" w:rsidP="00701899">
            <w:pPr>
              <w:jc w:val="center"/>
              <w:rPr>
                <w:sz w:val="28"/>
                <w:szCs w:val="28"/>
                <w:lang w:eastAsia="ja-JP"/>
                <w:rPrChange w:id="1972" w:author="HP" w:date="2025-11-17T19:08:00Z" w16du:dateUtc="2025-11-17T12:08:00Z">
                  <w:rPr>
                    <w:sz w:val="22"/>
                    <w:lang w:eastAsia="ja-JP"/>
                  </w:rPr>
                </w:rPrChange>
              </w:rPr>
            </w:pPr>
            <w:r w:rsidRPr="00B85334">
              <w:rPr>
                <w:sz w:val="28"/>
                <w:szCs w:val="28"/>
                <w:lang w:eastAsia="ja-JP"/>
                <w:rPrChange w:id="197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195235E3" w14:textId="77777777" w:rsidR="00C91ED3" w:rsidRPr="00B85334" w:rsidRDefault="00C91ED3" w:rsidP="00701899">
            <w:pPr>
              <w:rPr>
                <w:sz w:val="28"/>
                <w:szCs w:val="28"/>
                <w:lang w:eastAsia="ja-JP"/>
                <w:rPrChange w:id="1974" w:author="HP" w:date="2025-11-17T19:08:00Z" w16du:dateUtc="2025-11-17T12:08:00Z">
                  <w:rPr>
                    <w:sz w:val="22"/>
                    <w:lang w:eastAsia="ja-JP"/>
                  </w:rPr>
                </w:rPrChange>
              </w:rPr>
            </w:pPr>
            <w:proofErr w:type="spellStart"/>
            <w:r w:rsidRPr="00B85334">
              <w:rPr>
                <w:sz w:val="28"/>
                <w:szCs w:val="28"/>
                <w:lang w:eastAsia="ja-JP"/>
                <w:rPrChange w:id="1975" w:author="HP" w:date="2025-11-17T19:08:00Z" w16du:dateUtc="2025-11-17T12:08:00Z">
                  <w:rPr>
                    <w:sz w:val="22"/>
                    <w:lang w:eastAsia="ja-JP"/>
                  </w:rPr>
                </w:rPrChange>
              </w:rPr>
              <w:t>Đánh</w:t>
            </w:r>
            <w:proofErr w:type="spellEnd"/>
            <w:r w:rsidRPr="00B85334">
              <w:rPr>
                <w:sz w:val="28"/>
                <w:szCs w:val="28"/>
                <w:lang w:eastAsia="ja-JP"/>
                <w:rPrChange w:id="1976" w:author="HP" w:date="2025-11-17T19:08:00Z" w16du:dateUtc="2025-11-17T12:08:00Z">
                  <w:rPr>
                    <w:sz w:val="22"/>
                    <w:lang w:eastAsia="ja-JP"/>
                  </w:rPr>
                </w:rPrChange>
              </w:rPr>
              <w:t xml:space="preserve"> </w:t>
            </w:r>
            <w:proofErr w:type="spellStart"/>
            <w:r w:rsidRPr="00B85334">
              <w:rPr>
                <w:sz w:val="28"/>
                <w:szCs w:val="28"/>
                <w:lang w:eastAsia="ja-JP"/>
                <w:rPrChange w:id="1977" w:author="HP" w:date="2025-11-17T19:08:00Z" w16du:dateUtc="2025-11-17T12:08:00Z">
                  <w:rPr>
                    <w:sz w:val="22"/>
                    <w:lang w:eastAsia="ja-JP"/>
                  </w:rPr>
                </w:rPrChange>
              </w:rPr>
              <w:t>giá</w:t>
            </w:r>
            <w:proofErr w:type="spellEnd"/>
            <w:r w:rsidRPr="00B85334">
              <w:rPr>
                <w:sz w:val="28"/>
                <w:szCs w:val="28"/>
                <w:lang w:eastAsia="ja-JP"/>
                <w:rPrChange w:id="1978" w:author="HP" w:date="2025-11-17T19:08:00Z" w16du:dateUtc="2025-11-17T12:08:00Z">
                  <w:rPr>
                    <w:sz w:val="22"/>
                    <w:lang w:eastAsia="ja-JP"/>
                  </w:rPr>
                </w:rPrChange>
              </w:rPr>
              <w:t xml:space="preserve"> </w:t>
            </w:r>
            <w:proofErr w:type="spellStart"/>
            <w:r w:rsidRPr="00B85334">
              <w:rPr>
                <w:sz w:val="28"/>
                <w:szCs w:val="28"/>
                <w:lang w:eastAsia="ja-JP"/>
                <w:rPrChange w:id="1979" w:author="HP" w:date="2025-11-17T19:08:00Z" w16du:dateUtc="2025-11-17T12:08:00Z">
                  <w:rPr>
                    <w:sz w:val="22"/>
                    <w:lang w:eastAsia="ja-JP"/>
                  </w:rPr>
                </w:rPrChange>
              </w:rPr>
              <w:t>tổn</w:t>
            </w:r>
            <w:proofErr w:type="spellEnd"/>
            <w:r w:rsidRPr="00B85334">
              <w:rPr>
                <w:sz w:val="28"/>
                <w:szCs w:val="28"/>
                <w:lang w:eastAsia="ja-JP"/>
                <w:rPrChange w:id="1980" w:author="HP" w:date="2025-11-17T19:08:00Z" w16du:dateUtc="2025-11-17T12:08:00Z">
                  <w:rPr>
                    <w:sz w:val="22"/>
                    <w:lang w:eastAsia="ja-JP"/>
                  </w:rPr>
                </w:rPrChange>
              </w:rPr>
              <w:t xml:space="preserve"> </w:t>
            </w:r>
            <w:proofErr w:type="spellStart"/>
            <w:r w:rsidRPr="00B85334">
              <w:rPr>
                <w:sz w:val="28"/>
                <w:szCs w:val="28"/>
                <w:lang w:eastAsia="ja-JP"/>
                <w:rPrChange w:id="1981" w:author="HP" w:date="2025-11-17T19:08:00Z" w16du:dateUtc="2025-11-17T12:08:00Z">
                  <w:rPr>
                    <w:sz w:val="22"/>
                    <w:lang w:eastAsia="ja-JP"/>
                  </w:rPr>
                </w:rPrChange>
              </w:rPr>
              <w:t>thương</w:t>
            </w:r>
            <w:proofErr w:type="spellEnd"/>
            <w:r w:rsidRPr="00B85334">
              <w:rPr>
                <w:sz w:val="28"/>
                <w:szCs w:val="28"/>
                <w:lang w:eastAsia="ja-JP"/>
                <w:rPrChange w:id="1982" w:author="HP" w:date="2025-11-17T19:08:00Z" w16du:dateUtc="2025-11-17T12:08:00Z">
                  <w:rPr>
                    <w:sz w:val="22"/>
                    <w:lang w:eastAsia="ja-JP"/>
                  </w:rPr>
                </w:rPrChange>
              </w:rPr>
              <w:t xml:space="preserve"> </w:t>
            </w:r>
            <w:proofErr w:type="spellStart"/>
            <w:r w:rsidRPr="00B85334">
              <w:rPr>
                <w:sz w:val="28"/>
                <w:szCs w:val="28"/>
                <w:lang w:eastAsia="ja-JP"/>
                <w:rPrChange w:id="1983" w:author="HP" w:date="2025-11-17T19:08:00Z" w16du:dateUtc="2025-11-17T12:08:00Z">
                  <w:rPr>
                    <w:sz w:val="22"/>
                    <w:lang w:eastAsia="ja-JP"/>
                  </w:rPr>
                </w:rPrChange>
              </w:rPr>
              <w:t>gan</w:t>
            </w:r>
            <w:proofErr w:type="spellEnd"/>
            <w:r w:rsidRPr="00B85334">
              <w:rPr>
                <w:sz w:val="28"/>
                <w:szCs w:val="28"/>
                <w:lang w:eastAsia="ja-JP"/>
                <w:rPrChange w:id="1984" w:author="HP" w:date="2025-11-17T19:08:00Z" w16du:dateUtc="2025-11-17T12:08:00Z">
                  <w:rPr>
                    <w:sz w:val="22"/>
                    <w:lang w:eastAsia="ja-JP"/>
                  </w:rPr>
                </w:rPrChange>
              </w:rPr>
              <w:t xml:space="preserve"> do </w:t>
            </w:r>
            <w:proofErr w:type="spellStart"/>
            <w:r w:rsidRPr="00B85334">
              <w:rPr>
                <w:sz w:val="28"/>
                <w:szCs w:val="28"/>
                <w:lang w:eastAsia="ja-JP"/>
                <w:rPrChange w:id="1985" w:author="HP" w:date="2025-11-17T19:08:00Z" w16du:dateUtc="2025-11-17T12:08:00Z">
                  <w:rPr>
                    <w:sz w:val="22"/>
                    <w:lang w:eastAsia="ja-JP"/>
                  </w:rPr>
                </w:rPrChange>
              </w:rPr>
              <w:t>rượu</w:t>
            </w:r>
            <w:proofErr w:type="spellEnd"/>
            <w:r w:rsidRPr="00B85334">
              <w:rPr>
                <w:sz w:val="28"/>
                <w:szCs w:val="28"/>
                <w:lang w:eastAsia="ja-JP"/>
                <w:rPrChange w:id="1986" w:author="HP" w:date="2025-11-17T19:08:00Z" w16du:dateUtc="2025-11-17T12:08:00Z">
                  <w:rPr>
                    <w:sz w:val="22"/>
                    <w:lang w:eastAsia="ja-JP"/>
                  </w:rPr>
                </w:rPrChange>
              </w:rPr>
              <w:t xml:space="preserve">, </w:t>
            </w:r>
            <w:proofErr w:type="spellStart"/>
            <w:r w:rsidRPr="00B85334">
              <w:rPr>
                <w:sz w:val="28"/>
                <w:szCs w:val="28"/>
                <w:lang w:eastAsia="ja-JP"/>
                <w:rPrChange w:id="1987" w:author="HP" w:date="2025-11-17T19:08:00Z" w16du:dateUtc="2025-11-17T12:08:00Z">
                  <w:rPr>
                    <w:sz w:val="22"/>
                    <w:lang w:eastAsia="ja-JP"/>
                  </w:rPr>
                </w:rPrChange>
              </w:rPr>
              <w:t>bia</w:t>
            </w:r>
            <w:proofErr w:type="spellEnd"/>
            <w:r w:rsidRPr="00B85334">
              <w:rPr>
                <w:sz w:val="28"/>
                <w:szCs w:val="28"/>
                <w:lang w:eastAsia="ja-JP"/>
                <w:rPrChange w:id="1988" w:author="HP" w:date="2025-11-17T19:08:00Z" w16du:dateUtc="2025-11-17T12:08:00Z">
                  <w:rPr>
                    <w:sz w:val="22"/>
                    <w:lang w:eastAsia="ja-JP"/>
                  </w:rPr>
                </w:rPrChange>
              </w:rPr>
              <w:t xml:space="preserve">, </w:t>
            </w:r>
            <w:proofErr w:type="spellStart"/>
            <w:proofErr w:type="gramStart"/>
            <w:r w:rsidRPr="00B85334">
              <w:rPr>
                <w:sz w:val="28"/>
                <w:szCs w:val="28"/>
                <w:lang w:eastAsia="ja-JP"/>
                <w:rPrChange w:id="1989" w:author="HP" w:date="2025-11-17T19:08:00Z" w16du:dateUtc="2025-11-17T12:08:00Z">
                  <w:rPr>
                    <w:sz w:val="22"/>
                    <w:lang w:eastAsia="ja-JP"/>
                  </w:rPr>
                </w:rPrChange>
              </w:rPr>
              <w:t>thuốc</w:t>
            </w:r>
            <w:proofErr w:type="spellEnd"/>
            <w:r w:rsidRPr="00B85334">
              <w:rPr>
                <w:sz w:val="28"/>
                <w:szCs w:val="28"/>
                <w:lang w:eastAsia="ja-JP"/>
                <w:rPrChange w:id="1990" w:author="HP" w:date="2025-11-17T19:08:00Z" w16du:dateUtc="2025-11-17T12:08:00Z">
                  <w:rPr>
                    <w:sz w:val="22"/>
                    <w:lang w:eastAsia="ja-JP"/>
                  </w:rPr>
                </w:rPrChange>
              </w:rPr>
              <w:t>,…</w:t>
            </w:r>
            <w:proofErr w:type="gramEnd"/>
          </w:p>
        </w:tc>
      </w:tr>
      <w:tr w:rsidR="00B85334" w:rsidRPr="00B85334" w14:paraId="1D27F87F"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091F7A4B" w14:textId="77777777" w:rsidR="00C91ED3" w:rsidRPr="00B85334" w:rsidRDefault="00C91ED3" w:rsidP="00701899">
            <w:pPr>
              <w:jc w:val="center"/>
              <w:rPr>
                <w:sz w:val="28"/>
                <w:szCs w:val="28"/>
                <w:lang w:eastAsia="ja-JP"/>
                <w:rPrChange w:id="1991" w:author="HP" w:date="2025-11-17T19:08:00Z" w16du:dateUtc="2025-11-17T12:08:00Z">
                  <w:rPr>
                    <w:color w:val="000000"/>
                    <w:sz w:val="22"/>
                    <w:lang w:eastAsia="ja-JP"/>
                  </w:rPr>
                </w:rPrChange>
              </w:rPr>
            </w:pPr>
            <w:r w:rsidRPr="00B85334">
              <w:rPr>
                <w:sz w:val="28"/>
                <w:szCs w:val="28"/>
                <w:lang w:eastAsia="ja-JP"/>
                <w:rPrChange w:id="1992" w:author="HP" w:date="2025-11-17T19:08:00Z" w16du:dateUtc="2025-11-17T12:08:00Z">
                  <w:rPr>
                    <w:color w:val="000000"/>
                    <w:sz w:val="22"/>
                    <w:lang w:eastAsia="ja-JP"/>
                  </w:rPr>
                </w:rPrChange>
              </w:rPr>
              <w:t>15</w:t>
            </w:r>
          </w:p>
        </w:tc>
        <w:tc>
          <w:tcPr>
            <w:tcW w:w="2603" w:type="dxa"/>
            <w:tcBorders>
              <w:top w:val="nil"/>
              <w:left w:val="nil"/>
              <w:bottom w:val="single" w:sz="4" w:space="0" w:color="auto"/>
              <w:right w:val="single" w:sz="4" w:space="0" w:color="auto"/>
            </w:tcBorders>
            <w:vAlign w:val="center"/>
            <w:hideMark/>
          </w:tcPr>
          <w:p w14:paraId="17A34C2B" w14:textId="77777777" w:rsidR="00C91ED3" w:rsidRPr="00B85334" w:rsidRDefault="00C91ED3" w:rsidP="00701899">
            <w:pPr>
              <w:rPr>
                <w:sz w:val="28"/>
                <w:szCs w:val="28"/>
                <w:lang w:eastAsia="ja-JP"/>
                <w:rPrChange w:id="1993" w:author="HP" w:date="2025-11-17T19:08:00Z" w16du:dateUtc="2025-11-17T12:08:00Z">
                  <w:rPr>
                    <w:sz w:val="22"/>
                    <w:lang w:eastAsia="ja-JP"/>
                  </w:rPr>
                </w:rPrChange>
              </w:rPr>
            </w:pPr>
            <w:r w:rsidRPr="00B85334">
              <w:rPr>
                <w:sz w:val="28"/>
                <w:szCs w:val="28"/>
                <w:lang w:eastAsia="ja-JP"/>
                <w:rPrChange w:id="1994" w:author="HP" w:date="2025-11-17T19:08:00Z" w16du:dateUtc="2025-11-17T12:08:00Z">
                  <w:rPr>
                    <w:sz w:val="22"/>
                    <w:lang w:eastAsia="ja-JP"/>
                  </w:rPr>
                </w:rPrChange>
              </w:rPr>
              <w:t xml:space="preserve">Định </w:t>
            </w:r>
            <w:proofErr w:type="spellStart"/>
            <w:r w:rsidRPr="00B85334">
              <w:rPr>
                <w:sz w:val="28"/>
                <w:szCs w:val="28"/>
                <w:lang w:eastAsia="ja-JP"/>
                <w:rPrChange w:id="1995" w:author="HP" w:date="2025-11-17T19:08:00Z" w16du:dateUtc="2025-11-17T12:08:00Z">
                  <w:rPr>
                    <w:sz w:val="22"/>
                    <w:lang w:eastAsia="ja-JP"/>
                  </w:rPr>
                </w:rPrChange>
              </w:rPr>
              <w:t>lượng</w:t>
            </w:r>
            <w:proofErr w:type="spellEnd"/>
            <w:r w:rsidRPr="00B85334">
              <w:rPr>
                <w:sz w:val="28"/>
                <w:szCs w:val="28"/>
                <w:lang w:eastAsia="ja-JP"/>
                <w:rPrChange w:id="1996" w:author="HP" w:date="2025-11-17T19:08:00Z" w16du:dateUtc="2025-11-17T12:08:00Z">
                  <w:rPr>
                    <w:sz w:val="22"/>
                    <w:lang w:eastAsia="ja-JP"/>
                  </w:rPr>
                </w:rPrChange>
              </w:rPr>
              <w:t xml:space="preserve"> </w:t>
            </w:r>
            <w:proofErr w:type="spellStart"/>
            <w:r w:rsidRPr="00B85334">
              <w:rPr>
                <w:sz w:val="28"/>
                <w:szCs w:val="28"/>
                <w:lang w:eastAsia="ja-JP"/>
                <w:rPrChange w:id="1997" w:author="HP" w:date="2025-11-17T19:08:00Z" w16du:dateUtc="2025-11-17T12:08:00Z">
                  <w:rPr>
                    <w:sz w:val="22"/>
                    <w:lang w:eastAsia="ja-JP"/>
                  </w:rPr>
                </w:rPrChange>
              </w:rPr>
              <w:t>Triglycerid</w:t>
            </w:r>
            <w:proofErr w:type="spellEnd"/>
            <w:r w:rsidRPr="00B85334">
              <w:rPr>
                <w:sz w:val="28"/>
                <w:szCs w:val="28"/>
                <w:lang w:eastAsia="ja-JP"/>
                <w:rPrChange w:id="1998" w:author="HP" w:date="2025-11-17T19:08:00Z" w16du:dateUtc="2025-11-17T12:08:00Z">
                  <w:rPr>
                    <w:sz w:val="22"/>
                    <w:lang w:eastAsia="ja-JP"/>
                  </w:rPr>
                </w:rPrChange>
              </w:rPr>
              <w:t xml:space="preserve"> (</w:t>
            </w:r>
            <w:proofErr w:type="spellStart"/>
            <w:r w:rsidRPr="00B85334">
              <w:rPr>
                <w:sz w:val="28"/>
                <w:szCs w:val="28"/>
                <w:lang w:eastAsia="ja-JP"/>
                <w:rPrChange w:id="1999" w:author="HP" w:date="2025-11-17T19:08:00Z" w16du:dateUtc="2025-11-17T12:08:00Z">
                  <w:rPr>
                    <w:sz w:val="22"/>
                    <w:lang w:eastAsia="ja-JP"/>
                  </w:rPr>
                </w:rPrChange>
              </w:rPr>
              <w:t>máu</w:t>
            </w:r>
            <w:proofErr w:type="spellEnd"/>
            <w:r w:rsidRPr="00B85334">
              <w:rPr>
                <w:sz w:val="28"/>
                <w:szCs w:val="28"/>
                <w:lang w:eastAsia="ja-JP"/>
                <w:rPrChange w:id="2000"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6EADCB93" w14:textId="77777777" w:rsidR="00C91ED3" w:rsidRPr="00B85334" w:rsidRDefault="00C91ED3" w:rsidP="00701899">
            <w:pPr>
              <w:jc w:val="center"/>
              <w:rPr>
                <w:sz w:val="28"/>
                <w:szCs w:val="28"/>
                <w:lang w:eastAsia="ja-JP"/>
                <w:rPrChange w:id="2001" w:author="HP" w:date="2025-11-17T19:08:00Z" w16du:dateUtc="2025-11-17T12:08:00Z">
                  <w:rPr>
                    <w:sz w:val="22"/>
                    <w:lang w:eastAsia="ja-JP"/>
                  </w:rPr>
                </w:rPrChange>
              </w:rPr>
            </w:pPr>
            <w:r w:rsidRPr="00B85334">
              <w:rPr>
                <w:sz w:val="28"/>
                <w:szCs w:val="28"/>
                <w:lang w:eastAsia="ja-JP"/>
                <w:rPrChange w:id="200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C67BFAD" w14:textId="77777777" w:rsidR="00C91ED3" w:rsidRPr="00B85334" w:rsidRDefault="00C91ED3" w:rsidP="00701899">
            <w:pPr>
              <w:jc w:val="center"/>
              <w:rPr>
                <w:sz w:val="28"/>
                <w:szCs w:val="28"/>
                <w:lang w:eastAsia="ja-JP"/>
                <w:rPrChange w:id="2003" w:author="HP" w:date="2025-11-17T19:08:00Z" w16du:dateUtc="2025-11-17T12:08:00Z">
                  <w:rPr>
                    <w:sz w:val="22"/>
                    <w:lang w:eastAsia="ja-JP"/>
                  </w:rPr>
                </w:rPrChange>
              </w:rPr>
            </w:pPr>
            <w:r w:rsidRPr="00B85334">
              <w:rPr>
                <w:sz w:val="28"/>
                <w:szCs w:val="28"/>
                <w:lang w:eastAsia="ja-JP"/>
                <w:rPrChange w:id="2004"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5331160E" w14:textId="77777777" w:rsidR="00C91ED3" w:rsidRPr="00B85334" w:rsidRDefault="00C91ED3" w:rsidP="00701899">
            <w:pPr>
              <w:rPr>
                <w:sz w:val="28"/>
                <w:szCs w:val="28"/>
                <w:lang w:eastAsia="ja-JP"/>
                <w:rPrChange w:id="2005" w:author="HP" w:date="2025-11-17T19:08:00Z" w16du:dateUtc="2025-11-17T12:08:00Z">
                  <w:rPr>
                    <w:sz w:val="22"/>
                    <w:lang w:eastAsia="ja-JP"/>
                  </w:rPr>
                </w:rPrChange>
              </w:rPr>
            </w:pPr>
            <w:proofErr w:type="spellStart"/>
            <w:r w:rsidRPr="00B85334">
              <w:rPr>
                <w:sz w:val="28"/>
                <w:szCs w:val="28"/>
                <w:lang w:eastAsia="ja-JP"/>
                <w:rPrChange w:id="2006" w:author="HP" w:date="2025-11-17T19:08:00Z" w16du:dateUtc="2025-11-17T12:08:00Z">
                  <w:rPr>
                    <w:sz w:val="22"/>
                    <w:lang w:eastAsia="ja-JP"/>
                  </w:rPr>
                </w:rPrChange>
              </w:rPr>
              <w:t>Đánh</w:t>
            </w:r>
            <w:proofErr w:type="spellEnd"/>
            <w:r w:rsidRPr="00B85334">
              <w:rPr>
                <w:sz w:val="28"/>
                <w:szCs w:val="28"/>
                <w:lang w:eastAsia="ja-JP"/>
                <w:rPrChange w:id="2007" w:author="HP" w:date="2025-11-17T19:08:00Z" w16du:dateUtc="2025-11-17T12:08:00Z">
                  <w:rPr>
                    <w:sz w:val="22"/>
                    <w:lang w:eastAsia="ja-JP"/>
                  </w:rPr>
                </w:rPrChange>
              </w:rPr>
              <w:t xml:space="preserve"> </w:t>
            </w:r>
            <w:proofErr w:type="spellStart"/>
            <w:r w:rsidRPr="00B85334">
              <w:rPr>
                <w:sz w:val="28"/>
                <w:szCs w:val="28"/>
                <w:lang w:eastAsia="ja-JP"/>
                <w:rPrChange w:id="2008" w:author="HP" w:date="2025-11-17T19:08:00Z" w16du:dateUtc="2025-11-17T12:08:00Z">
                  <w:rPr>
                    <w:sz w:val="22"/>
                    <w:lang w:eastAsia="ja-JP"/>
                  </w:rPr>
                </w:rPrChange>
              </w:rPr>
              <w:t>giá</w:t>
            </w:r>
            <w:proofErr w:type="spellEnd"/>
            <w:r w:rsidRPr="00B85334">
              <w:rPr>
                <w:sz w:val="28"/>
                <w:szCs w:val="28"/>
                <w:lang w:eastAsia="ja-JP"/>
                <w:rPrChange w:id="2009" w:author="HP" w:date="2025-11-17T19:08:00Z" w16du:dateUtc="2025-11-17T12:08:00Z">
                  <w:rPr>
                    <w:sz w:val="22"/>
                    <w:lang w:eastAsia="ja-JP"/>
                  </w:rPr>
                </w:rPrChange>
              </w:rPr>
              <w:t xml:space="preserve"> </w:t>
            </w:r>
            <w:proofErr w:type="spellStart"/>
            <w:r w:rsidRPr="00B85334">
              <w:rPr>
                <w:sz w:val="28"/>
                <w:szCs w:val="28"/>
                <w:lang w:eastAsia="ja-JP"/>
                <w:rPrChange w:id="2010" w:author="HP" w:date="2025-11-17T19:08:00Z" w16du:dateUtc="2025-11-17T12:08:00Z">
                  <w:rPr>
                    <w:sz w:val="22"/>
                    <w:lang w:eastAsia="ja-JP"/>
                  </w:rPr>
                </w:rPrChange>
              </w:rPr>
              <w:t>tình</w:t>
            </w:r>
            <w:proofErr w:type="spellEnd"/>
            <w:r w:rsidRPr="00B85334">
              <w:rPr>
                <w:sz w:val="28"/>
                <w:szCs w:val="28"/>
                <w:lang w:eastAsia="ja-JP"/>
                <w:rPrChange w:id="2011" w:author="HP" w:date="2025-11-17T19:08:00Z" w16du:dateUtc="2025-11-17T12:08:00Z">
                  <w:rPr>
                    <w:sz w:val="22"/>
                    <w:lang w:eastAsia="ja-JP"/>
                  </w:rPr>
                </w:rPrChange>
              </w:rPr>
              <w:t xml:space="preserve"> </w:t>
            </w:r>
            <w:proofErr w:type="spellStart"/>
            <w:r w:rsidRPr="00B85334">
              <w:rPr>
                <w:sz w:val="28"/>
                <w:szCs w:val="28"/>
                <w:lang w:eastAsia="ja-JP"/>
                <w:rPrChange w:id="2012" w:author="HP" w:date="2025-11-17T19:08:00Z" w16du:dateUtc="2025-11-17T12:08:00Z">
                  <w:rPr>
                    <w:sz w:val="22"/>
                    <w:lang w:eastAsia="ja-JP"/>
                  </w:rPr>
                </w:rPrChange>
              </w:rPr>
              <w:t>trạng</w:t>
            </w:r>
            <w:proofErr w:type="spellEnd"/>
            <w:r w:rsidRPr="00B85334">
              <w:rPr>
                <w:sz w:val="28"/>
                <w:szCs w:val="28"/>
                <w:lang w:eastAsia="ja-JP"/>
                <w:rPrChange w:id="2013" w:author="HP" w:date="2025-11-17T19:08:00Z" w16du:dateUtc="2025-11-17T12:08:00Z">
                  <w:rPr>
                    <w:sz w:val="22"/>
                    <w:lang w:eastAsia="ja-JP"/>
                  </w:rPr>
                </w:rPrChange>
              </w:rPr>
              <w:t xml:space="preserve"> </w:t>
            </w:r>
            <w:proofErr w:type="spellStart"/>
            <w:r w:rsidRPr="00B85334">
              <w:rPr>
                <w:sz w:val="28"/>
                <w:szCs w:val="28"/>
                <w:lang w:eastAsia="ja-JP"/>
                <w:rPrChange w:id="2014" w:author="HP" w:date="2025-11-17T19:08:00Z" w16du:dateUtc="2025-11-17T12:08:00Z">
                  <w:rPr>
                    <w:sz w:val="22"/>
                    <w:lang w:eastAsia="ja-JP"/>
                  </w:rPr>
                </w:rPrChange>
              </w:rPr>
              <w:t>chuyển</w:t>
            </w:r>
            <w:proofErr w:type="spellEnd"/>
            <w:r w:rsidRPr="00B85334">
              <w:rPr>
                <w:sz w:val="28"/>
                <w:szCs w:val="28"/>
                <w:lang w:eastAsia="ja-JP"/>
                <w:rPrChange w:id="2015" w:author="HP" w:date="2025-11-17T19:08:00Z" w16du:dateUtc="2025-11-17T12:08:00Z">
                  <w:rPr>
                    <w:sz w:val="22"/>
                    <w:lang w:eastAsia="ja-JP"/>
                  </w:rPr>
                </w:rPrChange>
              </w:rPr>
              <w:t xml:space="preserve"> </w:t>
            </w:r>
            <w:proofErr w:type="spellStart"/>
            <w:r w:rsidRPr="00B85334">
              <w:rPr>
                <w:sz w:val="28"/>
                <w:szCs w:val="28"/>
                <w:lang w:eastAsia="ja-JP"/>
                <w:rPrChange w:id="2016" w:author="HP" w:date="2025-11-17T19:08:00Z" w16du:dateUtc="2025-11-17T12:08:00Z">
                  <w:rPr>
                    <w:sz w:val="22"/>
                    <w:lang w:eastAsia="ja-JP"/>
                  </w:rPr>
                </w:rPrChange>
              </w:rPr>
              <w:t>hóa</w:t>
            </w:r>
            <w:proofErr w:type="spellEnd"/>
            <w:r w:rsidRPr="00B85334">
              <w:rPr>
                <w:sz w:val="28"/>
                <w:szCs w:val="28"/>
                <w:lang w:eastAsia="ja-JP"/>
                <w:rPrChange w:id="2017" w:author="HP" w:date="2025-11-17T19:08:00Z" w16du:dateUtc="2025-11-17T12:08:00Z">
                  <w:rPr>
                    <w:sz w:val="22"/>
                    <w:lang w:eastAsia="ja-JP"/>
                  </w:rPr>
                </w:rPrChange>
              </w:rPr>
              <w:t xml:space="preserve"> </w:t>
            </w:r>
            <w:proofErr w:type="spellStart"/>
            <w:r w:rsidRPr="00B85334">
              <w:rPr>
                <w:sz w:val="28"/>
                <w:szCs w:val="28"/>
                <w:lang w:eastAsia="ja-JP"/>
                <w:rPrChange w:id="2018" w:author="HP" w:date="2025-11-17T19:08:00Z" w16du:dateUtc="2025-11-17T12:08:00Z">
                  <w:rPr>
                    <w:sz w:val="22"/>
                    <w:lang w:eastAsia="ja-JP"/>
                  </w:rPr>
                </w:rPrChange>
              </w:rPr>
              <w:t>mỡ</w:t>
            </w:r>
            <w:proofErr w:type="spellEnd"/>
            <w:r w:rsidRPr="00B85334">
              <w:rPr>
                <w:sz w:val="28"/>
                <w:szCs w:val="28"/>
                <w:lang w:eastAsia="ja-JP"/>
                <w:rPrChange w:id="2019" w:author="HP" w:date="2025-11-17T19:08:00Z" w16du:dateUtc="2025-11-17T12:08:00Z">
                  <w:rPr>
                    <w:sz w:val="22"/>
                    <w:lang w:eastAsia="ja-JP"/>
                  </w:rPr>
                </w:rPrChange>
              </w:rPr>
              <w:t xml:space="preserve"> </w:t>
            </w:r>
            <w:proofErr w:type="spellStart"/>
            <w:r w:rsidRPr="00B85334">
              <w:rPr>
                <w:sz w:val="28"/>
                <w:szCs w:val="28"/>
                <w:lang w:eastAsia="ja-JP"/>
                <w:rPrChange w:id="2020" w:author="HP" w:date="2025-11-17T19:08:00Z" w16du:dateUtc="2025-11-17T12:08:00Z">
                  <w:rPr>
                    <w:sz w:val="22"/>
                    <w:lang w:eastAsia="ja-JP"/>
                  </w:rPr>
                </w:rPrChange>
              </w:rPr>
              <w:t>máu</w:t>
            </w:r>
            <w:proofErr w:type="spellEnd"/>
            <w:r w:rsidRPr="00B85334">
              <w:rPr>
                <w:sz w:val="28"/>
                <w:szCs w:val="28"/>
                <w:lang w:eastAsia="ja-JP"/>
                <w:rPrChange w:id="2021" w:author="HP" w:date="2025-11-17T19:08:00Z" w16du:dateUtc="2025-11-17T12:08:00Z">
                  <w:rPr>
                    <w:sz w:val="22"/>
                    <w:lang w:eastAsia="ja-JP"/>
                  </w:rPr>
                </w:rPrChange>
              </w:rPr>
              <w:t xml:space="preserve">, </w:t>
            </w:r>
            <w:proofErr w:type="spellStart"/>
            <w:r w:rsidRPr="00B85334">
              <w:rPr>
                <w:sz w:val="28"/>
                <w:szCs w:val="28"/>
                <w:lang w:eastAsia="ja-JP"/>
                <w:rPrChange w:id="2022" w:author="HP" w:date="2025-11-17T19:08:00Z" w16du:dateUtc="2025-11-17T12:08:00Z">
                  <w:rPr>
                    <w:sz w:val="22"/>
                    <w:lang w:eastAsia="ja-JP"/>
                  </w:rPr>
                </w:rPrChange>
              </w:rPr>
              <w:t>đơn</w:t>
            </w:r>
            <w:proofErr w:type="spellEnd"/>
            <w:r w:rsidRPr="00B85334">
              <w:rPr>
                <w:sz w:val="28"/>
                <w:szCs w:val="28"/>
                <w:lang w:eastAsia="ja-JP"/>
                <w:rPrChange w:id="2023" w:author="HP" w:date="2025-11-17T19:08:00Z" w16du:dateUtc="2025-11-17T12:08:00Z">
                  <w:rPr>
                    <w:sz w:val="22"/>
                    <w:lang w:eastAsia="ja-JP"/>
                  </w:rPr>
                </w:rPrChange>
              </w:rPr>
              <w:t xml:space="preserve"> </w:t>
            </w:r>
            <w:proofErr w:type="spellStart"/>
            <w:r w:rsidRPr="00B85334">
              <w:rPr>
                <w:sz w:val="28"/>
                <w:szCs w:val="28"/>
                <w:lang w:eastAsia="ja-JP"/>
                <w:rPrChange w:id="2024" w:author="HP" w:date="2025-11-17T19:08:00Z" w16du:dateUtc="2025-11-17T12:08:00Z">
                  <w:rPr>
                    <w:sz w:val="22"/>
                    <w:lang w:eastAsia="ja-JP"/>
                  </w:rPr>
                </w:rPrChange>
              </w:rPr>
              <w:t>thuần</w:t>
            </w:r>
            <w:proofErr w:type="spellEnd"/>
            <w:r w:rsidRPr="00B85334">
              <w:rPr>
                <w:sz w:val="28"/>
                <w:szCs w:val="28"/>
                <w:lang w:eastAsia="ja-JP"/>
                <w:rPrChange w:id="2025" w:author="HP" w:date="2025-11-17T19:08:00Z" w16du:dateUtc="2025-11-17T12:08:00Z">
                  <w:rPr>
                    <w:sz w:val="22"/>
                    <w:lang w:eastAsia="ja-JP"/>
                  </w:rPr>
                </w:rPrChange>
              </w:rPr>
              <w:t xml:space="preserve"> hay </w:t>
            </w:r>
            <w:proofErr w:type="spellStart"/>
            <w:r w:rsidRPr="00B85334">
              <w:rPr>
                <w:sz w:val="28"/>
                <w:szCs w:val="28"/>
                <w:lang w:eastAsia="ja-JP"/>
                <w:rPrChange w:id="2026" w:author="HP" w:date="2025-11-17T19:08:00Z" w16du:dateUtc="2025-11-17T12:08:00Z">
                  <w:rPr>
                    <w:sz w:val="22"/>
                    <w:lang w:eastAsia="ja-JP"/>
                  </w:rPr>
                </w:rPrChange>
              </w:rPr>
              <w:t>kết</w:t>
            </w:r>
            <w:proofErr w:type="spellEnd"/>
            <w:r w:rsidRPr="00B85334">
              <w:rPr>
                <w:sz w:val="28"/>
                <w:szCs w:val="28"/>
                <w:lang w:eastAsia="ja-JP"/>
                <w:rPrChange w:id="2027" w:author="HP" w:date="2025-11-17T19:08:00Z" w16du:dateUtc="2025-11-17T12:08:00Z">
                  <w:rPr>
                    <w:sz w:val="22"/>
                    <w:lang w:eastAsia="ja-JP"/>
                  </w:rPr>
                </w:rPrChange>
              </w:rPr>
              <w:t xml:space="preserve"> </w:t>
            </w:r>
            <w:proofErr w:type="spellStart"/>
            <w:r w:rsidRPr="00B85334">
              <w:rPr>
                <w:sz w:val="28"/>
                <w:szCs w:val="28"/>
                <w:lang w:eastAsia="ja-JP"/>
                <w:rPrChange w:id="2028" w:author="HP" w:date="2025-11-17T19:08:00Z" w16du:dateUtc="2025-11-17T12:08:00Z">
                  <w:rPr>
                    <w:sz w:val="22"/>
                    <w:lang w:eastAsia="ja-JP"/>
                  </w:rPr>
                </w:rPrChange>
              </w:rPr>
              <w:t>hợp</w:t>
            </w:r>
            <w:proofErr w:type="spellEnd"/>
            <w:r w:rsidRPr="00B85334">
              <w:rPr>
                <w:sz w:val="28"/>
                <w:szCs w:val="28"/>
                <w:lang w:eastAsia="ja-JP"/>
                <w:rPrChange w:id="2029" w:author="HP" w:date="2025-11-17T19:08:00Z" w16du:dateUtc="2025-11-17T12:08:00Z">
                  <w:rPr>
                    <w:sz w:val="22"/>
                    <w:lang w:eastAsia="ja-JP"/>
                  </w:rPr>
                </w:rPrChange>
              </w:rPr>
              <w:t xml:space="preserve"> </w:t>
            </w:r>
            <w:proofErr w:type="spellStart"/>
            <w:r w:rsidRPr="00B85334">
              <w:rPr>
                <w:sz w:val="28"/>
                <w:szCs w:val="28"/>
                <w:lang w:eastAsia="ja-JP"/>
                <w:rPrChange w:id="2030" w:author="HP" w:date="2025-11-17T19:08:00Z" w16du:dateUtc="2025-11-17T12:08:00Z">
                  <w:rPr>
                    <w:sz w:val="22"/>
                    <w:lang w:eastAsia="ja-JP"/>
                  </w:rPr>
                </w:rPrChange>
              </w:rPr>
              <w:t>với</w:t>
            </w:r>
            <w:proofErr w:type="spellEnd"/>
            <w:r w:rsidRPr="00B85334">
              <w:rPr>
                <w:sz w:val="28"/>
                <w:szCs w:val="28"/>
                <w:lang w:eastAsia="ja-JP"/>
                <w:rPrChange w:id="2031" w:author="HP" w:date="2025-11-17T19:08:00Z" w16du:dateUtc="2025-11-17T12:08:00Z">
                  <w:rPr>
                    <w:sz w:val="22"/>
                    <w:lang w:eastAsia="ja-JP"/>
                  </w:rPr>
                </w:rPrChange>
              </w:rPr>
              <w:t xml:space="preserve"> </w:t>
            </w:r>
            <w:proofErr w:type="spellStart"/>
            <w:r w:rsidRPr="00B85334">
              <w:rPr>
                <w:sz w:val="28"/>
                <w:szCs w:val="28"/>
                <w:lang w:eastAsia="ja-JP"/>
                <w:rPrChange w:id="2032" w:author="HP" w:date="2025-11-17T19:08:00Z" w16du:dateUtc="2025-11-17T12:08:00Z">
                  <w:rPr>
                    <w:sz w:val="22"/>
                    <w:lang w:eastAsia="ja-JP"/>
                  </w:rPr>
                </w:rPrChange>
              </w:rPr>
              <w:t>các</w:t>
            </w:r>
            <w:proofErr w:type="spellEnd"/>
            <w:r w:rsidRPr="00B85334">
              <w:rPr>
                <w:sz w:val="28"/>
                <w:szCs w:val="28"/>
                <w:lang w:eastAsia="ja-JP"/>
                <w:rPrChange w:id="2033" w:author="HP" w:date="2025-11-17T19:08:00Z" w16du:dateUtc="2025-11-17T12:08:00Z">
                  <w:rPr>
                    <w:sz w:val="22"/>
                    <w:lang w:eastAsia="ja-JP"/>
                  </w:rPr>
                </w:rPrChange>
              </w:rPr>
              <w:t xml:space="preserve"> </w:t>
            </w:r>
            <w:proofErr w:type="spellStart"/>
            <w:r w:rsidRPr="00B85334">
              <w:rPr>
                <w:sz w:val="28"/>
                <w:szCs w:val="28"/>
                <w:lang w:eastAsia="ja-JP"/>
                <w:rPrChange w:id="2034" w:author="HP" w:date="2025-11-17T19:08:00Z" w16du:dateUtc="2025-11-17T12:08:00Z">
                  <w:rPr>
                    <w:sz w:val="22"/>
                    <w:lang w:eastAsia="ja-JP"/>
                  </w:rPr>
                </w:rPrChange>
              </w:rPr>
              <w:t>thông</w:t>
            </w:r>
            <w:proofErr w:type="spellEnd"/>
            <w:r w:rsidRPr="00B85334">
              <w:rPr>
                <w:sz w:val="28"/>
                <w:szCs w:val="28"/>
                <w:lang w:eastAsia="ja-JP"/>
                <w:rPrChange w:id="2035" w:author="HP" w:date="2025-11-17T19:08:00Z" w16du:dateUtc="2025-11-17T12:08:00Z">
                  <w:rPr>
                    <w:sz w:val="22"/>
                    <w:lang w:eastAsia="ja-JP"/>
                  </w:rPr>
                </w:rPrChange>
              </w:rPr>
              <w:t xml:space="preserve"> </w:t>
            </w:r>
            <w:proofErr w:type="spellStart"/>
            <w:r w:rsidRPr="00B85334">
              <w:rPr>
                <w:sz w:val="28"/>
                <w:szCs w:val="28"/>
                <w:lang w:eastAsia="ja-JP"/>
                <w:rPrChange w:id="2036" w:author="HP" w:date="2025-11-17T19:08:00Z" w16du:dateUtc="2025-11-17T12:08:00Z">
                  <w:rPr>
                    <w:sz w:val="22"/>
                    <w:lang w:eastAsia="ja-JP"/>
                  </w:rPr>
                </w:rPrChange>
              </w:rPr>
              <w:t>số</w:t>
            </w:r>
            <w:proofErr w:type="spellEnd"/>
            <w:r w:rsidRPr="00B85334">
              <w:rPr>
                <w:sz w:val="28"/>
                <w:szCs w:val="28"/>
                <w:lang w:eastAsia="ja-JP"/>
                <w:rPrChange w:id="2037" w:author="HP" w:date="2025-11-17T19:08:00Z" w16du:dateUtc="2025-11-17T12:08:00Z">
                  <w:rPr>
                    <w:sz w:val="22"/>
                    <w:lang w:eastAsia="ja-JP"/>
                  </w:rPr>
                </w:rPrChange>
              </w:rPr>
              <w:t xml:space="preserve"> </w:t>
            </w:r>
            <w:proofErr w:type="spellStart"/>
            <w:r w:rsidRPr="00B85334">
              <w:rPr>
                <w:sz w:val="28"/>
                <w:szCs w:val="28"/>
                <w:lang w:eastAsia="ja-JP"/>
                <w:rPrChange w:id="2038" w:author="HP" w:date="2025-11-17T19:08:00Z" w16du:dateUtc="2025-11-17T12:08:00Z">
                  <w:rPr>
                    <w:sz w:val="22"/>
                    <w:lang w:eastAsia="ja-JP"/>
                  </w:rPr>
                </w:rPrChange>
              </w:rPr>
              <w:t>mỡ</w:t>
            </w:r>
            <w:proofErr w:type="spellEnd"/>
            <w:r w:rsidRPr="00B85334">
              <w:rPr>
                <w:sz w:val="28"/>
                <w:szCs w:val="28"/>
                <w:lang w:eastAsia="ja-JP"/>
                <w:rPrChange w:id="2039" w:author="HP" w:date="2025-11-17T19:08:00Z" w16du:dateUtc="2025-11-17T12:08:00Z">
                  <w:rPr>
                    <w:sz w:val="22"/>
                    <w:lang w:eastAsia="ja-JP"/>
                  </w:rPr>
                </w:rPrChange>
              </w:rPr>
              <w:t xml:space="preserve"> </w:t>
            </w:r>
            <w:proofErr w:type="spellStart"/>
            <w:r w:rsidRPr="00B85334">
              <w:rPr>
                <w:sz w:val="28"/>
                <w:szCs w:val="28"/>
                <w:lang w:eastAsia="ja-JP"/>
                <w:rPrChange w:id="2040" w:author="HP" w:date="2025-11-17T19:08:00Z" w16du:dateUtc="2025-11-17T12:08:00Z">
                  <w:rPr>
                    <w:sz w:val="22"/>
                    <w:lang w:eastAsia="ja-JP"/>
                  </w:rPr>
                </w:rPrChange>
              </w:rPr>
              <w:t>máu</w:t>
            </w:r>
            <w:proofErr w:type="spellEnd"/>
            <w:r w:rsidRPr="00B85334">
              <w:rPr>
                <w:sz w:val="28"/>
                <w:szCs w:val="28"/>
                <w:lang w:eastAsia="ja-JP"/>
                <w:rPrChange w:id="2041" w:author="HP" w:date="2025-11-17T19:08:00Z" w16du:dateUtc="2025-11-17T12:08:00Z">
                  <w:rPr>
                    <w:sz w:val="22"/>
                    <w:lang w:eastAsia="ja-JP"/>
                  </w:rPr>
                </w:rPrChange>
              </w:rPr>
              <w:t xml:space="preserve"> </w:t>
            </w:r>
            <w:proofErr w:type="spellStart"/>
            <w:r w:rsidRPr="00B85334">
              <w:rPr>
                <w:sz w:val="28"/>
                <w:szCs w:val="28"/>
                <w:lang w:eastAsia="ja-JP"/>
                <w:rPrChange w:id="2042" w:author="HP" w:date="2025-11-17T19:08:00Z" w16du:dateUtc="2025-11-17T12:08:00Z">
                  <w:rPr>
                    <w:sz w:val="22"/>
                    <w:lang w:eastAsia="ja-JP"/>
                  </w:rPr>
                </w:rPrChange>
              </w:rPr>
              <w:t>khác</w:t>
            </w:r>
            <w:proofErr w:type="spellEnd"/>
            <w:r w:rsidRPr="00B85334">
              <w:rPr>
                <w:sz w:val="28"/>
                <w:szCs w:val="28"/>
                <w:lang w:eastAsia="ja-JP"/>
                <w:rPrChange w:id="2043" w:author="HP" w:date="2025-11-17T19:08:00Z" w16du:dateUtc="2025-11-17T12:08:00Z">
                  <w:rPr>
                    <w:sz w:val="22"/>
                    <w:lang w:eastAsia="ja-JP"/>
                  </w:rPr>
                </w:rPrChange>
              </w:rPr>
              <w:t>.</w:t>
            </w:r>
          </w:p>
        </w:tc>
      </w:tr>
      <w:tr w:rsidR="00B85334" w:rsidRPr="00B85334" w14:paraId="0ECAEEFE"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2174D8B6" w14:textId="77777777" w:rsidR="00C91ED3" w:rsidRPr="00B85334" w:rsidRDefault="00C91ED3" w:rsidP="00701899">
            <w:pPr>
              <w:jc w:val="center"/>
              <w:rPr>
                <w:sz w:val="28"/>
                <w:szCs w:val="28"/>
                <w:lang w:eastAsia="ja-JP"/>
                <w:rPrChange w:id="2044" w:author="HP" w:date="2025-11-17T19:08:00Z" w16du:dateUtc="2025-11-17T12:08:00Z">
                  <w:rPr>
                    <w:color w:val="000000"/>
                    <w:sz w:val="22"/>
                    <w:lang w:eastAsia="ja-JP"/>
                  </w:rPr>
                </w:rPrChange>
              </w:rPr>
            </w:pPr>
            <w:r w:rsidRPr="00B85334">
              <w:rPr>
                <w:sz w:val="28"/>
                <w:szCs w:val="28"/>
                <w:lang w:eastAsia="ja-JP"/>
                <w:rPrChange w:id="2045" w:author="HP" w:date="2025-11-17T19:08:00Z" w16du:dateUtc="2025-11-17T12:08:00Z">
                  <w:rPr>
                    <w:color w:val="000000"/>
                    <w:sz w:val="22"/>
                    <w:lang w:eastAsia="ja-JP"/>
                  </w:rPr>
                </w:rPrChange>
              </w:rPr>
              <w:t>16</w:t>
            </w:r>
          </w:p>
        </w:tc>
        <w:tc>
          <w:tcPr>
            <w:tcW w:w="2603" w:type="dxa"/>
            <w:tcBorders>
              <w:top w:val="nil"/>
              <w:left w:val="nil"/>
              <w:bottom w:val="single" w:sz="4" w:space="0" w:color="auto"/>
              <w:right w:val="single" w:sz="4" w:space="0" w:color="auto"/>
            </w:tcBorders>
            <w:vAlign w:val="center"/>
            <w:hideMark/>
          </w:tcPr>
          <w:p w14:paraId="1AAA76EA" w14:textId="77777777" w:rsidR="00C91ED3" w:rsidRPr="00B85334" w:rsidRDefault="00C91ED3" w:rsidP="00701899">
            <w:pPr>
              <w:rPr>
                <w:sz w:val="28"/>
                <w:szCs w:val="28"/>
                <w:lang w:eastAsia="ja-JP"/>
                <w:rPrChange w:id="2046" w:author="HP" w:date="2025-11-17T19:08:00Z" w16du:dateUtc="2025-11-17T12:08:00Z">
                  <w:rPr>
                    <w:sz w:val="22"/>
                    <w:lang w:eastAsia="ja-JP"/>
                  </w:rPr>
                </w:rPrChange>
              </w:rPr>
            </w:pPr>
            <w:r w:rsidRPr="00B85334">
              <w:rPr>
                <w:sz w:val="28"/>
                <w:szCs w:val="28"/>
                <w:lang w:eastAsia="ja-JP"/>
                <w:rPrChange w:id="2047" w:author="HP" w:date="2025-11-17T19:08:00Z" w16du:dateUtc="2025-11-17T12:08:00Z">
                  <w:rPr>
                    <w:sz w:val="22"/>
                    <w:lang w:eastAsia="ja-JP"/>
                  </w:rPr>
                </w:rPrChange>
              </w:rPr>
              <w:t xml:space="preserve">Định </w:t>
            </w:r>
            <w:proofErr w:type="spellStart"/>
            <w:r w:rsidRPr="00B85334">
              <w:rPr>
                <w:sz w:val="28"/>
                <w:szCs w:val="28"/>
                <w:lang w:eastAsia="ja-JP"/>
                <w:rPrChange w:id="2048" w:author="HP" w:date="2025-11-17T19:08:00Z" w16du:dateUtc="2025-11-17T12:08:00Z">
                  <w:rPr>
                    <w:sz w:val="22"/>
                    <w:lang w:eastAsia="ja-JP"/>
                  </w:rPr>
                </w:rPrChange>
              </w:rPr>
              <w:t>lượng</w:t>
            </w:r>
            <w:proofErr w:type="spellEnd"/>
            <w:r w:rsidRPr="00B85334">
              <w:rPr>
                <w:sz w:val="28"/>
                <w:szCs w:val="28"/>
                <w:lang w:eastAsia="ja-JP"/>
                <w:rPrChange w:id="2049" w:author="HP" w:date="2025-11-17T19:08:00Z" w16du:dateUtc="2025-11-17T12:08:00Z">
                  <w:rPr>
                    <w:sz w:val="22"/>
                    <w:lang w:eastAsia="ja-JP"/>
                  </w:rPr>
                </w:rPrChange>
              </w:rPr>
              <w:t xml:space="preserve"> Cholesterol </w:t>
            </w:r>
            <w:proofErr w:type="spellStart"/>
            <w:r w:rsidRPr="00B85334">
              <w:rPr>
                <w:sz w:val="28"/>
                <w:szCs w:val="28"/>
                <w:lang w:eastAsia="ja-JP"/>
                <w:rPrChange w:id="2050" w:author="HP" w:date="2025-11-17T19:08:00Z" w16du:dateUtc="2025-11-17T12:08:00Z">
                  <w:rPr>
                    <w:sz w:val="22"/>
                    <w:lang w:eastAsia="ja-JP"/>
                  </w:rPr>
                </w:rPrChange>
              </w:rPr>
              <w:t>toàn</w:t>
            </w:r>
            <w:proofErr w:type="spellEnd"/>
            <w:r w:rsidRPr="00B85334">
              <w:rPr>
                <w:sz w:val="28"/>
                <w:szCs w:val="28"/>
                <w:lang w:eastAsia="ja-JP"/>
                <w:rPrChange w:id="2051" w:author="HP" w:date="2025-11-17T19:08:00Z" w16du:dateUtc="2025-11-17T12:08:00Z">
                  <w:rPr>
                    <w:sz w:val="22"/>
                    <w:lang w:eastAsia="ja-JP"/>
                  </w:rPr>
                </w:rPrChange>
              </w:rPr>
              <w:t xml:space="preserve"> </w:t>
            </w:r>
            <w:proofErr w:type="spellStart"/>
            <w:r w:rsidRPr="00B85334">
              <w:rPr>
                <w:sz w:val="28"/>
                <w:szCs w:val="28"/>
                <w:lang w:eastAsia="ja-JP"/>
                <w:rPrChange w:id="2052" w:author="HP" w:date="2025-11-17T19:08:00Z" w16du:dateUtc="2025-11-17T12:08:00Z">
                  <w:rPr>
                    <w:sz w:val="22"/>
                    <w:lang w:eastAsia="ja-JP"/>
                  </w:rPr>
                </w:rPrChange>
              </w:rPr>
              <w:t>phần</w:t>
            </w:r>
            <w:proofErr w:type="spellEnd"/>
            <w:r w:rsidRPr="00B85334">
              <w:rPr>
                <w:sz w:val="28"/>
                <w:szCs w:val="28"/>
                <w:lang w:eastAsia="ja-JP"/>
                <w:rPrChange w:id="2053" w:author="HP" w:date="2025-11-17T19:08:00Z" w16du:dateUtc="2025-11-17T12:08:00Z">
                  <w:rPr>
                    <w:sz w:val="22"/>
                    <w:lang w:eastAsia="ja-JP"/>
                  </w:rPr>
                </w:rPrChange>
              </w:rPr>
              <w:t xml:space="preserve"> (</w:t>
            </w:r>
            <w:proofErr w:type="spellStart"/>
            <w:r w:rsidRPr="00B85334">
              <w:rPr>
                <w:sz w:val="28"/>
                <w:szCs w:val="28"/>
                <w:lang w:eastAsia="ja-JP"/>
                <w:rPrChange w:id="2054" w:author="HP" w:date="2025-11-17T19:08:00Z" w16du:dateUtc="2025-11-17T12:08:00Z">
                  <w:rPr>
                    <w:sz w:val="22"/>
                    <w:lang w:eastAsia="ja-JP"/>
                  </w:rPr>
                </w:rPrChange>
              </w:rPr>
              <w:t>máu</w:t>
            </w:r>
            <w:proofErr w:type="spellEnd"/>
            <w:r w:rsidRPr="00B85334">
              <w:rPr>
                <w:sz w:val="28"/>
                <w:szCs w:val="28"/>
                <w:lang w:eastAsia="ja-JP"/>
                <w:rPrChange w:id="2055"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8A0BCB6" w14:textId="77777777" w:rsidR="00C91ED3" w:rsidRPr="00B85334" w:rsidRDefault="00C91ED3" w:rsidP="00701899">
            <w:pPr>
              <w:jc w:val="center"/>
              <w:rPr>
                <w:sz w:val="28"/>
                <w:szCs w:val="28"/>
                <w:lang w:eastAsia="ja-JP"/>
                <w:rPrChange w:id="2056" w:author="HP" w:date="2025-11-17T19:08:00Z" w16du:dateUtc="2025-11-17T12:08:00Z">
                  <w:rPr>
                    <w:sz w:val="22"/>
                    <w:lang w:eastAsia="ja-JP"/>
                  </w:rPr>
                </w:rPrChange>
              </w:rPr>
            </w:pPr>
            <w:r w:rsidRPr="00B85334">
              <w:rPr>
                <w:sz w:val="28"/>
                <w:szCs w:val="28"/>
                <w:lang w:eastAsia="ja-JP"/>
                <w:rPrChange w:id="2057"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69745374" w14:textId="77777777" w:rsidR="00C91ED3" w:rsidRPr="00B85334" w:rsidRDefault="00C91ED3" w:rsidP="00701899">
            <w:pPr>
              <w:jc w:val="center"/>
              <w:rPr>
                <w:sz w:val="28"/>
                <w:szCs w:val="28"/>
                <w:lang w:eastAsia="ja-JP"/>
                <w:rPrChange w:id="2058" w:author="HP" w:date="2025-11-17T19:08:00Z" w16du:dateUtc="2025-11-17T12:08:00Z">
                  <w:rPr>
                    <w:sz w:val="22"/>
                    <w:lang w:eastAsia="ja-JP"/>
                  </w:rPr>
                </w:rPrChange>
              </w:rPr>
            </w:pPr>
            <w:r w:rsidRPr="00B85334">
              <w:rPr>
                <w:sz w:val="28"/>
                <w:szCs w:val="28"/>
                <w:lang w:eastAsia="ja-JP"/>
                <w:rPrChange w:id="2059"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EB271F7" w14:textId="77777777" w:rsidR="00C91ED3" w:rsidRPr="00B85334" w:rsidRDefault="00C91ED3" w:rsidP="00701899">
            <w:pPr>
              <w:rPr>
                <w:sz w:val="28"/>
                <w:szCs w:val="28"/>
                <w:lang w:eastAsia="ja-JP"/>
                <w:rPrChange w:id="2060" w:author="HP" w:date="2025-11-17T19:08:00Z" w16du:dateUtc="2025-11-17T12:08:00Z">
                  <w:rPr>
                    <w:sz w:val="22"/>
                    <w:lang w:eastAsia="ja-JP"/>
                  </w:rPr>
                </w:rPrChange>
              </w:rPr>
            </w:pPr>
            <w:proofErr w:type="spellStart"/>
            <w:r w:rsidRPr="00B85334">
              <w:rPr>
                <w:sz w:val="28"/>
                <w:szCs w:val="28"/>
                <w:lang w:eastAsia="ja-JP"/>
                <w:rPrChange w:id="2061" w:author="HP" w:date="2025-11-17T19:08:00Z" w16du:dateUtc="2025-11-17T12:08:00Z">
                  <w:rPr>
                    <w:sz w:val="22"/>
                    <w:lang w:eastAsia="ja-JP"/>
                  </w:rPr>
                </w:rPrChange>
              </w:rPr>
              <w:t>Đánh</w:t>
            </w:r>
            <w:proofErr w:type="spellEnd"/>
            <w:r w:rsidRPr="00B85334">
              <w:rPr>
                <w:sz w:val="28"/>
                <w:szCs w:val="28"/>
                <w:lang w:eastAsia="ja-JP"/>
                <w:rPrChange w:id="2062" w:author="HP" w:date="2025-11-17T19:08:00Z" w16du:dateUtc="2025-11-17T12:08:00Z">
                  <w:rPr>
                    <w:sz w:val="22"/>
                    <w:lang w:eastAsia="ja-JP"/>
                  </w:rPr>
                </w:rPrChange>
              </w:rPr>
              <w:t xml:space="preserve"> </w:t>
            </w:r>
            <w:proofErr w:type="spellStart"/>
            <w:r w:rsidRPr="00B85334">
              <w:rPr>
                <w:sz w:val="28"/>
                <w:szCs w:val="28"/>
                <w:lang w:eastAsia="ja-JP"/>
                <w:rPrChange w:id="2063" w:author="HP" w:date="2025-11-17T19:08:00Z" w16du:dateUtc="2025-11-17T12:08:00Z">
                  <w:rPr>
                    <w:sz w:val="22"/>
                    <w:lang w:eastAsia="ja-JP"/>
                  </w:rPr>
                </w:rPrChange>
              </w:rPr>
              <w:t>giá</w:t>
            </w:r>
            <w:proofErr w:type="spellEnd"/>
            <w:r w:rsidRPr="00B85334">
              <w:rPr>
                <w:sz w:val="28"/>
                <w:szCs w:val="28"/>
                <w:lang w:eastAsia="ja-JP"/>
                <w:rPrChange w:id="2064" w:author="HP" w:date="2025-11-17T19:08:00Z" w16du:dateUtc="2025-11-17T12:08:00Z">
                  <w:rPr>
                    <w:sz w:val="22"/>
                    <w:lang w:eastAsia="ja-JP"/>
                  </w:rPr>
                </w:rPrChange>
              </w:rPr>
              <w:t xml:space="preserve"> </w:t>
            </w:r>
            <w:proofErr w:type="spellStart"/>
            <w:r w:rsidRPr="00B85334">
              <w:rPr>
                <w:sz w:val="28"/>
                <w:szCs w:val="28"/>
                <w:lang w:eastAsia="ja-JP"/>
                <w:rPrChange w:id="2065" w:author="HP" w:date="2025-11-17T19:08:00Z" w16du:dateUtc="2025-11-17T12:08:00Z">
                  <w:rPr>
                    <w:sz w:val="22"/>
                    <w:lang w:eastAsia="ja-JP"/>
                  </w:rPr>
                </w:rPrChange>
              </w:rPr>
              <w:t>tình</w:t>
            </w:r>
            <w:proofErr w:type="spellEnd"/>
            <w:r w:rsidRPr="00B85334">
              <w:rPr>
                <w:sz w:val="28"/>
                <w:szCs w:val="28"/>
                <w:lang w:eastAsia="ja-JP"/>
                <w:rPrChange w:id="2066" w:author="HP" w:date="2025-11-17T19:08:00Z" w16du:dateUtc="2025-11-17T12:08:00Z">
                  <w:rPr>
                    <w:sz w:val="22"/>
                    <w:lang w:eastAsia="ja-JP"/>
                  </w:rPr>
                </w:rPrChange>
              </w:rPr>
              <w:t xml:space="preserve"> </w:t>
            </w:r>
            <w:proofErr w:type="spellStart"/>
            <w:r w:rsidRPr="00B85334">
              <w:rPr>
                <w:sz w:val="28"/>
                <w:szCs w:val="28"/>
                <w:lang w:eastAsia="ja-JP"/>
                <w:rPrChange w:id="2067" w:author="HP" w:date="2025-11-17T19:08:00Z" w16du:dateUtc="2025-11-17T12:08:00Z">
                  <w:rPr>
                    <w:sz w:val="22"/>
                    <w:lang w:eastAsia="ja-JP"/>
                  </w:rPr>
                </w:rPrChange>
              </w:rPr>
              <w:t>trạng</w:t>
            </w:r>
            <w:proofErr w:type="spellEnd"/>
            <w:r w:rsidRPr="00B85334">
              <w:rPr>
                <w:sz w:val="28"/>
                <w:szCs w:val="28"/>
                <w:lang w:eastAsia="ja-JP"/>
                <w:rPrChange w:id="2068" w:author="HP" w:date="2025-11-17T19:08:00Z" w16du:dateUtc="2025-11-17T12:08:00Z">
                  <w:rPr>
                    <w:sz w:val="22"/>
                    <w:lang w:eastAsia="ja-JP"/>
                  </w:rPr>
                </w:rPrChange>
              </w:rPr>
              <w:t xml:space="preserve"> </w:t>
            </w:r>
            <w:proofErr w:type="spellStart"/>
            <w:r w:rsidRPr="00B85334">
              <w:rPr>
                <w:sz w:val="28"/>
                <w:szCs w:val="28"/>
                <w:lang w:eastAsia="ja-JP"/>
                <w:rPrChange w:id="2069" w:author="HP" w:date="2025-11-17T19:08:00Z" w16du:dateUtc="2025-11-17T12:08:00Z">
                  <w:rPr>
                    <w:sz w:val="22"/>
                    <w:lang w:eastAsia="ja-JP"/>
                  </w:rPr>
                </w:rPrChange>
              </w:rPr>
              <w:t>chuyển</w:t>
            </w:r>
            <w:proofErr w:type="spellEnd"/>
            <w:r w:rsidRPr="00B85334">
              <w:rPr>
                <w:sz w:val="28"/>
                <w:szCs w:val="28"/>
                <w:lang w:eastAsia="ja-JP"/>
                <w:rPrChange w:id="2070" w:author="HP" w:date="2025-11-17T19:08:00Z" w16du:dateUtc="2025-11-17T12:08:00Z">
                  <w:rPr>
                    <w:sz w:val="22"/>
                    <w:lang w:eastAsia="ja-JP"/>
                  </w:rPr>
                </w:rPrChange>
              </w:rPr>
              <w:t xml:space="preserve"> </w:t>
            </w:r>
            <w:proofErr w:type="spellStart"/>
            <w:r w:rsidRPr="00B85334">
              <w:rPr>
                <w:sz w:val="28"/>
                <w:szCs w:val="28"/>
                <w:lang w:eastAsia="ja-JP"/>
                <w:rPrChange w:id="2071" w:author="HP" w:date="2025-11-17T19:08:00Z" w16du:dateUtc="2025-11-17T12:08:00Z">
                  <w:rPr>
                    <w:sz w:val="22"/>
                    <w:lang w:eastAsia="ja-JP"/>
                  </w:rPr>
                </w:rPrChange>
              </w:rPr>
              <w:t>hóa</w:t>
            </w:r>
            <w:proofErr w:type="spellEnd"/>
            <w:r w:rsidRPr="00B85334">
              <w:rPr>
                <w:sz w:val="28"/>
                <w:szCs w:val="28"/>
                <w:lang w:eastAsia="ja-JP"/>
                <w:rPrChange w:id="2072" w:author="HP" w:date="2025-11-17T19:08:00Z" w16du:dateUtc="2025-11-17T12:08:00Z">
                  <w:rPr>
                    <w:sz w:val="22"/>
                    <w:lang w:eastAsia="ja-JP"/>
                  </w:rPr>
                </w:rPrChange>
              </w:rPr>
              <w:t xml:space="preserve"> </w:t>
            </w:r>
            <w:proofErr w:type="spellStart"/>
            <w:r w:rsidRPr="00B85334">
              <w:rPr>
                <w:sz w:val="28"/>
                <w:szCs w:val="28"/>
                <w:lang w:eastAsia="ja-JP"/>
                <w:rPrChange w:id="2073" w:author="HP" w:date="2025-11-17T19:08:00Z" w16du:dateUtc="2025-11-17T12:08:00Z">
                  <w:rPr>
                    <w:sz w:val="22"/>
                    <w:lang w:eastAsia="ja-JP"/>
                  </w:rPr>
                </w:rPrChange>
              </w:rPr>
              <w:t>mỡ</w:t>
            </w:r>
            <w:proofErr w:type="spellEnd"/>
            <w:r w:rsidRPr="00B85334">
              <w:rPr>
                <w:sz w:val="28"/>
                <w:szCs w:val="28"/>
                <w:lang w:eastAsia="ja-JP"/>
                <w:rPrChange w:id="2074" w:author="HP" w:date="2025-11-17T19:08:00Z" w16du:dateUtc="2025-11-17T12:08:00Z">
                  <w:rPr>
                    <w:sz w:val="22"/>
                    <w:lang w:eastAsia="ja-JP"/>
                  </w:rPr>
                </w:rPrChange>
              </w:rPr>
              <w:t xml:space="preserve"> </w:t>
            </w:r>
            <w:proofErr w:type="spellStart"/>
            <w:r w:rsidRPr="00B85334">
              <w:rPr>
                <w:sz w:val="28"/>
                <w:szCs w:val="28"/>
                <w:lang w:eastAsia="ja-JP"/>
                <w:rPrChange w:id="2075" w:author="HP" w:date="2025-11-17T19:08:00Z" w16du:dateUtc="2025-11-17T12:08:00Z">
                  <w:rPr>
                    <w:sz w:val="22"/>
                    <w:lang w:eastAsia="ja-JP"/>
                  </w:rPr>
                </w:rPrChange>
              </w:rPr>
              <w:t>máu</w:t>
            </w:r>
            <w:proofErr w:type="spellEnd"/>
            <w:r w:rsidRPr="00B85334">
              <w:rPr>
                <w:sz w:val="28"/>
                <w:szCs w:val="28"/>
                <w:lang w:eastAsia="ja-JP"/>
                <w:rPrChange w:id="2076" w:author="HP" w:date="2025-11-17T19:08:00Z" w16du:dateUtc="2025-11-17T12:08:00Z">
                  <w:rPr>
                    <w:sz w:val="22"/>
                    <w:lang w:eastAsia="ja-JP"/>
                  </w:rPr>
                </w:rPrChange>
              </w:rPr>
              <w:t xml:space="preserve">, </w:t>
            </w:r>
            <w:proofErr w:type="spellStart"/>
            <w:r w:rsidRPr="00B85334">
              <w:rPr>
                <w:sz w:val="28"/>
                <w:szCs w:val="28"/>
                <w:lang w:eastAsia="ja-JP"/>
                <w:rPrChange w:id="2077" w:author="HP" w:date="2025-11-17T19:08:00Z" w16du:dateUtc="2025-11-17T12:08:00Z">
                  <w:rPr>
                    <w:sz w:val="22"/>
                    <w:lang w:eastAsia="ja-JP"/>
                  </w:rPr>
                </w:rPrChange>
              </w:rPr>
              <w:t>đơn</w:t>
            </w:r>
            <w:proofErr w:type="spellEnd"/>
            <w:r w:rsidRPr="00B85334">
              <w:rPr>
                <w:sz w:val="28"/>
                <w:szCs w:val="28"/>
                <w:lang w:eastAsia="ja-JP"/>
                <w:rPrChange w:id="2078" w:author="HP" w:date="2025-11-17T19:08:00Z" w16du:dateUtc="2025-11-17T12:08:00Z">
                  <w:rPr>
                    <w:sz w:val="22"/>
                    <w:lang w:eastAsia="ja-JP"/>
                  </w:rPr>
                </w:rPrChange>
              </w:rPr>
              <w:t xml:space="preserve"> </w:t>
            </w:r>
            <w:proofErr w:type="spellStart"/>
            <w:r w:rsidRPr="00B85334">
              <w:rPr>
                <w:sz w:val="28"/>
                <w:szCs w:val="28"/>
                <w:lang w:eastAsia="ja-JP"/>
                <w:rPrChange w:id="2079" w:author="HP" w:date="2025-11-17T19:08:00Z" w16du:dateUtc="2025-11-17T12:08:00Z">
                  <w:rPr>
                    <w:sz w:val="22"/>
                    <w:lang w:eastAsia="ja-JP"/>
                  </w:rPr>
                </w:rPrChange>
              </w:rPr>
              <w:t>thuần</w:t>
            </w:r>
            <w:proofErr w:type="spellEnd"/>
            <w:r w:rsidRPr="00B85334">
              <w:rPr>
                <w:sz w:val="28"/>
                <w:szCs w:val="28"/>
                <w:lang w:eastAsia="ja-JP"/>
                <w:rPrChange w:id="2080" w:author="HP" w:date="2025-11-17T19:08:00Z" w16du:dateUtc="2025-11-17T12:08:00Z">
                  <w:rPr>
                    <w:sz w:val="22"/>
                    <w:lang w:eastAsia="ja-JP"/>
                  </w:rPr>
                </w:rPrChange>
              </w:rPr>
              <w:t xml:space="preserve"> hay </w:t>
            </w:r>
            <w:proofErr w:type="spellStart"/>
            <w:r w:rsidRPr="00B85334">
              <w:rPr>
                <w:sz w:val="28"/>
                <w:szCs w:val="28"/>
                <w:lang w:eastAsia="ja-JP"/>
                <w:rPrChange w:id="2081" w:author="HP" w:date="2025-11-17T19:08:00Z" w16du:dateUtc="2025-11-17T12:08:00Z">
                  <w:rPr>
                    <w:sz w:val="22"/>
                    <w:lang w:eastAsia="ja-JP"/>
                  </w:rPr>
                </w:rPrChange>
              </w:rPr>
              <w:t>kết</w:t>
            </w:r>
            <w:proofErr w:type="spellEnd"/>
            <w:r w:rsidRPr="00B85334">
              <w:rPr>
                <w:sz w:val="28"/>
                <w:szCs w:val="28"/>
                <w:lang w:eastAsia="ja-JP"/>
                <w:rPrChange w:id="2082" w:author="HP" w:date="2025-11-17T19:08:00Z" w16du:dateUtc="2025-11-17T12:08:00Z">
                  <w:rPr>
                    <w:sz w:val="22"/>
                    <w:lang w:eastAsia="ja-JP"/>
                  </w:rPr>
                </w:rPrChange>
              </w:rPr>
              <w:t xml:space="preserve"> </w:t>
            </w:r>
            <w:proofErr w:type="spellStart"/>
            <w:r w:rsidRPr="00B85334">
              <w:rPr>
                <w:sz w:val="28"/>
                <w:szCs w:val="28"/>
                <w:lang w:eastAsia="ja-JP"/>
                <w:rPrChange w:id="2083" w:author="HP" w:date="2025-11-17T19:08:00Z" w16du:dateUtc="2025-11-17T12:08:00Z">
                  <w:rPr>
                    <w:sz w:val="22"/>
                    <w:lang w:eastAsia="ja-JP"/>
                  </w:rPr>
                </w:rPrChange>
              </w:rPr>
              <w:t>hợp</w:t>
            </w:r>
            <w:proofErr w:type="spellEnd"/>
            <w:r w:rsidRPr="00B85334">
              <w:rPr>
                <w:sz w:val="28"/>
                <w:szCs w:val="28"/>
                <w:lang w:eastAsia="ja-JP"/>
                <w:rPrChange w:id="2084" w:author="HP" w:date="2025-11-17T19:08:00Z" w16du:dateUtc="2025-11-17T12:08:00Z">
                  <w:rPr>
                    <w:sz w:val="22"/>
                    <w:lang w:eastAsia="ja-JP"/>
                  </w:rPr>
                </w:rPrChange>
              </w:rPr>
              <w:t xml:space="preserve"> </w:t>
            </w:r>
            <w:proofErr w:type="spellStart"/>
            <w:r w:rsidRPr="00B85334">
              <w:rPr>
                <w:sz w:val="28"/>
                <w:szCs w:val="28"/>
                <w:lang w:eastAsia="ja-JP"/>
                <w:rPrChange w:id="2085" w:author="HP" w:date="2025-11-17T19:08:00Z" w16du:dateUtc="2025-11-17T12:08:00Z">
                  <w:rPr>
                    <w:sz w:val="22"/>
                    <w:lang w:eastAsia="ja-JP"/>
                  </w:rPr>
                </w:rPrChange>
              </w:rPr>
              <w:t>với</w:t>
            </w:r>
            <w:proofErr w:type="spellEnd"/>
            <w:r w:rsidRPr="00B85334">
              <w:rPr>
                <w:sz w:val="28"/>
                <w:szCs w:val="28"/>
                <w:lang w:eastAsia="ja-JP"/>
                <w:rPrChange w:id="2086" w:author="HP" w:date="2025-11-17T19:08:00Z" w16du:dateUtc="2025-11-17T12:08:00Z">
                  <w:rPr>
                    <w:sz w:val="22"/>
                    <w:lang w:eastAsia="ja-JP"/>
                  </w:rPr>
                </w:rPrChange>
              </w:rPr>
              <w:t xml:space="preserve"> </w:t>
            </w:r>
            <w:proofErr w:type="spellStart"/>
            <w:r w:rsidRPr="00B85334">
              <w:rPr>
                <w:sz w:val="28"/>
                <w:szCs w:val="28"/>
                <w:lang w:eastAsia="ja-JP"/>
                <w:rPrChange w:id="2087" w:author="HP" w:date="2025-11-17T19:08:00Z" w16du:dateUtc="2025-11-17T12:08:00Z">
                  <w:rPr>
                    <w:sz w:val="22"/>
                    <w:lang w:eastAsia="ja-JP"/>
                  </w:rPr>
                </w:rPrChange>
              </w:rPr>
              <w:t>các</w:t>
            </w:r>
            <w:proofErr w:type="spellEnd"/>
            <w:r w:rsidRPr="00B85334">
              <w:rPr>
                <w:sz w:val="28"/>
                <w:szCs w:val="28"/>
                <w:lang w:eastAsia="ja-JP"/>
                <w:rPrChange w:id="2088" w:author="HP" w:date="2025-11-17T19:08:00Z" w16du:dateUtc="2025-11-17T12:08:00Z">
                  <w:rPr>
                    <w:sz w:val="22"/>
                    <w:lang w:eastAsia="ja-JP"/>
                  </w:rPr>
                </w:rPrChange>
              </w:rPr>
              <w:t xml:space="preserve"> </w:t>
            </w:r>
            <w:proofErr w:type="spellStart"/>
            <w:r w:rsidRPr="00B85334">
              <w:rPr>
                <w:sz w:val="28"/>
                <w:szCs w:val="28"/>
                <w:lang w:eastAsia="ja-JP"/>
                <w:rPrChange w:id="2089" w:author="HP" w:date="2025-11-17T19:08:00Z" w16du:dateUtc="2025-11-17T12:08:00Z">
                  <w:rPr>
                    <w:sz w:val="22"/>
                    <w:lang w:eastAsia="ja-JP"/>
                  </w:rPr>
                </w:rPrChange>
              </w:rPr>
              <w:t>thông</w:t>
            </w:r>
            <w:proofErr w:type="spellEnd"/>
            <w:r w:rsidRPr="00B85334">
              <w:rPr>
                <w:sz w:val="28"/>
                <w:szCs w:val="28"/>
                <w:lang w:eastAsia="ja-JP"/>
                <w:rPrChange w:id="2090" w:author="HP" w:date="2025-11-17T19:08:00Z" w16du:dateUtc="2025-11-17T12:08:00Z">
                  <w:rPr>
                    <w:sz w:val="22"/>
                    <w:lang w:eastAsia="ja-JP"/>
                  </w:rPr>
                </w:rPrChange>
              </w:rPr>
              <w:t xml:space="preserve"> </w:t>
            </w:r>
            <w:proofErr w:type="spellStart"/>
            <w:r w:rsidRPr="00B85334">
              <w:rPr>
                <w:sz w:val="28"/>
                <w:szCs w:val="28"/>
                <w:lang w:eastAsia="ja-JP"/>
                <w:rPrChange w:id="2091" w:author="HP" w:date="2025-11-17T19:08:00Z" w16du:dateUtc="2025-11-17T12:08:00Z">
                  <w:rPr>
                    <w:sz w:val="22"/>
                    <w:lang w:eastAsia="ja-JP"/>
                  </w:rPr>
                </w:rPrChange>
              </w:rPr>
              <w:t>số</w:t>
            </w:r>
            <w:proofErr w:type="spellEnd"/>
            <w:r w:rsidRPr="00B85334">
              <w:rPr>
                <w:sz w:val="28"/>
                <w:szCs w:val="28"/>
                <w:lang w:eastAsia="ja-JP"/>
                <w:rPrChange w:id="2092" w:author="HP" w:date="2025-11-17T19:08:00Z" w16du:dateUtc="2025-11-17T12:08:00Z">
                  <w:rPr>
                    <w:sz w:val="22"/>
                    <w:lang w:eastAsia="ja-JP"/>
                  </w:rPr>
                </w:rPrChange>
              </w:rPr>
              <w:t xml:space="preserve"> </w:t>
            </w:r>
            <w:proofErr w:type="spellStart"/>
            <w:r w:rsidRPr="00B85334">
              <w:rPr>
                <w:sz w:val="28"/>
                <w:szCs w:val="28"/>
                <w:lang w:eastAsia="ja-JP"/>
                <w:rPrChange w:id="2093" w:author="HP" w:date="2025-11-17T19:08:00Z" w16du:dateUtc="2025-11-17T12:08:00Z">
                  <w:rPr>
                    <w:sz w:val="22"/>
                    <w:lang w:eastAsia="ja-JP"/>
                  </w:rPr>
                </w:rPrChange>
              </w:rPr>
              <w:t>mỡ</w:t>
            </w:r>
            <w:proofErr w:type="spellEnd"/>
            <w:r w:rsidRPr="00B85334">
              <w:rPr>
                <w:sz w:val="28"/>
                <w:szCs w:val="28"/>
                <w:lang w:eastAsia="ja-JP"/>
                <w:rPrChange w:id="2094" w:author="HP" w:date="2025-11-17T19:08:00Z" w16du:dateUtc="2025-11-17T12:08:00Z">
                  <w:rPr>
                    <w:sz w:val="22"/>
                    <w:lang w:eastAsia="ja-JP"/>
                  </w:rPr>
                </w:rPrChange>
              </w:rPr>
              <w:t xml:space="preserve"> </w:t>
            </w:r>
            <w:proofErr w:type="spellStart"/>
            <w:r w:rsidRPr="00B85334">
              <w:rPr>
                <w:sz w:val="28"/>
                <w:szCs w:val="28"/>
                <w:lang w:eastAsia="ja-JP"/>
                <w:rPrChange w:id="2095" w:author="HP" w:date="2025-11-17T19:08:00Z" w16du:dateUtc="2025-11-17T12:08:00Z">
                  <w:rPr>
                    <w:sz w:val="22"/>
                    <w:lang w:eastAsia="ja-JP"/>
                  </w:rPr>
                </w:rPrChange>
              </w:rPr>
              <w:t>máu</w:t>
            </w:r>
            <w:proofErr w:type="spellEnd"/>
            <w:r w:rsidRPr="00B85334">
              <w:rPr>
                <w:sz w:val="28"/>
                <w:szCs w:val="28"/>
                <w:lang w:eastAsia="ja-JP"/>
                <w:rPrChange w:id="2096" w:author="HP" w:date="2025-11-17T19:08:00Z" w16du:dateUtc="2025-11-17T12:08:00Z">
                  <w:rPr>
                    <w:sz w:val="22"/>
                    <w:lang w:eastAsia="ja-JP"/>
                  </w:rPr>
                </w:rPrChange>
              </w:rPr>
              <w:t xml:space="preserve"> </w:t>
            </w:r>
            <w:proofErr w:type="spellStart"/>
            <w:r w:rsidRPr="00B85334">
              <w:rPr>
                <w:sz w:val="28"/>
                <w:szCs w:val="28"/>
                <w:lang w:eastAsia="ja-JP"/>
                <w:rPrChange w:id="2097" w:author="HP" w:date="2025-11-17T19:08:00Z" w16du:dateUtc="2025-11-17T12:08:00Z">
                  <w:rPr>
                    <w:sz w:val="22"/>
                    <w:lang w:eastAsia="ja-JP"/>
                  </w:rPr>
                </w:rPrChange>
              </w:rPr>
              <w:t>khác</w:t>
            </w:r>
            <w:proofErr w:type="spellEnd"/>
            <w:r w:rsidRPr="00B85334">
              <w:rPr>
                <w:sz w:val="28"/>
                <w:szCs w:val="28"/>
                <w:lang w:eastAsia="ja-JP"/>
                <w:rPrChange w:id="2098" w:author="HP" w:date="2025-11-17T19:08:00Z" w16du:dateUtc="2025-11-17T12:08:00Z">
                  <w:rPr>
                    <w:sz w:val="22"/>
                    <w:lang w:eastAsia="ja-JP"/>
                  </w:rPr>
                </w:rPrChange>
              </w:rPr>
              <w:t>.</w:t>
            </w:r>
          </w:p>
        </w:tc>
      </w:tr>
      <w:tr w:rsidR="00B85334" w:rsidRPr="00B85334" w14:paraId="0FDCD99F"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1A3F4D15" w14:textId="77777777" w:rsidR="00C91ED3" w:rsidRPr="00B85334" w:rsidRDefault="00C91ED3" w:rsidP="00701899">
            <w:pPr>
              <w:jc w:val="center"/>
              <w:rPr>
                <w:sz w:val="28"/>
                <w:szCs w:val="28"/>
                <w:lang w:eastAsia="ja-JP"/>
                <w:rPrChange w:id="2099" w:author="HP" w:date="2025-11-17T19:08:00Z" w16du:dateUtc="2025-11-17T12:08:00Z">
                  <w:rPr>
                    <w:color w:val="000000"/>
                    <w:sz w:val="22"/>
                    <w:lang w:eastAsia="ja-JP"/>
                  </w:rPr>
                </w:rPrChange>
              </w:rPr>
            </w:pPr>
            <w:r w:rsidRPr="00B85334">
              <w:rPr>
                <w:sz w:val="28"/>
                <w:szCs w:val="28"/>
                <w:lang w:eastAsia="ja-JP"/>
                <w:rPrChange w:id="2100" w:author="HP" w:date="2025-11-17T19:08:00Z" w16du:dateUtc="2025-11-17T12:08:00Z">
                  <w:rPr>
                    <w:color w:val="000000"/>
                    <w:sz w:val="22"/>
                    <w:lang w:eastAsia="ja-JP"/>
                  </w:rPr>
                </w:rPrChange>
              </w:rPr>
              <w:t>17</w:t>
            </w:r>
          </w:p>
        </w:tc>
        <w:tc>
          <w:tcPr>
            <w:tcW w:w="2603" w:type="dxa"/>
            <w:tcBorders>
              <w:top w:val="nil"/>
              <w:left w:val="nil"/>
              <w:bottom w:val="single" w:sz="4" w:space="0" w:color="auto"/>
              <w:right w:val="single" w:sz="4" w:space="0" w:color="auto"/>
            </w:tcBorders>
            <w:vAlign w:val="center"/>
            <w:hideMark/>
          </w:tcPr>
          <w:p w14:paraId="097CEB0F" w14:textId="77777777" w:rsidR="00C91ED3" w:rsidRPr="00B85334" w:rsidRDefault="00C91ED3" w:rsidP="00701899">
            <w:pPr>
              <w:rPr>
                <w:sz w:val="28"/>
                <w:szCs w:val="28"/>
                <w:lang w:eastAsia="ja-JP"/>
                <w:rPrChange w:id="2101" w:author="HP" w:date="2025-11-17T19:08:00Z" w16du:dateUtc="2025-11-17T12:08:00Z">
                  <w:rPr>
                    <w:sz w:val="22"/>
                    <w:lang w:eastAsia="ja-JP"/>
                  </w:rPr>
                </w:rPrChange>
              </w:rPr>
            </w:pPr>
            <w:r w:rsidRPr="00B85334">
              <w:rPr>
                <w:sz w:val="28"/>
                <w:szCs w:val="28"/>
                <w:lang w:eastAsia="ja-JP"/>
                <w:rPrChange w:id="2102" w:author="HP" w:date="2025-11-17T19:08:00Z" w16du:dateUtc="2025-11-17T12:08:00Z">
                  <w:rPr>
                    <w:sz w:val="22"/>
                    <w:lang w:eastAsia="ja-JP"/>
                  </w:rPr>
                </w:rPrChange>
              </w:rPr>
              <w:t xml:space="preserve">Định </w:t>
            </w:r>
            <w:proofErr w:type="spellStart"/>
            <w:r w:rsidRPr="00B85334">
              <w:rPr>
                <w:sz w:val="28"/>
                <w:szCs w:val="28"/>
                <w:lang w:eastAsia="ja-JP"/>
                <w:rPrChange w:id="2103" w:author="HP" w:date="2025-11-17T19:08:00Z" w16du:dateUtc="2025-11-17T12:08:00Z">
                  <w:rPr>
                    <w:sz w:val="22"/>
                    <w:lang w:eastAsia="ja-JP"/>
                  </w:rPr>
                </w:rPrChange>
              </w:rPr>
              <w:t>lượng</w:t>
            </w:r>
            <w:proofErr w:type="spellEnd"/>
            <w:r w:rsidRPr="00B85334">
              <w:rPr>
                <w:sz w:val="28"/>
                <w:szCs w:val="28"/>
                <w:lang w:eastAsia="ja-JP"/>
                <w:rPrChange w:id="2104" w:author="HP" w:date="2025-11-17T19:08:00Z" w16du:dateUtc="2025-11-17T12:08:00Z">
                  <w:rPr>
                    <w:sz w:val="22"/>
                    <w:lang w:eastAsia="ja-JP"/>
                  </w:rPr>
                </w:rPrChange>
              </w:rPr>
              <w:t xml:space="preserve"> HDL-C (High density lipoprotein Cholesterol) [</w:t>
            </w:r>
            <w:proofErr w:type="spellStart"/>
            <w:r w:rsidRPr="00B85334">
              <w:rPr>
                <w:sz w:val="28"/>
                <w:szCs w:val="28"/>
                <w:lang w:eastAsia="ja-JP"/>
                <w:rPrChange w:id="2105" w:author="HP" w:date="2025-11-17T19:08:00Z" w16du:dateUtc="2025-11-17T12:08:00Z">
                  <w:rPr>
                    <w:sz w:val="22"/>
                    <w:lang w:eastAsia="ja-JP"/>
                  </w:rPr>
                </w:rPrChange>
              </w:rPr>
              <w:t>Máu</w:t>
            </w:r>
            <w:proofErr w:type="spellEnd"/>
            <w:r w:rsidRPr="00B85334">
              <w:rPr>
                <w:sz w:val="28"/>
                <w:szCs w:val="28"/>
                <w:lang w:eastAsia="ja-JP"/>
                <w:rPrChange w:id="2106"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8525C6B" w14:textId="77777777" w:rsidR="00C91ED3" w:rsidRPr="00B85334" w:rsidRDefault="00C91ED3" w:rsidP="00701899">
            <w:pPr>
              <w:jc w:val="center"/>
              <w:rPr>
                <w:sz w:val="28"/>
                <w:szCs w:val="28"/>
                <w:lang w:eastAsia="ja-JP"/>
                <w:rPrChange w:id="2107" w:author="HP" w:date="2025-11-17T19:08:00Z" w16du:dateUtc="2025-11-17T12:08:00Z">
                  <w:rPr>
                    <w:sz w:val="22"/>
                    <w:lang w:eastAsia="ja-JP"/>
                  </w:rPr>
                </w:rPrChange>
              </w:rPr>
            </w:pPr>
            <w:r w:rsidRPr="00B85334">
              <w:rPr>
                <w:sz w:val="28"/>
                <w:szCs w:val="28"/>
                <w:lang w:eastAsia="ja-JP"/>
                <w:rPrChange w:id="2108"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2AB030AA" w14:textId="77777777" w:rsidR="00C91ED3" w:rsidRPr="00B85334" w:rsidRDefault="00C91ED3" w:rsidP="00701899">
            <w:pPr>
              <w:jc w:val="center"/>
              <w:rPr>
                <w:sz w:val="28"/>
                <w:szCs w:val="28"/>
                <w:lang w:eastAsia="ja-JP"/>
                <w:rPrChange w:id="2109" w:author="HP" w:date="2025-11-17T19:08:00Z" w16du:dateUtc="2025-11-17T12:08:00Z">
                  <w:rPr>
                    <w:sz w:val="22"/>
                    <w:lang w:eastAsia="ja-JP"/>
                  </w:rPr>
                </w:rPrChange>
              </w:rPr>
            </w:pPr>
            <w:r w:rsidRPr="00B85334">
              <w:rPr>
                <w:sz w:val="28"/>
                <w:szCs w:val="28"/>
                <w:lang w:eastAsia="ja-JP"/>
                <w:rPrChange w:id="2110"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4447C1A6" w14:textId="77777777" w:rsidR="00C91ED3" w:rsidRPr="00B85334" w:rsidRDefault="00C91ED3" w:rsidP="00701899">
            <w:pPr>
              <w:rPr>
                <w:sz w:val="28"/>
                <w:szCs w:val="28"/>
                <w:lang w:eastAsia="ja-JP"/>
                <w:rPrChange w:id="2111" w:author="HP" w:date="2025-11-17T19:08:00Z" w16du:dateUtc="2025-11-17T12:08:00Z">
                  <w:rPr>
                    <w:sz w:val="22"/>
                    <w:lang w:eastAsia="ja-JP"/>
                  </w:rPr>
                </w:rPrChange>
              </w:rPr>
            </w:pPr>
            <w:proofErr w:type="spellStart"/>
            <w:r w:rsidRPr="00B85334">
              <w:rPr>
                <w:sz w:val="28"/>
                <w:szCs w:val="28"/>
                <w:lang w:eastAsia="ja-JP"/>
                <w:rPrChange w:id="2112" w:author="HP" w:date="2025-11-17T19:08:00Z" w16du:dateUtc="2025-11-17T12:08:00Z">
                  <w:rPr>
                    <w:sz w:val="22"/>
                    <w:lang w:eastAsia="ja-JP"/>
                  </w:rPr>
                </w:rPrChange>
              </w:rPr>
              <w:t>Đánh</w:t>
            </w:r>
            <w:proofErr w:type="spellEnd"/>
            <w:r w:rsidRPr="00B85334">
              <w:rPr>
                <w:sz w:val="28"/>
                <w:szCs w:val="28"/>
                <w:lang w:eastAsia="ja-JP"/>
                <w:rPrChange w:id="2113" w:author="HP" w:date="2025-11-17T19:08:00Z" w16du:dateUtc="2025-11-17T12:08:00Z">
                  <w:rPr>
                    <w:sz w:val="22"/>
                    <w:lang w:eastAsia="ja-JP"/>
                  </w:rPr>
                </w:rPrChange>
              </w:rPr>
              <w:t xml:space="preserve"> </w:t>
            </w:r>
            <w:proofErr w:type="spellStart"/>
            <w:r w:rsidRPr="00B85334">
              <w:rPr>
                <w:sz w:val="28"/>
                <w:szCs w:val="28"/>
                <w:lang w:eastAsia="ja-JP"/>
                <w:rPrChange w:id="2114" w:author="HP" w:date="2025-11-17T19:08:00Z" w16du:dateUtc="2025-11-17T12:08:00Z">
                  <w:rPr>
                    <w:sz w:val="22"/>
                    <w:lang w:eastAsia="ja-JP"/>
                  </w:rPr>
                </w:rPrChange>
              </w:rPr>
              <w:t>giá</w:t>
            </w:r>
            <w:proofErr w:type="spellEnd"/>
            <w:r w:rsidRPr="00B85334">
              <w:rPr>
                <w:sz w:val="28"/>
                <w:szCs w:val="28"/>
                <w:lang w:eastAsia="ja-JP"/>
                <w:rPrChange w:id="2115" w:author="HP" w:date="2025-11-17T19:08:00Z" w16du:dateUtc="2025-11-17T12:08:00Z">
                  <w:rPr>
                    <w:sz w:val="22"/>
                    <w:lang w:eastAsia="ja-JP"/>
                  </w:rPr>
                </w:rPrChange>
              </w:rPr>
              <w:t xml:space="preserve"> </w:t>
            </w:r>
            <w:proofErr w:type="spellStart"/>
            <w:r w:rsidRPr="00B85334">
              <w:rPr>
                <w:sz w:val="28"/>
                <w:szCs w:val="28"/>
                <w:lang w:eastAsia="ja-JP"/>
                <w:rPrChange w:id="2116" w:author="HP" w:date="2025-11-17T19:08:00Z" w16du:dateUtc="2025-11-17T12:08:00Z">
                  <w:rPr>
                    <w:sz w:val="22"/>
                    <w:lang w:eastAsia="ja-JP"/>
                  </w:rPr>
                </w:rPrChange>
              </w:rPr>
              <w:t>tình</w:t>
            </w:r>
            <w:proofErr w:type="spellEnd"/>
            <w:r w:rsidRPr="00B85334">
              <w:rPr>
                <w:sz w:val="28"/>
                <w:szCs w:val="28"/>
                <w:lang w:eastAsia="ja-JP"/>
                <w:rPrChange w:id="2117" w:author="HP" w:date="2025-11-17T19:08:00Z" w16du:dateUtc="2025-11-17T12:08:00Z">
                  <w:rPr>
                    <w:sz w:val="22"/>
                    <w:lang w:eastAsia="ja-JP"/>
                  </w:rPr>
                </w:rPrChange>
              </w:rPr>
              <w:t xml:space="preserve"> </w:t>
            </w:r>
            <w:proofErr w:type="spellStart"/>
            <w:r w:rsidRPr="00B85334">
              <w:rPr>
                <w:sz w:val="28"/>
                <w:szCs w:val="28"/>
                <w:lang w:eastAsia="ja-JP"/>
                <w:rPrChange w:id="2118" w:author="HP" w:date="2025-11-17T19:08:00Z" w16du:dateUtc="2025-11-17T12:08:00Z">
                  <w:rPr>
                    <w:sz w:val="22"/>
                    <w:lang w:eastAsia="ja-JP"/>
                  </w:rPr>
                </w:rPrChange>
              </w:rPr>
              <w:t>trạng</w:t>
            </w:r>
            <w:proofErr w:type="spellEnd"/>
            <w:r w:rsidRPr="00B85334">
              <w:rPr>
                <w:sz w:val="28"/>
                <w:szCs w:val="28"/>
                <w:lang w:eastAsia="ja-JP"/>
                <w:rPrChange w:id="2119" w:author="HP" w:date="2025-11-17T19:08:00Z" w16du:dateUtc="2025-11-17T12:08:00Z">
                  <w:rPr>
                    <w:sz w:val="22"/>
                    <w:lang w:eastAsia="ja-JP"/>
                  </w:rPr>
                </w:rPrChange>
              </w:rPr>
              <w:t xml:space="preserve"> </w:t>
            </w:r>
            <w:proofErr w:type="spellStart"/>
            <w:r w:rsidRPr="00B85334">
              <w:rPr>
                <w:sz w:val="28"/>
                <w:szCs w:val="28"/>
                <w:lang w:eastAsia="ja-JP"/>
                <w:rPrChange w:id="2120" w:author="HP" w:date="2025-11-17T19:08:00Z" w16du:dateUtc="2025-11-17T12:08:00Z">
                  <w:rPr>
                    <w:sz w:val="22"/>
                    <w:lang w:eastAsia="ja-JP"/>
                  </w:rPr>
                </w:rPrChange>
              </w:rPr>
              <w:t>chuyển</w:t>
            </w:r>
            <w:proofErr w:type="spellEnd"/>
            <w:r w:rsidRPr="00B85334">
              <w:rPr>
                <w:sz w:val="28"/>
                <w:szCs w:val="28"/>
                <w:lang w:eastAsia="ja-JP"/>
                <w:rPrChange w:id="2121" w:author="HP" w:date="2025-11-17T19:08:00Z" w16du:dateUtc="2025-11-17T12:08:00Z">
                  <w:rPr>
                    <w:sz w:val="22"/>
                    <w:lang w:eastAsia="ja-JP"/>
                  </w:rPr>
                </w:rPrChange>
              </w:rPr>
              <w:t xml:space="preserve"> </w:t>
            </w:r>
            <w:proofErr w:type="spellStart"/>
            <w:r w:rsidRPr="00B85334">
              <w:rPr>
                <w:sz w:val="28"/>
                <w:szCs w:val="28"/>
                <w:lang w:eastAsia="ja-JP"/>
                <w:rPrChange w:id="2122" w:author="HP" w:date="2025-11-17T19:08:00Z" w16du:dateUtc="2025-11-17T12:08:00Z">
                  <w:rPr>
                    <w:sz w:val="22"/>
                    <w:lang w:eastAsia="ja-JP"/>
                  </w:rPr>
                </w:rPrChange>
              </w:rPr>
              <w:t>hóa</w:t>
            </w:r>
            <w:proofErr w:type="spellEnd"/>
            <w:r w:rsidRPr="00B85334">
              <w:rPr>
                <w:sz w:val="28"/>
                <w:szCs w:val="28"/>
                <w:lang w:eastAsia="ja-JP"/>
                <w:rPrChange w:id="2123" w:author="HP" w:date="2025-11-17T19:08:00Z" w16du:dateUtc="2025-11-17T12:08:00Z">
                  <w:rPr>
                    <w:sz w:val="22"/>
                    <w:lang w:eastAsia="ja-JP"/>
                  </w:rPr>
                </w:rPrChange>
              </w:rPr>
              <w:t xml:space="preserve"> </w:t>
            </w:r>
            <w:proofErr w:type="spellStart"/>
            <w:r w:rsidRPr="00B85334">
              <w:rPr>
                <w:sz w:val="28"/>
                <w:szCs w:val="28"/>
                <w:lang w:eastAsia="ja-JP"/>
                <w:rPrChange w:id="2124" w:author="HP" w:date="2025-11-17T19:08:00Z" w16du:dateUtc="2025-11-17T12:08:00Z">
                  <w:rPr>
                    <w:sz w:val="22"/>
                    <w:lang w:eastAsia="ja-JP"/>
                  </w:rPr>
                </w:rPrChange>
              </w:rPr>
              <w:t>mỡ</w:t>
            </w:r>
            <w:proofErr w:type="spellEnd"/>
            <w:r w:rsidRPr="00B85334">
              <w:rPr>
                <w:sz w:val="28"/>
                <w:szCs w:val="28"/>
                <w:lang w:eastAsia="ja-JP"/>
                <w:rPrChange w:id="2125" w:author="HP" w:date="2025-11-17T19:08:00Z" w16du:dateUtc="2025-11-17T12:08:00Z">
                  <w:rPr>
                    <w:sz w:val="22"/>
                    <w:lang w:eastAsia="ja-JP"/>
                  </w:rPr>
                </w:rPrChange>
              </w:rPr>
              <w:t xml:space="preserve"> </w:t>
            </w:r>
            <w:proofErr w:type="spellStart"/>
            <w:r w:rsidRPr="00B85334">
              <w:rPr>
                <w:sz w:val="28"/>
                <w:szCs w:val="28"/>
                <w:lang w:eastAsia="ja-JP"/>
                <w:rPrChange w:id="2126" w:author="HP" w:date="2025-11-17T19:08:00Z" w16du:dateUtc="2025-11-17T12:08:00Z">
                  <w:rPr>
                    <w:sz w:val="22"/>
                    <w:lang w:eastAsia="ja-JP"/>
                  </w:rPr>
                </w:rPrChange>
              </w:rPr>
              <w:t>máu</w:t>
            </w:r>
            <w:proofErr w:type="spellEnd"/>
            <w:r w:rsidRPr="00B85334">
              <w:rPr>
                <w:sz w:val="28"/>
                <w:szCs w:val="28"/>
                <w:lang w:eastAsia="ja-JP"/>
                <w:rPrChange w:id="2127" w:author="HP" w:date="2025-11-17T19:08:00Z" w16du:dateUtc="2025-11-17T12:08:00Z">
                  <w:rPr>
                    <w:sz w:val="22"/>
                    <w:lang w:eastAsia="ja-JP"/>
                  </w:rPr>
                </w:rPrChange>
              </w:rPr>
              <w:t xml:space="preserve">, </w:t>
            </w:r>
            <w:proofErr w:type="spellStart"/>
            <w:r w:rsidRPr="00B85334">
              <w:rPr>
                <w:sz w:val="28"/>
                <w:szCs w:val="28"/>
                <w:lang w:eastAsia="ja-JP"/>
                <w:rPrChange w:id="2128" w:author="HP" w:date="2025-11-17T19:08:00Z" w16du:dateUtc="2025-11-17T12:08:00Z">
                  <w:rPr>
                    <w:sz w:val="22"/>
                    <w:lang w:eastAsia="ja-JP"/>
                  </w:rPr>
                </w:rPrChange>
              </w:rPr>
              <w:t>đơn</w:t>
            </w:r>
            <w:proofErr w:type="spellEnd"/>
            <w:r w:rsidRPr="00B85334">
              <w:rPr>
                <w:sz w:val="28"/>
                <w:szCs w:val="28"/>
                <w:lang w:eastAsia="ja-JP"/>
                <w:rPrChange w:id="2129" w:author="HP" w:date="2025-11-17T19:08:00Z" w16du:dateUtc="2025-11-17T12:08:00Z">
                  <w:rPr>
                    <w:sz w:val="22"/>
                    <w:lang w:eastAsia="ja-JP"/>
                  </w:rPr>
                </w:rPrChange>
              </w:rPr>
              <w:t xml:space="preserve"> </w:t>
            </w:r>
            <w:proofErr w:type="spellStart"/>
            <w:r w:rsidRPr="00B85334">
              <w:rPr>
                <w:sz w:val="28"/>
                <w:szCs w:val="28"/>
                <w:lang w:eastAsia="ja-JP"/>
                <w:rPrChange w:id="2130" w:author="HP" w:date="2025-11-17T19:08:00Z" w16du:dateUtc="2025-11-17T12:08:00Z">
                  <w:rPr>
                    <w:sz w:val="22"/>
                    <w:lang w:eastAsia="ja-JP"/>
                  </w:rPr>
                </w:rPrChange>
              </w:rPr>
              <w:t>thuần</w:t>
            </w:r>
            <w:proofErr w:type="spellEnd"/>
            <w:r w:rsidRPr="00B85334">
              <w:rPr>
                <w:sz w:val="28"/>
                <w:szCs w:val="28"/>
                <w:lang w:eastAsia="ja-JP"/>
                <w:rPrChange w:id="2131" w:author="HP" w:date="2025-11-17T19:08:00Z" w16du:dateUtc="2025-11-17T12:08:00Z">
                  <w:rPr>
                    <w:sz w:val="22"/>
                    <w:lang w:eastAsia="ja-JP"/>
                  </w:rPr>
                </w:rPrChange>
              </w:rPr>
              <w:t xml:space="preserve"> hay </w:t>
            </w:r>
            <w:proofErr w:type="spellStart"/>
            <w:r w:rsidRPr="00B85334">
              <w:rPr>
                <w:sz w:val="28"/>
                <w:szCs w:val="28"/>
                <w:lang w:eastAsia="ja-JP"/>
                <w:rPrChange w:id="2132" w:author="HP" w:date="2025-11-17T19:08:00Z" w16du:dateUtc="2025-11-17T12:08:00Z">
                  <w:rPr>
                    <w:sz w:val="22"/>
                    <w:lang w:eastAsia="ja-JP"/>
                  </w:rPr>
                </w:rPrChange>
              </w:rPr>
              <w:t>kết</w:t>
            </w:r>
            <w:proofErr w:type="spellEnd"/>
            <w:r w:rsidRPr="00B85334">
              <w:rPr>
                <w:sz w:val="28"/>
                <w:szCs w:val="28"/>
                <w:lang w:eastAsia="ja-JP"/>
                <w:rPrChange w:id="2133" w:author="HP" w:date="2025-11-17T19:08:00Z" w16du:dateUtc="2025-11-17T12:08:00Z">
                  <w:rPr>
                    <w:sz w:val="22"/>
                    <w:lang w:eastAsia="ja-JP"/>
                  </w:rPr>
                </w:rPrChange>
              </w:rPr>
              <w:t xml:space="preserve"> </w:t>
            </w:r>
            <w:proofErr w:type="spellStart"/>
            <w:r w:rsidRPr="00B85334">
              <w:rPr>
                <w:sz w:val="28"/>
                <w:szCs w:val="28"/>
                <w:lang w:eastAsia="ja-JP"/>
                <w:rPrChange w:id="2134" w:author="HP" w:date="2025-11-17T19:08:00Z" w16du:dateUtc="2025-11-17T12:08:00Z">
                  <w:rPr>
                    <w:sz w:val="22"/>
                    <w:lang w:eastAsia="ja-JP"/>
                  </w:rPr>
                </w:rPrChange>
              </w:rPr>
              <w:t>hợp</w:t>
            </w:r>
            <w:proofErr w:type="spellEnd"/>
            <w:r w:rsidRPr="00B85334">
              <w:rPr>
                <w:sz w:val="28"/>
                <w:szCs w:val="28"/>
                <w:lang w:eastAsia="ja-JP"/>
                <w:rPrChange w:id="2135" w:author="HP" w:date="2025-11-17T19:08:00Z" w16du:dateUtc="2025-11-17T12:08:00Z">
                  <w:rPr>
                    <w:sz w:val="22"/>
                    <w:lang w:eastAsia="ja-JP"/>
                  </w:rPr>
                </w:rPrChange>
              </w:rPr>
              <w:t xml:space="preserve"> </w:t>
            </w:r>
            <w:proofErr w:type="spellStart"/>
            <w:r w:rsidRPr="00B85334">
              <w:rPr>
                <w:sz w:val="28"/>
                <w:szCs w:val="28"/>
                <w:lang w:eastAsia="ja-JP"/>
                <w:rPrChange w:id="2136" w:author="HP" w:date="2025-11-17T19:08:00Z" w16du:dateUtc="2025-11-17T12:08:00Z">
                  <w:rPr>
                    <w:sz w:val="22"/>
                    <w:lang w:eastAsia="ja-JP"/>
                  </w:rPr>
                </w:rPrChange>
              </w:rPr>
              <w:t>với</w:t>
            </w:r>
            <w:proofErr w:type="spellEnd"/>
            <w:r w:rsidRPr="00B85334">
              <w:rPr>
                <w:sz w:val="28"/>
                <w:szCs w:val="28"/>
                <w:lang w:eastAsia="ja-JP"/>
                <w:rPrChange w:id="2137" w:author="HP" w:date="2025-11-17T19:08:00Z" w16du:dateUtc="2025-11-17T12:08:00Z">
                  <w:rPr>
                    <w:sz w:val="22"/>
                    <w:lang w:eastAsia="ja-JP"/>
                  </w:rPr>
                </w:rPrChange>
              </w:rPr>
              <w:t xml:space="preserve"> </w:t>
            </w:r>
            <w:proofErr w:type="spellStart"/>
            <w:r w:rsidRPr="00B85334">
              <w:rPr>
                <w:sz w:val="28"/>
                <w:szCs w:val="28"/>
                <w:lang w:eastAsia="ja-JP"/>
                <w:rPrChange w:id="2138" w:author="HP" w:date="2025-11-17T19:08:00Z" w16du:dateUtc="2025-11-17T12:08:00Z">
                  <w:rPr>
                    <w:sz w:val="22"/>
                    <w:lang w:eastAsia="ja-JP"/>
                  </w:rPr>
                </w:rPrChange>
              </w:rPr>
              <w:t>các</w:t>
            </w:r>
            <w:proofErr w:type="spellEnd"/>
            <w:r w:rsidRPr="00B85334">
              <w:rPr>
                <w:sz w:val="28"/>
                <w:szCs w:val="28"/>
                <w:lang w:eastAsia="ja-JP"/>
                <w:rPrChange w:id="2139" w:author="HP" w:date="2025-11-17T19:08:00Z" w16du:dateUtc="2025-11-17T12:08:00Z">
                  <w:rPr>
                    <w:sz w:val="22"/>
                    <w:lang w:eastAsia="ja-JP"/>
                  </w:rPr>
                </w:rPrChange>
              </w:rPr>
              <w:t xml:space="preserve"> </w:t>
            </w:r>
            <w:proofErr w:type="spellStart"/>
            <w:r w:rsidRPr="00B85334">
              <w:rPr>
                <w:sz w:val="28"/>
                <w:szCs w:val="28"/>
                <w:lang w:eastAsia="ja-JP"/>
                <w:rPrChange w:id="2140" w:author="HP" w:date="2025-11-17T19:08:00Z" w16du:dateUtc="2025-11-17T12:08:00Z">
                  <w:rPr>
                    <w:sz w:val="22"/>
                    <w:lang w:eastAsia="ja-JP"/>
                  </w:rPr>
                </w:rPrChange>
              </w:rPr>
              <w:t>thông</w:t>
            </w:r>
            <w:proofErr w:type="spellEnd"/>
            <w:r w:rsidRPr="00B85334">
              <w:rPr>
                <w:sz w:val="28"/>
                <w:szCs w:val="28"/>
                <w:lang w:eastAsia="ja-JP"/>
                <w:rPrChange w:id="2141" w:author="HP" w:date="2025-11-17T19:08:00Z" w16du:dateUtc="2025-11-17T12:08:00Z">
                  <w:rPr>
                    <w:sz w:val="22"/>
                    <w:lang w:eastAsia="ja-JP"/>
                  </w:rPr>
                </w:rPrChange>
              </w:rPr>
              <w:t xml:space="preserve"> </w:t>
            </w:r>
            <w:proofErr w:type="spellStart"/>
            <w:r w:rsidRPr="00B85334">
              <w:rPr>
                <w:sz w:val="28"/>
                <w:szCs w:val="28"/>
                <w:lang w:eastAsia="ja-JP"/>
                <w:rPrChange w:id="2142" w:author="HP" w:date="2025-11-17T19:08:00Z" w16du:dateUtc="2025-11-17T12:08:00Z">
                  <w:rPr>
                    <w:sz w:val="22"/>
                    <w:lang w:eastAsia="ja-JP"/>
                  </w:rPr>
                </w:rPrChange>
              </w:rPr>
              <w:t>số</w:t>
            </w:r>
            <w:proofErr w:type="spellEnd"/>
            <w:r w:rsidRPr="00B85334">
              <w:rPr>
                <w:sz w:val="28"/>
                <w:szCs w:val="28"/>
                <w:lang w:eastAsia="ja-JP"/>
                <w:rPrChange w:id="2143" w:author="HP" w:date="2025-11-17T19:08:00Z" w16du:dateUtc="2025-11-17T12:08:00Z">
                  <w:rPr>
                    <w:sz w:val="22"/>
                    <w:lang w:eastAsia="ja-JP"/>
                  </w:rPr>
                </w:rPrChange>
              </w:rPr>
              <w:t xml:space="preserve"> </w:t>
            </w:r>
            <w:proofErr w:type="spellStart"/>
            <w:r w:rsidRPr="00B85334">
              <w:rPr>
                <w:sz w:val="28"/>
                <w:szCs w:val="28"/>
                <w:lang w:eastAsia="ja-JP"/>
                <w:rPrChange w:id="2144" w:author="HP" w:date="2025-11-17T19:08:00Z" w16du:dateUtc="2025-11-17T12:08:00Z">
                  <w:rPr>
                    <w:sz w:val="22"/>
                    <w:lang w:eastAsia="ja-JP"/>
                  </w:rPr>
                </w:rPrChange>
              </w:rPr>
              <w:t>mỡ</w:t>
            </w:r>
            <w:proofErr w:type="spellEnd"/>
            <w:r w:rsidRPr="00B85334">
              <w:rPr>
                <w:sz w:val="28"/>
                <w:szCs w:val="28"/>
                <w:lang w:eastAsia="ja-JP"/>
                <w:rPrChange w:id="2145" w:author="HP" w:date="2025-11-17T19:08:00Z" w16du:dateUtc="2025-11-17T12:08:00Z">
                  <w:rPr>
                    <w:sz w:val="22"/>
                    <w:lang w:eastAsia="ja-JP"/>
                  </w:rPr>
                </w:rPrChange>
              </w:rPr>
              <w:t xml:space="preserve"> </w:t>
            </w:r>
            <w:proofErr w:type="spellStart"/>
            <w:r w:rsidRPr="00B85334">
              <w:rPr>
                <w:sz w:val="28"/>
                <w:szCs w:val="28"/>
                <w:lang w:eastAsia="ja-JP"/>
                <w:rPrChange w:id="2146" w:author="HP" w:date="2025-11-17T19:08:00Z" w16du:dateUtc="2025-11-17T12:08:00Z">
                  <w:rPr>
                    <w:sz w:val="22"/>
                    <w:lang w:eastAsia="ja-JP"/>
                  </w:rPr>
                </w:rPrChange>
              </w:rPr>
              <w:t>máu</w:t>
            </w:r>
            <w:proofErr w:type="spellEnd"/>
            <w:r w:rsidRPr="00B85334">
              <w:rPr>
                <w:sz w:val="28"/>
                <w:szCs w:val="28"/>
                <w:lang w:eastAsia="ja-JP"/>
                <w:rPrChange w:id="2147" w:author="HP" w:date="2025-11-17T19:08:00Z" w16du:dateUtc="2025-11-17T12:08:00Z">
                  <w:rPr>
                    <w:sz w:val="22"/>
                    <w:lang w:eastAsia="ja-JP"/>
                  </w:rPr>
                </w:rPrChange>
              </w:rPr>
              <w:t xml:space="preserve"> </w:t>
            </w:r>
            <w:proofErr w:type="spellStart"/>
            <w:r w:rsidRPr="00B85334">
              <w:rPr>
                <w:sz w:val="28"/>
                <w:szCs w:val="28"/>
                <w:lang w:eastAsia="ja-JP"/>
                <w:rPrChange w:id="2148" w:author="HP" w:date="2025-11-17T19:08:00Z" w16du:dateUtc="2025-11-17T12:08:00Z">
                  <w:rPr>
                    <w:sz w:val="22"/>
                    <w:lang w:eastAsia="ja-JP"/>
                  </w:rPr>
                </w:rPrChange>
              </w:rPr>
              <w:t>khác</w:t>
            </w:r>
            <w:proofErr w:type="spellEnd"/>
            <w:r w:rsidRPr="00B85334">
              <w:rPr>
                <w:sz w:val="28"/>
                <w:szCs w:val="28"/>
                <w:lang w:eastAsia="ja-JP"/>
                <w:rPrChange w:id="2149" w:author="HP" w:date="2025-11-17T19:08:00Z" w16du:dateUtc="2025-11-17T12:08:00Z">
                  <w:rPr>
                    <w:sz w:val="22"/>
                    <w:lang w:eastAsia="ja-JP"/>
                  </w:rPr>
                </w:rPrChange>
              </w:rPr>
              <w:t>.</w:t>
            </w:r>
          </w:p>
        </w:tc>
      </w:tr>
      <w:tr w:rsidR="00B85334" w:rsidRPr="00B85334" w14:paraId="4717DFF5"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269553D9" w14:textId="77777777" w:rsidR="00C91ED3" w:rsidRPr="00B85334" w:rsidRDefault="00C91ED3" w:rsidP="00701899">
            <w:pPr>
              <w:jc w:val="center"/>
              <w:rPr>
                <w:sz w:val="28"/>
                <w:szCs w:val="28"/>
                <w:lang w:eastAsia="ja-JP"/>
                <w:rPrChange w:id="2150" w:author="HP" w:date="2025-11-17T19:08:00Z" w16du:dateUtc="2025-11-17T12:08:00Z">
                  <w:rPr>
                    <w:color w:val="000000"/>
                    <w:sz w:val="22"/>
                    <w:lang w:eastAsia="ja-JP"/>
                  </w:rPr>
                </w:rPrChange>
              </w:rPr>
            </w:pPr>
            <w:r w:rsidRPr="00B85334">
              <w:rPr>
                <w:sz w:val="28"/>
                <w:szCs w:val="28"/>
                <w:lang w:eastAsia="ja-JP"/>
                <w:rPrChange w:id="2151" w:author="HP" w:date="2025-11-17T19:08:00Z" w16du:dateUtc="2025-11-17T12:08:00Z">
                  <w:rPr>
                    <w:color w:val="000000"/>
                    <w:sz w:val="22"/>
                    <w:lang w:eastAsia="ja-JP"/>
                  </w:rPr>
                </w:rPrChange>
              </w:rPr>
              <w:t>18</w:t>
            </w:r>
          </w:p>
        </w:tc>
        <w:tc>
          <w:tcPr>
            <w:tcW w:w="2603" w:type="dxa"/>
            <w:tcBorders>
              <w:top w:val="nil"/>
              <w:left w:val="nil"/>
              <w:bottom w:val="single" w:sz="4" w:space="0" w:color="auto"/>
              <w:right w:val="single" w:sz="4" w:space="0" w:color="auto"/>
            </w:tcBorders>
            <w:vAlign w:val="center"/>
            <w:hideMark/>
          </w:tcPr>
          <w:p w14:paraId="49BE7051" w14:textId="77777777" w:rsidR="00C91ED3" w:rsidRPr="00B85334" w:rsidRDefault="00C91ED3" w:rsidP="00701899">
            <w:pPr>
              <w:rPr>
                <w:sz w:val="28"/>
                <w:szCs w:val="28"/>
                <w:lang w:eastAsia="ja-JP"/>
                <w:rPrChange w:id="2152" w:author="HP" w:date="2025-11-17T19:08:00Z" w16du:dateUtc="2025-11-17T12:08:00Z">
                  <w:rPr>
                    <w:sz w:val="22"/>
                    <w:lang w:eastAsia="ja-JP"/>
                  </w:rPr>
                </w:rPrChange>
              </w:rPr>
            </w:pPr>
            <w:r w:rsidRPr="00B85334">
              <w:rPr>
                <w:sz w:val="28"/>
                <w:szCs w:val="28"/>
                <w:lang w:eastAsia="ja-JP"/>
                <w:rPrChange w:id="2153" w:author="HP" w:date="2025-11-17T19:08:00Z" w16du:dateUtc="2025-11-17T12:08:00Z">
                  <w:rPr>
                    <w:sz w:val="22"/>
                    <w:lang w:eastAsia="ja-JP"/>
                  </w:rPr>
                </w:rPrChange>
              </w:rPr>
              <w:t xml:space="preserve">Định </w:t>
            </w:r>
            <w:proofErr w:type="spellStart"/>
            <w:r w:rsidRPr="00B85334">
              <w:rPr>
                <w:sz w:val="28"/>
                <w:szCs w:val="28"/>
                <w:lang w:eastAsia="ja-JP"/>
                <w:rPrChange w:id="2154" w:author="HP" w:date="2025-11-17T19:08:00Z" w16du:dateUtc="2025-11-17T12:08:00Z">
                  <w:rPr>
                    <w:sz w:val="22"/>
                    <w:lang w:eastAsia="ja-JP"/>
                  </w:rPr>
                </w:rPrChange>
              </w:rPr>
              <w:t>lượng</w:t>
            </w:r>
            <w:proofErr w:type="spellEnd"/>
            <w:r w:rsidRPr="00B85334">
              <w:rPr>
                <w:sz w:val="28"/>
                <w:szCs w:val="28"/>
                <w:lang w:eastAsia="ja-JP"/>
                <w:rPrChange w:id="2155" w:author="HP" w:date="2025-11-17T19:08:00Z" w16du:dateUtc="2025-11-17T12:08:00Z">
                  <w:rPr>
                    <w:sz w:val="22"/>
                    <w:lang w:eastAsia="ja-JP"/>
                  </w:rPr>
                </w:rPrChange>
              </w:rPr>
              <w:t xml:space="preserve"> LDL - C (Low density lipoprotein Cholesterol) [</w:t>
            </w:r>
            <w:proofErr w:type="spellStart"/>
            <w:r w:rsidRPr="00B85334">
              <w:rPr>
                <w:sz w:val="28"/>
                <w:szCs w:val="28"/>
                <w:lang w:eastAsia="ja-JP"/>
                <w:rPrChange w:id="2156" w:author="HP" w:date="2025-11-17T19:08:00Z" w16du:dateUtc="2025-11-17T12:08:00Z">
                  <w:rPr>
                    <w:sz w:val="22"/>
                    <w:lang w:eastAsia="ja-JP"/>
                  </w:rPr>
                </w:rPrChange>
              </w:rPr>
              <w:t>Máu</w:t>
            </w:r>
            <w:proofErr w:type="spellEnd"/>
            <w:r w:rsidRPr="00B85334">
              <w:rPr>
                <w:sz w:val="28"/>
                <w:szCs w:val="28"/>
                <w:lang w:eastAsia="ja-JP"/>
                <w:rPrChange w:id="2157"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29E7AE04" w14:textId="77777777" w:rsidR="00C91ED3" w:rsidRPr="00B85334" w:rsidRDefault="00C91ED3" w:rsidP="00701899">
            <w:pPr>
              <w:jc w:val="center"/>
              <w:rPr>
                <w:sz w:val="28"/>
                <w:szCs w:val="28"/>
                <w:lang w:eastAsia="ja-JP"/>
                <w:rPrChange w:id="2158" w:author="HP" w:date="2025-11-17T19:08:00Z" w16du:dateUtc="2025-11-17T12:08:00Z">
                  <w:rPr>
                    <w:sz w:val="22"/>
                    <w:lang w:eastAsia="ja-JP"/>
                  </w:rPr>
                </w:rPrChange>
              </w:rPr>
            </w:pPr>
            <w:r w:rsidRPr="00B85334">
              <w:rPr>
                <w:sz w:val="28"/>
                <w:szCs w:val="28"/>
                <w:lang w:eastAsia="ja-JP"/>
                <w:rPrChange w:id="2159"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80B9A15" w14:textId="77777777" w:rsidR="00C91ED3" w:rsidRPr="00B85334" w:rsidRDefault="00C91ED3" w:rsidP="00701899">
            <w:pPr>
              <w:jc w:val="center"/>
              <w:rPr>
                <w:sz w:val="28"/>
                <w:szCs w:val="28"/>
                <w:lang w:eastAsia="ja-JP"/>
                <w:rPrChange w:id="2160" w:author="HP" w:date="2025-11-17T19:08:00Z" w16du:dateUtc="2025-11-17T12:08:00Z">
                  <w:rPr>
                    <w:sz w:val="22"/>
                    <w:lang w:eastAsia="ja-JP"/>
                  </w:rPr>
                </w:rPrChange>
              </w:rPr>
            </w:pPr>
            <w:r w:rsidRPr="00B85334">
              <w:rPr>
                <w:sz w:val="28"/>
                <w:szCs w:val="28"/>
                <w:lang w:eastAsia="ja-JP"/>
                <w:rPrChange w:id="2161"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3022EE2C" w14:textId="77777777" w:rsidR="00C91ED3" w:rsidRPr="00B85334" w:rsidRDefault="00C91ED3" w:rsidP="00701899">
            <w:pPr>
              <w:rPr>
                <w:sz w:val="28"/>
                <w:szCs w:val="28"/>
                <w:lang w:eastAsia="ja-JP"/>
                <w:rPrChange w:id="2162" w:author="HP" w:date="2025-11-17T19:08:00Z" w16du:dateUtc="2025-11-17T12:08:00Z">
                  <w:rPr>
                    <w:sz w:val="22"/>
                    <w:lang w:eastAsia="ja-JP"/>
                  </w:rPr>
                </w:rPrChange>
              </w:rPr>
            </w:pPr>
            <w:proofErr w:type="spellStart"/>
            <w:r w:rsidRPr="00B85334">
              <w:rPr>
                <w:sz w:val="28"/>
                <w:szCs w:val="28"/>
                <w:lang w:eastAsia="ja-JP"/>
                <w:rPrChange w:id="2163" w:author="HP" w:date="2025-11-17T19:08:00Z" w16du:dateUtc="2025-11-17T12:08:00Z">
                  <w:rPr>
                    <w:sz w:val="22"/>
                    <w:lang w:eastAsia="ja-JP"/>
                  </w:rPr>
                </w:rPrChange>
              </w:rPr>
              <w:t>Đánh</w:t>
            </w:r>
            <w:proofErr w:type="spellEnd"/>
            <w:r w:rsidRPr="00B85334">
              <w:rPr>
                <w:sz w:val="28"/>
                <w:szCs w:val="28"/>
                <w:lang w:eastAsia="ja-JP"/>
                <w:rPrChange w:id="2164" w:author="HP" w:date="2025-11-17T19:08:00Z" w16du:dateUtc="2025-11-17T12:08:00Z">
                  <w:rPr>
                    <w:sz w:val="22"/>
                    <w:lang w:eastAsia="ja-JP"/>
                  </w:rPr>
                </w:rPrChange>
              </w:rPr>
              <w:t xml:space="preserve"> </w:t>
            </w:r>
            <w:proofErr w:type="spellStart"/>
            <w:r w:rsidRPr="00B85334">
              <w:rPr>
                <w:sz w:val="28"/>
                <w:szCs w:val="28"/>
                <w:lang w:eastAsia="ja-JP"/>
                <w:rPrChange w:id="2165" w:author="HP" w:date="2025-11-17T19:08:00Z" w16du:dateUtc="2025-11-17T12:08:00Z">
                  <w:rPr>
                    <w:sz w:val="22"/>
                    <w:lang w:eastAsia="ja-JP"/>
                  </w:rPr>
                </w:rPrChange>
              </w:rPr>
              <w:t>giá</w:t>
            </w:r>
            <w:proofErr w:type="spellEnd"/>
            <w:r w:rsidRPr="00B85334">
              <w:rPr>
                <w:sz w:val="28"/>
                <w:szCs w:val="28"/>
                <w:lang w:eastAsia="ja-JP"/>
                <w:rPrChange w:id="2166" w:author="HP" w:date="2025-11-17T19:08:00Z" w16du:dateUtc="2025-11-17T12:08:00Z">
                  <w:rPr>
                    <w:sz w:val="22"/>
                    <w:lang w:eastAsia="ja-JP"/>
                  </w:rPr>
                </w:rPrChange>
              </w:rPr>
              <w:t xml:space="preserve"> </w:t>
            </w:r>
            <w:proofErr w:type="spellStart"/>
            <w:r w:rsidRPr="00B85334">
              <w:rPr>
                <w:sz w:val="28"/>
                <w:szCs w:val="28"/>
                <w:lang w:eastAsia="ja-JP"/>
                <w:rPrChange w:id="2167" w:author="HP" w:date="2025-11-17T19:08:00Z" w16du:dateUtc="2025-11-17T12:08:00Z">
                  <w:rPr>
                    <w:sz w:val="22"/>
                    <w:lang w:eastAsia="ja-JP"/>
                  </w:rPr>
                </w:rPrChange>
              </w:rPr>
              <w:t>tình</w:t>
            </w:r>
            <w:proofErr w:type="spellEnd"/>
            <w:r w:rsidRPr="00B85334">
              <w:rPr>
                <w:sz w:val="28"/>
                <w:szCs w:val="28"/>
                <w:lang w:eastAsia="ja-JP"/>
                <w:rPrChange w:id="2168" w:author="HP" w:date="2025-11-17T19:08:00Z" w16du:dateUtc="2025-11-17T12:08:00Z">
                  <w:rPr>
                    <w:sz w:val="22"/>
                    <w:lang w:eastAsia="ja-JP"/>
                  </w:rPr>
                </w:rPrChange>
              </w:rPr>
              <w:t xml:space="preserve"> </w:t>
            </w:r>
            <w:proofErr w:type="spellStart"/>
            <w:r w:rsidRPr="00B85334">
              <w:rPr>
                <w:sz w:val="28"/>
                <w:szCs w:val="28"/>
                <w:lang w:eastAsia="ja-JP"/>
                <w:rPrChange w:id="2169" w:author="HP" w:date="2025-11-17T19:08:00Z" w16du:dateUtc="2025-11-17T12:08:00Z">
                  <w:rPr>
                    <w:sz w:val="22"/>
                    <w:lang w:eastAsia="ja-JP"/>
                  </w:rPr>
                </w:rPrChange>
              </w:rPr>
              <w:t>trạng</w:t>
            </w:r>
            <w:proofErr w:type="spellEnd"/>
            <w:r w:rsidRPr="00B85334">
              <w:rPr>
                <w:sz w:val="28"/>
                <w:szCs w:val="28"/>
                <w:lang w:eastAsia="ja-JP"/>
                <w:rPrChange w:id="2170" w:author="HP" w:date="2025-11-17T19:08:00Z" w16du:dateUtc="2025-11-17T12:08:00Z">
                  <w:rPr>
                    <w:sz w:val="22"/>
                    <w:lang w:eastAsia="ja-JP"/>
                  </w:rPr>
                </w:rPrChange>
              </w:rPr>
              <w:t xml:space="preserve"> </w:t>
            </w:r>
            <w:proofErr w:type="spellStart"/>
            <w:r w:rsidRPr="00B85334">
              <w:rPr>
                <w:sz w:val="28"/>
                <w:szCs w:val="28"/>
                <w:lang w:eastAsia="ja-JP"/>
                <w:rPrChange w:id="2171" w:author="HP" w:date="2025-11-17T19:08:00Z" w16du:dateUtc="2025-11-17T12:08:00Z">
                  <w:rPr>
                    <w:sz w:val="22"/>
                    <w:lang w:eastAsia="ja-JP"/>
                  </w:rPr>
                </w:rPrChange>
              </w:rPr>
              <w:t>chuyển</w:t>
            </w:r>
            <w:proofErr w:type="spellEnd"/>
            <w:r w:rsidRPr="00B85334">
              <w:rPr>
                <w:sz w:val="28"/>
                <w:szCs w:val="28"/>
                <w:lang w:eastAsia="ja-JP"/>
                <w:rPrChange w:id="2172" w:author="HP" w:date="2025-11-17T19:08:00Z" w16du:dateUtc="2025-11-17T12:08:00Z">
                  <w:rPr>
                    <w:sz w:val="22"/>
                    <w:lang w:eastAsia="ja-JP"/>
                  </w:rPr>
                </w:rPrChange>
              </w:rPr>
              <w:t xml:space="preserve"> </w:t>
            </w:r>
            <w:proofErr w:type="spellStart"/>
            <w:r w:rsidRPr="00B85334">
              <w:rPr>
                <w:sz w:val="28"/>
                <w:szCs w:val="28"/>
                <w:lang w:eastAsia="ja-JP"/>
                <w:rPrChange w:id="2173" w:author="HP" w:date="2025-11-17T19:08:00Z" w16du:dateUtc="2025-11-17T12:08:00Z">
                  <w:rPr>
                    <w:sz w:val="22"/>
                    <w:lang w:eastAsia="ja-JP"/>
                  </w:rPr>
                </w:rPrChange>
              </w:rPr>
              <w:t>hóa</w:t>
            </w:r>
            <w:proofErr w:type="spellEnd"/>
            <w:r w:rsidRPr="00B85334">
              <w:rPr>
                <w:sz w:val="28"/>
                <w:szCs w:val="28"/>
                <w:lang w:eastAsia="ja-JP"/>
                <w:rPrChange w:id="2174" w:author="HP" w:date="2025-11-17T19:08:00Z" w16du:dateUtc="2025-11-17T12:08:00Z">
                  <w:rPr>
                    <w:sz w:val="22"/>
                    <w:lang w:eastAsia="ja-JP"/>
                  </w:rPr>
                </w:rPrChange>
              </w:rPr>
              <w:t xml:space="preserve"> </w:t>
            </w:r>
            <w:proofErr w:type="spellStart"/>
            <w:r w:rsidRPr="00B85334">
              <w:rPr>
                <w:sz w:val="28"/>
                <w:szCs w:val="28"/>
                <w:lang w:eastAsia="ja-JP"/>
                <w:rPrChange w:id="2175" w:author="HP" w:date="2025-11-17T19:08:00Z" w16du:dateUtc="2025-11-17T12:08:00Z">
                  <w:rPr>
                    <w:sz w:val="22"/>
                    <w:lang w:eastAsia="ja-JP"/>
                  </w:rPr>
                </w:rPrChange>
              </w:rPr>
              <w:t>mỡ</w:t>
            </w:r>
            <w:proofErr w:type="spellEnd"/>
            <w:r w:rsidRPr="00B85334">
              <w:rPr>
                <w:sz w:val="28"/>
                <w:szCs w:val="28"/>
                <w:lang w:eastAsia="ja-JP"/>
                <w:rPrChange w:id="2176" w:author="HP" w:date="2025-11-17T19:08:00Z" w16du:dateUtc="2025-11-17T12:08:00Z">
                  <w:rPr>
                    <w:sz w:val="22"/>
                    <w:lang w:eastAsia="ja-JP"/>
                  </w:rPr>
                </w:rPrChange>
              </w:rPr>
              <w:t xml:space="preserve"> </w:t>
            </w:r>
            <w:proofErr w:type="spellStart"/>
            <w:r w:rsidRPr="00B85334">
              <w:rPr>
                <w:sz w:val="28"/>
                <w:szCs w:val="28"/>
                <w:lang w:eastAsia="ja-JP"/>
                <w:rPrChange w:id="2177" w:author="HP" w:date="2025-11-17T19:08:00Z" w16du:dateUtc="2025-11-17T12:08:00Z">
                  <w:rPr>
                    <w:sz w:val="22"/>
                    <w:lang w:eastAsia="ja-JP"/>
                  </w:rPr>
                </w:rPrChange>
              </w:rPr>
              <w:t>máu</w:t>
            </w:r>
            <w:proofErr w:type="spellEnd"/>
            <w:r w:rsidRPr="00B85334">
              <w:rPr>
                <w:sz w:val="28"/>
                <w:szCs w:val="28"/>
                <w:lang w:eastAsia="ja-JP"/>
                <w:rPrChange w:id="2178" w:author="HP" w:date="2025-11-17T19:08:00Z" w16du:dateUtc="2025-11-17T12:08:00Z">
                  <w:rPr>
                    <w:sz w:val="22"/>
                    <w:lang w:eastAsia="ja-JP"/>
                  </w:rPr>
                </w:rPrChange>
              </w:rPr>
              <w:t xml:space="preserve">, </w:t>
            </w:r>
            <w:proofErr w:type="spellStart"/>
            <w:r w:rsidRPr="00B85334">
              <w:rPr>
                <w:sz w:val="28"/>
                <w:szCs w:val="28"/>
                <w:lang w:eastAsia="ja-JP"/>
                <w:rPrChange w:id="2179" w:author="HP" w:date="2025-11-17T19:08:00Z" w16du:dateUtc="2025-11-17T12:08:00Z">
                  <w:rPr>
                    <w:sz w:val="22"/>
                    <w:lang w:eastAsia="ja-JP"/>
                  </w:rPr>
                </w:rPrChange>
              </w:rPr>
              <w:t>đơn</w:t>
            </w:r>
            <w:proofErr w:type="spellEnd"/>
            <w:r w:rsidRPr="00B85334">
              <w:rPr>
                <w:sz w:val="28"/>
                <w:szCs w:val="28"/>
                <w:lang w:eastAsia="ja-JP"/>
                <w:rPrChange w:id="2180" w:author="HP" w:date="2025-11-17T19:08:00Z" w16du:dateUtc="2025-11-17T12:08:00Z">
                  <w:rPr>
                    <w:sz w:val="22"/>
                    <w:lang w:eastAsia="ja-JP"/>
                  </w:rPr>
                </w:rPrChange>
              </w:rPr>
              <w:t xml:space="preserve"> </w:t>
            </w:r>
            <w:proofErr w:type="spellStart"/>
            <w:r w:rsidRPr="00B85334">
              <w:rPr>
                <w:sz w:val="28"/>
                <w:szCs w:val="28"/>
                <w:lang w:eastAsia="ja-JP"/>
                <w:rPrChange w:id="2181" w:author="HP" w:date="2025-11-17T19:08:00Z" w16du:dateUtc="2025-11-17T12:08:00Z">
                  <w:rPr>
                    <w:sz w:val="22"/>
                    <w:lang w:eastAsia="ja-JP"/>
                  </w:rPr>
                </w:rPrChange>
              </w:rPr>
              <w:t>thuần</w:t>
            </w:r>
            <w:proofErr w:type="spellEnd"/>
            <w:r w:rsidRPr="00B85334">
              <w:rPr>
                <w:sz w:val="28"/>
                <w:szCs w:val="28"/>
                <w:lang w:eastAsia="ja-JP"/>
                <w:rPrChange w:id="2182" w:author="HP" w:date="2025-11-17T19:08:00Z" w16du:dateUtc="2025-11-17T12:08:00Z">
                  <w:rPr>
                    <w:sz w:val="22"/>
                    <w:lang w:eastAsia="ja-JP"/>
                  </w:rPr>
                </w:rPrChange>
              </w:rPr>
              <w:t xml:space="preserve"> hay </w:t>
            </w:r>
            <w:proofErr w:type="spellStart"/>
            <w:r w:rsidRPr="00B85334">
              <w:rPr>
                <w:sz w:val="28"/>
                <w:szCs w:val="28"/>
                <w:lang w:eastAsia="ja-JP"/>
                <w:rPrChange w:id="2183" w:author="HP" w:date="2025-11-17T19:08:00Z" w16du:dateUtc="2025-11-17T12:08:00Z">
                  <w:rPr>
                    <w:sz w:val="22"/>
                    <w:lang w:eastAsia="ja-JP"/>
                  </w:rPr>
                </w:rPrChange>
              </w:rPr>
              <w:t>kết</w:t>
            </w:r>
            <w:proofErr w:type="spellEnd"/>
            <w:r w:rsidRPr="00B85334">
              <w:rPr>
                <w:sz w:val="28"/>
                <w:szCs w:val="28"/>
                <w:lang w:eastAsia="ja-JP"/>
                <w:rPrChange w:id="2184" w:author="HP" w:date="2025-11-17T19:08:00Z" w16du:dateUtc="2025-11-17T12:08:00Z">
                  <w:rPr>
                    <w:sz w:val="22"/>
                    <w:lang w:eastAsia="ja-JP"/>
                  </w:rPr>
                </w:rPrChange>
              </w:rPr>
              <w:t xml:space="preserve"> </w:t>
            </w:r>
            <w:proofErr w:type="spellStart"/>
            <w:r w:rsidRPr="00B85334">
              <w:rPr>
                <w:sz w:val="28"/>
                <w:szCs w:val="28"/>
                <w:lang w:eastAsia="ja-JP"/>
                <w:rPrChange w:id="2185" w:author="HP" w:date="2025-11-17T19:08:00Z" w16du:dateUtc="2025-11-17T12:08:00Z">
                  <w:rPr>
                    <w:sz w:val="22"/>
                    <w:lang w:eastAsia="ja-JP"/>
                  </w:rPr>
                </w:rPrChange>
              </w:rPr>
              <w:t>hợp</w:t>
            </w:r>
            <w:proofErr w:type="spellEnd"/>
            <w:r w:rsidRPr="00B85334">
              <w:rPr>
                <w:sz w:val="28"/>
                <w:szCs w:val="28"/>
                <w:lang w:eastAsia="ja-JP"/>
                <w:rPrChange w:id="2186" w:author="HP" w:date="2025-11-17T19:08:00Z" w16du:dateUtc="2025-11-17T12:08:00Z">
                  <w:rPr>
                    <w:sz w:val="22"/>
                    <w:lang w:eastAsia="ja-JP"/>
                  </w:rPr>
                </w:rPrChange>
              </w:rPr>
              <w:t xml:space="preserve"> </w:t>
            </w:r>
            <w:proofErr w:type="spellStart"/>
            <w:r w:rsidRPr="00B85334">
              <w:rPr>
                <w:sz w:val="28"/>
                <w:szCs w:val="28"/>
                <w:lang w:eastAsia="ja-JP"/>
                <w:rPrChange w:id="2187" w:author="HP" w:date="2025-11-17T19:08:00Z" w16du:dateUtc="2025-11-17T12:08:00Z">
                  <w:rPr>
                    <w:sz w:val="22"/>
                    <w:lang w:eastAsia="ja-JP"/>
                  </w:rPr>
                </w:rPrChange>
              </w:rPr>
              <w:t>với</w:t>
            </w:r>
            <w:proofErr w:type="spellEnd"/>
            <w:r w:rsidRPr="00B85334">
              <w:rPr>
                <w:sz w:val="28"/>
                <w:szCs w:val="28"/>
                <w:lang w:eastAsia="ja-JP"/>
                <w:rPrChange w:id="2188" w:author="HP" w:date="2025-11-17T19:08:00Z" w16du:dateUtc="2025-11-17T12:08:00Z">
                  <w:rPr>
                    <w:sz w:val="22"/>
                    <w:lang w:eastAsia="ja-JP"/>
                  </w:rPr>
                </w:rPrChange>
              </w:rPr>
              <w:t xml:space="preserve"> </w:t>
            </w:r>
            <w:proofErr w:type="spellStart"/>
            <w:r w:rsidRPr="00B85334">
              <w:rPr>
                <w:sz w:val="28"/>
                <w:szCs w:val="28"/>
                <w:lang w:eastAsia="ja-JP"/>
                <w:rPrChange w:id="2189" w:author="HP" w:date="2025-11-17T19:08:00Z" w16du:dateUtc="2025-11-17T12:08:00Z">
                  <w:rPr>
                    <w:sz w:val="22"/>
                    <w:lang w:eastAsia="ja-JP"/>
                  </w:rPr>
                </w:rPrChange>
              </w:rPr>
              <w:t>các</w:t>
            </w:r>
            <w:proofErr w:type="spellEnd"/>
            <w:r w:rsidRPr="00B85334">
              <w:rPr>
                <w:sz w:val="28"/>
                <w:szCs w:val="28"/>
                <w:lang w:eastAsia="ja-JP"/>
                <w:rPrChange w:id="2190" w:author="HP" w:date="2025-11-17T19:08:00Z" w16du:dateUtc="2025-11-17T12:08:00Z">
                  <w:rPr>
                    <w:sz w:val="22"/>
                    <w:lang w:eastAsia="ja-JP"/>
                  </w:rPr>
                </w:rPrChange>
              </w:rPr>
              <w:t xml:space="preserve"> </w:t>
            </w:r>
            <w:proofErr w:type="spellStart"/>
            <w:r w:rsidRPr="00B85334">
              <w:rPr>
                <w:sz w:val="28"/>
                <w:szCs w:val="28"/>
                <w:lang w:eastAsia="ja-JP"/>
                <w:rPrChange w:id="2191" w:author="HP" w:date="2025-11-17T19:08:00Z" w16du:dateUtc="2025-11-17T12:08:00Z">
                  <w:rPr>
                    <w:sz w:val="22"/>
                    <w:lang w:eastAsia="ja-JP"/>
                  </w:rPr>
                </w:rPrChange>
              </w:rPr>
              <w:t>thông</w:t>
            </w:r>
            <w:proofErr w:type="spellEnd"/>
            <w:r w:rsidRPr="00B85334">
              <w:rPr>
                <w:sz w:val="28"/>
                <w:szCs w:val="28"/>
                <w:lang w:eastAsia="ja-JP"/>
                <w:rPrChange w:id="2192" w:author="HP" w:date="2025-11-17T19:08:00Z" w16du:dateUtc="2025-11-17T12:08:00Z">
                  <w:rPr>
                    <w:sz w:val="22"/>
                    <w:lang w:eastAsia="ja-JP"/>
                  </w:rPr>
                </w:rPrChange>
              </w:rPr>
              <w:t xml:space="preserve"> </w:t>
            </w:r>
            <w:proofErr w:type="spellStart"/>
            <w:r w:rsidRPr="00B85334">
              <w:rPr>
                <w:sz w:val="28"/>
                <w:szCs w:val="28"/>
                <w:lang w:eastAsia="ja-JP"/>
                <w:rPrChange w:id="2193" w:author="HP" w:date="2025-11-17T19:08:00Z" w16du:dateUtc="2025-11-17T12:08:00Z">
                  <w:rPr>
                    <w:sz w:val="22"/>
                    <w:lang w:eastAsia="ja-JP"/>
                  </w:rPr>
                </w:rPrChange>
              </w:rPr>
              <w:t>số</w:t>
            </w:r>
            <w:proofErr w:type="spellEnd"/>
            <w:r w:rsidRPr="00B85334">
              <w:rPr>
                <w:sz w:val="28"/>
                <w:szCs w:val="28"/>
                <w:lang w:eastAsia="ja-JP"/>
                <w:rPrChange w:id="2194" w:author="HP" w:date="2025-11-17T19:08:00Z" w16du:dateUtc="2025-11-17T12:08:00Z">
                  <w:rPr>
                    <w:sz w:val="22"/>
                    <w:lang w:eastAsia="ja-JP"/>
                  </w:rPr>
                </w:rPrChange>
              </w:rPr>
              <w:t xml:space="preserve"> </w:t>
            </w:r>
            <w:proofErr w:type="spellStart"/>
            <w:r w:rsidRPr="00B85334">
              <w:rPr>
                <w:sz w:val="28"/>
                <w:szCs w:val="28"/>
                <w:lang w:eastAsia="ja-JP"/>
                <w:rPrChange w:id="2195" w:author="HP" w:date="2025-11-17T19:08:00Z" w16du:dateUtc="2025-11-17T12:08:00Z">
                  <w:rPr>
                    <w:sz w:val="22"/>
                    <w:lang w:eastAsia="ja-JP"/>
                  </w:rPr>
                </w:rPrChange>
              </w:rPr>
              <w:t>mỡ</w:t>
            </w:r>
            <w:proofErr w:type="spellEnd"/>
            <w:r w:rsidRPr="00B85334">
              <w:rPr>
                <w:sz w:val="28"/>
                <w:szCs w:val="28"/>
                <w:lang w:eastAsia="ja-JP"/>
                <w:rPrChange w:id="2196" w:author="HP" w:date="2025-11-17T19:08:00Z" w16du:dateUtc="2025-11-17T12:08:00Z">
                  <w:rPr>
                    <w:sz w:val="22"/>
                    <w:lang w:eastAsia="ja-JP"/>
                  </w:rPr>
                </w:rPrChange>
              </w:rPr>
              <w:t xml:space="preserve"> </w:t>
            </w:r>
            <w:proofErr w:type="spellStart"/>
            <w:r w:rsidRPr="00B85334">
              <w:rPr>
                <w:sz w:val="28"/>
                <w:szCs w:val="28"/>
                <w:lang w:eastAsia="ja-JP"/>
                <w:rPrChange w:id="2197" w:author="HP" w:date="2025-11-17T19:08:00Z" w16du:dateUtc="2025-11-17T12:08:00Z">
                  <w:rPr>
                    <w:sz w:val="22"/>
                    <w:lang w:eastAsia="ja-JP"/>
                  </w:rPr>
                </w:rPrChange>
              </w:rPr>
              <w:t>máu</w:t>
            </w:r>
            <w:proofErr w:type="spellEnd"/>
            <w:r w:rsidRPr="00B85334">
              <w:rPr>
                <w:sz w:val="28"/>
                <w:szCs w:val="28"/>
                <w:lang w:eastAsia="ja-JP"/>
                <w:rPrChange w:id="2198" w:author="HP" w:date="2025-11-17T19:08:00Z" w16du:dateUtc="2025-11-17T12:08:00Z">
                  <w:rPr>
                    <w:sz w:val="22"/>
                    <w:lang w:eastAsia="ja-JP"/>
                  </w:rPr>
                </w:rPrChange>
              </w:rPr>
              <w:t xml:space="preserve"> </w:t>
            </w:r>
            <w:proofErr w:type="spellStart"/>
            <w:r w:rsidRPr="00B85334">
              <w:rPr>
                <w:sz w:val="28"/>
                <w:szCs w:val="28"/>
                <w:lang w:eastAsia="ja-JP"/>
                <w:rPrChange w:id="2199" w:author="HP" w:date="2025-11-17T19:08:00Z" w16du:dateUtc="2025-11-17T12:08:00Z">
                  <w:rPr>
                    <w:sz w:val="22"/>
                    <w:lang w:eastAsia="ja-JP"/>
                  </w:rPr>
                </w:rPrChange>
              </w:rPr>
              <w:t>khác</w:t>
            </w:r>
            <w:proofErr w:type="spellEnd"/>
            <w:r w:rsidRPr="00B85334">
              <w:rPr>
                <w:sz w:val="28"/>
                <w:szCs w:val="28"/>
                <w:lang w:eastAsia="ja-JP"/>
                <w:rPrChange w:id="2200" w:author="HP" w:date="2025-11-17T19:08:00Z" w16du:dateUtc="2025-11-17T12:08:00Z">
                  <w:rPr>
                    <w:sz w:val="22"/>
                    <w:lang w:eastAsia="ja-JP"/>
                  </w:rPr>
                </w:rPrChange>
              </w:rPr>
              <w:t>.</w:t>
            </w:r>
          </w:p>
        </w:tc>
      </w:tr>
      <w:tr w:rsidR="00B85334" w:rsidRPr="00B85334" w14:paraId="22A04BA3"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79F788E6" w14:textId="77777777" w:rsidR="00C91ED3" w:rsidRPr="00B85334" w:rsidRDefault="00C91ED3" w:rsidP="00701899">
            <w:pPr>
              <w:jc w:val="center"/>
              <w:rPr>
                <w:sz w:val="28"/>
                <w:szCs w:val="28"/>
                <w:lang w:eastAsia="ja-JP"/>
                <w:rPrChange w:id="2201" w:author="HP" w:date="2025-11-17T19:08:00Z" w16du:dateUtc="2025-11-17T12:08:00Z">
                  <w:rPr>
                    <w:color w:val="000000"/>
                    <w:sz w:val="22"/>
                    <w:lang w:eastAsia="ja-JP"/>
                  </w:rPr>
                </w:rPrChange>
              </w:rPr>
            </w:pPr>
            <w:r w:rsidRPr="00B85334">
              <w:rPr>
                <w:sz w:val="28"/>
                <w:szCs w:val="28"/>
                <w:lang w:eastAsia="ja-JP"/>
                <w:rPrChange w:id="2202" w:author="HP" w:date="2025-11-17T19:08:00Z" w16du:dateUtc="2025-11-17T12:08:00Z">
                  <w:rPr>
                    <w:color w:val="000000"/>
                    <w:sz w:val="22"/>
                    <w:lang w:eastAsia="ja-JP"/>
                  </w:rPr>
                </w:rPrChange>
              </w:rPr>
              <w:t>19</w:t>
            </w:r>
          </w:p>
        </w:tc>
        <w:tc>
          <w:tcPr>
            <w:tcW w:w="2603" w:type="dxa"/>
            <w:tcBorders>
              <w:top w:val="nil"/>
              <w:left w:val="nil"/>
              <w:bottom w:val="single" w:sz="4" w:space="0" w:color="auto"/>
              <w:right w:val="single" w:sz="4" w:space="0" w:color="auto"/>
            </w:tcBorders>
            <w:vAlign w:val="center"/>
            <w:hideMark/>
          </w:tcPr>
          <w:p w14:paraId="284BEA06" w14:textId="77777777" w:rsidR="00C91ED3" w:rsidRPr="00B85334" w:rsidRDefault="00C91ED3" w:rsidP="00701899">
            <w:pPr>
              <w:rPr>
                <w:sz w:val="28"/>
                <w:szCs w:val="28"/>
                <w:lang w:eastAsia="ja-JP"/>
                <w:rPrChange w:id="2203" w:author="HP" w:date="2025-11-17T19:08:00Z" w16du:dateUtc="2025-11-17T12:08:00Z">
                  <w:rPr>
                    <w:sz w:val="22"/>
                    <w:lang w:eastAsia="ja-JP"/>
                  </w:rPr>
                </w:rPrChange>
              </w:rPr>
            </w:pPr>
            <w:proofErr w:type="spellStart"/>
            <w:r w:rsidRPr="00B85334">
              <w:rPr>
                <w:sz w:val="28"/>
                <w:szCs w:val="28"/>
                <w:lang w:eastAsia="ja-JP"/>
                <w:rPrChange w:id="2204" w:author="HP" w:date="2025-11-17T19:08:00Z" w16du:dateUtc="2025-11-17T12:08:00Z">
                  <w:rPr>
                    <w:sz w:val="22"/>
                    <w:lang w:eastAsia="ja-JP"/>
                  </w:rPr>
                </w:rPrChange>
              </w:rPr>
              <w:t>Ước</w:t>
            </w:r>
            <w:proofErr w:type="spellEnd"/>
            <w:r w:rsidRPr="00B85334">
              <w:rPr>
                <w:sz w:val="28"/>
                <w:szCs w:val="28"/>
                <w:lang w:eastAsia="ja-JP"/>
                <w:rPrChange w:id="2205" w:author="HP" w:date="2025-11-17T19:08:00Z" w16du:dateUtc="2025-11-17T12:08:00Z">
                  <w:rPr>
                    <w:sz w:val="22"/>
                    <w:lang w:eastAsia="ja-JP"/>
                  </w:rPr>
                </w:rPrChange>
              </w:rPr>
              <w:t xml:space="preserve"> </w:t>
            </w:r>
            <w:proofErr w:type="spellStart"/>
            <w:r w:rsidRPr="00B85334">
              <w:rPr>
                <w:sz w:val="28"/>
                <w:szCs w:val="28"/>
                <w:lang w:eastAsia="ja-JP"/>
                <w:rPrChange w:id="2206" w:author="HP" w:date="2025-11-17T19:08:00Z" w16du:dateUtc="2025-11-17T12:08:00Z">
                  <w:rPr>
                    <w:sz w:val="22"/>
                    <w:lang w:eastAsia="ja-JP"/>
                  </w:rPr>
                </w:rPrChange>
              </w:rPr>
              <w:t>lượng</w:t>
            </w:r>
            <w:proofErr w:type="spellEnd"/>
            <w:r w:rsidRPr="00B85334">
              <w:rPr>
                <w:sz w:val="28"/>
                <w:szCs w:val="28"/>
                <w:lang w:eastAsia="ja-JP"/>
                <w:rPrChange w:id="2207" w:author="HP" w:date="2025-11-17T19:08:00Z" w16du:dateUtc="2025-11-17T12:08:00Z">
                  <w:rPr>
                    <w:sz w:val="22"/>
                    <w:lang w:eastAsia="ja-JP"/>
                  </w:rPr>
                </w:rPrChange>
              </w:rPr>
              <w:t xml:space="preserve"> </w:t>
            </w:r>
            <w:proofErr w:type="spellStart"/>
            <w:r w:rsidRPr="00B85334">
              <w:rPr>
                <w:sz w:val="28"/>
                <w:szCs w:val="28"/>
                <w:lang w:eastAsia="ja-JP"/>
                <w:rPrChange w:id="2208" w:author="HP" w:date="2025-11-17T19:08:00Z" w16du:dateUtc="2025-11-17T12:08:00Z">
                  <w:rPr>
                    <w:sz w:val="22"/>
                    <w:lang w:eastAsia="ja-JP"/>
                  </w:rPr>
                </w:rPrChange>
              </w:rPr>
              <w:t>mức</w:t>
            </w:r>
            <w:proofErr w:type="spellEnd"/>
            <w:r w:rsidRPr="00B85334">
              <w:rPr>
                <w:sz w:val="28"/>
                <w:szCs w:val="28"/>
                <w:lang w:eastAsia="ja-JP"/>
                <w:rPrChange w:id="2209" w:author="HP" w:date="2025-11-17T19:08:00Z" w16du:dateUtc="2025-11-17T12:08:00Z">
                  <w:rPr>
                    <w:sz w:val="22"/>
                    <w:lang w:eastAsia="ja-JP"/>
                  </w:rPr>
                </w:rPrChange>
              </w:rPr>
              <w:t xml:space="preserve"> </w:t>
            </w:r>
            <w:proofErr w:type="spellStart"/>
            <w:r w:rsidRPr="00B85334">
              <w:rPr>
                <w:sz w:val="28"/>
                <w:szCs w:val="28"/>
                <w:lang w:eastAsia="ja-JP"/>
                <w:rPrChange w:id="2210" w:author="HP" w:date="2025-11-17T19:08:00Z" w16du:dateUtc="2025-11-17T12:08:00Z">
                  <w:rPr>
                    <w:sz w:val="22"/>
                    <w:lang w:eastAsia="ja-JP"/>
                  </w:rPr>
                </w:rPrChange>
              </w:rPr>
              <w:t>lọc</w:t>
            </w:r>
            <w:proofErr w:type="spellEnd"/>
            <w:r w:rsidRPr="00B85334">
              <w:rPr>
                <w:sz w:val="28"/>
                <w:szCs w:val="28"/>
                <w:lang w:eastAsia="ja-JP"/>
                <w:rPrChange w:id="2211" w:author="HP" w:date="2025-11-17T19:08:00Z" w16du:dateUtc="2025-11-17T12:08:00Z">
                  <w:rPr>
                    <w:sz w:val="22"/>
                    <w:lang w:eastAsia="ja-JP"/>
                  </w:rPr>
                </w:rPrChange>
              </w:rPr>
              <w:t xml:space="preserve"> </w:t>
            </w:r>
            <w:proofErr w:type="spellStart"/>
            <w:r w:rsidRPr="00B85334">
              <w:rPr>
                <w:sz w:val="28"/>
                <w:szCs w:val="28"/>
                <w:lang w:eastAsia="ja-JP"/>
                <w:rPrChange w:id="2212" w:author="HP" w:date="2025-11-17T19:08:00Z" w16du:dateUtc="2025-11-17T12:08:00Z">
                  <w:rPr>
                    <w:sz w:val="22"/>
                    <w:lang w:eastAsia="ja-JP"/>
                  </w:rPr>
                </w:rPrChange>
              </w:rPr>
              <w:t>cầu</w:t>
            </w:r>
            <w:proofErr w:type="spellEnd"/>
            <w:r w:rsidRPr="00B85334">
              <w:rPr>
                <w:sz w:val="28"/>
                <w:szCs w:val="28"/>
                <w:lang w:eastAsia="ja-JP"/>
                <w:rPrChange w:id="2213" w:author="HP" w:date="2025-11-17T19:08:00Z" w16du:dateUtc="2025-11-17T12:08:00Z">
                  <w:rPr>
                    <w:sz w:val="22"/>
                    <w:lang w:eastAsia="ja-JP"/>
                  </w:rPr>
                </w:rPrChange>
              </w:rPr>
              <w:t xml:space="preserve"> </w:t>
            </w:r>
            <w:proofErr w:type="spellStart"/>
            <w:r w:rsidRPr="00B85334">
              <w:rPr>
                <w:sz w:val="28"/>
                <w:szCs w:val="28"/>
                <w:lang w:eastAsia="ja-JP"/>
                <w:rPrChange w:id="2214" w:author="HP" w:date="2025-11-17T19:08:00Z" w16du:dateUtc="2025-11-17T12:08:00Z">
                  <w:rPr>
                    <w:sz w:val="22"/>
                    <w:lang w:eastAsia="ja-JP"/>
                  </w:rPr>
                </w:rPrChange>
              </w:rPr>
              <w:t>thận</w:t>
            </w:r>
            <w:proofErr w:type="spellEnd"/>
            <w:r w:rsidRPr="00B85334">
              <w:rPr>
                <w:sz w:val="28"/>
                <w:szCs w:val="28"/>
                <w:lang w:eastAsia="ja-JP"/>
                <w:rPrChange w:id="2215" w:author="HP" w:date="2025-11-17T19:08:00Z" w16du:dateUtc="2025-11-17T12:08:00Z">
                  <w:rPr>
                    <w:sz w:val="22"/>
                    <w:lang w:eastAsia="ja-JP"/>
                  </w:rPr>
                </w:rPrChange>
              </w:rPr>
              <w:t xml:space="preserve"> eGFR (MDRD-4)</w:t>
            </w:r>
          </w:p>
        </w:tc>
        <w:tc>
          <w:tcPr>
            <w:tcW w:w="1170" w:type="dxa"/>
            <w:tcBorders>
              <w:top w:val="nil"/>
              <w:left w:val="nil"/>
              <w:bottom w:val="single" w:sz="4" w:space="0" w:color="auto"/>
              <w:right w:val="single" w:sz="4" w:space="0" w:color="auto"/>
            </w:tcBorders>
            <w:noWrap/>
            <w:vAlign w:val="center"/>
            <w:hideMark/>
          </w:tcPr>
          <w:p w14:paraId="035DB56F" w14:textId="77777777" w:rsidR="00C91ED3" w:rsidRPr="00B85334" w:rsidRDefault="00C91ED3" w:rsidP="00701899">
            <w:pPr>
              <w:jc w:val="center"/>
              <w:rPr>
                <w:sz w:val="28"/>
                <w:szCs w:val="28"/>
                <w:lang w:eastAsia="ja-JP"/>
                <w:rPrChange w:id="2216" w:author="HP" w:date="2025-11-17T19:08:00Z" w16du:dateUtc="2025-11-17T12:08:00Z">
                  <w:rPr>
                    <w:sz w:val="22"/>
                    <w:lang w:eastAsia="ja-JP"/>
                  </w:rPr>
                </w:rPrChange>
              </w:rPr>
            </w:pPr>
            <w:r w:rsidRPr="00B85334">
              <w:rPr>
                <w:sz w:val="28"/>
                <w:szCs w:val="28"/>
                <w:lang w:eastAsia="ja-JP"/>
                <w:rPrChange w:id="2217"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D062137" w14:textId="77777777" w:rsidR="00C91ED3" w:rsidRPr="00B85334" w:rsidRDefault="00C91ED3" w:rsidP="00701899">
            <w:pPr>
              <w:jc w:val="center"/>
              <w:rPr>
                <w:sz w:val="28"/>
                <w:szCs w:val="28"/>
                <w:lang w:eastAsia="ja-JP"/>
                <w:rPrChange w:id="2218" w:author="HP" w:date="2025-11-17T19:08:00Z" w16du:dateUtc="2025-11-17T12:08:00Z">
                  <w:rPr>
                    <w:sz w:val="22"/>
                    <w:lang w:eastAsia="ja-JP"/>
                  </w:rPr>
                </w:rPrChange>
              </w:rPr>
            </w:pPr>
            <w:r w:rsidRPr="00B85334">
              <w:rPr>
                <w:sz w:val="28"/>
                <w:szCs w:val="28"/>
                <w:lang w:eastAsia="ja-JP"/>
                <w:rPrChange w:id="2219"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2F35162B" w14:textId="77777777" w:rsidR="00C91ED3" w:rsidRPr="00B85334" w:rsidRDefault="00C91ED3" w:rsidP="00701899">
            <w:pPr>
              <w:rPr>
                <w:sz w:val="28"/>
                <w:szCs w:val="28"/>
                <w:lang w:eastAsia="ja-JP"/>
                <w:rPrChange w:id="2220" w:author="HP" w:date="2025-11-17T19:08:00Z" w16du:dateUtc="2025-11-17T12:08:00Z">
                  <w:rPr>
                    <w:sz w:val="22"/>
                    <w:lang w:eastAsia="ja-JP"/>
                  </w:rPr>
                </w:rPrChange>
              </w:rPr>
            </w:pPr>
            <w:proofErr w:type="spellStart"/>
            <w:r w:rsidRPr="00B85334">
              <w:rPr>
                <w:sz w:val="28"/>
                <w:szCs w:val="28"/>
                <w:lang w:eastAsia="ja-JP"/>
                <w:rPrChange w:id="2221" w:author="HP" w:date="2025-11-17T19:08:00Z" w16du:dateUtc="2025-11-17T12:08:00Z">
                  <w:rPr>
                    <w:sz w:val="22"/>
                    <w:lang w:eastAsia="ja-JP"/>
                  </w:rPr>
                </w:rPrChange>
              </w:rPr>
              <w:t>Đánh</w:t>
            </w:r>
            <w:proofErr w:type="spellEnd"/>
            <w:r w:rsidRPr="00B85334">
              <w:rPr>
                <w:sz w:val="28"/>
                <w:szCs w:val="28"/>
                <w:lang w:eastAsia="ja-JP"/>
                <w:rPrChange w:id="2222" w:author="HP" w:date="2025-11-17T19:08:00Z" w16du:dateUtc="2025-11-17T12:08:00Z">
                  <w:rPr>
                    <w:sz w:val="22"/>
                    <w:lang w:eastAsia="ja-JP"/>
                  </w:rPr>
                </w:rPrChange>
              </w:rPr>
              <w:t xml:space="preserve"> </w:t>
            </w:r>
            <w:proofErr w:type="spellStart"/>
            <w:r w:rsidRPr="00B85334">
              <w:rPr>
                <w:sz w:val="28"/>
                <w:szCs w:val="28"/>
                <w:lang w:eastAsia="ja-JP"/>
                <w:rPrChange w:id="2223" w:author="HP" w:date="2025-11-17T19:08:00Z" w16du:dateUtc="2025-11-17T12:08:00Z">
                  <w:rPr>
                    <w:sz w:val="22"/>
                    <w:lang w:eastAsia="ja-JP"/>
                  </w:rPr>
                </w:rPrChange>
              </w:rPr>
              <w:t>giá</w:t>
            </w:r>
            <w:proofErr w:type="spellEnd"/>
            <w:r w:rsidRPr="00B85334">
              <w:rPr>
                <w:sz w:val="28"/>
                <w:szCs w:val="28"/>
                <w:lang w:eastAsia="ja-JP"/>
                <w:rPrChange w:id="2224" w:author="HP" w:date="2025-11-17T19:08:00Z" w16du:dateUtc="2025-11-17T12:08:00Z">
                  <w:rPr>
                    <w:sz w:val="22"/>
                    <w:lang w:eastAsia="ja-JP"/>
                  </w:rPr>
                </w:rPrChange>
              </w:rPr>
              <w:t xml:space="preserve"> </w:t>
            </w:r>
            <w:proofErr w:type="spellStart"/>
            <w:r w:rsidRPr="00B85334">
              <w:rPr>
                <w:sz w:val="28"/>
                <w:szCs w:val="28"/>
                <w:lang w:eastAsia="ja-JP"/>
                <w:rPrChange w:id="2225" w:author="HP" w:date="2025-11-17T19:08:00Z" w16du:dateUtc="2025-11-17T12:08:00Z">
                  <w:rPr>
                    <w:sz w:val="22"/>
                    <w:lang w:eastAsia="ja-JP"/>
                  </w:rPr>
                </w:rPrChange>
              </w:rPr>
              <w:t>khả</w:t>
            </w:r>
            <w:proofErr w:type="spellEnd"/>
            <w:r w:rsidRPr="00B85334">
              <w:rPr>
                <w:sz w:val="28"/>
                <w:szCs w:val="28"/>
                <w:lang w:eastAsia="ja-JP"/>
                <w:rPrChange w:id="2226" w:author="HP" w:date="2025-11-17T19:08:00Z" w16du:dateUtc="2025-11-17T12:08:00Z">
                  <w:rPr>
                    <w:sz w:val="22"/>
                    <w:lang w:eastAsia="ja-JP"/>
                  </w:rPr>
                </w:rPrChange>
              </w:rPr>
              <w:t xml:space="preserve"> </w:t>
            </w:r>
            <w:proofErr w:type="spellStart"/>
            <w:r w:rsidRPr="00B85334">
              <w:rPr>
                <w:sz w:val="28"/>
                <w:szCs w:val="28"/>
                <w:lang w:eastAsia="ja-JP"/>
                <w:rPrChange w:id="2227" w:author="HP" w:date="2025-11-17T19:08:00Z" w16du:dateUtc="2025-11-17T12:08:00Z">
                  <w:rPr>
                    <w:sz w:val="22"/>
                    <w:lang w:eastAsia="ja-JP"/>
                  </w:rPr>
                </w:rPrChange>
              </w:rPr>
              <w:t>năng</w:t>
            </w:r>
            <w:proofErr w:type="spellEnd"/>
            <w:r w:rsidRPr="00B85334">
              <w:rPr>
                <w:sz w:val="28"/>
                <w:szCs w:val="28"/>
                <w:lang w:eastAsia="ja-JP"/>
                <w:rPrChange w:id="2228" w:author="HP" w:date="2025-11-17T19:08:00Z" w16du:dateUtc="2025-11-17T12:08:00Z">
                  <w:rPr>
                    <w:sz w:val="22"/>
                    <w:lang w:eastAsia="ja-JP"/>
                  </w:rPr>
                </w:rPrChange>
              </w:rPr>
              <w:t xml:space="preserve"> </w:t>
            </w:r>
            <w:proofErr w:type="spellStart"/>
            <w:r w:rsidRPr="00B85334">
              <w:rPr>
                <w:sz w:val="28"/>
                <w:szCs w:val="28"/>
                <w:lang w:eastAsia="ja-JP"/>
                <w:rPrChange w:id="2229" w:author="HP" w:date="2025-11-17T19:08:00Z" w16du:dateUtc="2025-11-17T12:08:00Z">
                  <w:rPr>
                    <w:sz w:val="22"/>
                    <w:lang w:eastAsia="ja-JP"/>
                  </w:rPr>
                </w:rPrChange>
              </w:rPr>
              <w:t>lọc</w:t>
            </w:r>
            <w:proofErr w:type="spellEnd"/>
            <w:r w:rsidRPr="00B85334">
              <w:rPr>
                <w:sz w:val="28"/>
                <w:szCs w:val="28"/>
                <w:lang w:eastAsia="ja-JP"/>
                <w:rPrChange w:id="2230" w:author="HP" w:date="2025-11-17T19:08:00Z" w16du:dateUtc="2025-11-17T12:08:00Z">
                  <w:rPr>
                    <w:sz w:val="22"/>
                    <w:lang w:eastAsia="ja-JP"/>
                  </w:rPr>
                </w:rPrChange>
              </w:rPr>
              <w:t xml:space="preserve"> </w:t>
            </w:r>
            <w:proofErr w:type="spellStart"/>
            <w:r w:rsidRPr="00B85334">
              <w:rPr>
                <w:sz w:val="28"/>
                <w:szCs w:val="28"/>
                <w:lang w:eastAsia="ja-JP"/>
                <w:rPrChange w:id="2231" w:author="HP" w:date="2025-11-17T19:08:00Z" w16du:dateUtc="2025-11-17T12:08:00Z">
                  <w:rPr>
                    <w:sz w:val="22"/>
                    <w:lang w:eastAsia="ja-JP"/>
                  </w:rPr>
                </w:rPrChange>
              </w:rPr>
              <w:t>của</w:t>
            </w:r>
            <w:proofErr w:type="spellEnd"/>
            <w:r w:rsidRPr="00B85334">
              <w:rPr>
                <w:sz w:val="28"/>
                <w:szCs w:val="28"/>
                <w:lang w:eastAsia="ja-JP"/>
                <w:rPrChange w:id="2232" w:author="HP" w:date="2025-11-17T19:08:00Z" w16du:dateUtc="2025-11-17T12:08:00Z">
                  <w:rPr>
                    <w:sz w:val="22"/>
                    <w:lang w:eastAsia="ja-JP"/>
                  </w:rPr>
                </w:rPrChange>
              </w:rPr>
              <w:t xml:space="preserve"> </w:t>
            </w:r>
            <w:proofErr w:type="spellStart"/>
            <w:r w:rsidRPr="00B85334">
              <w:rPr>
                <w:sz w:val="28"/>
                <w:szCs w:val="28"/>
                <w:lang w:eastAsia="ja-JP"/>
                <w:rPrChange w:id="2233" w:author="HP" w:date="2025-11-17T19:08:00Z" w16du:dateUtc="2025-11-17T12:08:00Z">
                  <w:rPr>
                    <w:sz w:val="22"/>
                    <w:lang w:eastAsia="ja-JP"/>
                  </w:rPr>
                </w:rPrChange>
              </w:rPr>
              <w:t>thận</w:t>
            </w:r>
            <w:proofErr w:type="spellEnd"/>
          </w:p>
        </w:tc>
      </w:tr>
      <w:tr w:rsidR="00B85334" w:rsidRPr="00B85334" w14:paraId="61B0E38B"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7A8261C9" w14:textId="77777777" w:rsidR="00C91ED3" w:rsidRPr="00B85334" w:rsidRDefault="00C91ED3" w:rsidP="00701899">
            <w:pPr>
              <w:jc w:val="center"/>
              <w:rPr>
                <w:sz w:val="28"/>
                <w:szCs w:val="28"/>
                <w:lang w:eastAsia="ja-JP"/>
                <w:rPrChange w:id="2234" w:author="HP" w:date="2025-11-17T19:08:00Z" w16du:dateUtc="2025-11-17T12:08:00Z">
                  <w:rPr>
                    <w:color w:val="000000"/>
                    <w:sz w:val="22"/>
                    <w:lang w:eastAsia="ja-JP"/>
                  </w:rPr>
                </w:rPrChange>
              </w:rPr>
            </w:pPr>
            <w:r w:rsidRPr="00B85334">
              <w:rPr>
                <w:sz w:val="28"/>
                <w:szCs w:val="28"/>
                <w:lang w:eastAsia="ja-JP"/>
                <w:rPrChange w:id="2235" w:author="HP" w:date="2025-11-17T19:08:00Z" w16du:dateUtc="2025-11-17T12:08:00Z">
                  <w:rPr>
                    <w:color w:val="000000"/>
                    <w:sz w:val="22"/>
                    <w:lang w:eastAsia="ja-JP"/>
                  </w:rPr>
                </w:rPrChange>
              </w:rPr>
              <w:t>20</w:t>
            </w:r>
          </w:p>
        </w:tc>
        <w:tc>
          <w:tcPr>
            <w:tcW w:w="2603" w:type="dxa"/>
            <w:tcBorders>
              <w:top w:val="nil"/>
              <w:left w:val="nil"/>
              <w:bottom w:val="single" w:sz="4" w:space="0" w:color="auto"/>
              <w:right w:val="single" w:sz="4" w:space="0" w:color="auto"/>
            </w:tcBorders>
            <w:vAlign w:val="center"/>
            <w:hideMark/>
          </w:tcPr>
          <w:p w14:paraId="76EE5759" w14:textId="77777777" w:rsidR="00C91ED3" w:rsidRPr="00B85334" w:rsidRDefault="00C91ED3" w:rsidP="00701899">
            <w:pPr>
              <w:rPr>
                <w:sz w:val="28"/>
                <w:szCs w:val="28"/>
                <w:lang w:eastAsia="ja-JP"/>
                <w:rPrChange w:id="2236" w:author="HP" w:date="2025-11-17T19:08:00Z" w16du:dateUtc="2025-11-17T12:08:00Z">
                  <w:rPr>
                    <w:sz w:val="22"/>
                    <w:lang w:eastAsia="ja-JP"/>
                  </w:rPr>
                </w:rPrChange>
              </w:rPr>
            </w:pPr>
            <w:r w:rsidRPr="00B85334">
              <w:rPr>
                <w:sz w:val="28"/>
                <w:szCs w:val="28"/>
                <w:lang w:eastAsia="ja-JP"/>
                <w:rPrChange w:id="2237" w:author="HP" w:date="2025-11-17T19:08:00Z" w16du:dateUtc="2025-11-17T12:08:00Z">
                  <w:rPr>
                    <w:sz w:val="22"/>
                    <w:lang w:eastAsia="ja-JP"/>
                  </w:rPr>
                </w:rPrChange>
              </w:rPr>
              <w:t xml:space="preserve">Định </w:t>
            </w:r>
            <w:proofErr w:type="spellStart"/>
            <w:r w:rsidRPr="00B85334">
              <w:rPr>
                <w:sz w:val="28"/>
                <w:szCs w:val="28"/>
                <w:lang w:eastAsia="ja-JP"/>
                <w:rPrChange w:id="2238" w:author="HP" w:date="2025-11-17T19:08:00Z" w16du:dateUtc="2025-11-17T12:08:00Z">
                  <w:rPr>
                    <w:sz w:val="22"/>
                    <w:lang w:eastAsia="ja-JP"/>
                  </w:rPr>
                </w:rPrChange>
              </w:rPr>
              <w:t>lượng</w:t>
            </w:r>
            <w:proofErr w:type="spellEnd"/>
            <w:r w:rsidRPr="00B85334">
              <w:rPr>
                <w:sz w:val="28"/>
                <w:szCs w:val="28"/>
                <w:lang w:eastAsia="ja-JP"/>
                <w:rPrChange w:id="2239" w:author="HP" w:date="2025-11-17T19:08:00Z" w16du:dateUtc="2025-11-17T12:08:00Z">
                  <w:rPr>
                    <w:sz w:val="22"/>
                    <w:lang w:eastAsia="ja-JP"/>
                  </w:rPr>
                </w:rPrChange>
              </w:rPr>
              <w:t xml:space="preserve"> Acid Uric [</w:t>
            </w:r>
            <w:proofErr w:type="spellStart"/>
            <w:r w:rsidRPr="00B85334">
              <w:rPr>
                <w:sz w:val="28"/>
                <w:szCs w:val="28"/>
                <w:lang w:eastAsia="ja-JP"/>
                <w:rPrChange w:id="2240" w:author="HP" w:date="2025-11-17T19:08:00Z" w16du:dateUtc="2025-11-17T12:08:00Z">
                  <w:rPr>
                    <w:sz w:val="22"/>
                    <w:lang w:eastAsia="ja-JP"/>
                  </w:rPr>
                </w:rPrChange>
              </w:rPr>
              <w:t>Máu</w:t>
            </w:r>
            <w:proofErr w:type="spellEnd"/>
            <w:r w:rsidRPr="00B85334">
              <w:rPr>
                <w:sz w:val="28"/>
                <w:szCs w:val="28"/>
                <w:lang w:eastAsia="ja-JP"/>
                <w:rPrChange w:id="2241"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3099F0F0" w14:textId="77777777" w:rsidR="00C91ED3" w:rsidRPr="00B85334" w:rsidRDefault="00C91ED3" w:rsidP="00701899">
            <w:pPr>
              <w:jc w:val="center"/>
              <w:rPr>
                <w:sz w:val="28"/>
                <w:szCs w:val="28"/>
                <w:lang w:eastAsia="ja-JP"/>
                <w:rPrChange w:id="2242" w:author="HP" w:date="2025-11-17T19:08:00Z" w16du:dateUtc="2025-11-17T12:08:00Z">
                  <w:rPr>
                    <w:sz w:val="22"/>
                    <w:lang w:eastAsia="ja-JP"/>
                  </w:rPr>
                </w:rPrChange>
              </w:rPr>
            </w:pPr>
            <w:r w:rsidRPr="00B85334">
              <w:rPr>
                <w:sz w:val="28"/>
                <w:szCs w:val="28"/>
                <w:lang w:eastAsia="ja-JP"/>
                <w:rPrChange w:id="2243"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CBCE78E" w14:textId="77777777" w:rsidR="00C91ED3" w:rsidRPr="00B85334" w:rsidRDefault="00C91ED3" w:rsidP="00701899">
            <w:pPr>
              <w:jc w:val="center"/>
              <w:rPr>
                <w:sz w:val="28"/>
                <w:szCs w:val="28"/>
                <w:lang w:eastAsia="ja-JP"/>
                <w:rPrChange w:id="2244" w:author="HP" w:date="2025-11-17T19:08:00Z" w16du:dateUtc="2025-11-17T12:08:00Z">
                  <w:rPr>
                    <w:sz w:val="22"/>
                    <w:lang w:eastAsia="ja-JP"/>
                  </w:rPr>
                </w:rPrChange>
              </w:rPr>
            </w:pPr>
            <w:r w:rsidRPr="00B85334">
              <w:rPr>
                <w:sz w:val="28"/>
                <w:szCs w:val="28"/>
                <w:lang w:eastAsia="ja-JP"/>
                <w:rPrChange w:id="2245"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160BE730" w14:textId="77777777" w:rsidR="00C91ED3" w:rsidRPr="00B85334" w:rsidRDefault="00C91ED3" w:rsidP="00701899">
            <w:pPr>
              <w:rPr>
                <w:sz w:val="28"/>
                <w:szCs w:val="28"/>
                <w:lang w:eastAsia="ja-JP"/>
                <w:rPrChange w:id="2246" w:author="HP" w:date="2025-11-17T19:08:00Z" w16du:dateUtc="2025-11-17T12:08:00Z">
                  <w:rPr>
                    <w:sz w:val="22"/>
                    <w:lang w:eastAsia="ja-JP"/>
                  </w:rPr>
                </w:rPrChange>
              </w:rPr>
            </w:pPr>
            <w:proofErr w:type="spellStart"/>
            <w:r w:rsidRPr="00B85334">
              <w:rPr>
                <w:sz w:val="28"/>
                <w:szCs w:val="28"/>
                <w:lang w:eastAsia="ja-JP"/>
                <w:rPrChange w:id="2247" w:author="HP" w:date="2025-11-17T19:08:00Z" w16du:dateUtc="2025-11-17T12:08:00Z">
                  <w:rPr>
                    <w:sz w:val="22"/>
                    <w:lang w:eastAsia="ja-JP"/>
                  </w:rPr>
                </w:rPrChange>
              </w:rPr>
              <w:t>Đánh</w:t>
            </w:r>
            <w:proofErr w:type="spellEnd"/>
            <w:r w:rsidRPr="00B85334">
              <w:rPr>
                <w:sz w:val="28"/>
                <w:szCs w:val="28"/>
                <w:lang w:eastAsia="ja-JP"/>
                <w:rPrChange w:id="2248" w:author="HP" w:date="2025-11-17T19:08:00Z" w16du:dateUtc="2025-11-17T12:08:00Z">
                  <w:rPr>
                    <w:sz w:val="22"/>
                    <w:lang w:eastAsia="ja-JP"/>
                  </w:rPr>
                </w:rPrChange>
              </w:rPr>
              <w:t xml:space="preserve"> </w:t>
            </w:r>
            <w:proofErr w:type="spellStart"/>
            <w:r w:rsidRPr="00B85334">
              <w:rPr>
                <w:sz w:val="28"/>
                <w:szCs w:val="28"/>
                <w:lang w:eastAsia="ja-JP"/>
                <w:rPrChange w:id="2249" w:author="HP" w:date="2025-11-17T19:08:00Z" w16du:dateUtc="2025-11-17T12:08:00Z">
                  <w:rPr>
                    <w:sz w:val="22"/>
                    <w:lang w:eastAsia="ja-JP"/>
                  </w:rPr>
                </w:rPrChange>
              </w:rPr>
              <w:t>giá</w:t>
            </w:r>
            <w:proofErr w:type="spellEnd"/>
            <w:r w:rsidRPr="00B85334">
              <w:rPr>
                <w:sz w:val="28"/>
                <w:szCs w:val="28"/>
                <w:lang w:eastAsia="ja-JP"/>
                <w:rPrChange w:id="2250" w:author="HP" w:date="2025-11-17T19:08:00Z" w16du:dateUtc="2025-11-17T12:08:00Z">
                  <w:rPr>
                    <w:sz w:val="22"/>
                    <w:lang w:eastAsia="ja-JP"/>
                  </w:rPr>
                </w:rPrChange>
              </w:rPr>
              <w:t xml:space="preserve"> </w:t>
            </w:r>
            <w:proofErr w:type="spellStart"/>
            <w:r w:rsidRPr="00B85334">
              <w:rPr>
                <w:sz w:val="28"/>
                <w:szCs w:val="28"/>
                <w:lang w:eastAsia="ja-JP"/>
                <w:rPrChange w:id="2251" w:author="HP" w:date="2025-11-17T19:08:00Z" w16du:dateUtc="2025-11-17T12:08:00Z">
                  <w:rPr>
                    <w:sz w:val="22"/>
                    <w:lang w:eastAsia="ja-JP"/>
                  </w:rPr>
                </w:rPrChange>
              </w:rPr>
              <w:t>lượng</w:t>
            </w:r>
            <w:proofErr w:type="spellEnd"/>
            <w:r w:rsidRPr="00B85334">
              <w:rPr>
                <w:sz w:val="28"/>
                <w:szCs w:val="28"/>
                <w:lang w:eastAsia="ja-JP"/>
                <w:rPrChange w:id="2252" w:author="HP" w:date="2025-11-17T19:08:00Z" w16du:dateUtc="2025-11-17T12:08:00Z">
                  <w:rPr>
                    <w:sz w:val="22"/>
                    <w:lang w:eastAsia="ja-JP"/>
                  </w:rPr>
                </w:rPrChange>
              </w:rPr>
              <w:t xml:space="preserve"> Acid uric </w:t>
            </w:r>
            <w:proofErr w:type="spellStart"/>
            <w:r w:rsidRPr="00B85334">
              <w:rPr>
                <w:sz w:val="28"/>
                <w:szCs w:val="28"/>
                <w:lang w:eastAsia="ja-JP"/>
                <w:rPrChange w:id="2253" w:author="HP" w:date="2025-11-17T19:08:00Z" w16du:dateUtc="2025-11-17T12:08:00Z">
                  <w:rPr>
                    <w:sz w:val="22"/>
                    <w:lang w:eastAsia="ja-JP"/>
                  </w:rPr>
                </w:rPrChange>
              </w:rPr>
              <w:t>trong</w:t>
            </w:r>
            <w:proofErr w:type="spellEnd"/>
            <w:r w:rsidRPr="00B85334">
              <w:rPr>
                <w:sz w:val="28"/>
                <w:szCs w:val="28"/>
                <w:lang w:eastAsia="ja-JP"/>
                <w:rPrChange w:id="2254" w:author="HP" w:date="2025-11-17T19:08:00Z" w16du:dateUtc="2025-11-17T12:08:00Z">
                  <w:rPr>
                    <w:sz w:val="22"/>
                    <w:lang w:eastAsia="ja-JP"/>
                  </w:rPr>
                </w:rPrChange>
              </w:rPr>
              <w:t xml:space="preserve"> </w:t>
            </w:r>
            <w:proofErr w:type="spellStart"/>
            <w:r w:rsidRPr="00B85334">
              <w:rPr>
                <w:sz w:val="28"/>
                <w:szCs w:val="28"/>
                <w:lang w:eastAsia="ja-JP"/>
                <w:rPrChange w:id="2255" w:author="HP" w:date="2025-11-17T19:08:00Z" w16du:dateUtc="2025-11-17T12:08:00Z">
                  <w:rPr>
                    <w:sz w:val="22"/>
                    <w:lang w:eastAsia="ja-JP"/>
                  </w:rPr>
                </w:rPrChange>
              </w:rPr>
              <w:t>máu</w:t>
            </w:r>
            <w:proofErr w:type="spellEnd"/>
            <w:r w:rsidRPr="00B85334">
              <w:rPr>
                <w:sz w:val="28"/>
                <w:szCs w:val="28"/>
                <w:lang w:eastAsia="ja-JP"/>
                <w:rPrChange w:id="2256" w:author="HP" w:date="2025-11-17T19:08:00Z" w16du:dateUtc="2025-11-17T12:08:00Z">
                  <w:rPr>
                    <w:sz w:val="22"/>
                    <w:lang w:eastAsia="ja-JP"/>
                  </w:rPr>
                </w:rPrChange>
              </w:rPr>
              <w:t xml:space="preserve">, </w:t>
            </w:r>
            <w:proofErr w:type="spellStart"/>
            <w:r w:rsidRPr="00B85334">
              <w:rPr>
                <w:sz w:val="28"/>
                <w:szCs w:val="28"/>
                <w:lang w:eastAsia="ja-JP"/>
                <w:rPrChange w:id="2257" w:author="HP" w:date="2025-11-17T19:08:00Z" w16du:dateUtc="2025-11-17T12:08:00Z">
                  <w:rPr>
                    <w:sz w:val="22"/>
                    <w:lang w:eastAsia="ja-JP"/>
                  </w:rPr>
                </w:rPrChange>
              </w:rPr>
              <w:t>liên</w:t>
            </w:r>
            <w:proofErr w:type="spellEnd"/>
            <w:r w:rsidRPr="00B85334">
              <w:rPr>
                <w:sz w:val="28"/>
                <w:szCs w:val="28"/>
                <w:lang w:eastAsia="ja-JP"/>
                <w:rPrChange w:id="2258" w:author="HP" w:date="2025-11-17T19:08:00Z" w16du:dateUtc="2025-11-17T12:08:00Z">
                  <w:rPr>
                    <w:sz w:val="22"/>
                    <w:lang w:eastAsia="ja-JP"/>
                  </w:rPr>
                </w:rPrChange>
              </w:rPr>
              <w:t xml:space="preserve"> </w:t>
            </w:r>
            <w:proofErr w:type="spellStart"/>
            <w:r w:rsidRPr="00B85334">
              <w:rPr>
                <w:sz w:val="28"/>
                <w:szCs w:val="28"/>
                <w:lang w:eastAsia="ja-JP"/>
                <w:rPrChange w:id="2259" w:author="HP" w:date="2025-11-17T19:08:00Z" w16du:dateUtc="2025-11-17T12:08:00Z">
                  <w:rPr>
                    <w:sz w:val="22"/>
                    <w:lang w:eastAsia="ja-JP"/>
                  </w:rPr>
                </w:rPrChange>
              </w:rPr>
              <w:t>quan</w:t>
            </w:r>
            <w:proofErr w:type="spellEnd"/>
            <w:r w:rsidRPr="00B85334">
              <w:rPr>
                <w:sz w:val="28"/>
                <w:szCs w:val="28"/>
                <w:lang w:eastAsia="ja-JP"/>
                <w:rPrChange w:id="2260" w:author="HP" w:date="2025-11-17T19:08:00Z" w16du:dateUtc="2025-11-17T12:08:00Z">
                  <w:rPr>
                    <w:sz w:val="22"/>
                    <w:lang w:eastAsia="ja-JP"/>
                  </w:rPr>
                </w:rPrChange>
              </w:rPr>
              <w:t xml:space="preserve"> </w:t>
            </w:r>
            <w:proofErr w:type="spellStart"/>
            <w:r w:rsidRPr="00B85334">
              <w:rPr>
                <w:sz w:val="28"/>
                <w:szCs w:val="28"/>
                <w:lang w:eastAsia="ja-JP"/>
                <w:rPrChange w:id="2261" w:author="HP" w:date="2025-11-17T19:08:00Z" w16du:dateUtc="2025-11-17T12:08:00Z">
                  <w:rPr>
                    <w:sz w:val="22"/>
                    <w:lang w:eastAsia="ja-JP"/>
                  </w:rPr>
                </w:rPrChange>
              </w:rPr>
              <w:t>đến</w:t>
            </w:r>
            <w:proofErr w:type="spellEnd"/>
            <w:r w:rsidRPr="00B85334">
              <w:rPr>
                <w:sz w:val="28"/>
                <w:szCs w:val="28"/>
                <w:lang w:eastAsia="ja-JP"/>
                <w:rPrChange w:id="2262" w:author="HP" w:date="2025-11-17T19:08:00Z" w16du:dateUtc="2025-11-17T12:08:00Z">
                  <w:rPr>
                    <w:sz w:val="22"/>
                    <w:lang w:eastAsia="ja-JP"/>
                  </w:rPr>
                </w:rPrChange>
              </w:rPr>
              <w:t xml:space="preserve"> </w:t>
            </w:r>
            <w:proofErr w:type="spellStart"/>
            <w:r w:rsidRPr="00B85334">
              <w:rPr>
                <w:sz w:val="28"/>
                <w:szCs w:val="28"/>
                <w:lang w:eastAsia="ja-JP"/>
                <w:rPrChange w:id="2263" w:author="HP" w:date="2025-11-17T19:08:00Z" w16du:dateUtc="2025-11-17T12:08:00Z">
                  <w:rPr>
                    <w:sz w:val="22"/>
                    <w:lang w:eastAsia="ja-JP"/>
                  </w:rPr>
                </w:rPrChange>
              </w:rPr>
              <w:t>bệnh</w:t>
            </w:r>
            <w:proofErr w:type="spellEnd"/>
            <w:r w:rsidRPr="00B85334">
              <w:rPr>
                <w:sz w:val="28"/>
                <w:szCs w:val="28"/>
                <w:lang w:eastAsia="ja-JP"/>
                <w:rPrChange w:id="2264" w:author="HP" w:date="2025-11-17T19:08:00Z" w16du:dateUtc="2025-11-17T12:08:00Z">
                  <w:rPr>
                    <w:sz w:val="22"/>
                    <w:lang w:eastAsia="ja-JP"/>
                  </w:rPr>
                </w:rPrChange>
              </w:rPr>
              <w:t xml:space="preserve"> goutte.</w:t>
            </w:r>
          </w:p>
        </w:tc>
      </w:tr>
      <w:tr w:rsidR="00B85334" w:rsidRPr="00B85334" w14:paraId="52D41E90"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5A1633CC" w14:textId="77777777" w:rsidR="00C91ED3" w:rsidRPr="00B85334" w:rsidRDefault="00C91ED3" w:rsidP="00701899">
            <w:pPr>
              <w:jc w:val="center"/>
              <w:rPr>
                <w:sz w:val="28"/>
                <w:szCs w:val="28"/>
                <w:lang w:eastAsia="ja-JP"/>
                <w:rPrChange w:id="2265" w:author="HP" w:date="2025-11-17T19:08:00Z" w16du:dateUtc="2025-11-17T12:08:00Z">
                  <w:rPr>
                    <w:color w:val="000000"/>
                    <w:sz w:val="22"/>
                    <w:lang w:eastAsia="ja-JP"/>
                  </w:rPr>
                </w:rPrChange>
              </w:rPr>
            </w:pPr>
            <w:r w:rsidRPr="00B85334">
              <w:rPr>
                <w:sz w:val="28"/>
                <w:szCs w:val="28"/>
                <w:lang w:eastAsia="ja-JP"/>
                <w:rPrChange w:id="2266" w:author="HP" w:date="2025-11-17T19:08:00Z" w16du:dateUtc="2025-11-17T12:08:00Z">
                  <w:rPr>
                    <w:color w:val="000000"/>
                    <w:sz w:val="22"/>
                    <w:lang w:eastAsia="ja-JP"/>
                  </w:rPr>
                </w:rPrChange>
              </w:rPr>
              <w:t>21</w:t>
            </w:r>
          </w:p>
        </w:tc>
        <w:tc>
          <w:tcPr>
            <w:tcW w:w="2603" w:type="dxa"/>
            <w:tcBorders>
              <w:top w:val="nil"/>
              <w:left w:val="nil"/>
              <w:bottom w:val="single" w:sz="4" w:space="0" w:color="auto"/>
              <w:right w:val="single" w:sz="4" w:space="0" w:color="auto"/>
            </w:tcBorders>
            <w:vAlign w:val="center"/>
            <w:hideMark/>
          </w:tcPr>
          <w:p w14:paraId="20CDECF5" w14:textId="77777777" w:rsidR="00C91ED3" w:rsidRPr="00B85334" w:rsidRDefault="00C91ED3" w:rsidP="00701899">
            <w:pPr>
              <w:rPr>
                <w:sz w:val="28"/>
                <w:szCs w:val="28"/>
                <w:lang w:eastAsia="ja-JP"/>
                <w:rPrChange w:id="2267" w:author="HP" w:date="2025-11-17T19:08:00Z" w16du:dateUtc="2025-11-17T12:08:00Z">
                  <w:rPr>
                    <w:sz w:val="22"/>
                    <w:lang w:eastAsia="ja-JP"/>
                  </w:rPr>
                </w:rPrChange>
              </w:rPr>
            </w:pPr>
            <w:r w:rsidRPr="00B85334">
              <w:rPr>
                <w:sz w:val="28"/>
                <w:szCs w:val="28"/>
                <w:lang w:eastAsia="ja-JP"/>
                <w:rPrChange w:id="2268" w:author="HP" w:date="2025-11-17T19:08:00Z" w16du:dateUtc="2025-11-17T12:08:00Z">
                  <w:rPr>
                    <w:sz w:val="22"/>
                    <w:lang w:eastAsia="ja-JP"/>
                  </w:rPr>
                </w:rPrChange>
              </w:rPr>
              <w:t xml:space="preserve">Định </w:t>
            </w:r>
            <w:proofErr w:type="spellStart"/>
            <w:r w:rsidRPr="00B85334">
              <w:rPr>
                <w:sz w:val="28"/>
                <w:szCs w:val="28"/>
                <w:lang w:eastAsia="ja-JP"/>
                <w:rPrChange w:id="2269" w:author="HP" w:date="2025-11-17T19:08:00Z" w16du:dateUtc="2025-11-17T12:08:00Z">
                  <w:rPr>
                    <w:sz w:val="22"/>
                    <w:lang w:eastAsia="ja-JP"/>
                  </w:rPr>
                </w:rPrChange>
              </w:rPr>
              <w:t>lượng</w:t>
            </w:r>
            <w:proofErr w:type="spellEnd"/>
            <w:r w:rsidRPr="00B85334">
              <w:rPr>
                <w:sz w:val="28"/>
                <w:szCs w:val="28"/>
                <w:lang w:eastAsia="ja-JP"/>
                <w:rPrChange w:id="2270" w:author="HP" w:date="2025-11-17T19:08:00Z" w16du:dateUtc="2025-11-17T12:08:00Z">
                  <w:rPr>
                    <w:sz w:val="22"/>
                    <w:lang w:eastAsia="ja-JP"/>
                  </w:rPr>
                </w:rPrChange>
              </w:rPr>
              <w:t xml:space="preserve"> AFP (Alpha </w:t>
            </w:r>
            <w:proofErr w:type="spellStart"/>
            <w:r w:rsidRPr="00B85334">
              <w:rPr>
                <w:sz w:val="28"/>
                <w:szCs w:val="28"/>
                <w:lang w:eastAsia="ja-JP"/>
                <w:rPrChange w:id="2271" w:author="HP" w:date="2025-11-17T19:08:00Z" w16du:dateUtc="2025-11-17T12:08:00Z">
                  <w:rPr>
                    <w:sz w:val="22"/>
                    <w:lang w:eastAsia="ja-JP"/>
                  </w:rPr>
                </w:rPrChange>
              </w:rPr>
              <w:t>Fetoproteine</w:t>
            </w:r>
            <w:proofErr w:type="spellEnd"/>
            <w:r w:rsidRPr="00B85334">
              <w:rPr>
                <w:sz w:val="28"/>
                <w:szCs w:val="28"/>
                <w:lang w:eastAsia="ja-JP"/>
                <w:rPrChange w:id="2272" w:author="HP" w:date="2025-11-17T19:08:00Z" w16du:dateUtc="2025-11-17T12:08:00Z">
                  <w:rPr>
                    <w:sz w:val="22"/>
                    <w:lang w:eastAsia="ja-JP"/>
                  </w:rPr>
                </w:rPrChange>
              </w:rPr>
              <w:t>) [</w:t>
            </w:r>
            <w:proofErr w:type="spellStart"/>
            <w:r w:rsidRPr="00B85334">
              <w:rPr>
                <w:sz w:val="28"/>
                <w:szCs w:val="28"/>
                <w:lang w:eastAsia="ja-JP"/>
                <w:rPrChange w:id="2273" w:author="HP" w:date="2025-11-17T19:08:00Z" w16du:dateUtc="2025-11-17T12:08:00Z">
                  <w:rPr>
                    <w:sz w:val="22"/>
                    <w:lang w:eastAsia="ja-JP"/>
                  </w:rPr>
                </w:rPrChange>
              </w:rPr>
              <w:t>Máu</w:t>
            </w:r>
            <w:proofErr w:type="spellEnd"/>
            <w:r w:rsidRPr="00B85334">
              <w:rPr>
                <w:sz w:val="28"/>
                <w:szCs w:val="28"/>
                <w:lang w:eastAsia="ja-JP"/>
                <w:rPrChange w:id="2274"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708304C" w14:textId="77777777" w:rsidR="00C91ED3" w:rsidRPr="00B85334" w:rsidRDefault="00C91ED3" w:rsidP="00701899">
            <w:pPr>
              <w:jc w:val="center"/>
              <w:rPr>
                <w:sz w:val="28"/>
                <w:szCs w:val="28"/>
                <w:lang w:eastAsia="ja-JP"/>
                <w:rPrChange w:id="2275" w:author="HP" w:date="2025-11-17T19:08:00Z" w16du:dateUtc="2025-11-17T12:08:00Z">
                  <w:rPr>
                    <w:sz w:val="22"/>
                    <w:lang w:eastAsia="ja-JP"/>
                  </w:rPr>
                </w:rPrChange>
              </w:rPr>
            </w:pPr>
            <w:r w:rsidRPr="00B85334">
              <w:rPr>
                <w:sz w:val="28"/>
                <w:szCs w:val="28"/>
                <w:lang w:eastAsia="ja-JP"/>
                <w:rPrChange w:id="2276"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0319D6A" w14:textId="77777777" w:rsidR="00C91ED3" w:rsidRPr="00B85334" w:rsidRDefault="00C91ED3" w:rsidP="00701899">
            <w:pPr>
              <w:jc w:val="center"/>
              <w:rPr>
                <w:sz w:val="28"/>
                <w:szCs w:val="28"/>
                <w:lang w:eastAsia="ja-JP"/>
                <w:rPrChange w:id="2277" w:author="HP" w:date="2025-11-17T19:08:00Z" w16du:dateUtc="2025-11-17T12:08:00Z">
                  <w:rPr>
                    <w:sz w:val="22"/>
                    <w:lang w:eastAsia="ja-JP"/>
                  </w:rPr>
                </w:rPrChange>
              </w:rPr>
            </w:pPr>
            <w:r w:rsidRPr="00B85334">
              <w:rPr>
                <w:sz w:val="28"/>
                <w:szCs w:val="28"/>
                <w:lang w:eastAsia="ja-JP"/>
                <w:rPrChange w:id="2278" w:author="HP" w:date="2025-11-17T19:08:00Z" w16du:dateUtc="2025-11-17T12:08:00Z">
                  <w:rPr>
                    <w:sz w:val="22"/>
                    <w:lang w:eastAsia="ja-JP"/>
                  </w:rPr>
                </w:rPrChange>
              </w:rPr>
              <w:t> </w:t>
            </w:r>
          </w:p>
        </w:tc>
        <w:tc>
          <w:tcPr>
            <w:tcW w:w="3780" w:type="dxa"/>
            <w:tcBorders>
              <w:top w:val="nil"/>
              <w:left w:val="nil"/>
              <w:bottom w:val="single" w:sz="4" w:space="0" w:color="auto"/>
              <w:right w:val="single" w:sz="4" w:space="0" w:color="auto"/>
            </w:tcBorders>
            <w:vAlign w:val="center"/>
            <w:hideMark/>
          </w:tcPr>
          <w:p w14:paraId="7A70C21F" w14:textId="77777777" w:rsidR="00C91ED3" w:rsidRPr="00B85334" w:rsidRDefault="00C91ED3" w:rsidP="00701899">
            <w:pPr>
              <w:rPr>
                <w:sz w:val="28"/>
                <w:szCs w:val="28"/>
                <w:lang w:eastAsia="ja-JP"/>
                <w:rPrChange w:id="2279" w:author="HP" w:date="2025-11-17T19:08:00Z" w16du:dateUtc="2025-11-17T12:08:00Z">
                  <w:rPr>
                    <w:sz w:val="22"/>
                    <w:lang w:eastAsia="ja-JP"/>
                  </w:rPr>
                </w:rPrChange>
              </w:rPr>
            </w:pPr>
            <w:proofErr w:type="spellStart"/>
            <w:r w:rsidRPr="00B85334">
              <w:rPr>
                <w:sz w:val="28"/>
                <w:szCs w:val="28"/>
                <w:lang w:eastAsia="ja-JP"/>
                <w:rPrChange w:id="2280" w:author="HP" w:date="2025-11-17T19:08:00Z" w16du:dateUtc="2025-11-17T12:08:00Z">
                  <w:rPr>
                    <w:sz w:val="22"/>
                    <w:lang w:eastAsia="ja-JP"/>
                  </w:rPr>
                </w:rPrChange>
              </w:rPr>
              <w:t>Là</w:t>
            </w:r>
            <w:proofErr w:type="spellEnd"/>
            <w:r w:rsidRPr="00B85334">
              <w:rPr>
                <w:sz w:val="28"/>
                <w:szCs w:val="28"/>
                <w:lang w:eastAsia="ja-JP"/>
                <w:rPrChange w:id="2281" w:author="HP" w:date="2025-11-17T19:08:00Z" w16du:dateUtc="2025-11-17T12:08:00Z">
                  <w:rPr>
                    <w:sz w:val="22"/>
                    <w:lang w:eastAsia="ja-JP"/>
                  </w:rPr>
                </w:rPrChange>
              </w:rPr>
              <w:t xml:space="preserve"> </w:t>
            </w:r>
            <w:proofErr w:type="spellStart"/>
            <w:r w:rsidRPr="00B85334">
              <w:rPr>
                <w:sz w:val="28"/>
                <w:szCs w:val="28"/>
                <w:lang w:eastAsia="ja-JP"/>
                <w:rPrChange w:id="2282" w:author="HP" w:date="2025-11-17T19:08:00Z" w16du:dateUtc="2025-11-17T12:08:00Z">
                  <w:rPr>
                    <w:sz w:val="22"/>
                    <w:lang w:eastAsia="ja-JP"/>
                  </w:rPr>
                </w:rPrChange>
              </w:rPr>
              <w:t>chất</w:t>
            </w:r>
            <w:proofErr w:type="spellEnd"/>
            <w:r w:rsidRPr="00B85334">
              <w:rPr>
                <w:sz w:val="28"/>
                <w:szCs w:val="28"/>
                <w:lang w:eastAsia="ja-JP"/>
                <w:rPrChange w:id="2283" w:author="HP" w:date="2025-11-17T19:08:00Z" w16du:dateUtc="2025-11-17T12:08:00Z">
                  <w:rPr>
                    <w:sz w:val="22"/>
                    <w:lang w:eastAsia="ja-JP"/>
                  </w:rPr>
                </w:rPrChange>
              </w:rPr>
              <w:t xml:space="preserve"> </w:t>
            </w:r>
            <w:proofErr w:type="spellStart"/>
            <w:r w:rsidRPr="00B85334">
              <w:rPr>
                <w:sz w:val="28"/>
                <w:szCs w:val="28"/>
                <w:lang w:eastAsia="ja-JP"/>
                <w:rPrChange w:id="2284" w:author="HP" w:date="2025-11-17T19:08:00Z" w16du:dateUtc="2025-11-17T12:08:00Z">
                  <w:rPr>
                    <w:sz w:val="22"/>
                    <w:lang w:eastAsia="ja-JP"/>
                  </w:rPr>
                </w:rPrChange>
              </w:rPr>
              <w:t>chỉ</w:t>
            </w:r>
            <w:proofErr w:type="spellEnd"/>
            <w:r w:rsidRPr="00B85334">
              <w:rPr>
                <w:sz w:val="28"/>
                <w:szCs w:val="28"/>
                <w:lang w:eastAsia="ja-JP"/>
                <w:rPrChange w:id="2285" w:author="HP" w:date="2025-11-17T19:08:00Z" w16du:dateUtc="2025-11-17T12:08:00Z">
                  <w:rPr>
                    <w:sz w:val="22"/>
                    <w:lang w:eastAsia="ja-JP"/>
                  </w:rPr>
                </w:rPrChange>
              </w:rPr>
              <w:t xml:space="preserve"> </w:t>
            </w:r>
            <w:proofErr w:type="spellStart"/>
            <w:r w:rsidRPr="00B85334">
              <w:rPr>
                <w:sz w:val="28"/>
                <w:szCs w:val="28"/>
                <w:lang w:eastAsia="ja-JP"/>
                <w:rPrChange w:id="2286" w:author="HP" w:date="2025-11-17T19:08:00Z" w16du:dateUtc="2025-11-17T12:08:00Z">
                  <w:rPr>
                    <w:sz w:val="22"/>
                    <w:lang w:eastAsia="ja-JP"/>
                  </w:rPr>
                </w:rPrChange>
              </w:rPr>
              <w:t>điểm</w:t>
            </w:r>
            <w:proofErr w:type="spellEnd"/>
            <w:r w:rsidRPr="00B85334">
              <w:rPr>
                <w:sz w:val="28"/>
                <w:szCs w:val="28"/>
                <w:lang w:eastAsia="ja-JP"/>
                <w:rPrChange w:id="2287" w:author="HP" w:date="2025-11-17T19:08:00Z" w16du:dateUtc="2025-11-17T12:08:00Z">
                  <w:rPr>
                    <w:sz w:val="22"/>
                    <w:lang w:eastAsia="ja-JP"/>
                  </w:rPr>
                </w:rPrChange>
              </w:rPr>
              <w:t xml:space="preserve"> </w:t>
            </w:r>
            <w:proofErr w:type="spellStart"/>
            <w:r w:rsidRPr="00B85334">
              <w:rPr>
                <w:sz w:val="28"/>
                <w:szCs w:val="28"/>
                <w:lang w:eastAsia="ja-JP"/>
                <w:rPrChange w:id="2288" w:author="HP" w:date="2025-11-17T19:08:00Z" w16du:dateUtc="2025-11-17T12:08:00Z">
                  <w:rPr>
                    <w:sz w:val="22"/>
                    <w:lang w:eastAsia="ja-JP"/>
                  </w:rPr>
                </w:rPrChange>
              </w:rPr>
              <w:t>ung</w:t>
            </w:r>
            <w:proofErr w:type="spellEnd"/>
            <w:r w:rsidRPr="00B85334">
              <w:rPr>
                <w:sz w:val="28"/>
                <w:szCs w:val="28"/>
                <w:lang w:eastAsia="ja-JP"/>
                <w:rPrChange w:id="2289" w:author="HP" w:date="2025-11-17T19:08:00Z" w16du:dateUtc="2025-11-17T12:08:00Z">
                  <w:rPr>
                    <w:sz w:val="22"/>
                    <w:lang w:eastAsia="ja-JP"/>
                  </w:rPr>
                </w:rPrChange>
              </w:rPr>
              <w:t xml:space="preserve"> </w:t>
            </w:r>
            <w:proofErr w:type="spellStart"/>
            <w:r w:rsidRPr="00B85334">
              <w:rPr>
                <w:sz w:val="28"/>
                <w:szCs w:val="28"/>
                <w:lang w:eastAsia="ja-JP"/>
                <w:rPrChange w:id="2290" w:author="HP" w:date="2025-11-17T19:08:00Z" w16du:dateUtc="2025-11-17T12:08:00Z">
                  <w:rPr>
                    <w:sz w:val="22"/>
                    <w:lang w:eastAsia="ja-JP"/>
                  </w:rPr>
                </w:rPrChange>
              </w:rPr>
              <w:t>thư</w:t>
            </w:r>
            <w:proofErr w:type="spellEnd"/>
            <w:r w:rsidRPr="00B85334">
              <w:rPr>
                <w:sz w:val="28"/>
                <w:szCs w:val="28"/>
                <w:lang w:eastAsia="ja-JP"/>
                <w:rPrChange w:id="2291" w:author="HP" w:date="2025-11-17T19:08:00Z" w16du:dateUtc="2025-11-17T12:08:00Z">
                  <w:rPr>
                    <w:sz w:val="22"/>
                    <w:lang w:eastAsia="ja-JP"/>
                  </w:rPr>
                </w:rPrChange>
              </w:rPr>
              <w:t xml:space="preserve"> </w:t>
            </w:r>
            <w:proofErr w:type="spellStart"/>
            <w:r w:rsidRPr="00B85334">
              <w:rPr>
                <w:sz w:val="28"/>
                <w:szCs w:val="28"/>
                <w:lang w:eastAsia="ja-JP"/>
                <w:rPrChange w:id="2292" w:author="HP" w:date="2025-11-17T19:08:00Z" w16du:dateUtc="2025-11-17T12:08:00Z">
                  <w:rPr>
                    <w:sz w:val="22"/>
                    <w:lang w:eastAsia="ja-JP"/>
                  </w:rPr>
                </w:rPrChange>
              </w:rPr>
              <w:t>hỗ</w:t>
            </w:r>
            <w:proofErr w:type="spellEnd"/>
            <w:r w:rsidRPr="00B85334">
              <w:rPr>
                <w:sz w:val="28"/>
                <w:szCs w:val="28"/>
                <w:lang w:eastAsia="ja-JP"/>
                <w:rPrChange w:id="2293" w:author="HP" w:date="2025-11-17T19:08:00Z" w16du:dateUtc="2025-11-17T12:08:00Z">
                  <w:rPr>
                    <w:sz w:val="22"/>
                    <w:lang w:eastAsia="ja-JP"/>
                  </w:rPr>
                </w:rPrChange>
              </w:rPr>
              <w:t xml:space="preserve"> </w:t>
            </w:r>
            <w:proofErr w:type="spellStart"/>
            <w:r w:rsidRPr="00B85334">
              <w:rPr>
                <w:sz w:val="28"/>
                <w:szCs w:val="28"/>
                <w:lang w:eastAsia="ja-JP"/>
                <w:rPrChange w:id="2294" w:author="HP" w:date="2025-11-17T19:08:00Z" w16du:dateUtc="2025-11-17T12:08:00Z">
                  <w:rPr>
                    <w:sz w:val="22"/>
                    <w:lang w:eastAsia="ja-JP"/>
                  </w:rPr>
                </w:rPrChange>
              </w:rPr>
              <w:t>trợ</w:t>
            </w:r>
            <w:proofErr w:type="spellEnd"/>
            <w:r w:rsidRPr="00B85334">
              <w:rPr>
                <w:sz w:val="28"/>
                <w:szCs w:val="28"/>
                <w:lang w:eastAsia="ja-JP"/>
                <w:rPrChange w:id="2295" w:author="HP" w:date="2025-11-17T19:08:00Z" w16du:dateUtc="2025-11-17T12:08:00Z">
                  <w:rPr>
                    <w:sz w:val="22"/>
                    <w:lang w:eastAsia="ja-JP"/>
                  </w:rPr>
                </w:rPrChange>
              </w:rPr>
              <w:t xml:space="preserve"> </w:t>
            </w:r>
            <w:proofErr w:type="spellStart"/>
            <w:r w:rsidRPr="00B85334">
              <w:rPr>
                <w:sz w:val="28"/>
                <w:szCs w:val="28"/>
                <w:lang w:eastAsia="ja-JP"/>
                <w:rPrChange w:id="2296" w:author="HP" w:date="2025-11-17T19:08:00Z" w16du:dateUtc="2025-11-17T12:08:00Z">
                  <w:rPr>
                    <w:sz w:val="22"/>
                    <w:lang w:eastAsia="ja-JP"/>
                  </w:rPr>
                </w:rPrChange>
              </w:rPr>
              <w:t>chẩn</w:t>
            </w:r>
            <w:proofErr w:type="spellEnd"/>
            <w:r w:rsidRPr="00B85334">
              <w:rPr>
                <w:sz w:val="28"/>
                <w:szCs w:val="28"/>
                <w:lang w:eastAsia="ja-JP"/>
                <w:rPrChange w:id="2297" w:author="HP" w:date="2025-11-17T19:08:00Z" w16du:dateUtc="2025-11-17T12:08:00Z">
                  <w:rPr>
                    <w:sz w:val="22"/>
                    <w:lang w:eastAsia="ja-JP"/>
                  </w:rPr>
                </w:rPrChange>
              </w:rPr>
              <w:t xml:space="preserve"> </w:t>
            </w:r>
            <w:proofErr w:type="spellStart"/>
            <w:r w:rsidRPr="00B85334">
              <w:rPr>
                <w:sz w:val="28"/>
                <w:szCs w:val="28"/>
                <w:lang w:eastAsia="ja-JP"/>
                <w:rPrChange w:id="2298" w:author="HP" w:date="2025-11-17T19:08:00Z" w16du:dateUtc="2025-11-17T12:08:00Z">
                  <w:rPr>
                    <w:sz w:val="22"/>
                    <w:lang w:eastAsia="ja-JP"/>
                  </w:rPr>
                </w:rPrChange>
              </w:rPr>
              <w:t>đoán</w:t>
            </w:r>
            <w:proofErr w:type="spellEnd"/>
            <w:r w:rsidRPr="00B85334">
              <w:rPr>
                <w:sz w:val="28"/>
                <w:szCs w:val="28"/>
                <w:lang w:eastAsia="ja-JP"/>
                <w:rPrChange w:id="2299" w:author="HP" w:date="2025-11-17T19:08:00Z" w16du:dateUtc="2025-11-17T12:08:00Z">
                  <w:rPr>
                    <w:sz w:val="22"/>
                    <w:lang w:eastAsia="ja-JP"/>
                  </w:rPr>
                </w:rPrChange>
              </w:rPr>
              <w:t xml:space="preserve">, </w:t>
            </w:r>
            <w:proofErr w:type="spellStart"/>
            <w:r w:rsidRPr="00B85334">
              <w:rPr>
                <w:sz w:val="28"/>
                <w:szCs w:val="28"/>
                <w:lang w:eastAsia="ja-JP"/>
                <w:rPrChange w:id="2300" w:author="HP" w:date="2025-11-17T19:08:00Z" w16du:dateUtc="2025-11-17T12:08:00Z">
                  <w:rPr>
                    <w:sz w:val="22"/>
                    <w:lang w:eastAsia="ja-JP"/>
                  </w:rPr>
                </w:rPrChange>
              </w:rPr>
              <w:t>theo</w:t>
            </w:r>
            <w:proofErr w:type="spellEnd"/>
            <w:r w:rsidRPr="00B85334">
              <w:rPr>
                <w:sz w:val="28"/>
                <w:szCs w:val="28"/>
                <w:lang w:eastAsia="ja-JP"/>
                <w:rPrChange w:id="2301" w:author="HP" w:date="2025-11-17T19:08:00Z" w16du:dateUtc="2025-11-17T12:08:00Z">
                  <w:rPr>
                    <w:sz w:val="22"/>
                    <w:lang w:eastAsia="ja-JP"/>
                  </w:rPr>
                </w:rPrChange>
              </w:rPr>
              <w:t xml:space="preserve"> </w:t>
            </w:r>
            <w:proofErr w:type="spellStart"/>
            <w:r w:rsidRPr="00B85334">
              <w:rPr>
                <w:sz w:val="28"/>
                <w:szCs w:val="28"/>
                <w:lang w:eastAsia="ja-JP"/>
                <w:rPrChange w:id="2302" w:author="HP" w:date="2025-11-17T19:08:00Z" w16du:dateUtc="2025-11-17T12:08:00Z">
                  <w:rPr>
                    <w:sz w:val="22"/>
                    <w:lang w:eastAsia="ja-JP"/>
                  </w:rPr>
                </w:rPrChange>
              </w:rPr>
              <w:t>dõi</w:t>
            </w:r>
            <w:proofErr w:type="spellEnd"/>
            <w:r w:rsidRPr="00B85334">
              <w:rPr>
                <w:sz w:val="28"/>
                <w:szCs w:val="28"/>
                <w:lang w:eastAsia="ja-JP"/>
                <w:rPrChange w:id="2303" w:author="HP" w:date="2025-11-17T19:08:00Z" w16du:dateUtc="2025-11-17T12:08:00Z">
                  <w:rPr>
                    <w:sz w:val="22"/>
                    <w:lang w:eastAsia="ja-JP"/>
                  </w:rPr>
                </w:rPrChange>
              </w:rPr>
              <w:t xml:space="preserve">, </w:t>
            </w:r>
            <w:proofErr w:type="spellStart"/>
            <w:r w:rsidRPr="00B85334">
              <w:rPr>
                <w:sz w:val="28"/>
                <w:szCs w:val="28"/>
                <w:lang w:eastAsia="ja-JP"/>
                <w:rPrChange w:id="2304" w:author="HP" w:date="2025-11-17T19:08:00Z" w16du:dateUtc="2025-11-17T12:08:00Z">
                  <w:rPr>
                    <w:sz w:val="22"/>
                    <w:lang w:eastAsia="ja-JP"/>
                  </w:rPr>
                </w:rPrChange>
              </w:rPr>
              <w:t>tiên</w:t>
            </w:r>
            <w:proofErr w:type="spellEnd"/>
            <w:r w:rsidRPr="00B85334">
              <w:rPr>
                <w:sz w:val="28"/>
                <w:szCs w:val="28"/>
                <w:lang w:eastAsia="ja-JP"/>
                <w:rPrChange w:id="2305" w:author="HP" w:date="2025-11-17T19:08:00Z" w16du:dateUtc="2025-11-17T12:08:00Z">
                  <w:rPr>
                    <w:sz w:val="22"/>
                    <w:lang w:eastAsia="ja-JP"/>
                  </w:rPr>
                </w:rPrChange>
              </w:rPr>
              <w:t xml:space="preserve"> </w:t>
            </w:r>
            <w:proofErr w:type="spellStart"/>
            <w:r w:rsidRPr="00B85334">
              <w:rPr>
                <w:sz w:val="28"/>
                <w:szCs w:val="28"/>
                <w:lang w:eastAsia="ja-JP"/>
                <w:rPrChange w:id="2306" w:author="HP" w:date="2025-11-17T19:08:00Z" w16du:dateUtc="2025-11-17T12:08:00Z">
                  <w:rPr>
                    <w:sz w:val="22"/>
                    <w:lang w:eastAsia="ja-JP"/>
                  </w:rPr>
                </w:rPrChange>
              </w:rPr>
              <w:t>lượng</w:t>
            </w:r>
            <w:proofErr w:type="spellEnd"/>
            <w:r w:rsidRPr="00B85334">
              <w:rPr>
                <w:sz w:val="28"/>
                <w:szCs w:val="28"/>
                <w:lang w:eastAsia="ja-JP"/>
                <w:rPrChange w:id="2307" w:author="HP" w:date="2025-11-17T19:08:00Z" w16du:dateUtc="2025-11-17T12:08:00Z">
                  <w:rPr>
                    <w:sz w:val="22"/>
                    <w:lang w:eastAsia="ja-JP"/>
                  </w:rPr>
                </w:rPrChange>
              </w:rPr>
              <w:t xml:space="preserve">: Ung </w:t>
            </w:r>
            <w:proofErr w:type="spellStart"/>
            <w:r w:rsidRPr="00B85334">
              <w:rPr>
                <w:sz w:val="28"/>
                <w:szCs w:val="28"/>
                <w:lang w:eastAsia="ja-JP"/>
                <w:rPrChange w:id="2308" w:author="HP" w:date="2025-11-17T19:08:00Z" w16du:dateUtc="2025-11-17T12:08:00Z">
                  <w:rPr>
                    <w:sz w:val="22"/>
                    <w:lang w:eastAsia="ja-JP"/>
                  </w:rPr>
                </w:rPrChange>
              </w:rPr>
              <w:t>thư</w:t>
            </w:r>
            <w:proofErr w:type="spellEnd"/>
            <w:r w:rsidRPr="00B85334">
              <w:rPr>
                <w:sz w:val="28"/>
                <w:szCs w:val="28"/>
                <w:lang w:eastAsia="ja-JP"/>
                <w:rPrChange w:id="2309" w:author="HP" w:date="2025-11-17T19:08:00Z" w16du:dateUtc="2025-11-17T12:08:00Z">
                  <w:rPr>
                    <w:sz w:val="22"/>
                    <w:lang w:eastAsia="ja-JP"/>
                  </w:rPr>
                </w:rPrChange>
              </w:rPr>
              <w:t xml:space="preserve"> </w:t>
            </w:r>
            <w:proofErr w:type="spellStart"/>
            <w:r w:rsidRPr="00B85334">
              <w:rPr>
                <w:sz w:val="28"/>
                <w:szCs w:val="28"/>
                <w:lang w:eastAsia="ja-JP"/>
                <w:rPrChange w:id="2310" w:author="HP" w:date="2025-11-17T19:08:00Z" w16du:dateUtc="2025-11-17T12:08:00Z">
                  <w:rPr>
                    <w:sz w:val="22"/>
                    <w:lang w:eastAsia="ja-JP"/>
                  </w:rPr>
                </w:rPrChange>
              </w:rPr>
              <w:t>tế</w:t>
            </w:r>
            <w:proofErr w:type="spellEnd"/>
            <w:r w:rsidRPr="00B85334">
              <w:rPr>
                <w:sz w:val="28"/>
                <w:szCs w:val="28"/>
                <w:lang w:eastAsia="ja-JP"/>
                <w:rPrChange w:id="2311" w:author="HP" w:date="2025-11-17T19:08:00Z" w16du:dateUtc="2025-11-17T12:08:00Z">
                  <w:rPr>
                    <w:sz w:val="22"/>
                    <w:lang w:eastAsia="ja-JP"/>
                  </w:rPr>
                </w:rPrChange>
              </w:rPr>
              <w:t xml:space="preserve"> </w:t>
            </w:r>
            <w:proofErr w:type="spellStart"/>
            <w:r w:rsidRPr="00B85334">
              <w:rPr>
                <w:sz w:val="28"/>
                <w:szCs w:val="28"/>
                <w:lang w:eastAsia="ja-JP"/>
                <w:rPrChange w:id="2312" w:author="HP" w:date="2025-11-17T19:08:00Z" w16du:dateUtc="2025-11-17T12:08:00Z">
                  <w:rPr>
                    <w:sz w:val="22"/>
                    <w:lang w:eastAsia="ja-JP"/>
                  </w:rPr>
                </w:rPrChange>
              </w:rPr>
              <w:t>bào</w:t>
            </w:r>
            <w:proofErr w:type="spellEnd"/>
            <w:r w:rsidRPr="00B85334">
              <w:rPr>
                <w:sz w:val="28"/>
                <w:szCs w:val="28"/>
                <w:lang w:eastAsia="ja-JP"/>
                <w:rPrChange w:id="2313" w:author="HP" w:date="2025-11-17T19:08:00Z" w16du:dateUtc="2025-11-17T12:08:00Z">
                  <w:rPr>
                    <w:sz w:val="22"/>
                    <w:lang w:eastAsia="ja-JP"/>
                  </w:rPr>
                </w:rPrChange>
              </w:rPr>
              <w:t xml:space="preserve"> </w:t>
            </w:r>
            <w:proofErr w:type="spellStart"/>
            <w:r w:rsidRPr="00B85334">
              <w:rPr>
                <w:sz w:val="28"/>
                <w:szCs w:val="28"/>
                <w:lang w:eastAsia="ja-JP"/>
                <w:rPrChange w:id="2314" w:author="HP" w:date="2025-11-17T19:08:00Z" w16du:dateUtc="2025-11-17T12:08:00Z">
                  <w:rPr>
                    <w:sz w:val="22"/>
                    <w:lang w:eastAsia="ja-JP"/>
                  </w:rPr>
                </w:rPrChange>
              </w:rPr>
              <w:t>gan</w:t>
            </w:r>
            <w:proofErr w:type="spellEnd"/>
            <w:r w:rsidRPr="00B85334">
              <w:rPr>
                <w:sz w:val="28"/>
                <w:szCs w:val="28"/>
                <w:lang w:eastAsia="ja-JP"/>
                <w:rPrChange w:id="2315" w:author="HP" w:date="2025-11-17T19:08:00Z" w16du:dateUtc="2025-11-17T12:08:00Z">
                  <w:rPr>
                    <w:sz w:val="22"/>
                    <w:lang w:eastAsia="ja-JP"/>
                  </w:rPr>
                </w:rPrChange>
              </w:rPr>
              <w:t xml:space="preserve"> </w:t>
            </w:r>
            <w:proofErr w:type="spellStart"/>
            <w:r w:rsidRPr="00B85334">
              <w:rPr>
                <w:sz w:val="28"/>
                <w:szCs w:val="28"/>
                <w:lang w:eastAsia="ja-JP"/>
                <w:rPrChange w:id="2316" w:author="HP" w:date="2025-11-17T19:08:00Z" w16du:dateUtc="2025-11-17T12:08:00Z">
                  <w:rPr>
                    <w:sz w:val="22"/>
                    <w:lang w:eastAsia="ja-JP"/>
                  </w:rPr>
                </w:rPrChange>
              </w:rPr>
              <w:t>nguyên</w:t>
            </w:r>
            <w:proofErr w:type="spellEnd"/>
            <w:r w:rsidRPr="00B85334">
              <w:rPr>
                <w:sz w:val="28"/>
                <w:szCs w:val="28"/>
                <w:lang w:eastAsia="ja-JP"/>
                <w:rPrChange w:id="2317" w:author="HP" w:date="2025-11-17T19:08:00Z" w16du:dateUtc="2025-11-17T12:08:00Z">
                  <w:rPr>
                    <w:sz w:val="22"/>
                    <w:lang w:eastAsia="ja-JP"/>
                  </w:rPr>
                </w:rPrChange>
              </w:rPr>
              <w:t xml:space="preserve"> </w:t>
            </w:r>
            <w:proofErr w:type="spellStart"/>
            <w:r w:rsidRPr="00B85334">
              <w:rPr>
                <w:sz w:val="28"/>
                <w:szCs w:val="28"/>
                <w:lang w:eastAsia="ja-JP"/>
                <w:rPrChange w:id="2318" w:author="HP" w:date="2025-11-17T19:08:00Z" w16du:dateUtc="2025-11-17T12:08:00Z">
                  <w:rPr>
                    <w:sz w:val="22"/>
                    <w:lang w:eastAsia="ja-JP"/>
                  </w:rPr>
                </w:rPrChange>
              </w:rPr>
              <w:t>phát</w:t>
            </w:r>
            <w:proofErr w:type="spellEnd"/>
          </w:p>
        </w:tc>
      </w:tr>
      <w:tr w:rsidR="00B85334" w:rsidRPr="00B85334" w14:paraId="4C5B0BEB"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2EA56B88" w14:textId="77777777" w:rsidR="00C91ED3" w:rsidRPr="00B85334" w:rsidRDefault="00C91ED3" w:rsidP="00701899">
            <w:pPr>
              <w:jc w:val="center"/>
              <w:rPr>
                <w:sz w:val="28"/>
                <w:szCs w:val="28"/>
                <w:lang w:eastAsia="ja-JP"/>
                <w:rPrChange w:id="2319" w:author="HP" w:date="2025-11-17T19:08:00Z" w16du:dateUtc="2025-11-17T12:08:00Z">
                  <w:rPr>
                    <w:color w:val="000000"/>
                    <w:sz w:val="22"/>
                    <w:lang w:eastAsia="ja-JP"/>
                  </w:rPr>
                </w:rPrChange>
              </w:rPr>
            </w:pPr>
            <w:r w:rsidRPr="00B85334">
              <w:rPr>
                <w:sz w:val="28"/>
                <w:szCs w:val="28"/>
                <w:lang w:eastAsia="ja-JP"/>
                <w:rPrChange w:id="2320" w:author="HP" w:date="2025-11-17T19:08:00Z" w16du:dateUtc="2025-11-17T12:08:00Z">
                  <w:rPr>
                    <w:color w:val="000000"/>
                    <w:sz w:val="22"/>
                    <w:lang w:eastAsia="ja-JP"/>
                  </w:rPr>
                </w:rPrChange>
              </w:rPr>
              <w:t>22</w:t>
            </w:r>
          </w:p>
        </w:tc>
        <w:tc>
          <w:tcPr>
            <w:tcW w:w="2603" w:type="dxa"/>
            <w:tcBorders>
              <w:top w:val="nil"/>
              <w:left w:val="nil"/>
              <w:bottom w:val="single" w:sz="4" w:space="0" w:color="auto"/>
              <w:right w:val="single" w:sz="4" w:space="0" w:color="auto"/>
            </w:tcBorders>
            <w:vAlign w:val="center"/>
            <w:hideMark/>
          </w:tcPr>
          <w:p w14:paraId="1B1B057E" w14:textId="77777777" w:rsidR="00C91ED3" w:rsidRPr="00B85334" w:rsidRDefault="00C91ED3" w:rsidP="00701899">
            <w:pPr>
              <w:rPr>
                <w:sz w:val="28"/>
                <w:szCs w:val="28"/>
                <w:lang w:eastAsia="ja-JP"/>
                <w:rPrChange w:id="2321" w:author="HP" w:date="2025-11-17T19:08:00Z" w16du:dateUtc="2025-11-17T12:08:00Z">
                  <w:rPr>
                    <w:sz w:val="22"/>
                    <w:lang w:eastAsia="ja-JP"/>
                  </w:rPr>
                </w:rPrChange>
              </w:rPr>
            </w:pPr>
            <w:r w:rsidRPr="00B85334">
              <w:rPr>
                <w:sz w:val="28"/>
                <w:szCs w:val="28"/>
                <w:lang w:eastAsia="ja-JP"/>
                <w:rPrChange w:id="2322" w:author="HP" w:date="2025-11-17T19:08:00Z" w16du:dateUtc="2025-11-17T12:08:00Z">
                  <w:rPr>
                    <w:sz w:val="22"/>
                    <w:lang w:eastAsia="ja-JP"/>
                  </w:rPr>
                </w:rPrChange>
              </w:rPr>
              <w:t xml:space="preserve">Định </w:t>
            </w:r>
            <w:proofErr w:type="spellStart"/>
            <w:r w:rsidRPr="00B85334">
              <w:rPr>
                <w:sz w:val="28"/>
                <w:szCs w:val="28"/>
                <w:lang w:eastAsia="ja-JP"/>
                <w:rPrChange w:id="2323" w:author="HP" w:date="2025-11-17T19:08:00Z" w16du:dateUtc="2025-11-17T12:08:00Z">
                  <w:rPr>
                    <w:sz w:val="22"/>
                    <w:lang w:eastAsia="ja-JP"/>
                  </w:rPr>
                </w:rPrChange>
              </w:rPr>
              <w:t>lượng</w:t>
            </w:r>
            <w:proofErr w:type="spellEnd"/>
            <w:r w:rsidRPr="00B85334">
              <w:rPr>
                <w:sz w:val="28"/>
                <w:szCs w:val="28"/>
                <w:lang w:eastAsia="ja-JP"/>
                <w:rPrChange w:id="2324" w:author="HP" w:date="2025-11-17T19:08:00Z" w16du:dateUtc="2025-11-17T12:08:00Z">
                  <w:rPr>
                    <w:sz w:val="22"/>
                    <w:lang w:eastAsia="ja-JP"/>
                  </w:rPr>
                </w:rPrChange>
              </w:rPr>
              <w:t xml:space="preserve"> CA 15 - 3 (Cancer Antigen 15- 3) [</w:t>
            </w:r>
            <w:proofErr w:type="spellStart"/>
            <w:r w:rsidRPr="00B85334">
              <w:rPr>
                <w:sz w:val="28"/>
                <w:szCs w:val="28"/>
                <w:lang w:eastAsia="ja-JP"/>
                <w:rPrChange w:id="2325" w:author="HP" w:date="2025-11-17T19:08:00Z" w16du:dateUtc="2025-11-17T12:08:00Z">
                  <w:rPr>
                    <w:sz w:val="22"/>
                    <w:lang w:eastAsia="ja-JP"/>
                  </w:rPr>
                </w:rPrChange>
              </w:rPr>
              <w:t>Máu</w:t>
            </w:r>
            <w:proofErr w:type="spellEnd"/>
            <w:r w:rsidRPr="00B85334">
              <w:rPr>
                <w:sz w:val="28"/>
                <w:szCs w:val="28"/>
                <w:lang w:eastAsia="ja-JP"/>
                <w:rPrChange w:id="2326"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76AE7861" w14:textId="77777777" w:rsidR="00C91ED3" w:rsidRPr="00B85334" w:rsidRDefault="00C91ED3" w:rsidP="00701899">
            <w:pPr>
              <w:jc w:val="center"/>
              <w:rPr>
                <w:sz w:val="28"/>
                <w:szCs w:val="28"/>
                <w:lang w:eastAsia="ja-JP"/>
                <w:rPrChange w:id="2327" w:author="HP" w:date="2025-11-17T19:08:00Z" w16du:dateUtc="2025-11-17T12:08:00Z">
                  <w:rPr>
                    <w:sz w:val="22"/>
                    <w:lang w:eastAsia="ja-JP"/>
                  </w:rPr>
                </w:rPrChange>
              </w:rPr>
            </w:pPr>
            <w:r w:rsidRPr="00B85334">
              <w:rPr>
                <w:sz w:val="28"/>
                <w:szCs w:val="28"/>
                <w:lang w:eastAsia="ja-JP"/>
                <w:rPrChange w:id="2328" w:author="HP" w:date="2025-11-17T19:08:00Z" w16du:dateUtc="2025-11-17T12:08:00Z">
                  <w:rPr>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1E4D17A1" w14:textId="77777777" w:rsidR="00C91ED3" w:rsidRPr="00B85334" w:rsidRDefault="00C91ED3" w:rsidP="00701899">
            <w:pPr>
              <w:jc w:val="center"/>
              <w:rPr>
                <w:sz w:val="28"/>
                <w:szCs w:val="28"/>
                <w:lang w:eastAsia="ja-JP"/>
                <w:rPrChange w:id="2329" w:author="HP" w:date="2025-11-17T19:08:00Z" w16du:dateUtc="2025-11-17T12:08:00Z">
                  <w:rPr>
                    <w:sz w:val="22"/>
                    <w:lang w:eastAsia="ja-JP"/>
                  </w:rPr>
                </w:rPrChange>
              </w:rPr>
            </w:pPr>
            <w:r w:rsidRPr="00B85334">
              <w:rPr>
                <w:sz w:val="28"/>
                <w:szCs w:val="28"/>
                <w:lang w:eastAsia="ja-JP"/>
                <w:rPrChange w:id="2330"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0E902EAB" w14:textId="77777777" w:rsidR="00C91ED3" w:rsidRPr="00B85334" w:rsidRDefault="00C91ED3" w:rsidP="00701899">
            <w:pPr>
              <w:rPr>
                <w:sz w:val="28"/>
                <w:szCs w:val="28"/>
                <w:lang w:eastAsia="ja-JP"/>
                <w:rPrChange w:id="2331" w:author="HP" w:date="2025-11-17T19:08:00Z" w16du:dateUtc="2025-11-17T12:08:00Z">
                  <w:rPr>
                    <w:sz w:val="22"/>
                    <w:lang w:eastAsia="ja-JP"/>
                  </w:rPr>
                </w:rPrChange>
              </w:rPr>
            </w:pPr>
            <w:proofErr w:type="spellStart"/>
            <w:r w:rsidRPr="00B85334">
              <w:rPr>
                <w:sz w:val="28"/>
                <w:szCs w:val="28"/>
                <w:lang w:eastAsia="ja-JP"/>
                <w:rPrChange w:id="2332" w:author="HP" w:date="2025-11-17T19:08:00Z" w16du:dateUtc="2025-11-17T12:08:00Z">
                  <w:rPr>
                    <w:sz w:val="22"/>
                    <w:lang w:eastAsia="ja-JP"/>
                  </w:rPr>
                </w:rPrChange>
              </w:rPr>
              <w:t>Là</w:t>
            </w:r>
            <w:proofErr w:type="spellEnd"/>
            <w:r w:rsidRPr="00B85334">
              <w:rPr>
                <w:sz w:val="28"/>
                <w:szCs w:val="28"/>
                <w:lang w:eastAsia="ja-JP"/>
                <w:rPrChange w:id="2333" w:author="HP" w:date="2025-11-17T19:08:00Z" w16du:dateUtc="2025-11-17T12:08:00Z">
                  <w:rPr>
                    <w:sz w:val="22"/>
                    <w:lang w:eastAsia="ja-JP"/>
                  </w:rPr>
                </w:rPrChange>
              </w:rPr>
              <w:t xml:space="preserve"> </w:t>
            </w:r>
            <w:proofErr w:type="spellStart"/>
            <w:r w:rsidRPr="00B85334">
              <w:rPr>
                <w:sz w:val="28"/>
                <w:szCs w:val="28"/>
                <w:lang w:eastAsia="ja-JP"/>
                <w:rPrChange w:id="2334" w:author="HP" w:date="2025-11-17T19:08:00Z" w16du:dateUtc="2025-11-17T12:08:00Z">
                  <w:rPr>
                    <w:sz w:val="22"/>
                    <w:lang w:eastAsia="ja-JP"/>
                  </w:rPr>
                </w:rPrChange>
              </w:rPr>
              <w:t>chất</w:t>
            </w:r>
            <w:proofErr w:type="spellEnd"/>
            <w:r w:rsidRPr="00B85334">
              <w:rPr>
                <w:sz w:val="28"/>
                <w:szCs w:val="28"/>
                <w:lang w:eastAsia="ja-JP"/>
                <w:rPrChange w:id="2335" w:author="HP" w:date="2025-11-17T19:08:00Z" w16du:dateUtc="2025-11-17T12:08:00Z">
                  <w:rPr>
                    <w:sz w:val="22"/>
                    <w:lang w:eastAsia="ja-JP"/>
                  </w:rPr>
                </w:rPrChange>
              </w:rPr>
              <w:t xml:space="preserve"> </w:t>
            </w:r>
            <w:proofErr w:type="spellStart"/>
            <w:r w:rsidRPr="00B85334">
              <w:rPr>
                <w:sz w:val="28"/>
                <w:szCs w:val="28"/>
                <w:lang w:eastAsia="ja-JP"/>
                <w:rPrChange w:id="2336" w:author="HP" w:date="2025-11-17T19:08:00Z" w16du:dateUtc="2025-11-17T12:08:00Z">
                  <w:rPr>
                    <w:sz w:val="22"/>
                    <w:lang w:eastAsia="ja-JP"/>
                  </w:rPr>
                </w:rPrChange>
              </w:rPr>
              <w:t>chỉ</w:t>
            </w:r>
            <w:proofErr w:type="spellEnd"/>
            <w:r w:rsidRPr="00B85334">
              <w:rPr>
                <w:sz w:val="28"/>
                <w:szCs w:val="28"/>
                <w:lang w:eastAsia="ja-JP"/>
                <w:rPrChange w:id="2337" w:author="HP" w:date="2025-11-17T19:08:00Z" w16du:dateUtc="2025-11-17T12:08:00Z">
                  <w:rPr>
                    <w:sz w:val="22"/>
                    <w:lang w:eastAsia="ja-JP"/>
                  </w:rPr>
                </w:rPrChange>
              </w:rPr>
              <w:t xml:space="preserve"> </w:t>
            </w:r>
            <w:proofErr w:type="spellStart"/>
            <w:r w:rsidRPr="00B85334">
              <w:rPr>
                <w:sz w:val="28"/>
                <w:szCs w:val="28"/>
                <w:lang w:eastAsia="ja-JP"/>
                <w:rPrChange w:id="2338" w:author="HP" w:date="2025-11-17T19:08:00Z" w16du:dateUtc="2025-11-17T12:08:00Z">
                  <w:rPr>
                    <w:sz w:val="22"/>
                    <w:lang w:eastAsia="ja-JP"/>
                  </w:rPr>
                </w:rPrChange>
              </w:rPr>
              <w:t>điểm</w:t>
            </w:r>
            <w:proofErr w:type="spellEnd"/>
            <w:r w:rsidRPr="00B85334">
              <w:rPr>
                <w:sz w:val="28"/>
                <w:szCs w:val="28"/>
                <w:lang w:eastAsia="ja-JP"/>
                <w:rPrChange w:id="2339" w:author="HP" w:date="2025-11-17T19:08:00Z" w16du:dateUtc="2025-11-17T12:08:00Z">
                  <w:rPr>
                    <w:sz w:val="22"/>
                    <w:lang w:eastAsia="ja-JP"/>
                  </w:rPr>
                </w:rPrChange>
              </w:rPr>
              <w:t xml:space="preserve"> </w:t>
            </w:r>
            <w:proofErr w:type="spellStart"/>
            <w:r w:rsidRPr="00B85334">
              <w:rPr>
                <w:sz w:val="28"/>
                <w:szCs w:val="28"/>
                <w:lang w:eastAsia="ja-JP"/>
                <w:rPrChange w:id="2340" w:author="HP" w:date="2025-11-17T19:08:00Z" w16du:dateUtc="2025-11-17T12:08:00Z">
                  <w:rPr>
                    <w:sz w:val="22"/>
                    <w:lang w:eastAsia="ja-JP"/>
                  </w:rPr>
                </w:rPrChange>
              </w:rPr>
              <w:t>ung</w:t>
            </w:r>
            <w:proofErr w:type="spellEnd"/>
            <w:r w:rsidRPr="00B85334">
              <w:rPr>
                <w:sz w:val="28"/>
                <w:szCs w:val="28"/>
                <w:lang w:eastAsia="ja-JP"/>
                <w:rPrChange w:id="2341" w:author="HP" w:date="2025-11-17T19:08:00Z" w16du:dateUtc="2025-11-17T12:08:00Z">
                  <w:rPr>
                    <w:sz w:val="22"/>
                    <w:lang w:eastAsia="ja-JP"/>
                  </w:rPr>
                </w:rPrChange>
              </w:rPr>
              <w:t xml:space="preserve"> </w:t>
            </w:r>
            <w:proofErr w:type="spellStart"/>
            <w:r w:rsidRPr="00B85334">
              <w:rPr>
                <w:sz w:val="28"/>
                <w:szCs w:val="28"/>
                <w:lang w:eastAsia="ja-JP"/>
                <w:rPrChange w:id="2342" w:author="HP" w:date="2025-11-17T19:08:00Z" w16du:dateUtc="2025-11-17T12:08:00Z">
                  <w:rPr>
                    <w:sz w:val="22"/>
                    <w:lang w:eastAsia="ja-JP"/>
                  </w:rPr>
                </w:rPrChange>
              </w:rPr>
              <w:t>thư</w:t>
            </w:r>
            <w:proofErr w:type="spellEnd"/>
            <w:r w:rsidRPr="00B85334">
              <w:rPr>
                <w:sz w:val="28"/>
                <w:szCs w:val="28"/>
                <w:lang w:eastAsia="ja-JP"/>
                <w:rPrChange w:id="2343" w:author="HP" w:date="2025-11-17T19:08:00Z" w16du:dateUtc="2025-11-17T12:08:00Z">
                  <w:rPr>
                    <w:sz w:val="22"/>
                    <w:lang w:eastAsia="ja-JP"/>
                  </w:rPr>
                </w:rPrChange>
              </w:rPr>
              <w:t xml:space="preserve"> </w:t>
            </w:r>
            <w:proofErr w:type="spellStart"/>
            <w:r w:rsidRPr="00B85334">
              <w:rPr>
                <w:sz w:val="28"/>
                <w:szCs w:val="28"/>
                <w:lang w:eastAsia="ja-JP"/>
                <w:rPrChange w:id="2344" w:author="HP" w:date="2025-11-17T19:08:00Z" w16du:dateUtc="2025-11-17T12:08:00Z">
                  <w:rPr>
                    <w:sz w:val="22"/>
                    <w:lang w:eastAsia="ja-JP"/>
                  </w:rPr>
                </w:rPrChange>
              </w:rPr>
              <w:t>hỗ</w:t>
            </w:r>
            <w:proofErr w:type="spellEnd"/>
            <w:r w:rsidRPr="00B85334">
              <w:rPr>
                <w:sz w:val="28"/>
                <w:szCs w:val="28"/>
                <w:lang w:eastAsia="ja-JP"/>
                <w:rPrChange w:id="2345" w:author="HP" w:date="2025-11-17T19:08:00Z" w16du:dateUtc="2025-11-17T12:08:00Z">
                  <w:rPr>
                    <w:sz w:val="22"/>
                    <w:lang w:eastAsia="ja-JP"/>
                  </w:rPr>
                </w:rPrChange>
              </w:rPr>
              <w:t xml:space="preserve"> </w:t>
            </w:r>
            <w:proofErr w:type="spellStart"/>
            <w:r w:rsidRPr="00B85334">
              <w:rPr>
                <w:sz w:val="28"/>
                <w:szCs w:val="28"/>
                <w:lang w:eastAsia="ja-JP"/>
                <w:rPrChange w:id="2346" w:author="HP" w:date="2025-11-17T19:08:00Z" w16du:dateUtc="2025-11-17T12:08:00Z">
                  <w:rPr>
                    <w:sz w:val="22"/>
                    <w:lang w:eastAsia="ja-JP"/>
                  </w:rPr>
                </w:rPrChange>
              </w:rPr>
              <w:t>trợ</w:t>
            </w:r>
            <w:proofErr w:type="spellEnd"/>
            <w:r w:rsidRPr="00B85334">
              <w:rPr>
                <w:sz w:val="28"/>
                <w:szCs w:val="28"/>
                <w:lang w:eastAsia="ja-JP"/>
                <w:rPrChange w:id="2347" w:author="HP" w:date="2025-11-17T19:08:00Z" w16du:dateUtc="2025-11-17T12:08:00Z">
                  <w:rPr>
                    <w:sz w:val="22"/>
                    <w:lang w:eastAsia="ja-JP"/>
                  </w:rPr>
                </w:rPrChange>
              </w:rPr>
              <w:t xml:space="preserve"> </w:t>
            </w:r>
            <w:proofErr w:type="spellStart"/>
            <w:r w:rsidRPr="00B85334">
              <w:rPr>
                <w:sz w:val="28"/>
                <w:szCs w:val="28"/>
                <w:lang w:eastAsia="ja-JP"/>
                <w:rPrChange w:id="2348" w:author="HP" w:date="2025-11-17T19:08:00Z" w16du:dateUtc="2025-11-17T12:08:00Z">
                  <w:rPr>
                    <w:sz w:val="22"/>
                    <w:lang w:eastAsia="ja-JP"/>
                  </w:rPr>
                </w:rPrChange>
              </w:rPr>
              <w:t>chẩn</w:t>
            </w:r>
            <w:proofErr w:type="spellEnd"/>
            <w:r w:rsidRPr="00B85334">
              <w:rPr>
                <w:sz w:val="28"/>
                <w:szCs w:val="28"/>
                <w:lang w:eastAsia="ja-JP"/>
                <w:rPrChange w:id="2349" w:author="HP" w:date="2025-11-17T19:08:00Z" w16du:dateUtc="2025-11-17T12:08:00Z">
                  <w:rPr>
                    <w:sz w:val="22"/>
                    <w:lang w:eastAsia="ja-JP"/>
                  </w:rPr>
                </w:rPrChange>
              </w:rPr>
              <w:t xml:space="preserve"> </w:t>
            </w:r>
            <w:proofErr w:type="spellStart"/>
            <w:r w:rsidRPr="00B85334">
              <w:rPr>
                <w:sz w:val="28"/>
                <w:szCs w:val="28"/>
                <w:lang w:eastAsia="ja-JP"/>
                <w:rPrChange w:id="2350" w:author="HP" w:date="2025-11-17T19:08:00Z" w16du:dateUtc="2025-11-17T12:08:00Z">
                  <w:rPr>
                    <w:sz w:val="22"/>
                    <w:lang w:eastAsia="ja-JP"/>
                  </w:rPr>
                </w:rPrChange>
              </w:rPr>
              <w:t>đoán</w:t>
            </w:r>
            <w:proofErr w:type="spellEnd"/>
            <w:r w:rsidRPr="00B85334">
              <w:rPr>
                <w:sz w:val="28"/>
                <w:szCs w:val="28"/>
                <w:lang w:eastAsia="ja-JP"/>
                <w:rPrChange w:id="2351" w:author="HP" w:date="2025-11-17T19:08:00Z" w16du:dateUtc="2025-11-17T12:08:00Z">
                  <w:rPr>
                    <w:sz w:val="22"/>
                    <w:lang w:eastAsia="ja-JP"/>
                  </w:rPr>
                </w:rPrChange>
              </w:rPr>
              <w:t xml:space="preserve">, </w:t>
            </w:r>
            <w:proofErr w:type="spellStart"/>
            <w:r w:rsidRPr="00B85334">
              <w:rPr>
                <w:sz w:val="28"/>
                <w:szCs w:val="28"/>
                <w:lang w:eastAsia="ja-JP"/>
                <w:rPrChange w:id="2352" w:author="HP" w:date="2025-11-17T19:08:00Z" w16du:dateUtc="2025-11-17T12:08:00Z">
                  <w:rPr>
                    <w:sz w:val="22"/>
                    <w:lang w:eastAsia="ja-JP"/>
                  </w:rPr>
                </w:rPrChange>
              </w:rPr>
              <w:t>theo</w:t>
            </w:r>
            <w:proofErr w:type="spellEnd"/>
            <w:r w:rsidRPr="00B85334">
              <w:rPr>
                <w:sz w:val="28"/>
                <w:szCs w:val="28"/>
                <w:lang w:eastAsia="ja-JP"/>
                <w:rPrChange w:id="2353" w:author="HP" w:date="2025-11-17T19:08:00Z" w16du:dateUtc="2025-11-17T12:08:00Z">
                  <w:rPr>
                    <w:sz w:val="22"/>
                    <w:lang w:eastAsia="ja-JP"/>
                  </w:rPr>
                </w:rPrChange>
              </w:rPr>
              <w:t xml:space="preserve"> </w:t>
            </w:r>
            <w:proofErr w:type="spellStart"/>
            <w:r w:rsidRPr="00B85334">
              <w:rPr>
                <w:sz w:val="28"/>
                <w:szCs w:val="28"/>
                <w:lang w:eastAsia="ja-JP"/>
                <w:rPrChange w:id="2354" w:author="HP" w:date="2025-11-17T19:08:00Z" w16du:dateUtc="2025-11-17T12:08:00Z">
                  <w:rPr>
                    <w:sz w:val="22"/>
                    <w:lang w:eastAsia="ja-JP"/>
                  </w:rPr>
                </w:rPrChange>
              </w:rPr>
              <w:t>dõi</w:t>
            </w:r>
            <w:proofErr w:type="spellEnd"/>
            <w:r w:rsidRPr="00B85334">
              <w:rPr>
                <w:sz w:val="28"/>
                <w:szCs w:val="28"/>
                <w:lang w:eastAsia="ja-JP"/>
                <w:rPrChange w:id="2355" w:author="HP" w:date="2025-11-17T19:08:00Z" w16du:dateUtc="2025-11-17T12:08:00Z">
                  <w:rPr>
                    <w:sz w:val="22"/>
                    <w:lang w:eastAsia="ja-JP"/>
                  </w:rPr>
                </w:rPrChange>
              </w:rPr>
              <w:t xml:space="preserve">, </w:t>
            </w:r>
            <w:proofErr w:type="spellStart"/>
            <w:r w:rsidRPr="00B85334">
              <w:rPr>
                <w:sz w:val="28"/>
                <w:szCs w:val="28"/>
                <w:lang w:eastAsia="ja-JP"/>
                <w:rPrChange w:id="2356" w:author="HP" w:date="2025-11-17T19:08:00Z" w16du:dateUtc="2025-11-17T12:08:00Z">
                  <w:rPr>
                    <w:sz w:val="22"/>
                    <w:lang w:eastAsia="ja-JP"/>
                  </w:rPr>
                </w:rPrChange>
              </w:rPr>
              <w:t>tiên</w:t>
            </w:r>
            <w:proofErr w:type="spellEnd"/>
            <w:r w:rsidRPr="00B85334">
              <w:rPr>
                <w:sz w:val="28"/>
                <w:szCs w:val="28"/>
                <w:lang w:eastAsia="ja-JP"/>
                <w:rPrChange w:id="2357" w:author="HP" w:date="2025-11-17T19:08:00Z" w16du:dateUtc="2025-11-17T12:08:00Z">
                  <w:rPr>
                    <w:sz w:val="22"/>
                    <w:lang w:eastAsia="ja-JP"/>
                  </w:rPr>
                </w:rPrChange>
              </w:rPr>
              <w:t xml:space="preserve"> </w:t>
            </w:r>
            <w:proofErr w:type="spellStart"/>
            <w:r w:rsidRPr="00B85334">
              <w:rPr>
                <w:sz w:val="28"/>
                <w:szCs w:val="28"/>
                <w:lang w:eastAsia="ja-JP"/>
                <w:rPrChange w:id="2358" w:author="HP" w:date="2025-11-17T19:08:00Z" w16du:dateUtc="2025-11-17T12:08:00Z">
                  <w:rPr>
                    <w:sz w:val="22"/>
                    <w:lang w:eastAsia="ja-JP"/>
                  </w:rPr>
                </w:rPrChange>
              </w:rPr>
              <w:t>lượng</w:t>
            </w:r>
            <w:proofErr w:type="spellEnd"/>
            <w:r w:rsidRPr="00B85334">
              <w:rPr>
                <w:sz w:val="28"/>
                <w:szCs w:val="28"/>
                <w:lang w:eastAsia="ja-JP"/>
                <w:rPrChange w:id="2359" w:author="HP" w:date="2025-11-17T19:08:00Z" w16du:dateUtc="2025-11-17T12:08:00Z">
                  <w:rPr>
                    <w:sz w:val="22"/>
                    <w:lang w:eastAsia="ja-JP"/>
                  </w:rPr>
                </w:rPrChange>
              </w:rPr>
              <w:t xml:space="preserve">: </w:t>
            </w:r>
            <w:proofErr w:type="spellStart"/>
            <w:r w:rsidRPr="00B85334">
              <w:rPr>
                <w:sz w:val="28"/>
                <w:szCs w:val="28"/>
                <w:lang w:eastAsia="ja-JP"/>
                <w:rPrChange w:id="2360" w:author="HP" w:date="2025-11-17T19:08:00Z" w16du:dateUtc="2025-11-17T12:08:00Z">
                  <w:rPr>
                    <w:sz w:val="22"/>
                    <w:lang w:eastAsia="ja-JP"/>
                  </w:rPr>
                </w:rPrChange>
              </w:rPr>
              <w:t>ung</w:t>
            </w:r>
            <w:proofErr w:type="spellEnd"/>
            <w:r w:rsidRPr="00B85334">
              <w:rPr>
                <w:sz w:val="28"/>
                <w:szCs w:val="28"/>
                <w:lang w:eastAsia="ja-JP"/>
                <w:rPrChange w:id="2361" w:author="HP" w:date="2025-11-17T19:08:00Z" w16du:dateUtc="2025-11-17T12:08:00Z">
                  <w:rPr>
                    <w:sz w:val="22"/>
                    <w:lang w:eastAsia="ja-JP"/>
                  </w:rPr>
                </w:rPrChange>
              </w:rPr>
              <w:t xml:space="preserve"> </w:t>
            </w:r>
            <w:proofErr w:type="spellStart"/>
            <w:r w:rsidRPr="00B85334">
              <w:rPr>
                <w:sz w:val="28"/>
                <w:szCs w:val="28"/>
                <w:lang w:eastAsia="ja-JP"/>
                <w:rPrChange w:id="2362" w:author="HP" w:date="2025-11-17T19:08:00Z" w16du:dateUtc="2025-11-17T12:08:00Z">
                  <w:rPr>
                    <w:sz w:val="22"/>
                    <w:lang w:eastAsia="ja-JP"/>
                  </w:rPr>
                </w:rPrChange>
              </w:rPr>
              <w:t>thư</w:t>
            </w:r>
            <w:proofErr w:type="spellEnd"/>
            <w:r w:rsidRPr="00B85334">
              <w:rPr>
                <w:sz w:val="28"/>
                <w:szCs w:val="28"/>
                <w:lang w:eastAsia="ja-JP"/>
                <w:rPrChange w:id="2363" w:author="HP" w:date="2025-11-17T19:08:00Z" w16du:dateUtc="2025-11-17T12:08:00Z">
                  <w:rPr>
                    <w:sz w:val="22"/>
                    <w:lang w:eastAsia="ja-JP"/>
                  </w:rPr>
                </w:rPrChange>
              </w:rPr>
              <w:t xml:space="preserve"> </w:t>
            </w:r>
            <w:proofErr w:type="spellStart"/>
            <w:r w:rsidRPr="00B85334">
              <w:rPr>
                <w:sz w:val="28"/>
                <w:szCs w:val="28"/>
                <w:lang w:eastAsia="ja-JP"/>
                <w:rPrChange w:id="2364" w:author="HP" w:date="2025-11-17T19:08:00Z" w16du:dateUtc="2025-11-17T12:08:00Z">
                  <w:rPr>
                    <w:sz w:val="22"/>
                    <w:lang w:eastAsia="ja-JP"/>
                  </w:rPr>
                </w:rPrChange>
              </w:rPr>
              <w:t>vú</w:t>
            </w:r>
            <w:proofErr w:type="spellEnd"/>
          </w:p>
        </w:tc>
      </w:tr>
      <w:tr w:rsidR="00B85334" w:rsidRPr="00B85334" w14:paraId="6A94752D"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5BE5203E" w14:textId="77777777" w:rsidR="00C91ED3" w:rsidRPr="00B85334" w:rsidRDefault="00C91ED3" w:rsidP="00701899">
            <w:pPr>
              <w:jc w:val="center"/>
              <w:rPr>
                <w:sz w:val="28"/>
                <w:szCs w:val="28"/>
                <w:lang w:eastAsia="ja-JP"/>
                <w:rPrChange w:id="2365" w:author="HP" w:date="2025-11-17T19:08:00Z" w16du:dateUtc="2025-11-17T12:08:00Z">
                  <w:rPr>
                    <w:color w:val="000000"/>
                    <w:sz w:val="22"/>
                    <w:lang w:eastAsia="ja-JP"/>
                  </w:rPr>
                </w:rPrChange>
              </w:rPr>
            </w:pPr>
            <w:r w:rsidRPr="00B85334">
              <w:rPr>
                <w:sz w:val="28"/>
                <w:szCs w:val="28"/>
                <w:lang w:eastAsia="ja-JP"/>
                <w:rPrChange w:id="2366" w:author="HP" w:date="2025-11-17T19:08:00Z" w16du:dateUtc="2025-11-17T12:08:00Z">
                  <w:rPr>
                    <w:color w:val="000000"/>
                    <w:sz w:val="22"/>
                    <w:lang w:eastAsia="ja-JP"/>
                  </w:rPr>
                </w:rPrChange>
              </w:rPr>
              <w:t>23</w:t>
            </w:r>
          </w:p>
        </w:tc>
        <w:tc>
          <w:tcPr>
            <w:tcW w:w="2603" w:type="dxa"/>
            <w:tcBorders>
              <w:top w:val="nil"/>
              <w:left w:val="nil"/>
              <w:bottom w:val="single" w:sz="4" w:space="0" w:color="auto"/>
              <w:right w:val="single" w:sz="4" w:space="0" w:color="auto"/>
            </w:tcBorders>
            <w:vAlign w:val="center"/>
            <w:hideMark/>
          </w:tcPr>
          <w:p w14:paraId="0012DD9E" w14:textId="77777777" w:rsidR="00C91ED3" w:rsidRPr="00B85334" w:rsidRDefault="00C91ED3" w:rsidP="00701899">
            <w:pPr>
              <w:rPr>
                <w:sz w:val="28"/>
                <w:szCs w:val="28"/>
                <w:lang w:eastAsia="ja-JP"/>
                <w:rPrChange w:id="2367" w:author="HP" w:date="2025-11-17T19:08:00Z" w16du:dateUtc="2025-11-17T12:08:00Z">
                  <w:rPr>
                    <w:sz w:val="22"/>
                    <w:lang w:eastAsia="ja-JP"/>
                  </w:rPr>
                </w:rPrChange>
              </w:rPr>
            </w:pPr>
            <w:r w:rsidRPr="00B85334">
              <w:rPr>
                <w:sz w:val="28"/>
                <w:szCs w:val="28"/>
                <w:lang w:eastAsia="ja-JP"/>
                <w:rPrChange w:id="2368" w:author="HP" w:date="2025-11-17T19:08:00Z" w16du:dateUtc="2025-11-17T12:08:00Z">
                  <w:rPr>
                    <w:sz w:val="22"/>
                    <w:lang w:eastAsia="ja-JP"/>
                  </w:rPr>
                </w:rPrChange>
              </w:rPr>
              <w:t xml:space="preserve">Định </w:t>
            </w:r>
            <w:proofErr w:type="spellStart"/>
            <w:r w:rsidRPr="00B85334">
              <w:rPr>
                <w:sz w:val="28"/>
                <w:szCs w:val="28"/>
                <w:lang w:eastAsia="ja-JP"/>
                <w:rPrChange w:id="2369" w:author="HP" w:date="2025-11-17T19:08:00Z" w16du:dateUtc="2025-11-17T12:08:00Z">
                  <w:rPr>
                    <w:sz w:val="22"/>
                    <w:lang w:eastAsia="ja-JP"/>
                  </w:rPr>
                </w:rPrChange>
              </w:rPr>
              <w:t>lượng</w:t>
            </w:r>
            <w:proofErr w:type="spellEnd"/>
            <w:r w:rsidRPr="00B85334">
              <w:rPr>
                <w:sz w:val="28"/>
                <w:szCs w:val="28"/>
                <w:lang w:eastAsia="ja-JP"/>
                <w:rPrChange w:id="2370" w:author="HP" w:date="2025-11-17T19:08:00Z" w16du:dateUtc="2025-11-17T12:08:00Z">
                  <w:rPr>
                    <w:sz w:val="22"/>
                    <w:lang w:eastAsia="ja-JP"/>
                  </w:rPr>
                </w:rPrChange>
              </w:rPr>
              <w:t xml:space="preserve"> PSA </w:t>
            </w:r>
            <w:proofErr w:type="spellStart"/>
            <w:r w:rsidRPr="00B85334">
              <w:rPr>
                <w:sz w:val="28"/>
                <w:szCs w:val="28"/>
                <w:lang w:eastAsia="ja-JP"/>
                <w:rPrChange w:id="2371" w:author="HP" w:date="2025-11-17T19:08:00Z" w16du:dateUtc="2025-11-17T12:08:00Z">
                  <w:rPr>
                    <w:sz w:val="22"/>
                    <w:lang w:eastAsia="ja-JP"/>
                  </w:rPr>
                </w:rPrChange>
              </w:rPr>
              <w:t>toàn</w:t>
            </w:r>
            <w:proofErr w:type="spellEnd"/>
            <w:r w:rsidRPr="00B85334">
              <w:rPr>
                <w:sz w:val="28"/>
                <w:szCs w:val="28"/>
                <w:lang w:eastAsia="ja-JP"/>
                <w:rPrChange w:id="2372" w:author="HP" w:date="2025-11-17T19:08:00Z" w16du:dateUtc="2025-11-17T12:08:00Z">
                  <w:rPr>
                    <w:sz w:val="22"/>
                    <w:lang w:eastAsia="ja-JP"/>
                  </w:rPr>
                </w:rPrChange>
              </w:rPr>
              <w:t xml:space="preserve"> </w:t>
            </w:r>
            <w:proofErr w:type="spellStart"/>
            <w:r w:rsidRPr="00B85334">
              <w:rPr>
                <w:sz w:val="28"/>
                <w:szCs w:val="28"/>
                <w:lang w:eastAsia="ja-JP"/>
                <w:rPrChange w:id="2373" w:author="HP" w:date="2025-11-17T19:08:00Z" w16du:dateUtc="2025-11-17T12:08:00Z">
                  <w:rPr>
                    <w:sz w:val="22"/>
                    <w:lang w:eastAsia="ja-JP"/>
                  </w:rPr>
                </w:rPrChange>
              </w:rPr>
              <w:t>phần</w:t>
            </w:r>
            <w:proofErr w:type="spellEnd"/>
            <w:r w:rsidRPr="00B85334">
              <w:rPr>
                <w:sz w:val="28"/>
                <w:szCs w:val="28"/>
                <w:lang w:eastAsia="ja-JP"/>
                <w:rPrChange w:id="2374" w:author="HP" w:date="2025-11-17T19:08:00Z" w16du:dateUtc="2025-11-17T12:08:00Z">
                  <w:rPr>
                    <w:sz w:val="22"/>
                    <w:lang w:eastAsia="ja-JP"/>
                  </w:rPr>
                </w:rPrChange>
              </w:rPr>
              <w:t xml:space="preserve"> (Total </w:t>
            </w:r>
            <w:proofErr w:type="gramStart"/>
            <w:r w:rsidRPr="00B85334">
              <w:rPr>
                <w:sz w:val="28"/>
                <w:szCs w:val="28"/>
                <w:lang w:eastAsia="ja-JP"/>
                <w:rPrChange w:id="2375" w:author="HP" w:date="2025-11-17T19:08:00Z" w16du:dateUtc="2025-11-17T12:08:00Z">
                  <w:rPr>
                    <w:sz w:val="22"/>
                    <w:lang w:eastAsia="ja-JP"/>
                  </w:rPr>
                </w:rPrChange>
              </w:rPr>
              <w:t>prostate</w:t>
            </w:r>
            <w:proofErr w:type="gramEnd"/>
            <w:r w:rsidRPr="00B85334">
              <w:rPr>
                <w:sz w:val="28"/>
                <w:szCs w:val="28"/>
                <w:lang w:eastAsia="ja-JP"/>
                <w:rPrChange w:id="2376" w:author="HP" w:date="2025-11-17T19:08:00Z" w16du:dateUtc="2025-11-17T12:08:00Z">
                  <w:rPr>
                    <w:sz w:val="22"/>
                    <w:lang w:eastAsia="ja-JP"/>
                  </w:rPr>
                </w:rPrChange>
              </w:rPr>
              <w:t>-Specific Antigen) [</w:t>
            </w:r>
            <w:proofErr w:type="spellStart"/>
            <w:r w:rsidRPr="00B85334">
              <w:rPr>
                <w:sz w:val="28"/>
                <w:szCs w:val="28"/>
                <w:lang w:eastAsia="ja-JP"/>
                <w:rPrChange w:id="2377" w:author="HP" w:date="2025-11-17T19:08:00Z" w16du:dateUtc="2025-11-17T12:08:00Z">
                  <w:rPr>
                    <w:sz w:val="22"/>
                    <w:lang w:eastAsia="ja-JP"/>
                  </w:rPr>
                </w:rPrChange>
              </w:rPr>
              <w:t>Máu</w:t>
            </w:r>
            <w:proofErr w:type="spellEnd"/>
            <w:r w:rsidRPr="00B85334">
              <w:rPr>
                <w:sz w:val="28"/>
                <w:szCs w:val="28"/>
                <w:lang w:eastAsia="ja-JP"/>
                <w:rPrChange w:id="2378"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6ECCA9DF" w14:textId="77777777" w:rsidR="00C91ED3" w:rsidRPr="00B85334" w:rsidRDefault="00C91ED3" w:rsidP="00701899">
            <w:pPr>
              <w:jc w:val="center"/>
              <w:rPr>
                <w:sz w:val="28"/>
                <w:szCs w:val="28"/>
                <w:lang w:eastAsia="ja-JP"/>
                <w:rPrChange w:id="2379" w:author="HP" w:date="2025-11-17T19:08:00Z" w16du:dateUtc="2025-11-17T12:08:00Z">
                  <w:rPr>
                    <w:sz w:val="22"/>
                    <w:lang w:eastAsia="ja-JP"/>
                  </w:rPr>
                </w:rPrChange>
              </w:rPr>
            </w:pPr>
            <w:r w:rsidRPr="00B85334">
              <w:rPr>
                <w:sz w:val="28"/>
                <w:szCs w:val="28"/>
                <w:lang w:eastAsia="ja-JP"/>
                <w:rPrChange w:id="2380"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C9DC80C" w14:textId="77777777" w:rsidR="00C91ED3" w:rsidRPr="00B85334" w:rsidRDefault="00C91ED3" w:rsidP="00701899">
            <w:pPr>
              <w:jc w:val="center"/>
              <w:rPr>
                <w:sz w:val="28"/>
                <w:szCs w:val="28"/>
                <w:lang w:eastAsia="ja-JP"/>
                <w:rPrChange w:id="2381" w:author="HP" w:date="2025-11-17T19:08:00Z" w16du:dateUtc="2025-11-17T12:08:00Z">
                  <w:rPr>
                    <w:sz w:val="22"/>
                    <w:lang w:eastAsia="ja-JP"/>
                  </w:rPr>
                </w:rPrChange>
              </w:rPr>
            </w:pPr>
            <w:r w:rsidRPr="00B85334">
              <w:rPr>
                <w:sz w:val="28"/>
                <w:szCs w:val="28"/>
                <w:lang w:eastAsia="ja-JP"/>
                <w:rPrChange w:id="2382" w:author="HP" w:date="2025-11-17T19:08:00Z" w16du:dateUtc="2025-11-17T12:08:00Z">
                  <w:rPr>
                    <w:sz w:val="22"/>
                    <w:lang w:eastAsia="ja-JP"/>
                  </w:rPr>
                </w:rPrChange>
              </w:rPr>
              <w:t> </w:t>
            </w:r>
          </w:p>
        </w:tc>
        <w:tc>
          <w:tcPr>
            <w:tcW w:w="3780" w:type="dxa"/>
            <w:tcBorders>
              <w:top w:val="nil"/>
              <w:left w:val="nil"/>
              <w:bottom w:val="single" w:sz="4" w:space="0" w:color="auto"/>
              <w:right w:val="single" w:sz="4" w:space="0" w:color="auto"/>
            </w:tcBorders>
            <w:vAlign w:val="center"/>
            <w:hideMark/>
          </w:tcPr>
          <w:p w14:paraId="0C105B8A" w14:textId="77777777" w:rsidR="00C91ED3" w:rsidRPr="00B85334" w:rsidRDefault="00C91ED3" w:rsidP="00701899">
            <w:pPr>
              <w:rPr>
                <w:sz w:val="28"/>
                <w:szCs w:val="28"/>
                <w:lang w:eastAsia="ja-JP"/>
                <w:rPrChange w:id="2383" w:author="HP" w:date="2025-11-17T19:08:00Z" w16du:dateUtc="2025-11-17T12:08:00Z">
                  <w:rPr>
                    <w:sz w:val="22"/>
                    <w:lang w:eastAsia="ja-JP"/>
                  </w:rPr>
                </w:rPrChange>
              </w:rPr>
            </w:pPr>
            <w:proofErr w:type="spellStart"/>
            <w:r w:rsidRPr="00B85334">
              <w:rPr>
                <w:sz w:val="28"/>
                <w:szCs w:val="28"/>
                <w:lang w:eastAsia="ja-JP"/>
                <w:rPrChange w:id="2384" w:author="HP" w:date="2025-11-17T19:08:00Z" w16du:dateUtc="2025-11-17T12:08:00Z">
                  <w:rPr>
                    <w:sz w:val="22"/>
                    <w:lang w:eastAsia="ja-JP"/>
                  </w:rPr>
                </w:rPrChange>
              </w:rPr>
              <w:t>Là</w:t>
            </w:r>
            <w:proofErr w:type="spellEnd"/>
            <w:r w:rsidRPr="00B85334">
              <w:rPr>
                <w:sz w:val="28"/>
                <w:szCs w:val="28"/>
                <w:lang w:eastAsia="ja-JP"/>
                <w:rPrChange w:id="2385" w:author="HP" w:date="2025-11-17T19:08:00Z" w16du:dateUtc="2025-11-17T12:08:00Z">
                  <w:rPr>
                    <w:sz w:val="22"/>
                    <w:lang w:eastAsia="ja-JP"/>
                  </w:rPr>
                </w:rPrChange>
              </w:rPr>
              <w:t xml:space="preserve"> </w:t>
            </w:r>
            <w:proofErr w:type="spellStart"/>
            <w:r w:rsidRPr="00B85334">
              <w:rPr>
                <w:sz w:val="28"/>
                <w:szCs w:val="28"/>
                <w:lang w:eastAsia="ja-JP"/>
                <w:rPrChange w:id="2386" w:author="HP" w:date="2025-11-17T19:08:00Z" w16du:dateUtc="2025-11-17T12:08:00Z">
                  <w:rPr>
                    <w:sz w:val="22"/>
                    <w:lang w:eastAsia="ja-JP"/>
                  </w:rPr>
                </w:rPrChange>
              </w:rPr>
              <w:t>chất</w:t>
            </w:r>
            <w:proofErr w:type="spellEnd"/>
            <w:r w:rsidRPr="00B85334">
              <w:rPr>
                <w:sz w:val="28"/>
                <w:szCs w:val="28"/>
                <w:lang w:eastAsia="ja-JP"/>
                <w:rPrChange w:id="2387" w:author="HP" w:date="2025-11-17T19:08:00Z" w16du:dateUtc="2025-11-17T12:08:00Z">
                  <w:rPr>
                    <w:sz w:val="22"/>
                    <w:lang w:eastAsia="ja-JP"/>
                  </w:rPr>
                </w:rPrChange>
              </w:rPr>
              <w:t xml:space="preserve"> </w:t>
            </w:r>
            <w:proofErr w:type="spellStart"/>
            <w:r w:rsidRPr="00B85334">
              <w:rPr>
                <w:sz w:val="28"/>
                <w:szCs w:val="28"/>
                <w:lang w:eastAsia="ja-JP"/>
                <w:rPrChange w:id="2388" w:author="HP" w:date="2025-11-17T19:08:00Z" w16du:dateUtc="2025-11-17T12:08:00Z">
                  <w:rPr>
                    <w:sz w:val="22"/>
                    <w:lang w:eastAsia="ja-JP"/>
                  </w:rPr>
                </w:rPrChange>
              </w:rPr>
              <w:t>chỉ</w:t>
            </w:r>
            <w:proofErr w:type="spellEnd"/>
            <w:r w:rsidRPr="00B85334">
              <w:rPr>
                <w:sz w:val="28"/>
                <w:szCs w:val="28"/>
                <w:lang w:eastAsia="ja-JP"/>
                <w:rPrChange w:id="2389" w:author="HP" w:date="2025-11-17T19:08:00Z" w16du:dateUtc="2025-11-17T12:08:00Z">
                  <w:rPr>
                    <w:sz w:val="22"/>
                    <w:lang w:eastAsia="ja-JP"/>
                  </w:rPr>
                </w:rPrChange>
              </w:rPr>
              <w:t xml:space="preserve"> </w:t>
            </w:r>
            <w:proofErr w:type="spellStart"/>
            <w:r w:rsidRPr="00B85334">
              <w:rPr>
                <w:sz w:val="28"/>
                <w:szCs w:val="28"/>
                <w:lang w:eastAsia="ja-JP"/>
                <w:rPrChange w:id="2390" w:author="HP" w:date="2025-11-17T19:08:00Z" w16du:dateUtc="2025-11-17T12:08:00Z">
                  <w:rPr>
                    <w:sz w:val="22"/>
                    <w:lang w:eastAsia="ja-JP"/>
                  </w:rPr>
                </w:rPrChange>
              </w:rPr>
              <w:t>điểm</w:t>
            </w:r>
            <w:proofErr w:type="spellEnd"/>
            <w:r w:rsidRPr="00B85334">
              <w:rPr>
                <w:sz w:val="28"/>
                <w:szCs w:val="28"/>
                <w:lang w:eastAsia="ja-JP"/>
                <w:rPrChange w:id="2391" w:author="HP" w:date="2025-11-17T19:08:00Z" w16du:dateUtc="2025-11-17T12:08:00Z">
                  <w:rPr>
                    <w:sz w:val="22"/>
                    <w:lang w:eastAsia="ja-JP"/>
                  </w:rPr>
                </w:rPrChange>
              </w:rPr>
              <w:t xml:space="preserve"> </w:t>
            </w:r>
            <w:proofErr w:type="spellStart"/>
            <w:r w:rsidRPr="00B85334">
              <w:rPr>
                <w:sz w:val="28"/>
                <w:szCs w:val="28"/>
                <w:lang w:eastAsia="ja-JP"/>
                <w:rPrChange w:id="2392" w:author="HP" w:date="2025-11-17T19:08:00Z" w16du:dateUtc="2025-11-17T12:08:00Z">
                  <w:rPr>
                    <w:sz w:val="22"/>
                    <w:lang w:eastAsia="ja-JP"/>
                  </w:rPr>
                </w:rPrChange>
              </w:rPr>
              <w:t>ung</w:t>
            </w:r>
            <w:proofErr w:type="spellEnd"/>
            <w:r w:rsidRPr="00B85334">
              <w:rPr>
                <w:sz w:val="28"/>
                <w:szCs w:val="28"/>
                <w:lang w:eastAsia="ja-JP"/>
                <w:rPrChange w:id="2393" w:author="HP" w:date="2025-11-17T19:08:00Z" w16du:dateUtc="2025-11-17T12:08:00Z">
                  <w:rPr>
                    <w:sz w:val="22"/>
                    <w:lang w:eastAsia="ja-JP"/>
                  </w:rPr>
                </w:rPrChange>
              </w:rPr>
              <w:t xml:space="preserve"> </w:t>
            </w:r>
            <w:proofErr w:type="spellStart"/>
            <w:r w:rsidRPr="00B85334">
              <w:rPr>
                <w:sz w:val="28"/>
                <w:szCs w:val="28"/>
                <w:lang w:eastAsia="ja-JP"/>
                <w:rPrChange w:id="2394" w:author="HP" w:date="2025-11-17T19:08:00Z" w16du:dateUtc="2025-11-17T12:08:00Z">
                  <w:rPr>
                    <w:sz w:val="22"/>
                    <w:lang w:eastAsia="ja-JP"/>
                  </w:rPr>
                </w:rPrChange>
              </w:rPr>
              <w:t>thư</w:t>
            </w:r>
            <w:proofErr w:type="spellEnd"/>
            <w:r w:rsidRPr="00B85334">
              <w:rPr>
                <w:sz w:val="28"/>
                <w:szCs w:val="28"/>
                <w:lang w:eastAsia="ja-JP"/>
                <w:rPrChange w:id="2395" w:author="HP" w:date="2025-11-17T19:08:00Z" w16du:dateUtc="2025-11-17T12:08:00Z">
                  <w:rPr>
                    <w:sz w:val="22"/>
                    <w:lang w:eastAsia="ja-JP"/>
                  </w:rPr>
                </w:rPrChange>
              </w:rPr>
              <w:t xml:space="preserve"> </w:t>
            </w:r>
            <w:proofErr w:type="spellStart"/>
            <w:r w:rsidRPr="00B85334">
              <w:rPr>
                <w:sz w:val="28"/>
                <w:szCs w:val="28"/>
                <w:lang w:eastAsia="ja-JP"/>
                <w:rPrChange w:id="2396" w:author="HP" w:date="2025-11-17T19:08:00Z" w16du:dateUtc="2025-11-17T12:08:00Z">
                  <w:rPr>
                    <w:sz w:val="22"/>
                    <w:lang w:eastAsia="ja-JP"/>
                  </w:rPr>
                </w:rPrChange>
              </w:rPr>
              <w:t>hỗ</w:t>
            </w:r>
            <w:proofErr w:type="spellEnd"/>
            <w:r w:rsidRPr="00B85334">
              <w:rPr>
                <w:sz w:val="28"/>
                <w:szCs w:val="28"/>
                <w:lang w:eastAsia="ja-JP"/>
                <w:rPrChange w:id="2397" w:author="HP" w:date="2025-11-17T19:08:00Z" w16du:dateUtc="2025-11-17T12:08:00Z">
                  <w:rPr>
                    <w:sz w:val="22"/>
                    <w:lang w:eastAsia="ja-JP"/>
                  </w:rPr>
                </w:rPrChange>
              </w:rPr>
              <w:t xml:space="preserve"> </w:t>
            </w:r>
            <w:proofErr w:type="spellStart"/>
            <w:r w:rsidRPr="00B85334">
              <w:rPr>
                <w:sz w:val="28"/>
                <w:szCs w:val="28"/>
                <w:lang w:eastAsia="ja-JP"/>
                <w:rPrChange w:id="2398" w:author="HP" w:date="2025-11-17T19:08:00Z" w16du:dateUtc="2025-11-17T12:08:00Z">
                  <w:rPr>
                    <w:sz w:val="22"/>
                    <w:lang w:eastAsia="ja-JP"/>
                  </w:rPr>
                </w:rPrChange>
              </w:rPr>
              <w:t>trợ</w:t>
            </w:r>
            <w:proofErr w:type="spellEnd"/>
            <w:r w:rsidRPr="00B85334">
              <w:rPr>
                <w:sz w:val="28"/>
                <w:szCs w:val="28"/>
                <w:lang w:eastAsia="ja-JP"/>
                <w:rPrChange w:id="2399" w:author="HP" w:date="2025-11-17T19:08:00Z" w16du:dateUtc="2025-11-17T12:08:00Z">
                  <w:rPr>
                    <w:sz w:val="22"/>
                    <w:lang w:eastAsia="ja-JP"/>
                  </w:rPr>
                </w:rPrChange>
              </w:rPr>
              <w:t xml:space="preserve"> </w:t>
            </w:r>
            <w:proofErr w:type="spellStart"/>
            <w:r w:rsidRPr="00B85334">
              <w:rPr>
                <w:sz w:val="28"/>
                <w:szCs w:val="28"/>
                <w:lang w:eastAsia="ja-JP"/>
                <w:rPrChange w:id="2400" w:author="HP" w:date="2025-11-17T19:08:00Z" w16du:dateUtc="2025-11-17T12:08:00Z">
                  <w:rPr>
                    <w:sz w:val="22"/>
                    <w:lang w:eastAsia="ja-JP"/>
                  </w:rPr>
                </w:rPrChange>
              </w:rPr>
              <w:t>chẩn</w:t>
            </w:r>
            <w:proofErr w:type="spellEnd"/>
            <w:r w:rsidRPr="00B85334">
              <w:rPr>
                <w:sz w:val="28"/>
                <w:szCs w:val="28"/>
                <w:lang w:eastAsia="ja-JP"/>
                <w:rPrChange w:id="2401" w:author="HP" w:date="2025-11-17T19:08:00Z" w16du:dateUtc="2025-11-17T12:08:00Z">
                  <w:rPr>
                    <w:sz w:val="22"/>
                    <w:lang w:eastAsia="ja-JP"/>
                  </w:rPr>
                </w:rPrChange>
              </w:rPr>
              <w:t xml:space="preserve"> </w:t>
            </w:r>
            <w:proofErr w:type="spellStart"/>
            <w:r w:rsidRPr="00B85334">
              <w:rPr>
                <w:sz w:val="28"/>
                <w:szCs w:val="28"/>
                <w:lang w:eastAsia="ja-JP"/>
                <w:rPrChange w:id="2402" w:author="HP" w:date="2025-11-17T19:08:00Z" w16du:dateUtc="2025-11-17T12:08:00Z">
                  <w:rPr>
                    <w:sz w:val="22"/>
                    <w:lang w:eastAsia="ja-JP"/>
                  </w:rPr>
                </w:rPrChange>
              </w:rPr>
              <w:t>đoán</w:t>
            </w:r>
            <w:proofErr w:type="spellEnd"/>
            <w:r w:rsidRPr="00B85334">
              <w:rPr>
                <w:sz w:val="28"/>
                <w:szCs w:val="28"/>
                <w:lang w:eastAsia="ja-JP"/>
                <w:rPrChange w:id="2403" w:author="HP" w:date="2025-11-17T19:08:00Z" w16du:dateUtc="2025-11-17T12:08:00Z">
                  <w:rPr>
                    <w:sz w:val="22"/>
                    <w:lang w:eastAsia="ja-JP"/>
                  </w:rPr>
                </w:rPrChange>
              </w:rPr>
              <w:t xml:space="preserve">, </w:t>
            </w:r>
            <w:proofErr w:type="spellStart"/>
            <w:r w:rsidRPr="00B85334">
              <w:rPr>
                <w:sz w:val="28"/>
                <w:szCs w:val="28"/>
                <w:lang w:eastAsia="ja-JP"/>
                <w:rPrChange w:id="2404" w:author="HP" w:date="2025-11-17T19:08:00Z" w16du:dateUtc="2025-11-17T12:08:00Z">
                  <w:rPr>
                    <w:sz w:val="22"/>
                    <w:lang w:eastAsia="ja-JP"/>
                  </w:rPr>
                </w:rPrChange>
              </w:rPr>
              <w:t>theo</w:t>
            </w:r>
            <w:proofErr w:type="spellEnd"/>
            <w:r w:rsidRPr="00B85334">
              <w:rPr>
                <w:sz w:val="28"/>
                <w:szCs w:val="28"/>
                <w:lang w:eastAsia="ja-JP"/>
                <w:rPrChange w:id="2405" w:author="HP" w:date="2025-11-17T19:08:00Z" w16du:dateUtc="2025-11-17T12:08:00Z">
                  <w:rPr>
                    <w:sz w:val="22"/>
                    <w:lang w:eastAsia="ja-JP"/>
                  </w:rPr>
                </w:rPrChange>
              </w:rPr>
              <w:t xml:space="preserve"> </w:t>
            </w:r>
            <w:proofErr w:type="spellStart"/>
            <w:r w:rsidRPr="00B85334">
              <w:rPr>
                <w:sz w:val="28"/>
                <w:szCs w:val="28"/>
                <w:lang w:eastAsia="ja-JP"/>
                <w:rPrChange w:id="2406" w:author="HP" w:date="2025-11-17T19:08:00Z" w16du:dateUtc="2025-11-17T12:08:00Z">
                  <w:rPr>
                    <w:sz w:val="22"/>
                    <w:lang w:eastAsia="ja-JP"/>
                  </w:rPr>
                </w:rPrChange>
              </w:rPr>
              <w:t>dõi</w:t>
            </w:r>
            <w:proofErr w:type="spellEnd"/>
            <w:r w:rsidRPr="00B85334">
              <w:rPr>
                <w:sz w:val="28"/>
                <w:szCs w:val="28"/>
                <w:lang w:eastAsia="ja-JP"/>
                <w:rPrChange w:id="2407" w:author="HP" w:date="2025-11-17T19:08:00Z" w16du:dateUtc="2025-11-17T12:08:00Z">
                  <w:rPr>
                    <w:sz w:val="22"/>
                    <w:lang w:eastAsia="ja-JP"/>
                  </w:rPr>
                </w:rPrChange>
              </w:rPr>
              <w:t xml:space="preserve">, </w:t>
            </w:r>
            <w:proofErr w:type="spellStart"/>
            <w:r w:rsidRPr="00B85334">
              <w:rPr>
                <w:sz w:val="28"/>
                <w:szCs w:val="28"/>
                <w:lang w:eastAsia="ja-JP"/>
                <w:rPrChange w:id="2408" w:author="HP" w:date="2025-11-17T19:08:00Z" w16du:dateUtc="2025-11-17T12:08:00Z">
                  <w:rPr>
                    <w:sz w:val="22"/>
                    <w:lang w:eastAsia="ja-JP"/>
                  </w:rPr>
                </w:rPrChange>
              </w:rPr>
              <w:t>tiên</w:t>
            </w:r>
            <w:proofErr w:type="spellEnd"/>
            <w:r w:rsidRPr="00B85334">
              <w:rPr>
                <w:sz w:val="28"/>
                <w:szCs w:val="28"/>
                <w:lang w:eastAsia="ja-JP"/>
                <w:rPrChange w:id="2409" w:author="HP" w:date="2025-11-17T19:08:00Z" w16du:dateUtc="2025-11-17T12:08:00Z">
                  <w:rPr>
                    <w:sz w:val="22"/>
                    <w:lang w:eastAsia="ja-JP"/>
                  </w:rPr>
                </w:rPrChange>
              </w:rPr>
              <w:t xml:space="preserve"> </w:t>
            </w:r>
            <w:proofErr w:type="spellStart"/>
            <w:r w:rsidRPr="00B85334">
              <w:rPr>
                <w:sz w:val="28"/>
                <w:szCs w:val="28"/>
                <w:lang w:eastAsia="ja-JP"/>
                <w:rPrChange w:id="2410" w:author="HP" w:date="2025-11-17T19:08:00Z" w16du:dateUtc="2025-11-17T12:08:00Z">
                  <w:rPr>
                    <w:sz w:val="22"/>
                    <w:lang w:eastAsia="ja-JP"/>
                  </w:rPr>
                </w:rPrChange>
              </w:rPr>
              <w:t>lượng</w:t>
            </w:r>
            <w:proofErr w:type="spellEnd"/>
            <w:r w:rsidRPr="00B85334">
              <w:rPr>
                <w:sz w:val="28"/>
                <w:szCs w:val="28"/>
                <w:lang w:eastAsia="ja-JP"/>
                <w:rPrChange w:id="2411" w:author="HP" w:date="2025-11-17T19:08:00Z" w16du:dateUtc="2025-11-17T12:08:00Z">
                  <w:rPr>
                    <w:sz w:val="22"/>
                    <w:lang w:eastAsia="ja-JP"/>
                  </w:rPr>
                </w:rPrChange>
              </w:rPr>
              <w:t xml:space="preserve">: </w:t>
            </w:r>
            <w:proofErr w:type="spellStart"/>
            <w:r w:rsidRPr="00B85334">
              <w:rPr>
                <w:sz w:val="28"/>
                <w:szCs w:val="28"/>
                <w:lang w:eastAsia="ja-JP"/>
                <w:rPrChange w:id="2412" w:author="HP" w:date="2025-11-17T19:08:00Z" w16du:dateUtc="2025-11-17T12:08:00Z">
                  <w:rPr>
                    <w:sz w:val="22"/>
                    <w:lang w:eastAsia="ja-JP"/>
                  </w:rPr>
                </w:rPrChange>
              </w:rPr>
              <w:t>ung</w:t>
            </w:r>
            <w:proofErr w:type="spellEnd"/>
            <w:r w:rsidRPr="00B85334">
              <w:rPr>
                <w:sz w:val="28"/>
                <w:szCs w:val="28"/>
                <w:lang w:eastAsia="ja-JP"/>
                <w:rPrChange w:id="2413" w:author="HP" w:date="2025-11-17T19:08:00Z" w16du:dateUtc="2025-11-17T12:08:00Z">
                  <w:rPr>
                    <w:sz w:val="22"/>
                    <w:lang w:eastAsia="ja-JP"/>
                  </w:rPr>
                </w:rPrChange>
              </w:rPr>
              <w:t xml:space="preserve"> </w:t>
            </w:r>
            <w:proofErr w:type="spellStart"/>
            <w:r w:rsidRPr="00B85334">
              <w:rPr>
                <w:sz w:val="28"/>
                <w:szCs w:val="28"/>
                <w:lang w:eastAsia="ja-JP"/>
                <w:rPrChange w:id="2414" w:author="HP" w:date="2025-11-17T19:08:00Z" w16du:dateUtc="2025-11-17T12:08:00Z">
                  <w:rPr>
                    <w:sz w:val="22"/>
                    <w:lang w:eastAsia="ja-JP"/>
                  </w:rPr>
                </w:rPrChange>
              </w:rPr>
              <w:t>thư</w:t>
            </w:r>
            <w:proofErr w:type="spellEnd"/>
            <w:r w:rsidRPr="00B85334">
              <w:rPr>
                <w:sz w:val="28"/>
                <w:szCs w:val="28"/>
                <w:lang w:eastAsia="ja-JP"/>
                <w:rPrChange w:id="2415" w:author="HP" w:date="2025-11-17T19:08:00Z" w16du:dateUtc="2025-11-17T12:08:00Z">
                  <w:rPr>
                    <w:sz w:val="22"/>
                    <w:lang w:eastAsia="ja-JP"/>
                  </w:rPr>
                </w:rPrChange>
              </w:rPr>
              <w:t xml:space="preserve"> </w:t>
            </w:r>
            <w:proofErr w:type="spellStart"/>
            <w:r w:rsidRPr="00B85334">
              <w:rPr>
                <w:sz w:val="28"/>
                <w:szCs w:val="28"/>
                <w:lang w:eastAsia="ja-JP"/>
                <w:rPrChange w:id="2416" w:author="HP" w:date="2025-11-17T19:08:00Z" w16du:dateUtc="2025-11-17T12:08:00Z">
                  <w:rPr>
                    <w:sz w:val="22"/>
                    <w:lang w:eastAsia="ja-JP"/>
                  </w:rPr>
                </w:rPrChange>
              </w:rPr>
              <w:t>tiền</w:t>
            </w:r>
            <w:proofErr w:type="spellEnd"/>
            <w:r w:rsidRPr="00B85334">
              <w:rPr>
                <w:sz w:val="28"/>
                <w:szCs w:val="28"/>
                <w:lang w:eastAsia="ja-JP"/>
                <w:rPrChange w:id="2417" w:author="HP" w:date="2025-11-17T19:08:00Z" w16du:dateUtc="2025-11-17T12:08:00Z">
                  <w:rPr>
                    <w:sz w:val="22"/>
                    <w:lang w:eastAsia="ja-JP"/>
                  </w:rPr>
                </w:rPrChange>
              </w:rPr>
              <w:t xml:space="preserve"> </w:t>
            </w:r>
            <w:proofErr w:type="spellStart"/>
            <w:r w:rsidRPr="00B85334">
              <w:rPr>
                <w:sz w:val="28"/>
                <w:szCs w:val="28"/>
                <w:lang w:eastAsia="ja-JP"/>
                <w:rPrChange w:id="2418" w:author="HP" w:date="2025-11-17T19:08:00Z" w16du:dateUtc="2025-11-17T12:08:00Z">
                  <w:rPr>
                    <w:sz w:val="22"/>
                    <w:lang w:eastAsia="ja-JP"/>
                  </w:rPr>
                </w:rPrChange>
              </w:rPr>
              <w:t>liệt</w:t>
            </w:r>
            <w:proofErr w:type="spellEnd"/>
            <w:r w:rsidRPr="00B85334">
              <w:rPr>
                <w:sz w:val="28"/>
                <w:szCs w:val="28"/>
                <w:lang w:eastAsia="ja-JP"/>
                <w:rPrChange w:id="2419" w:author="HP" w:date="2025-11-17T19:08:00Z" w16du:dateUtc="2025-11-17T12:08:00Z">
                  <w:rPr>
                    <w:sz w:val="22"/>
                    <w:lang w:eastAsia="ja-JP"/>
                  </w:rPr>
                </w:rPrChange>
              </w:rPr>
              <w:t xml:space="preserve"> </w:t>
            </w:r>
            <w:proofErr w:type="spellStart"/>
            <w:r w:rsidRPr="00B85334">
              <w:rPr>
                <w:sz w:val="28"/>
                <w:szCs w:val="28"/>
                <w:lang w:eastAsia="ja-JP"/>
                <w:rPrChange w:id="2420" w:author="HP" w:date="2025-11-17T19:08:00Z" w16du:dateUtc="2025-11-17T12:08:00Z">
                  <w:rPr>
                    <w:sz w:val="22"/>
                    <w:lang w:eastAsia="ja-JP"/>
                  </w:rPr>
                </w:rPrChange>
              </w:rPr>
              <w:t>tuyến</w:t>
            </w:r>
            <w:proofErr w:type="spellEnd"/>
          </w:p>
        </w:tc>
      </w:tr>
      <w:tr w:rsidR="00B85334" w:rsidRPr="00B85334" w14:paraId="4314FACB" w14:textId="77777777" w:rsidTr="00701899">
        <w:trPr>
          <w:trHeight w:val="828"/>
        </w:trPr>
        <w:tc>
          <w:tcPr>
            <w:tcW w:w="632" w:type="dxa"/>
            <w:tcBorders>
              <w:top w:val="nil"/>
              <w:left w:val="single" w:sz="4" w:space="0" w:color="auto"/>
              <w:bottom w:val="single" w:sz="4" w:space="0" w:color="auto"/>
              <w:right w:val="single" w:sz="4" w:space="0" w:color="auto"/>
            </w:tcBorders>
            <w:noWrap/>
            <w:vAlign w:val="center"/>
            <w:hideMark/>
          </w:tcPr>
          <w:p w14:paraId="5C603A74" w14:textId="77777777" w:rsidR="00C91ED3" w:rsidRPr="00B85334" w:rsidRDefault="00C91ED3" w:rsidP="00701899">
            <w:pPr>
              <w:jc w:val="center"/>
              <w:rPr>
                <w:sz w:val="28"/>
                <w:szCs w:val="28"/>
                <w:lang w:eastAsia="ja-JP"/>
                <w:rPrChange w:id="2421" w:author="HP" w:date="2025-11-17T19:08:00Z" w16du:dateUtc="2025-11-17T12:08:00Z">
                  <w:rPr>
                    <w:color w:val="000000"/>
                    <w:sz w:val="22"/>
                    <w:lang w:eastAsia="ja-JP"/>
                  </w:rPr>
                </w:rPrChange>
              </w:rPr>
            </w:pPr>
            <w:r w:rsidRPr="00B85334">
              <w:rPr>
                <w:sz w:val="28"/>
                <w:szCs w:val="28"/>
                <w:lang w:eastAsia="ja-JP"/>
                <w:rPrChange w:id="2422" w:author="HP" w:date="2025-11-17T19:08:00Z" w16du:dateUtc="2025-11-17T12:08:00Z">
                  <w:rPr>
                    <w:color w:val="000000"/>
                    <w:sz w:val="22"/>
                    <w:lang w:eastAsia="ja-JP"/>
                  </w:rPr>
                </w:rPrChange>
              </w:rPr>
              <w:t>24</w:t>
            </w:r>
          </w:p>
        </w:tc>
        <w:tc>
          <w:tcPr>
            <w:tcW w:w="2603" w:type="dxa"/>
            <w:tcBorders>
              <w:top w:val="nil"/>
              <w:left w:val="nil"/>
              <w:bottom w:val="single" w:sz="4" w:space="0" w:color="auto"/>
              <w:right w:val="single" w:sz="4" w:space="0" w:color="auto"/>
            </w:tcBorders>
            <w:vAlign w:val="center"/>
            <w:hideMark/>
          </w:tcPr>
          <w:p w14:paraId="72AF5EB0" w14:textId="77777777" w:rsidR="00C91ED3" w:rsidRPr="00B85334" w:rsidRDefault="00C91ED3" w:rsidP="00701899">
            <w:pPr>
              <w:rPr>
                <w:sz w:val="28"/>
                <w:szCs w:val="28"/>
                <w:lang w:eastAsia="ja-JP"/>
                <w:rPrChange w:id="2423" w:author="HP" w:date="2025-11-17T19:08:00Z" w16du:dateUtc="2025-11-17T12:08:00Z">
                  <w:rPr>
                    <w:sz w:val="22"/>
                    <w:lang w:eastAsia="ja-JP"/>
                  </w:rPr>
                </w:rPrChange>
              </w:rPr>
            </w:pPr>
            <w:r w:rsidRPr="00B85334">
              <w:rPr>
                <w:sz w:val="28"/>
                <w:szCs w:val="28"/>
                <w:lang w:eastAsia="ja-JP"/>
                <w:rPrChange w:id="2424" w:author="HP" w:date="2025-11-17T19:08:00Z" w16du:dateUtc="2025-11-17T12:08:00Z">
                  <w:rPr>
                    <w:sz w:val="22"/>
                    <w:lang w:eastAsia="ja-JP"/>
                  </w:rPr>
                </w:rPrChange>
              </w:rPr>
              <w:t xml:space="preserve">Định </w:t>
            </w:r>
            <w:proofErr w:type="spellStart"/>
            <w:r w:rsidRPr="00B85334">
              <w:rPr>
                <w:sz w:val="28"/>
                <w:szCs w:val="28"/>
                <w:lang w:eastAsia="ja-JP"/>
                <w:rPrChange w:id="2425" w:author="HP" w:date="2025-11-17T19:08:00Z" w16du:dateUtc="2025-11-17T12:08:00Z">
                  <w:rPr>
                    <w:sz w:val="22"/>
                    <w:lang w:eastAsia="ja-JP"/>
                  </w:rPr>
                </w:rPrChange>
              </w:rPr>
              <w:t>lượng</w:t>
            </w:r>
            <w:proofErr w:type="spellEnd"/>
            <w:r w:rsidRPr="00B85334">
              <w:rPr>
                <w:sz w:val="28"/>
                <w:szCs w:val="28"/>
                <w:lang w:eastAsia="ja-JP"/>
                <w:rPrChange w:id="2426" w:author="HP" w:date="2025-11-17T19:08:00Z" w16du:dateUtc="2025-11-17T12:08:00Z">
                  <w:rPr>
                    <w:sz w:val="22"/>
                    <w:lang w:eastAsia="ja-JP"/>
                  </w:rPr>
                </w:rPrChange>
              </w:rPr>
              <w:t xml:space="preserve"> CEA (</w:t>
            </w:r>
            <w:proofErr w:type="spellStart"/>
            <w:r w:rsidRPr="00B85334">
              <w:rPr>
                <w:sz w:val="28"/>
                <w:szCs w:val="28"/>
                <w:lang w:eastAsia="ja-JP"/>
                <w:rPrChange w:id="2427" w:author="HP" w:date="2025-11-17T19:08:00Z" w16du:dateUtc="2025-11-17T12:08:00Z">
                  <w:rPr>
                    <w:sz w:val="22"/>
                    <w:lang w:eastAsia="ja-JP"/>
                  </w:rPr>
                </w:rPrChange>
              </w:rPr>
              <w:t>Carcino</w:t>
            </w:r>
            <w:proofErr w:type="spellEnd"/>
            <w:r w:rsidRPr="00B85334">
              <w:rPr>
                <w:sz w:val="28"/>
                <w:szCs w:val="28"/>
                <w:lang w:eastAsia="ja-JP"/>
                <w:rPrChange w:id="2428" w:author="HP" w:date="2025-11-17T19:08:00Z" w16du:dateUtc="2025-11-17T12:08:00Z">
                  <w:rPr>
                    <w:sz w:val="22"/>
                    <w:lang w:eastAsia="ja-JP"/>
                  </w:rPr>
                </w:rPrChange>
              </w:rPr>
              <w:t xml:space="preserve"> Embryonic Antigen) [</w:t>
            </w:r>
            <w:proofErr w:type="spellStart"/>
            <w:r w:rsidRPr="00B85334">
              <w:rPr>
                <w:sz w:val="28"/>
                <w:szCs w:val="28"/>
                <w:lang w:eastAsia="ja-JP"/>
                <w:rPrChange w:id="2429" w:author="HP" w:date="2025-11-17T19:08:00Z" w16du:dateUtc="2025-11-17T12:08:00Z">
                  <w:rPr>
                    <w:sz w:val="22"/>
                    <w:lang w:eastAsia="ja-JP"/>
                  </w:rPr>
                </w:rPrChange>
              </w:rPr>
              <w:t>Máu</w:t>
            </w:r>
            <w:proofErr w:type="spellEnd"/>
            <w:r w:rsidRPr="00B85334">
              <w:rPr>
                <w:sz w:val="28"/>
                <w:szCs w:val="28"/>
                <w:lang w:eastAsia="ja-JP"/>
                <w:rPrChange w:id="2430"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4CD06B04" w14:textId="77777777" w:rsidR="00C91ED3" w:rsidRPr="00B85334" w:rsidRDefault="00C91ED3" w:rsidP="00701899">
            <w:pPr>
              <w:jc w:val="center"/>
              <w:rPr>
                <w:sz w:val="28"/>
                <w:szCs w:val="28"/>
                <w:lang w:eastAsia="ja-JP"/>
                <w:rPrChange w:id="2431" w:author="HP" w:date="2025-11-17T19:08:00Z" w16du:dateUtc="2025-11-17T12:08:00Z">
                  <w:rPr>
                    <w:sz w:val="22"/>
                    <w:lang w:eastAsia="ja-JP"/>
                  </w:rPr>
                </w:rPrChange>
              </w:rPr>
            </w:pPr>
            <w:r w:rsidRPr="00B85334">
              <w:rPr>
                <w:sz w:val="28"/>
                <w:szCs w:val="28"/>
                <w:lang w:eastAsia="ja-JP"/>
                <w:rPrChange w:id="243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72A653A3" w14:textId="77777777" w:rsidR="00C91ED3" w:rsidRPr="00B85334" w:rsidRDefault="00C91ED3" w:rsidP="00701899">
            <w:pPr>
              <w:jc w:val="center"/>
              <w:rPr>
                <w:sz w:val="28"/>
                <w:szCs w:val="28"/>
                <w:lang w:eastAsia="ja-JP"/>
                <w:rPrChange w:id="2433" w:author="HP" w:date="2025-11-17T19:08:00Z" w16du:dateUtc="2025-11-17T12:08:00Z">
                  <w:rPr>
                    <w:sz w:val="22"/>
                    <w:lang w:eastAsia="ja-JP"/>
                  </w:rPr>
                </w:rPrChange>
              </w:rPr>
            </w:pPr>
            <w:r w:rsidRPr="00B85334">
              <w:rPr>
                <w:sz w:val="28"/>
                <w:szCs w:val="28"/>
                <w:lang w:eastAsia="ja-JP"/>
                <w:rPrChange w:id="2434"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71E39696" w14:textId="77777777" w:rsidR="00C91ED3" w:rsidRPr="00B85334" w:rsidRDefault="00C91ED3" w:rsidP="00701899">
            <w:pPr>
              <w:rPr>
                <w:sz w:val="28"/>
                <w:szCs w:val="28"/>
                <w:lang w:eastAsia="ja-JP"/>
                <w:rPrChange w:id="2435" w:author="HP" w:date="2025-11-17T19:08:00Z" w16du:dateUtc="2025-11-17T12:08:00Z">
                  <w:rPr>
                    <w:sz w:val="22"/>
                    <w:lang w:eastAsia="ja-JP"/>
                  </w:rPr>
                </w:rPrChange>
              </w:rPr>
            </w:pPr>
            <w:proofErr w:type="spellStart"/>
            <w:r w:rsidRPr="00B85334">
              <w:rPr>
                <w:sz w:val="28"/>
                <w:szCs w:val="28"/>
                <w:lang w:eastAsia="ja-JP"/>
                <w:rPrChange w:id="2436" w:author="HP" w:date="2025-11-17T19:08:00Z" w16du:dateUtc="2025-11-17T12:08:00Z">
                  <w:rPr>
                    <w:sz w:val="22"/>
                    <w:lang w:eastAsia="ja-JP"/>
                  </w:rPr>
                </w:rPrChange>
              </w:rPr>
              <w:t>Là</w:t>
            </w:r>
            <w:proofErr w:type="spellEnd"/>
            <w:r w:rsidRPr="00B85334">
              <w:rPr>
                <w:sz w:val="28"/>
                <w:szCs w:val="28"/>
                <w:lang w:eastAsia="ja-JP"/>
                <w:rPrChange w:id="2437" w:author="HP" w:date="2025-11-17T19:08:00Z" w16du:dateUtc="2025-11-17T12:08:00Z">
                  <w:rPr>
                    <w:sz w:val="22"/>
                    <w:lang w:eastAsia="ja-JP"/>
                  </w:rPr>
                </w:rPrChange>
              </w:rPr>
              <w:t xml:space="preserve"> </w:t>
            </w:r>
            <w:proofErr w:type="spellStart"/>
            <w:r w:rsidRPr="00B85334">
              <w:rPr>
                <w:sz w:val="28"/>
                <w:szCs w:val="28"/>
                <w:lang w:eastAsia="ja-JP"/>
                <w:rPrChange w:id="2438" w:author="HP" w:date="2025-11-17T19:08:00Z" w16du:dateUtc="2025-11-17T12:08:00Z">
                  <w:rPr>
                    <w:sz w:val="22"/>
                    <w:lang w:eastAsia="ja-JP"/>
                  </w:rPr>
                </w:rPrChange>
              </w:rPr>
              <w:t>chất</w:t>
            </w:r>
            <w:proofErr w:type="spellEnd"/>
            <w:r w:rsidRPr="00B85334">
              <w:rPr>
                <w:sz w:val="28"/>
                <w:szCs w:val="28"/>
                <w:lang w:eastAsia="ja-JP"/>
                <w:rPrChange w:id="2439" w:author="HP" w:date="2025-11-17T19:08:00Z" w16du:dateUtc="2025-11-17T12:08:00Z">
                  <w:rPr>
                    <w:sz w:val="22"/>
                    <w:lang w:eastAsia="ja-JP"/>
                  </w:rPr>
                </w:rPrChange>
              </w:rPr>
              <w:t xml:space="preserve"> </w:t>
            </w:r>
            <w:proofErr w:type="spellStart"/>
            <w:r w:rsidRPr="00B85334">
              <w:rPr>
                <w:sz w:val="28"/>
                <w:szCs w:val="28"/>
                <w:lang w:eastAsia="ja-JP"/>
                <w:rPrChange w:id="2440" w:author="HP" w:date="2025-11-17T19:08:00Z" w16du:dateUtc="2025-11-17T12:08:00Z">
                  <w:rPr>
                    <w:sz w:val="22"/>
                    <w:lang w:eastAsia="ja-JP"/>
                  </w:rPr>
                </w:rPrChange>
              </w:rPr>
              <w:t>chỉ</w:t>
            </w:r>
            <w:proofErr w:type="spellEnd"/>
            <w:r w:rsidRPr="00B85334">
              <w:rPr>
                <w:sz w:val="28"/>
                <w:szCs w:val="28"/>
                <w:lang w:eastAsia="ja-JP"/>
                <w:rPrChange w:id="2441" w:author="HP" w:date="2025-11-17T19:08:00Z" w16du:dateUtc="2025-11-17T12:08:00Z">
                  <w:rPr>
                    <w:sz w:val="22"/>
                    <w:lang w:eastAsia="ja-JP"/>
                  </w:rPr>
                </w:rPrChange>
              </w:rPr>
              <w:t xml:space="preserve"> </w:t>
            </w:r>
            <w:proofErr w:type="spellStart"/>
            <w:r w:rsidRPr="00B85334">
              <w:rPr>
                <w:sz w:val="28"/>
                <w:szCs w:val="28"/>
                <w:lang w:eastAsia="ja-JP"/>
                <w:rPrChange w:id="2442" w:author="HP" w:date="2025-11-17T19:08:00Z" w16du:dateUtc="2025-11-17T12:08:00Z">
                  <w:rPr>
                    <w:sz w:val="22"/>
                    <w:lang w:eastAsia="ja-JP"/>
                  </w:rPr>
                </w:rPrChange>
              </w:rPr>
              <w:t>điểm</w:t>
            </w:r>
            <w:proofErr w:type="spellEnd"/>
            <w:r w:rsidRPr="00B85334">
              <w:rPr>
                <w:sz w:val="28"/>
                <w:szCs w:val="28"/>
                <w:lang w:eastAsia="ja-JP"/>
                <w:rPrChange w:id="2443" w:author="HP" w:date="2025-11-17T19:08:00Z" w16du:dateUtc="2025-11-17T12:08:00Z">
                  <w:rPr>
                    <w:sz w:val="22"/>
                    <w:lang w:eastAsia="ja-JP"/>
                  </w:rPr>
                </w:rPrChange>
              </w:rPr>
              <w:t xml:space="preserve"> </w:t>
            </w:r>
            <w:proofErr w:type="spellStart"/>
            <w:r w:rsidRPr="00B85334">
              <w:rPr>
                <w:sz w:val="28"/>
                <w:szCs w:val="28"/>
                <w:lang w:eastAsia="ja-JP"/>
                <w:rPrChange w:id="2444" w:author="HP" w:date="2025-11-17T19:08:00Z" w16du:dateUtc="2025-11-17T12:08:00Z">
                  <w:rPr>
                    <w:sz w:val="22"/>
                    <w:lang w:eastAsia="ja-JP"/>
                  </w:rPr>
                </w:rPrChange>
              </w:rPr>
              <w:t>ung</w:t>
            </w:r>
            <w:proofErr w:type="spellEnd"/>
            <w:r w:rsidRPr="00B85334">
              <w:rPr>
                <w:sz w:val="28"/>
                <w:szCs w:val="28"/>
                <w:lang w:eastAsia="ja-JP"/>
                <w:rPrChange w:id="2445" w:author="HP" w:date="2025-11-17T19:08:00Z" w16du:dateUtc="2025-11-17T12:08:00Z">
                  <w:rPr>
                    <w:sz w:val="22"/>
                    <w:lang w:eastAsia="ja-JP"/>
                  </w:rPr>
                </w:rPrChange>
              </w:rPr>
              <w:t xml:space="preserve"> </w:t>
            </w:r>
            <w:proofErr w:type="spellStart"/>
            <w:r w:rsidRPr="00B85334">
              <w:rPr>
                <w:sz w:val="28"/>
                <w:szCs w:val="28"/>
                <w:lang w:eastAsia="ja-JP"/>
                <w:rPrChange w:id="2446" w:author="HP" w:date="2025-11-17T19:08:00Z" w16du:dateUtc="2025-11-17T12:08:00Z">
                  <w:rPr>
                    <w:sz w:val="22"/>
                    <w:lang w:eastAsia="ja-JP"/>
                  </w:rPr>
                </w:rPrChange>
              </w:rPr>
              <w:t>thư</w:t>
            </w:r>
            <w:proofErr w:type="spellEnd"/>
            <w:r w:rsidRPr="00B85334">
              <w:rPr>
                <w:sz w:val="28"/>
                <w:szCs w:val="28"/>
                <w:lang w:eastAsia="ja-JP"/>
                <w:rPrChange w:id="2447" w:author="HP" w:date="2025-11-17T19:08:00Z" w16du:dateUtc="2025-11-17T12:08:00Z">
                  <w:rPr>
                    <w:sz w:val="22"/>
                    <w:lang w:eastAsia="ja-JP"/>
                  </w:rPr>
                </w:rPrChange>
              </w:rPr>
              <w:t xml:space="preserve"> </w:t>
            </w:r>
            <w:proofErr w:type="spellStart"/>
            <w:r w:rsidRPr="00B85334">
              <w:rPr>
                <w:sz w:val="28"/>
                <w:szCs w:val="28"/>
                <w:lang w:eastAsia="ja-JP"/>
                <w:rPrChange w:id="2448" w:author="HP" w:date="2025-11-17T19:08:00Z" w16du:dateUtc="2025-11-17T12:08:00Z">
                  <w:rPr>
                    <w:sz w:val="22"/>
                    <w:lang w:eastAsia="ja-JP"/>
                  </w:rPr>
                </w:rPrChange>
              </w:rPr>
              <w:t>hỗ</w:t>
            </w:r>
            <w:proofErr w:type="spellEnd"/>
            <w:r w:rsidRPr="00B85334">
              <w:rPr>
                <w:sz w:val="28"/>
                <w:szCs w:val="28"/>
                <w:lang w:eastAsia="ja-JP"/>
                <w:rPrChange w:id="2449" w:author="HP" w:date="2025-11-17T19:08:00Z" w16du:dateUtc="2025-11-17T12:08:00Z">
                  <w:rPr>
                    <w:sz w:val="22"/>
                    <w:lang w:eastAsia="ja-JP"/>
                  </w:rPr>
                </w:rPrChange>
              </w:rPr>
              <w:t xml:space="preserve"> </w:t>
            </w:r>
            <w:proofErr w:type="spellStart"/>
            <w:r w:rsidRPr="00B85334">
              <w:rPr>
                <w:sz w:val="28"/>
                <w:szCs w:val="28"/>
                <w:lang w:eastAsia="ja-JP"/>
                <w:rPrChange w:id="2450" w:author="HP" w:date="2025-11-17T19:08:00Z" w16du:dateUtc="2025-11-17T12:08:00Z">
                  <w:rPr>
                    <w:sz w:val="22"/>
                    <w:lang w:eastAsia="ja-JP"/>
                  </w:rPr>
                </w:rPrChange>
              </w:rPr>
              <w:t>trợ</w:t>
            </w:r>
            <w:proofErr w:type="spellEnd"/>
            <w:r w:rsidRPr="00B85334">
              <w:rPr>
                <w:sz w:val="28"/>
                <w:szCs w:val="28"/>
                <w:lang w:eastAsia="ja-JP"/>
                <w:rPrChange w:id="2451" w:author="HP" w:date="2025-11-17T19:08:00Z" w16du:dateUtc="2025-11-17T12:08:00Z">
                  <w:rPr>
                    <w:sz w:val="22"/>
                    <w:lang w:eastAsia="ja-JP"/>
                  </w:rPr>
                </w:rPrChange>
              </w:rPr>
              <w:t xml:space="preserve"> </w:t>
            </w:r>
            <w:proofErr w:type="spellStart"/>
            <w:r w:rsidRPr="00B85334">
              <w:rPr>
                <w:sz w:val="28"/>
                <w:szCs w:val="28"/>
                <w:lang w:eastAsia="ja-JP"/>
                <w:rPrChange w:id="2452" w:author="HP" w:date="2025-11-17T19:08:00Z" w16du:dateUtc="2025-11-17T12:08:00Z">
                  <w:rPr>
                    <w:sz w:val="22"/>
                    <w:lang w:eastAsia="ja-JP"/>
                  </w:rPr>
                </w:rPrChange>
              </w:rPr>
              <w:t>chẩn</w:t>
            </w:r>
            <w:proofErr w:type="spellEnd"/>
            <w:r w:rsidRPr="00B85334">
              <w:rPr>
                <w:sz w:val="28"/>
                <w:szCs w:val="28"/>
                <w:lang w:eastAsia="ja-JP"/>
                <w:rPrChange w:id="2453" w:author="HP" w:date="2025-11-17T19:08:00Z" w16du:dateUtc="2025-11-17T12:08:00Z">
                  <w:rPr>
                    <w:sz w:val="22"/>
                    <w:lang w:eastAsia="ja-JP"/>
                  </w:rPr>
                </w:rPrChange>
              </w:rPr>
              <w:t xml:space="preserve"> </w:t>
            </w:r>
            <w:proofErr w:type="spellStart"/>
            <w:r w:rsidRPr="00B85334">
              <w:rPr>
                <w:sz w:val="28"/>
                <w:szCs w:val="28"/>
                <w:lang w:eastAsia="ja-JP"/>
                <w:rPrChange w:id="2454" w:author="HP" w:date="2025-11-17T19:08:00Z" w16du:dateUtc="2025-11-17T12:08:00Z">
                  <w:rPr>
                    <w:sz w:val="22"/>
                    <w:lang w:eastAsia="ja-JP"/>
                  </w:rPr>
                </w:rPrChange>
              </w:rPr>
              <w:t>đoán</w:t>
            </w:r>
            <w:proofErr w:type="spellEnd"/>
            <w:r w:rsidRPr="00B85334">
              <w:rPr>
                <w:sz w:val="28"/>
                <w:szCs w:val="28"/>
                <w:lang w:eastAsia="ja-JP"/>
                <w:rPrChange w:id="2455" w:author="HP" w:date="2025-11-17T19:08:00Z" w16du:dateUtc="2025-11-17T12:08:00Z">
                  <w:rPr>
                    <w:sz w:val="22"/>
                    <w:lang w:eastAsia="ja-JP"/>
                  </w:rPr>
                </w:rPrChange>
              </w:rPr>
              <w:t xml:space="preserve">, </w:t>
            </w:r>
            <w:proofErr w:type="spellStart"/>
            <w:r w:rsidRPr="00B85334">
              <w:rPr>
                <w:sz w:val="28"/>
                <w:szCs w:val="28"/>
                <w:lang w:eastAsia="ja-JP"/>
                <w:rPrChange w:id="2456" w:author="HP" w:date="2025-11-17T19:08:00Z" w16du:dateUtc="2025-11-17T12:08:00Z">
                  <w:rPr>
                    <w:sz w:val="22"/>
                    <w:lang w:eastAsia="ja-JP"/>
                  </w:rPr>
                </w:rPrChange>
              </w:rPr>
              <w:t>theo</w:t>
            </w:r>
            <w:proofErr w:type="spellEnd"/>
            <w:r w:rsidRPr="00B85334">
              <w:rPr>
                <w:sz w:val="28"/>
                <w:szCs w:val="28"/>
                <w:lang w:eastAsia="ja-JP"/>
                <w:rPrChange w:id="2457" w:author="HP" w:date="2025-11-17T19:08:00Z" w16du:dateUtc="2025-11-17T12:08:00Z">
                  <w:rPr>
                    <w:sz w:val="22"/>
                    <w:lang w:eastAsia="ja-JP"/>
                  </w:rPr>
                </w:rPrChange>
              </w:rPr>
              <w:t xml:space="preserve"> </w:t>
            </w:r>
            <w:proofErr w:type="spellStart"/>
            <w:r w:rsidRPr="00B85334">
              <w:rPr>
                <w:sz w:val="28"/>
                <w:szCs w:val="28"/>
                <w:lang w:eastAsia="ja-JP"/>
                <w:rPrChange w:id="2458" w:author="HP" w:date="2025-11-17T19:08:00Z" w16du:dateUtc="2025-11-17T12:08:00Z">
                  <w:rPr>
                    <w:sz w:val="22"/>
                    <w:lang w:eastAsia="ja-JP"/>
                  </w:rPr>
                </w:rPrChange>
              </w:rPr>
              <w:t>dõi</w:t>
            </w:r>
            <w:proofErr w:type="spellEnd"/>
            <w:r w:rsidRPr="00B85334">
              <w:rPr>
                <w:sz w:val="28"/>
                <w:szCs w:val="28"/>
                <w:lang w:eastAsia="ja-JP"/>
                <w:rPrChange w:id="2459" w:author="HP" w:date="2025-11-17T19:08:00Z" w16du:dateUtc="2025-11-17T12:08:00Z">
                  <w:rPr>
                    <w:sz w:val="22"/>
                    <w:lang w:eastAsia="ja-JP"/>
                  </w:rPr>
                </w:rPrChange>
              </w:rPr>
              <w:t xml:space="preserve">, </w:t>
            </w:r>
            <w:proofErr w:type="spellStart"/>
            <w:r w:rsidRPr="00B85334">
              <w:rPr>
                <w:sz w:val="28"/>
                <w:szCs w:val="28"/>
                <w:lang w:eastAsia="ja-JP"/>
                <w:rPrChange w:id="2460" w:author="HP" w:date="2025-11-17T19:08:00Z" w16du:dateUtc="2025-11-17T12:08:00Z">
                  <w:rPr>
                    <w:sz w:val="22"/>
                    <w:lang w:eastAsia="ja-JP"/>
                  </w:rPr>
                </w:rPrChange>
              </w:rPr>
              <w:t>tiên</w:t>
            </w:r>
            <w:proofErr w:type="spellEnd"/>
            <w:r w:rsidRPr="00B85334">
              <w:rPr>
                <w:sz w:val="28"/>
                <w:szCs w:val="28"/>
                <w:lang w:eastAsia="ja-JP"/>
                <w:rPrChange w:id="2461" w:author="HP" w:date="2025-11-17T19:08:00Z" w16du:dateUtc="2025-11-17T12:08:00Z">
                  <w:rPr>
                    <w:sz w:val="22"/>
                    <w:lang w:eastAsia="ja-JP"/>
                  </w:rPr>
                </w:rPrChange>
              </w:rPr>
              <w:t xml:space="preserve"> </w:t>
            </w:r>
            <w:proofErr w:type="spellStart"/>
            <w:r w:rsidRPr="00B85334">
              <w:rPr>
                <w:sz w:val="28"/>
                <w:szCs w:val="28"/>
                <w:lang w:eastAsia="ja-JP"/>
                <w:rPrChange w:id="2462" w:author="HP" w:date="2025-11-17T19:08:00Z" w16du:dateUtc="2025-11-17T12:08:00Z">
                  <w:rPr>
                    <w:sz w:val="22"/>
                    <w:lang w:eastAsia="ja-JP"/>
                  </w:rPr>
                </w:rPrChange>
              </w:rPr>
              <w:t>lượng</w:t>
            </w:r>
            <w:proofErr w:type="spellEnd"/>
            <w:r w:rsidRPr="00B85334">
              <w:rPr>
                <w:sz w:val="28"/>
                <w:szCs w:val="28"/>
                <w:lang w:eastAsia="ja-JP"/>
                <w:rPrChange w:id="2463" w:author="HP" w:date="2025-11-17T19:08:00Z" w16du:dateUtc="2025-11-17T12:08:00Z">
                  <w:rPr>
                    <w:sz w:val="22"/>
                    <w:lang w:eastAsia="ja-JP"/>
                  </w:rPr>
                </w:rPrChange>
              </w:rPr>
              <w:t xml:space="preserve">: </w:t>
            </w:r>
            <w:proofErr w:type="spellStart"/>
            <w:r w:rsidRPr="00B85334">
              <w:rPr>
                <w:sz w:val="28"/>
                <w:szCs w:val="28"/>
                <w:lang w:eastAsia="ja-JP"/>
                <w:rPrChange w:id="2464" w:author="HP" w:date="2025-11-17T19:08:00Z" w16du:dateUtc="2025-11-17T12:08:00Z">
                  <w:rPr>
                    <w:sz w:val="22"/>
                    <w:lang w:eastAsia="ja-JP"/>
                  </w:rPr>
                </w:rPrChange>
              </w:rPr>
              <w:t>ung</w:t>
            </w:r>
            <w:proofErr w:type="spellEnd"/>
            <w:r w:rsidRPr="00B85334">
              <w:rPr>
                <w:sz w:val="28"/>
                <w:szCs w:val="28"/>
                <w:lang w:eastAsia="ja-JP"/>
                <w:rPrChange w:id="2465" w:author="HP" w:date="2025-11-17T19:08:00Z" w16du:dateUtc="2025-11-17T12:08:00Z">
                  <w:rPr>
                    <w:sz w:val="22"/>
                    <w:lang w:eastAsia="ja-JP"/>
                  </w:rPr>
                </w:rPrChange>
              </w:rPr>
              <w:t xml:space="preserve"> </w:t>
            </w:r>
            <w:proofErr w:type="spellStart"/>
            <w:r w:rsidRPr="00B85334">
              <w:rPr>
                <w:sz w:val="28"/>
                <w:szCs w:val="28"/>
                <w:lang w:eastAsia="ja-JP"/>
                <w:rPrChange w:id="2466" w:author="HP" w:date="2025-11-17T19:08:00Z" w16du:dateUtc="2025-11-17T12:08:00Z">
                  <w:rPr>
                    <w:sz w:val="22"/>
                    <w:lang w:eastAsia="ja-JP"/>
                  </w:rPr>
                </w:rPrChange>
              </w:rPr>
              <w:t>thư</w:t>
            </w:r>
            <w:proofErr w:type="spellEnd"/>
            <w:r w:rsidRPr="00B85334">
              <w:rPr>
                <w:sz w:val="28"/>
                <w:szCs w:val="28"/>
                <w:lang w:eastAsia="ja-JP"/>
                <w:rPrChange w:id="2467" w:author="HP" w:date="2025-11-17T19:08:00Z" w16du:dateUtc="2025-11-17T12:08:00Z">
                  <w:rPr>
                    <w:sz w:val="22"/>
                    <w:lang w:eastAsia="ja-JP"/>
                  </w:rPr>
                </w:rPrChange>
              </w:rPr>
              <w:t xml:space="preserve"> </w:t>
            </w:r>
            <w:proofErr w:type="spellStart"/>
            <w:r w:rsidRPr="00B85334">
              <w:rPr>
                <w:sz w:val="28"/>
                <w:szCs w:val="28"/>
                <w:lang w:eastAsia="ja-JP"/>
                <w:rPrChange w:id="2468" w:author="HP" w:date="2025-11-17T19:08:00Z" w16du:dateUtc="2025-11-17T12:08:00Z">
                  <w:rPr>
                    <w:sz w:val="22"/>
                    <w:lang w:eastAsia="ja-JP"/>
                  </w:rPr>
                </w:rPrChange>
              </w:rPr>
              <w:t>đại</w:t>
            </w:r>
            <w:proofErr w:type="spellEnd"/>
            <w:r w:rsidRPr="00B85334">
              <w:rPr>
                <w:sz w:val="28"/>
                <w:szCs w:val="28"/>
                <w:lang w:eastAsia="ja-JP"/>
                <w:rPrChange w:id="2469" w:author="HP" w:date="2025-11-17T19:08:00Z" w16du:dateUtc="2025-11-17T12:08:00Z">
                  <w:rPr>
                    <w:sz w:val="22"/>
                    <w:lang w:eastAsia="ja-JP"/>
                  </w:rPr>
                </w:rPrChange>
              </w:rPr>
              <w:t xml:space="preserve"> </w:t>
            </w:r>
            <w:proofErr w:type="spellStart"/>
            <w:r w:rsidRPr="00B85334">
              <w:rPr>
                <w:sz w:val="28"/>
                <w:szCs w:val="28"/>
                <w:lang w:eastAsia="ja-JP"/>
                <w:rPrChange w:id="2470" w:author="HP" w:date="2025-11-17T19:08:00Z" w16du:dateUtc="2025-11-17T12:08:00Z">
                  <w:rPr>
                    <w:sz w:val="22"/>
                    <w:lang w:eastAsia="ja-JP"/>
                  </w:rPr>
                </w:rPrChange>
              </w:rPr>
              <w:t>trực</w:t>
            </w:r>
            <w:proofErr w:type="spellEnd"/>
            <w:r w:rsidRPr="00B85334">
              <w:rPr>
                <w:sz w:val="28"/>
                <w:szCs w:val="28"/>
                <w:lang w:eastAsia="ja-JP"/>
                <w:rPrChange w:id="2471" w:author="HP" w:date="2025-11-17T19:08:00Z" w16du:dateUtc="2025-11-17T12:08:00Z">
                  <w:rPr>
                    <w:sz w:val="22"/>
                    <w:lang w:eastAsia="ja-JP"/>
                  </w:rPr>
                </w:rPrChange>
              </w:rPr>
              <w:t xml:space="preserve"> </w:t>
            </w:r>
            <w:proofErr w:type="spellStart"/>
            <w:r w:rsidRPr="00B85334">
              <w:rPr>
                <w:sz w:val="28"/>
                <w:szCs w:val="28"/>
                <w:lang w:eastAsia="ja-JP"/>
                <w:rPrChange w:id="2472" w:author="HP" w:date="2025-11-17T19:08:00Z" w16du:dateUtc="2025-11-17T12:08:00Z">
                  <w:rPr>
                    <w:sz w:val="22"/>
                    <w:lang w:eastAsia="ja-JP"/>
                  </w:rPr>
                </w:rPrChange>
              </w:rPr>
              <w:t>tràng</w:t>
            </w:r>
            <w:proofErr w:type="spellEnd"/>
            <w:r w:rsidRPr="00B85334">
              <w:rPr>
                <w:sz w:val="28"/>
                <w:szCs w:val="28"/>
                <w:lang w:eastAsia="ja-JP"/>
                <w:rPrChange w:id="2473" w:author="HP" w:date="2025-11-17T19:08:00Z" w16du:dateUtc="2025-11-17T12:08:00Z">
                  <w:rPr>
                    <w:sz w:val="22"/>
                    <w:lang w:eastAsia="ja-JP"/>
                  </w:rPr>
                </w:rPrChange>
              </w:rPr>
              <w:t xml:space="preserve">, </w:t>
            </w:r>
            <w:proofErr w:type="spellStart"/>
            <w:r w:rsidRPr="00B85334">
              <w:rPr>
                <w:sz w:val="28"/>
                <w:szCs w:val="28"/>
                <w:lang w:eastAsia="ja-JP"/>
                <w:rPrChange w:id="2474" w:author="HP" w:date="2025-11-17T19:08:00Z" w16du:dateUtc="2025-11-17T12:08:00Z">
                  <w:rPr>
                    <w:sz w:val="22"/>
                    <w:lang w:eastAsia="ja-JP"/>
                  </w:rPr>
                </w:rPrChange>
              </w:rPr>
              <w:t>phổi</w:t>
            </w:r>
            <w:proofErr w:type="spellEnd"/>
            <w:r w:rsidRPr="00B85334">
              <w:rPr>
                <w:sz w:val="28"/>
                <w:szCs w:val="28"/>
                <w:lang w:eastAsia="ja-JP"/>
                <w:rPrChange w:id="2475" w:author="HP" w:date="2025-11-17T19:08:00Z" w16du:dateUtc="2025-11-17T12:08:00Z">
                  <w:rPr>
                    <w:sz w:val="22"/>
                    <w:lang w:eastAsia="ja-JP"/>
                  </w:rPr>
                </w:rPrChange>
              </w:rPr>
              <w:t xml:space="preserve">, </w:t>
            </w:r>
            <w:proofErr w:type="spellStart"/>
            <w:r w:rsidRPr="00B85334">
              <w:rPr>
                <w:sz w:val="28"/>
                <w:szCs w:val="28"/>
                <w:lang w:eastAsia="ja-JP"/>
                <w:rPrChange w:id="2476" w:author="HP" w:date="2025-11-17T19:08:00Z" w16du:dateUtc="2025-11-17T12:08:00Z">
                  <w:rPr>
                    <w:sz w:val="22"/>
                    <w:lang w:eastAsia="ja-JP"/>
                  </w:rPr>
                </w:rPrChange>
              </w:rPr>
              <w:t>tụy</w:t>
            </w:r>
            <w:proofErr w:type="spellEnd"/>
            <w:r w:rsidRPr="00B85334">
              <w:rPr>
                <w:sz w:val="28"/>
                <w:szCs w:val="28"/>
                <w:lang w:eastAsia="ja-JP"/>
                <w:rPrChange w:id="2477" w:author="HP" w:date="2025-11-17T19:08:00Z" w16du:dateUtc="2025-11-17T12:08:00Z">
                  <w:rPr>
                    <w:sz w:val="22"/>
                    <w:lang w:eastAsia="ja-JP"/>
                  </w:rPr>
                </w:rPrChange>
              </w:rPr>
              <w:t xml:space="preserve">, </w:t>
            </w:r>
            <w:proofErr w:type="spellStart"/>
            <w:r w:rsidRPr="00B85334">
              <w:rPr>
                <w:sz w:val="28"/>
                <w:szCs w:val="28"/>
                <w:lang w:eastAsia="ja-JP"/>
                <w:rPrChange w:id="2478" w:author="HP" w:date="2025-11-17T19:08:00Z" w16du:dateUtc="2025-11-17T12:08:00Z">
                  <w:rPr>
                    <w:sz w:val="22"/>
                    <w:lang w:eastAsia="ja-JP"/>
                  </w:rPr>
                </w:rPrChange>
              </w:rPr>
              <w:t>vú</w:t>
            </w:r>
            <w:proofErr w:type="spellEnd"/>
            <w:r w:rsidRPr="00B85334">
              <w:rPr>
                <w:sz w:val="28"/>
                <w:szCs w:val="28"/>
                <w:lang w:eastAsia="ja-JP"/>
                <w:rPrChange w:id="2479" w:author="HP" w:date="2025-11-17T19:08:00Z" w16du:dateUtc="2025-11-17T12:08:00Z">
                  <w:rPr>
                    <w:sz w:val="22"/>
                    <w:lang w:eastAsia="ja-JP"/>
                  </w:rPr>
                </w:rPrChange>
              </w:rPr>
              <w:t xml:space="preserve">, </w:t>
            </w:r>
            <w:proofErr w:type="spellStart"/>
            <w:r w:rsidRPr="00B85334">
              <w:rPr>
                <w:sz w:val="28"/>
                <w:szCs w:val="28"/>
                <w:lang w:eastAsia="ja-JP"/>
                <w:rPrChange w:id="2480" w:author="HP" w:date="2025-11-17T19:08:00Z" w16du:dateUtc="2025-11-17T12:08:00Z">
                  <w:rPr>
                    <w:sz w:val="22"/>
                    <w:lang w:eastAsia="ja-JP"/>
                  </w:rPr>
                </w:rPrChange>
              </w:rPr>
              <w:t>dạ</w:t>
            </w:r>
            <w:proofErr w:type="spellEnd"/>
            <w:r w:rsidRPr="00B85334">
              <w:rPr>
                <w:sz w:val="28"/>
                <w:szCs w:val="28"/>
                <w:lang w:eastAsia="ja-JP"/>
                <w:rPrChange w:id="2481" w:author="HP" w:date="2025-11-17T19:08:00Z" w16du:dateUtc="2025-11-17T12:08:00Z">
                  <w:rPr>
                    <w:sz w:val="22"/>
                    <w:lang w:eastAsia="ja-JP"/>
                  </w:rPr>
                </w:rPrChange>
              </w:rPr>
              <w:t xml:space="preserve"> </w:t>
            </w:r>
            <w:proofErr w:type="spellStart"/>
            <w:r w:rsidRPr="00B85334">
              <w:rPr>
                <w:sz w:val="28"/>
                <w:szCs w:val="28"/>
                <w:lang w:eastAsia="ja-JP"/>
                <w:rPrChange w:id="2482" w:author="HP" w:date="2025-11-17T19:08:00Z" w16du:dateUtc="2025-11-17T12:08:00Z">
                  <w:rPr>
                    <w:sz w:val="22"/>
                    <w:lang w:eastAsia="ja-JP"/>
                  </w:rPr>
                </w:rPrChange>
              </w:rPr>
              <w:t>dày</w:t>
            </w:r>
            <w:proofErr w:type="spellEnd"/>
          </w:p>
        </w:tc>
      </w:tr>
      <w:tr w:rsidR="00B85334" w:rsidRPr="00B85334" w14:paraId="0E1538DD"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16E612CB" w14:textId="77777777" w:rsidR="00C91ED3" w:rsidRPr="00B85334" w:rsidRDefault="00C91ED3" w:rsidP="00701899">
            <w:pPr>
              <w:jc w:val="center"/>
              <w:rPr>
                <w:sz w:val="28"/>
                <w:szCs w:val="28"/>
                <w:lang w:eastAsia="ja-JP"/>
                <w:rPrChange w:id="2483" w:author="HP" w:date="2025-11-17T19:08:00Z" w16du:dateUtc="2025-11-17T12:08:00Z">
                  <w:rPr>
                    <w:color w:val="000000"/>
                    <w:sz w:val="22"/>
                    <w:lang w:eastAsia="ja-JP"/>
                  </w:rPr>
                </w:rPrChange>
              </w:rPr>
            </w:pPr>
            <w:r w:rsidRPr="00B85334">
              <w:rPr>
                <w:sz w:val="28"/>
                <w:szCs w:val="28"/>
                <w:lang w:eastAsia="ja-JP"/>
                <w:rPrChange w:id="2484" w:author="HP" w:date="2025-11-17T19:08:00Z" w16du:dateUtc="2025-11-17T12:08:00Z">
                  <w:rPr>
                    <w:color w:val="000000"/>
                    <w:sz w:val="22"/>
                    <w:lang w:eastAsia="ja-JP"/>
                  </w:rPr>
                </w:rPrChange>
              </w:rPr>
              <w:t>25</w:t>
            </w:r>
          </w:p>
        </w:tc>
        <w:tc>
          <w:tcPr>
            <w:tcW w:w="2603" w:type="dxa"/>
            <w:tcBorders>
              <w:top w:val="nil"/>
              <w:left w:val="nil"/>
              <w:bottom w:val="single" w:sz="4" w:space="0" w:color="auto"/>
              <w:right w:val="single" w:sz="4" w:space="0" w:color="auto"/>
            </w:tcBorders>
            <w:vAlign w:val="center"/>
            <w:hideMark/>
          </w:tcPr>
          <w:p w14:paraId="136BAF72" w14:textId="77777777" w:rsidR="00C91ED3" w:rsidRPr="00B85334" w:rsidRDefault="00C91ED3" w:rsidP="00701899">
            <w:pPr>
              <w:rPr>
                <w:sz w:val="28"/>
                <w:szCs w:val="28"/>
                <w:lang w:eastAsia="ja-JP"/>
                <w:rPrChange w:id="2485" w:author="HP" w:date="2025-11-17T19:08:00Z" w16du:dateUtc="2025-11-17T12:08:00Z">
                  <w:rPr>
                    <w:sz w:val="22"/>
                    <w:lang w:eastAsia="ja-JP"/>
                  </w:rPr>
                </w:rPrChange>
              </w:rPr>
            </w:pPr>
            <w:r w:rsidRPr="00B85334">
              <w:rPr>
                <w:sz w:val="28"/>
                <w:szCs w:val="28"/>
                <w:lang w:eastAsia="ja-JP"/>
                <w:rPrChange w:id="2486" w:author="HP" w:date="2025-11-17T19:08:00Z" w16du:dateUtc="2025-11-17T12:08:00Z">
                  <w:rPr>
                    <w:sz w:val="22"/>
                    <w:lang w:eastAsia="ja-JP"/>
                  </w:rPr>
                </w:rPrChange>
              </w:rPr>
              <w:t xml:space="preserve">Định </w:t>
            </w:r>
            <w:proofErr w:type="spellStart"/>
            <w:r w:rsidRPr="00B85334">
              <w:rPr>
                <w:sz w:val="28"/>
                <w:szCs w:val="28"/>
                <w:lang w:eastAsia="ja-JP"/>
                <w:rPrChange w:id="2487" w:author="HP" w:date="2025-11-17T19:08:00Z" w16du:dateUtc="2025-11-17T12:08:00Z">
                  <w:rPr>
                    <w:sz w:val="22"/>
                    <w:lang w:eastAsia="ja-JP"/>
                  </w:rPr>
                </w:rPrChange>
              </w:rPr>
              <w:t>lượng</w:t>
            </w:r>
            <w:proofErr w:type="spellEnd"/>
            <w:r w:rsidRPr="00B85334">
              <w:rPr>
                <w:sz w:val="28"/>
                <w:szCs w:val="28"/>
                <w:lang w:eastAsia="ja-JP"/>
                <w:rPrChange w:id="2488" w:author="HP" w:date="2025-11-17T19:08:00Z" w16du:dateUtc="2025-11-17T12:08:00Z">
                  <w:rPr>
                    <w:sz w:val="22"/>
                    <w:lang w:eastAsia="ja-JP"/>
                  </w:rPr>
                </w:rPrChange>
              </w:rPr>
              <w:t xml:space="preserve"> TSH (Thyroid Stimulating hormone) [</w:t>
            </w:r>
            <w:proofErr w:type="spellStart"/>
            <w:r w:rsidRPr="00B85334">
              <w:rPr>
                <w:sz w:val="28"/>
                <w:szCs w:val="28"/>
                <w:lang w:eastAsia="ja-JP"/>
                <w:rPrChange w:id="2489" w:author="HP" w:date="2025-11-17T19:08:00Z" w16du:dateUtc="2025-11-17T12:08:00Z">
                  <w:rPr>
                    <w:sz w:val="22"/>
                    <w:lang w:eastAsia="ja-JP"/>
                  </w:rPr>
                </w:rPrChange>
              </w:rPr>
              <w:t>Máu</w:t>
            </w:r>
            <w:proofErr w:type="spellEnd"/>
            <w:r w:rsidRPr="00B85334">
              <w:rPr>
                <w:sz w:val="28"/>
                <w:szCs w:val="28"/>
                <w:lang w:eastAsia="ja-JP"/>
                <w:rPrChange w:id="2490"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253656A6" w14:textId="77777777" w:rsidR="00C91ED3" w:rsidRPr="00B85334" w:rsidRDefault="00C91ED3" w:rsidP="00701899">
            <w:pPr>
              <w:jc w:val="center"/>
              <w:rPr>
                <w:sz w:val="28"/>
                <w:szCs w:val="28"/>
                <w:lang w:eastAsia="ja-JP"/>
                <w:rPrChange w:id="2491" w:author="HP" w:date="2025-11-17T19:08:00Z" w16du:dateUtc="2025-11-17T12:08:00Z">
                  <w:rPr>
                    <w:sz w:val="22"/>
                    <w:lang w:eastAsia="ja-JP"/>
                  </w:rPr>
                </w:rPrChange>
              </w:rPr>
            </w:pPr>
            <w:r w:rsidRPr="00B85334">
              <w:rPr>
                <w:sz w:val="28"/>
                <w:szCs w:val="28"/>
                <w:lang w:eastAsia="ja-JP"/>
                <w:rPrChange w:id="249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0A6D48E" w14:textId="77777777" w:rsidR="00C91ED3" w:rsidRPr="00B85334" w:rsidRDefault="00C91ED3" w:rsidP="00701899">
            <w:pPr>
              <w:jc w:val="center"/>
              <w:rPr>
                <w:sz w:val="28"/>
                <w:szCs w:val="28"/>
                <w:lang w:eastAsia="ja-JP"/>
                <w:rPrChange w:id="2493" w:author="HP" w:date="2025-11-17T19:08:00Z" w16du:dateUtc="2025-11-17T12:08:00Z">
                  <w:rPr>
                    <w:sz w:val="22"/>
                    <w:lang w:eastAsia="ja-JP"/>
                  </w:rPr>
                </w:rPrChange>
              </w:rPr>
            </w:pPr>
            <w:r w:rsidRPr="00B85334">
              <w:rPr>
                <w:sz w:val="28"/>
                <w:szCs w:val="28"/>
                <w:lang w:eastAsia="ja-JP"/>
                <w:rPrChange w:id="2494" w:author="HP" w:date="2025-11-17T19:08:00Z" w16du:dateUtc="2025-11-17T12:08:00Z">
                  <w:rPr>
                    <w:sz w:val="22"/>
                    <w:lang w:eastAsia="ja-JP"/>
                  </w:rPr>
                </w:rPrChange>
              </w:rPr>
              <w:t>139</w:t>
            </w:r>
          </w:p>
        </w:tc>
        <w:tc>
          <w:tcPr>
            <w:tcW w:w="3780" w:type="dxa"/>
            <w:vMerge w:val="restart"/>
            <w:tcBorders>
              <w:top w:val="nil"/>
              <w:left w:val="single" w:sz="4" w:space="0" w:color="auto"/>
              <w:bottom w:val="single" w:sz="4" w:space="0" w:color="000000"/>
              <w:right w:val="single" w:sz="4" w:space="0" w:color="auto"/>
            </w:tcBorders>
            <w:vAlign w:val="center"/>
            <w:hideMark/>
          </w:tcPr>
          <w:p w14:paraId="0B35128C" w14:textId="77777777" w:rsidR="00C91ED3" w:rsidRPr="00B85334" w:rsidRDefault="00C91ED3" w:rsidP="00701899">
            <w:pPr>
              <w:rPr>
                <w:sz w:val="28"/>
                <w:szCs w:val="28"/>
                <w:lang w:eastAsia="ja-JP"/>
                <w:rPrChange w:id="2495" w:author="HP" w:date="2025-11-17T19:08:00Z" w16du:dateUtc="2025-11-17T12:08:00Z">
                  <w:rPr>
                    <w:sz w:val="22"/>
                    <w:lang w:eastAsia="ja-JP"/>
                  </w:rPr>
                </w:rPrChange>
              </w:rPr>
            </w:pPr>
            <w:proofErr w:type="spellStart"/>
            <w:r w:rsidRPr="00B85334">
              <w:rPr>
                <w:sz w:val="28"/>
                <w:szCs w:val="28"/>
                <w:lang w:eastAsia="ja-JP"/>
                <w:rPrChange w:id="2496" w:author="HP" w:date="2025-11-17T19:08:00Z" w16du:dateUtc="2025-11-17T12:08:00Z">
                  <w:rPr>
                    <w:sz w:val="22"/>
                    <w:lang w:eastAsia="ja-JP"/>
                  </w:rPr>
                </w:rPrChange>
              </w:rPr>
              <w:t>Đánh</w:t>
            </w:r>
            <w:proofErr w:type="spellEnd"/>
            <w:r w:rsidRPr="00B85334">
              <w:rPr>
                <w:sz w:val="28"/>
                <w:szCs w:val="28"/>
                <w:lang w:eastAsia="ja-JP"/>
                <w:rPrChange w:id="2497" w:author="HP" w:date="2025-11-17T19:08:00Z" w16du:dateUtc="2025-11-17T12:08:00Z">
                  <w:rPr>
                    <w:sz w:val="22"/>
                    <w:lang w:eastAsia="ja-JP"/>
                  </w:rPr>
                </w:rPrChange>
              </w:rPr>
              <w:t xml:space="preserve"> </w:t>
            </w:r>
            <w:proofErr w:type="spellStart"/>
            <w:r w:rsidRPr="00B85334">
              <w:rPr>
                <w:sz w:val="28"/>
                <w:szCs w:val="28"/>
                <w:lang w:eastAsia="ja-JP"/>
                <w:rPrChange w:id="2498" w:author="HP" w:date="2025-11-17T19:08:00Z" w16du:dateUtc="2025-11-17T12:08:00Z">
                  <w:rPr>
                    <w:sz w:val="22"/>
                    <w:lang w:eastAsia="ja-JP"/>
                  </w:rPr>
                </w:rPrChange>
              </w:rPr>
              <w:t>giá</w:t>
            </w:r>
            <w:proofErr w:type="spellEnd"/>
            <w:r w:rsidRPr="00B85334">
              <w:rPr>
                <w:sz w:val="28"/>
                <w:szCs w:val="28"/>
                <w:lang w:eastAsia="ja-JP"/>
                <w:rPrChange w:id="2499" w:author="HP" w:date="2025-11-17T19:08:00Z" w16du:dateUtc="2025-11-17T12:08:00Z">
                  <w:rPr>
                    <w:sz w:val="22"/>
                    <w:lang w:eastAsia="ja-JP"/>
                  </w:rPr>
                </w:rPrChange>
              </w:rPr>
              <w:t xml:space="preserve"> </w:t>
            </w:r>
            <w:proofErr w:type="spellStart"/>
            <w:r w:rsidRPr="00B85334">
              <w:rPr>
                <w:sz w:val="28"/>
                <w:szCs w:val="28"/>
                <w:lang w:eastAsia="ja-JP"/>
                <w:rPrChange w:id="2500" w:author="HP" w:date="2025-11-17T19:08:00Z" w16du:dateUtc="2025-11-17T12:08:00Z">
                  <w:rPr>
                    <w:sz w:val="22"/>
                    <w:lang w:eastAsia="ja-JP"/>
                  </w:rPr>
                </w:rPrChange>
              </w:rPr>
              <w:t>chức</w:t>
            </w:r>
            <w:proofErr w:type="spellEnd"/>
            <w:r w:rsidRPr="00B85334">
              <w:rPr>
                <w:sz w:val="28"/>
                <w:szCs w:val="28"/>
                <w:lang w:eastAsia="ja-JP"/>
                <w:rPrChange w:id="2501" w:author="HP" w:date="2025-11-17T19:08:00Z" w16du:dateUtc="2025-11-17T12:08:00Z">
                  <w:rPr>
                    <w:sz w:val="22"/>
                    <w:lang w:eastAsia="ja-JP"/>
                  </w:rPr>
                </w:rPrChange>
              </w:rPr>
              <w:t xml:space="preserve"> </w:t>
            </w:r>
            <w:proofErr w:type="spellStart"/>
            <w:r w:rsidRPr="00B85334">
              <w:rPr>
                <w:sz w:val="28"/>
                <w:szCs w:val="28"/>
                <w:lang w:eastAsia="ja-JP"/>
                <w:rPrChange w:id="2502" w:author="HP" w:date="2025-11-17T19:08:00Z" w16du:dateUtc="2025-11-17T12:08:00Z">
                  <w:rPr>
                    <w:sz w:val="22"/>
                    <w:lang w:eastAsia="ja-JP"/>
                  </w:rPr>
                </w:rPrChange>
              </w:rPr>
              <w:t>năng</w:t>
            </w:r>
            <w:proofErr w:type="spellEnd"/>
            <w:r w:rsidRPr="00B85334">
              <w:rPr>
                <w:sz w:val="28"/>
                <w:szCs w:val="28"/>
                <w:lang w:eastAsia="ja-JP"/>
                <w:rPrChange w:id="2503" w:author="HP" w:date="2025-11-17T19:08:00Z" w16du:dateUtc="2025-11-17T12:08:00Z">
                  <w:rPr>
                    <w:sz w:val="22"/>
                    <w:lang w:eastAsia="ja-JP"/>
                  </w:rPr>
                </w:rPrChange>
              </w:rPr>
              <w:t xml:space="preserve"> </w:t>
            </w:r>
            <w:proofErr w:type="spellStart"/>
            <w:r w:rsidRPr="00B85334">
              <w:rPr>
                <w:sz w:val="28"/>
                <w:szCs w:val="28"/>
                <w:lang w:eastAsia="ja-JP"/>
                <w:rPrChange w:id="2504" w:author="HP" w:date="2025-11-17T19:08:00Z" w16du:dateUtc="2025-11-17T12:08:00Z">
                  <w:rPr>
                    <w:sz w:val="22"/>
                    <w:lang w:eastAsia="ja-JP"/>
                  </w:rPr>
                </w:rPrChange>
              </w:rPr>
              <w:t>tuyến</w:t>
            </w:r>
            <w:proofErr w:type="spellEnd"/>
            <w:r w:rsidRPr="00B85334">
              <w:rPr>
                <w:sz w:val="28"/>
                <w:szCs w:val="28"/>
                <w:lang w:eastAsia="ja-JP"/>
                <w:rPrChange w:id="2505" w:author="HP" w:date="2025-11-17T19:08:00Z" w16du:dateUtc="2025-11-17T12:08:00Z">
                  <w:rPr>
                    <w:sz w:val="22"/>
                    <w:lang w:eastAsia="ja-JP"/>
                  </w:rPr>
                </w:rPrChange>
              </w:rPr>
              <w:t xml:space="preserve"> </w:t>
            </w:r>
            <w:proofErr w:type="spellStart"/>
            <w:r w:rsidRPr="00B85334">
              <w:rPr>
                <w:sz w:val="28"/>
                <w:szCs w:val="28"/>
                <w:lang w:eastAsia="ja-JP"/>
                <w:rPrChange w:id="2506" w:author="HP" w:date="2025-11-17T19:08:00Z" w16du:dateUtc="2025-11-17T12:08:00Z">
                  <w:rPr>
                    <w:sz w:val="22"/>
                    <w:lang w:eastAsia="ja-JP"/>
                  </w:rPr>
                </w:rPrChange>
              </w:rPr>
              <w:t>giáp</w:t>
            </w:r>
            <w:proofErr w:type="spellEnd"/>
            <w:r w:rsidRPr="00B85334">
              <w:rPr>
                <w:sz w:val="28"/>
                <w:szCs w:val="28"/>
                <w:lang w:eastAsia="ja-JP"/>
                <w:rPrChange w:id="2507" w:author="HP" w:date="2025-11-17T19:08:00Z" w16du:dateUtc="2025-11-17T12:08:00Z">
                  <w:rPr>
                    <w:sz w:val="22"/>
                    <w:lang w:eastAsia="ja-JP"/>
                  </w:rPr>
                </w:rPrChange>
              </w:rPr>
              <w:t xml:space="preserve">, </w:t>
            </w:r>
            <w:proofErr w:type="spellStart"/>
            <w:r w:rsidRPr="00B85334">
              <w:rPr>
                <w:sz w:val="28"/>
                <w:szCs w:val="28"/>
                <w:lang w:eastAsia="ja-JP"/>
                <w:rPrChange w:id="2508" w:author="HP" w:date="2025-11-17T19:08:00Z" w16du:dateUtc="2025-11-17T12:08:00Z">
                  <w:rPr>
                    <w:sz w:val="22"/>
                    <w:lang w:eastAsia="ja-JP"/>
                  </w:rPr>
                </w:rPrChange>
              </w:rPr>
              <w:t>chẩn</w:t>
            </w:r>
            <w:proofErr w:type="spellEnd"/>
            <w:r w:rsidRPr="00B85334">
              <w:rPr>
                <w:sz w:val="28"/>
                <w:szCs w:val="28"/>
                <w:lang w:eastAsia="ja-JP"/>
                <w:rPrChange w:id="2509" w:author="HP" w:date="2025-11-17T19:08:00Z" w16du:dateUtc="2025-11-17T12:08:00Z">
                  <w:rPr>
                    <w:sz w:val="22"/>
                    <w:lang w:eastAsia="ja-JP"/>
                  </w:rPr>
                </w:rPrChange>
              </w:rPr>
              <w:t xml:space="preserve"> </w:t>
            </w:r>
            <w:proofErr w:type="spellStart"/>
            <w:r w:rsidRPr="00B85334">
              <w:rPr>
                <w:sz w:val="28"/>
                <w:szCs w:val="28"/>
                <w:lang w:eastAsia="ja-JP"/>
                <w:rPrChange w:id="2510" w:author="HP" w:date="2025-11-17T19:08:00Z" w16du:dateUtc="2025-11-17T12:08:00Z">
                  <w:rPr>
                    <w:sz w:val="22"/>
                    <w:lang w:eastAsia="ja-JP"/>
                  </w:rPr>
                </w:rPrChange>
              </w:rPr>
              <w:t>đoán</w:t>
            </w:r>
            <w:proofErr w:type="spellEnd"/>
            <w:r w:rsidRPr="00B85334">
              <w:rPr>
                <w:sz w:val="28"/>
                <w:szCs w:val="28"/>
                <w:lang w:eastAsia="ja-JP"/>
                <w:rPrChange w:id="2511" w:author="HP" w:date="2025-11-17T19:08:00Z" w16du:dateUtc="2025-11-17T12:08:00Z">
                  <w:rPr>
                    <w:sz w:val="22"/>
                    <w:lang w:eastAsia="ja-JP"/>
                  </w:rPr>
                </w:rPrChange>
              </w:rPr>
              <w:t xml:space="preserve"> </w:t>
            </w:r>
            <w:proofErr w:type="spellStart"/>
            <w:r w:rsidRPr="00B85334">
              <w:rPr>
                <w:sz w:val="28"/>
                <w:szCs w:val="28"/>
                <w:lang w:eastAsia="ja-JP"/>
                <w:rPrChange w:id="2512" w:author="HP" w:date="2025-11-17T19:08:00Z" w16du:dateUtc="2025-11-17T12:08:00Z">
                  <w:rPr>
                    <w:sz w:val="22"/>
                    <w:lang w:eastAsia="ja-JP"/>
                  </w:rPr>
                </w:rPrChange>
              </w:rPr>
              <w:t>bệnh</w:t>
            </w:r>
            <w:proofErr w:type="spellEnd"/>
            <w:r w:rsidRPr="00B85334">
              <w:rPr>
                <w:sz w:val="28"/>
                <w:szCs w:val="28"/>
                <w:lang w:eastAsia="ja-JP"/>
                <w:rPrChange w:id="2513" w:author="HP" w:date="2025-11-17T19:08:00Z" w16du:dateUtc="2025-11-17T12:08:00Z">
                  <w:rPr>
                    <w:sz w:val="22"/>
                    <w:lang w:eastAsia="ja-JP"/>
                  </w:rPr>
                </w:rPrChange>
              </w:rPr>
              <w:t xml:space="preserve"> </w:t>
            </w:r>
            <w:proofErr w:type="spellStart"/>
            <w:r w:rsidRPr="00B85334">
              <w:rPr>
                <w:sz w:val="28"/>
                <w:szCs w:val="28"/>
                <w:lang w:eastAsia="ja-JP"/>
                <w:rPrChange w:id="2514" w:author="HP" w:date="2025-11-17T19:08:00Z" w16du:dateUtc="2025-11-17T12:08:00Z">
                  <w:rPr>
                    <w:sz w:val="22"/>
                    <w:lang w:eastAsia="ja-JP"/>
                  </w:rPr>
                </w:rPrChange>
              </w:rPr>
              <w:t>cường</w:t>
            </w:r>
            <w:proofErr w:type="spellEnd"/>
            <w:r w:rsidRPr="00B85334">
              <w:rPr>
                <w:sz w:val="28"/>
                <w:szCs w:val="28"/>
                <w:lang w:eastAsia="ja-JP"/>
                <w:rPrChange w:id="2515" w:author="HP" w:date="2025-11-17T19:08:00Z" w16du:dateUtc="2025-11-17T12:08:00Z">
                  <w:rPr>
                    <w:sz w:val="22"/>
                    <w:lang w:eastAsia="ja-JP"/>
                  </w:rPr>
                </w:rPrChange>
              </w:rPr>
              <w:t xml:space="preserve">- </w:t>
            </w:r>
            <w:proofErr w:type="spellStart"/>
            <w:r w:rsidRPr="00B85334">
              <w:rPr>
                <w:sz w:val="28"/>
                <w:szCs w:val="28"/>
                <w:lang w:eastAsia="ja-JP"/>
                <w:rPrChange w:id="2516" w:author="HP" w:date="2025-11-17T19:08:00Z" w16du:dateUtc="2025-11-17T12:08:00Z">
                  <w:rPr>
                    <w:sz w:val="22"/>
                    <w:lang w:eastAsia="ja-JP"/>
                  </w:rPr>
                </w:rPrChange>
              </w:rPr>
              <w:t>nhược</w:t>
            </w:r>
            <w:proofErr w:type="spellEnd"/>
            <w:r w:rsidRPr="00B85334">
              <w:rPr>
                <w:sz w:val="28"/>
                <w:szCs w:val="28"/>
                <w:lang w:eastAsia="ja-JP"/>
                <w:rPrChange w:id="2517" w:author="HP" w:date="2025-11-17T19:08:00Z" w16du:dateUtc="2025-11-17T12:08:00Z">
                  <w:rPr>
                    <w:sz w:val="22"/>
                    <w:lang w:eastAsia="ja-JP"/>
                  </w:rPr>
                </w:rPrChange>
              </w:rPr>
              <w:t xml:space="preserve"> </w:t>
            </w:r>
            <w:proofErr w:type="spellStart"/>
            <w:r w:rsidRPr="00B85334">
              <w:rPr>
                <w:sz w:val="28"/>
                <w:szCs w:val="28"/>
                <w:lang w:eastAsia="ja-JP"/>
                <w:rPrChange w:id="2518" w:author="HP" w:date="2025-11-17T19:08:00Z" w16du:dateUtc="2025-11-17T12:08:00Z">
                  <w:rPr>
                    <w:sz w:val="22"/>
                    <w:lang w:eastAsia="ja-JP"/>
                  </w:rPr>
                </w:rPrChange>
              </w:rPr>
              <w:t>giáp</w:t>
            </w:r>
            <w:proofErr w:type="spellEnd"/>
            <w:r w:rsidRPr="00B85334">
              <w:rPr>
                <w:sz w:val="28"/>
                <w:szCs w:val="28"/>
                <w:lang w:eastAsia="ja-JP"/>
                <w:rPrChange w:id="2519" w:author="HP" w:date="2025-11-17T19:08:00Z" w16du:dateUtc="2025-11-17T12:08:00Z">
                  <w:rPr>
                    <w:sz w:val="22"/>
                    <w:lang w:eastAsia="ja-JP"/>
                  </w:rPr>
                </w:rPrChange>
              </w:rPr>
              <w:t>…</w:t>
            </w:r>
          </w:p>
        </w:tc>
      </w:tr>
      <w:tr w:rsidR="00B85334" w:rsidRPr="00B85334" w14:paraId="73EAA9B9"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5F332C02" w14:textId="77777777" w:rsidR="00C91ED3" w:rsidRPr="00B85334" w:rsidRDefault="00C91ED3" w:rsidP="00701899">
            <w:pPr>
              <w:jc w:val="center"/>
              <w:rPr>
                <w:sz w:val="28"/>
                <w:szCs w:val="28"/>
                <w:lang w:eastAsia="ja-JP"/>
                <w:rPrChange w:id="2520" w:author="HP" w:date="2025-11-17T19:08:00Z" w16du:dateUtc="2025-11-17T12:08:00Z">
                  <w:rPr>
                    <w:color w:val="000000"/>
                    <w:sz w:val="22"/>
                    <w:lang w:eastAsia="ja-JP"/>
                  </w:rPr>
                </w:rPrChange>
              </w:rPr>
            </w:pPr>
            <w:r w:rsidRPr="00B85334">
              <w:rPr>
                <w:sz w:val="28"/>
                <w:szCs w:val="28"/>
                <w:lang w:eastAsia="ja-JP"/>
                <w:rPrChange w:id="2521" w:author="HP" w:date="2025-11-17T19:08:00Z" w16du:dateUtc="2025-11-17T12:08:00Z">
                  <w:rPr>
                    <w:color w:val="000000"/>
                    <w:sz w:val="22"/>
                    <w:lang w:eastAsia="ja-JP"/>
                  </w:rPr>
                </w:rPrChange>
              </w:rPr>
              <w:t>26</w:t>
            </w:r>
          </w:p>
        </w:tc>
        <w:tc>
          <w:tcPr>
            <w:tcW w:w="2603" w:type="dxa"/>
            <w:tcBorders>
              <w:top w:val="nil"/>
              <w:left w:val="nil"/>
              <w:bottom w:val="single" w:sz="4" w:space="0" w:color="auto"/>
              <w:right w:val="single" w:sz="4" w:space="0" w:color="auto"/>
            </w:tcBorders>
            <w:vAlign w:val="center"/>
            <w:hideMark/>
          </w:tcPr>
          <w:p w14:paraId="492C2BA2" w14:textId="77777777" w:rsidR="00C91ED3" w:rsidRPr="00B85334" w:rsidRDefault="00C91ED3" w:rsidP="00701899">
            <w:pPr>
              <w:rPr>
                <w:sz w:val="28"/>
                <w:szCs w:val="28"/>
                <w:lang w:eastAsia="ja-JP"/>
                <w:rPrChange w:id="2522" w:author="HP" w:date="2025-11-17T19:08:00Z" w16du:dateUtc="2025-11-17T12:08:00Z">
                  <w:rPr>
                    <w:sz w:val="22"/>
                    <w:lang w:eastAsia="ja-JP"/>
                  </w:rPr>
                </w:rPrChange>
              </w:rPr>
            </w:pPr>
            <w:r w:rsidRPr="00B85334">
              <w:rPr>
                <w:sz w:val="28"/>
                <w:szCs w:val="28"/>
                <w:lang w:eastAsia="ja-JP"/>
                <w:rPrChange w:id="2523" w:author="HP" w:date="2025-11-17T19:08:00Z" w16du:dateUtc="2025-11-17T12:08:00Z">
                  <w:rPr>
                    <w:sz w:val="22"/>
                    <w:lang w:eastAsia="ja-JP"/>
                  </w:rPr>
                </w:rPrChange>
              </w:rPr>
              <w:t xml:space="preserve">Định </w:t>
            </w:r>
            <w:proofErr w:type="spellStart"/>
            <w:r w:rsidRPr="00B85334">
              <w:rPr>
                <w:sz w:val="28"/>
                <w:szCs w:val="28"/>
                <w:lang w:eastAsia="ja-JP"/>
                <w:rPrChange w:id="2524" w:author="HP" w:date="2025-11-17T19:08:00Z" w16du:dateUtc="2025-11-17T12:08:00Z">
                  <w:rPr>
                    <w:sz w:val="22"/>
                    <w:lang w:eastAsia="ja-JP"/>
                  </w:rPr>
                </w:rPrChange>
              </w:rPr>
              <w:t>lượng</w:t>
            </w:r>
            <w:proofErr w:type="spellEnd"/>
            <w:r w:rsidRPr="00B85334">
              <w:rPr>
                <w:sz w:val="28"/>
                <w:szCs w:val="28"/>
                <w:lang w:eastAsia="ja-JP"/>
                <w:rPrChange w:id="2525" w:author="HP" w:date="2025-11-17T19:08:00Z" w16du:dateUtc="2025-11-17T12:08:00Z">
                  <w:rPr>
                    <w:sz w:val="22"/>
                    <w:lang w:eastAsia="ja-JP"/>
                  </w:rPr>
                </w:rPrChange>
              </w:rPr>
              <w:t xml:space="preserve"> FT4 (Free Thyroxine) [</w:t>
            </w:r>
            <w:proofErr w:type="spellStart"/>
            <w:r w:rsidRPr="00B85334">
              <w:rPr>
                <w:sz w:val="28"/>
                <w:szCs w:val="28"/>
                <w:lang w:eastAsia="ja-JP"/>
                <w:rPrChange w:id="2526" w:author="HP" w:date="2025-11-17T19:08:00Z" w16du:dateUtc="2025-11-17T12:08:00Z">
                  <w:rPr>
                    <w:sz w:val="22"/>
                    <w:lang w:eastAsia="ja-JP"/>
                  </w:rPr>
                </w:rPrChange>
              </w:rPr>
              <w:t>Máu</w:t>
            </w:r>
            <w:proofErr w:type="spellEnd"/>
            <w:r w:rsidRPr="00B85334">
              <w:rPr>
                <w:sz w:val="28"/>
                <w:szCs w:val="28"/>
                <w:lang w:eastAsia="ja-JP"/>
                <w:rPrChange w:id="2527"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3E92B6B3" w14:textId="77777777" w:rsidR="00C91ED3" w:rsidRPr="00B85334" w:rsidRDefault="00C91ED3" w:rsidP="00701899">
            <w:pPr>
              <w:jc w:val="center"/>
              <w:rPr>
                <w:sz w:val="28"/>
                <w:szCs w:val="28"/>
                <w:lang w:eastAsia="ja-JP"/>
                <w:rPrChange w:id="2528" w:author="HP" w:date="2025-11-17T19:08:00Z" w16du:dateUtc="2025-11-17T12:08:00Z">
                  <w:rPr>
                    <w:sz w:val="22"/>
                    <w:lang w:eastAsia="ja-JP"/>
                  </w:rPr>
                </w:rPrChange>
              </w:rPr>
            </w:pPr>
            <w:r w:rsidRPr="00B85334">
              <w:rPr>
                <w:sz w:val="28"/>
                <w:szCs w:val="28"/>
                <w:lang w:eastAsia="ja-JP"/>
                <w:rPrChange w:id="2529"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D77CA7F" w14:textId="77777777" w:rsidR="00C91ED3" w:rsidRPr="00B85334" w:rsidRDefault="00C91ED3" w:rsidP="00701899">
            <w:pPr>
              <w:jc w:val="center"/>
              <w:rPr>
                <w:sz w:val="28"/>
                <w:szCs w:val="28"/>
                <w:lang w:eastAsia="ja-JP"/>
                <w:rPrChange w:id="2530" w:author="HP" w:date="2025-11-17T19:08:00Z" w16du:dateUtc="2025-11-17T12:08:00Z">
                  <w:rPr>
                    <w:sz w:val="22"/>
                    <w:lang w:eastAsia="ja-JP"/>
                  </w:rPr>
                </w:rPrChange>
              </w:rPr>
            </w:pPr>
            <w:r w:rsidRPr="00B85334">
              <w:rPr>
                <w:sz w:val="28"/>
                <w:szCs w:val="28"/>
                <w:lang w:eastAsia="ja-JP"/>
                <w:rPrChange w:id="2531" w:author="HP" w:date="2025-11-17T19:08:00Z" w16du:dateUtc="2025-11-17T12:08:00Z">
                  <w:rPr>
                    <w:sz w:val="22"/>
                    <w:lang w:eastAsia="ja-JP"/>
                  </w:rPr>
                </w:rPrChange>
              </w:rPr>
              <w:t>139</w:t>
            </w:r>
          </w:p>
        </w:tc>
        <w:tc>
          <w:tcPr>
            <w:tcW w:w="3780" w:type="dxa"/>
            <w:vMerge/>
            <w:tcBorders>
              <w:top w:val="nil"/>
              <w:left w:val="single" w:sz="4" w:space="0" w:color="auto"/>
              <w:bottom w:val="single" w:sz="4" w:space="0" w:color="000000"/>
              <w:right w:val="single" w:sz="4" w:space="0" w:color="auto"/>
            </w:tcBorders>
            <w:vAlign w:val="center"/>
            <w:hideMark/>
          </w:tcPr>
          <w:p w14:paraId="17A018F8" w14:textId="77777777" w:rsidR="00C91ED3" w:rsidRPr="00B85334" w:rsidRDefault="00C91ED3" w:rsidP="00701899">
            <w:pPr>
              <w:rPr>
                <w:sz w:val="28"/>
                <w:szCs w:val="28"/>
                <w:lang w:eastAsia="ja-JP"/>
                <w:rPrChange w:id="2532" w:author="HP" w:date="2025-11-17T19:08:00Z" w16du:dateUtc="2025-11-17T12:08:00Z">
                  <w:rPr>
                    <w:sz w:val="22"/>
                    <w:lang w:eastAsia="ja-JP"/>
                  </w:rPr>
                </w:rPrChange>
              </w:rPr>
            </w:pPr>
          </w:p>
        </w:tc>
      </w:tr>
      <w:tr w:rsidR="00B85334" w:rsidRPr="00B85334" w14:paraId="7F8DE44A"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0C7E10ED" w14:textId="77777777" w:rsidR="00C91ED3" w:rsidRPr="00B85334" w:rsidRDefault="00C91ED3" w:rsidP="00701899">
            <w:pPr>
              <w:jc w:val="center"/>
              <w:rPr>
                <w:sz w:val="28"/>
                <w:szCs w:val="28"/>
                <w:lang w:eastAsia="ja-JP"/>
                <w:rPrChange w:id="2533" w:author="HP" w:date="2025-11-17T19:08:00Z" w16du:dateUtc="2025-11-17T12:08:00Z">
                  <w:rPr>
                    <w:color w:val="000000"/>
                    <w:sz w:val="22"/>
                    <w:lang w:eastAsia="ja-JP"/>
                  </w:rPr>
                </w:rPrChange>
              </w:rPr>
            </w:pPr>
            <w:r w:rsidRPr="00B85334">
              <w:rPr>
                <w:sz w:val="28"/>
                <w:szCs w:val="28"/>
                <w:lang w:eastAsia="ja-JP"/>
                <w:rPrChange w:id="2534" w:author="HP" w:date="2025-11-17T19:08:00Z" w16du:dateUtc="2025-11-17T12:08:00Z">
                  <w:rPr>
                    <w:color w:val="000000"/>
                    <w:sz w:val="22"/>
                    <w:lang w:eastAsia="ja-JP"/>
                  </w:rPr>
                </w:rPrChange>
              </w:rPr>
              <w:t>27</w:t>
            </w:r>
          </w:p>
        </w:tc>
        <w:tc>
          <w:tcPr>
            <w:tcW w:w="2603" w:type="dxa"/>
            <w:tcBorders>
              <w:top w:val="nil"/>
              <w:left w:val="nil"/>
              <w:bottom w:val="single" w:sz="4" w:space="0" w:color="auto"/>
              <w:right w:val="single" w:sz="4" w:space="0" w:color="auto"/>
            </w:tcBorders>
            <w:vAlign w:val="center"/>
            <w:hideMark/>
          </w:tcPr>
          <w:p w14:paraId="5B5C0B2B" w14:textId="77777777" w:rsidR="00C91ED3" w:rsidRPr="00B85334" w:rsidRDefault="00C91ED3" w:rsidP="00701899">
            <w:pPr>
              <w:rPr>
                <w:sz w:val="28"/>
                <w:szCs w:val="28"/>
                <w:lang w:eastAsia="ja-JP"/>
                <w:rPrChange w:id="2535" w:author="HP" w:date="2025-11-17T19:08:00Z" w16du:dateUtc="2025-11-17T12:08:00Z">
                  <w:rPr>
                    <w:sz w:val="22"/>
                    <w:lang w:eastAsia="ja-JP"/>
                  </w:rPr>
                </w:rPrChange>
              </w:rPr>
            </w:pPr>
            <w:r w:rsidRPr="00B85334">
              <w:rPr>
                <w:sz w:val="28"/>
                <w:szCs w:val="28"/>
                <w:lang w:eastAsia="ja-JP"/>
                <w:rPrChange w:id="2536" w:author="HP" w:date="2025-11-17T19:08:00Z" w16du:dateUtc="2025-11-17T12:08:00Z">
                  <w:rPr>
                    <w:sz w:val="22"/>
                    <w:lang w:eastAsia="ja-JP"/>
                  </w:rPr>
                </w:rPrChange>
              </w:rPr>
              <w:t xml:space="preserve">Định </w:t>
            </w:r>
            <w:proofErr w:type="spellStart"/>
            <w:r w:rsidRPr="00B85334">
              <w:rPr>
                <w:sz w:val="28"/>
                <w:szCs w:val="28"/>
                <w:lang w:eastAsia="ja-JP"/>
                <w:rPrChange w:id="2537" w:author="HP" w:date="2025-11-17T19:08:00Z" w16du:dateUtc="2025-11-17T12:08:00Z">
                  <w:rPr>
                    <w:sz w:val="22"/>
                    <w:lang w:eastAsia="ja-JP"/>
                  </w:rPr>
                </w:rPrChange>
              </w:rPr>
              <w:t>lượng</w:t>
            </w:r>
            <w:proofErr w:type="spellEnd"/>
            <w:r w:rsidRPr="00B85334">
              <w:rPr>
                <w:sz w:val="28"/>
                <w:szCs w:val="28"/>
                <w:lang w:eastAsia="ja-JP"/>
                <w:rPrChange w:id="2538" w:author="HP" w:date="2025-11-17T19:08:00Z" w16du:dateUtc="2025-11-17T12:08:00Z">
                  <w:rPr>
                    <w:sz w:val="22"/>
                    <w:lang w:eastAsia="ja-JP"/>
                  </w:rPr>
                </w:rPrChange>
              </w:rPr>
              <w:t xml:space="preserve"> T3 (Tri iodothyronine) [</w:t>
            </w:r>
            <w:proofErr w:type="spellStart"/>
            <w:r w:rsidRPr="00B85334">
              <w:rPr>
                <w:sz w:val="28"/>
                <w:szCs w:val="28"/>
                <w:lang w:eastAsia="ja-JP"/>
                <w:rPrChange w:id="2539" w:author="HP" w:date="2025-11-17T19:08:00Z" w16du:dateUtc="2025-11-17T12:08:00Z">
                  <w:rPr>
                    <w:sz w:val="22"/>
                    <w:lang w:eastAsia="ja-JP"/>
                  </w:rPr>
                </w:rPrChange>
              </w:rPr>
              <w:t>Máu</w:t>
            </w:r>
            <w:proofErr w:type="spellEnd"/>
            <w:r w:rsidRPr="00B85334">
              <w:rPr>
                <w:sz w:val="28"/>
                <w:szCs w:val="28"/>
                <w:lang w:eastAsia="ja-JP"/>
                <w:rPrChange w:id="2540"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75255DDD" w14:textId="77777777" w:rsidR="00C91ED3" w:rsidRPr="00B85334" w:rsidRDefault="00C91ED3" w:rsidP="00701899">
            <w:pPr>
              <w:jc w:val="center"/>
              <w:rPr>
                <w:sz w:val="28"/>
                <w:szCs w:val="28"/>
                <w:lang w:eastAsia="ja-JP"/>
                <w:rPrChange w:id="2541" w:author="HP" w:date="2025-11-17T19:08:00Z" w16du:dateUtc="2025-11-17T12:08:00Z">
                  <w:rPr>
                    <w:sz w:val="22"/>
                    <w:lang w:eastAsia="ja-JP"/>
                  </w:rPr>
                </w:rPrChange>
              </w:rPr>
            </w:pPr>
            <w:r w:rsidRPr="00B85334">
              <w:rPr>
                <w:sz w:val="28"/>
                <w:szCs w:val="28"/>
                <w:lang w:eastAsia="ja-JP"/>
                <w:rPrChange w:id="2542"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358EE10B" w14:textId="77777777" w:rsidR="00C91ED3" w:rsidRPr="00B85334" w:rsidRDefault="00C91ED3" w:rsidP="00701899">
            <w:pPr>
              <w:jc w:val="center"/>
              <w:rPr>
                <w:sz w:val="28"/>
                <w:szCs w:val="28"/>
                <w:lang w:eastAsia="ja-JP"/>
                <w:rPrChange w:id="2543" w:author="HP" w:date="2025-11-17T19:08:00Z" w16du:dateUtc="2025-11-17T12:08:00Z">
                  <w:rPr>
                    <w:sz w:val="22"/>
                    <w:lang w:eastAsia="ja-JP"/>
                  </w:rPr>
                </w:rPrChange>
              </w:rPr>
            </w:pPr>
            <w:r w:rsidRPr="00B85334">
              <w:rPr>
                <w:sz w:val="28"/>
                <w:szCs w:val="28"/>
                <w:lang w:eastAsia="ja-JP"/>
                <w:rPrChange w:id="2544" w:author="HP" w:date="2025-11-17T19:08:00Z" w16du:dateUtc="2025-11-17T12:08:00Z">
                  <w:rPr>
                    <w:sz w:val="22"/>
                    <w:lang w:eastAsia="ja-JP"/>
                  </w:rPr>
                </w:rPrChange>
              </w:rPr>
              <w:t>139</w:t>
            </w:r>
          </w:p>
        </w:tc>
        <w:tc>
          <w:tcPr>
            <w:tcW w:w="3780" w:type="dxa"/>
            <w:vMerge/>
            <w:tcBorders>
              <w:top w:val="nil"/>
              <w:left w:val="single" w:sz="4" w:space="0" w:color="auto"/>
              <w:bottom w:val="single" w:sz="4" w:space="0" w:color="000000"/>
              <w:right w:val="single" w:sz="4" w:space="0" w:color="auto"/>
            </w:tcBorders>
            <w:vAlign w:val="center"/>
            <w:hideMark/>
          </w:tcPr>
          <w:p w14:paraId="455C4347" w14:textId="77777777" w:rsidR="00C91ED3" w:rsidRPr="00B85334" w:rsidRDefault="00C91ED3" w:rsidP="00701899">
            <w:pPr>
              <w:rPr>
                <w:sz w:val="28"/>
                <w:szCs w:val="28"/>
                <w:lang w:eastAsia="ja-JP"/>
                <w:rPrChange w:id="2545" w:author="HP" w:date="2025-11-17T19:08:00Z" w16du:dateUtc="2025-11-17T12:08:00Z">
                  <w:rPr>
                    <w:sz w:val="22"/>
                    <w:lang w:eastAsia="ja-JP"/>
                  </w:rPr>
                </w:rPrChange>
              </w:rPr>
            </w:pPr>
          </w:p>
        </w:tc>
      </w:tr>
      <w:tr w:rsidR="00B85334" w:rsidRPr="00B85334" w14:paraId="0F64A1E6"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017BE180" w14:textId="77777777" w:rsidR="00C91ED3" w:rsidRPr="00B85334" w:rsidRDefault="00C91ED3" w:rsidP="00701899">
            <w:pPr>
              <w:jc w:val="center"/>
              <w:rPr>
                <w:sz w:val="28"/>
                <w:szCs w:val="28"/>
                <w:lang w:eastAsia="ja-JP"/>
                <w:rPrChange w:id="2546" w:author="HP" w:date="2025-11-17T19:08:00Z" w16du:dateUtc="2025-11-17T12:08:00Z">
                  <w:rPr>
                    <w:color w:val="000000"/>
                    <w:sz w:val="22"/>
                    <w:lang w:eastAsia="ja-JP"/>
                  </w:rPr>
                </w:rPrChange>
              </w:rPr>
            </w:pPr>
            <w:r w:rsidRPr="00B85334">
              <w:rPr>
                <w:sz w:val="28"/>
                <w:szCs w:val="28"/>
                <w:lang w:eastAsia="ja-JP"/>
                <w:rPrChange w:id="2547" w:author="HP" w:date="2025-11-17T19:08:00Z" w16du:dateUtc="2025-11-17T12:08:00Z">
                  <w:rPr>
                    <w:color w:val="000000"/>
                    <w:sz w:val="22"/>
                    <w:lang w:eastAsia="ja-JP"/>
                  </w:rPr>
                </w:rPrChange>
              </w:rPr>
              <w:t>28</w:t>
            </w:r>
          </w:p>
        </w:tc>
        <w:tc>
          <w:tcPr>
            <w:tcW w:w="2603" w:type="dxa"/>
            <w:tcBorders>
              <w:top w:val="nil"/>
              <w:left w:val="nil"/>
              <w:bottom w:val="single" w:sz="4" w:space="0" w:color="auto"/>
              <w:right w:val="single" w:sz="4" w:space="0" w:color="auto"/>
            </w:tcBorders>
            <w:vAlign w:val="center"/>
            <w:hideMark/>
          </w:tcPr>
          <w:p w14:paraId="08868D4C" w14:textId="77777777" w:rsidR="00C91ED3" w:rsidRPr="00B85334" w:rsidRDefault="00C91ED3" w:rsidP="00701899">
            <w:pPr>
              <w:rPr>
                <w:sz w:val="28"/>
                <w:szCs w:val="28"/>
                <w:lang w:eastAsia="ja-JP"/>
                <w:rPrChange w:id="2548" w:author="HP" w:date="2025-11-17T19:08:00Z" w16du:dateUtc="2025-11-17T12:08:00Z">
                  <w:rPr>
                    <w:sz w:val="22"/>
                    <w:lang w:eastAsia="ja-JP"/>
                  </w:rPr>
                </w:rPrChange>
              </w:rPr>
            </w:pPr>
            <w:proofErr w:type="spellStart"/>
            <w:r w:rsidRPr="00B85334">
              <w:rPr>
                <w:sz w:val="28"/>
                <w:szCs w:val="28"/>
                <w:lang w:eastAsia="ja-JP"/>
                <w:rPrChange w:id="2549" w:author="HP" w:date="2025-11-17T19:08:00Z" w16du:dateUtc="2025-11-17T12:08:00Z">
                  <w:rPr>
                    <w:sz w:val="22"/>
                    <w:lang w:eastAsia="ja-JP"/>
                  </w:rPr>
                </w:rPrChange>
              </w:rPr>
              <w:t>Nhuộm</w:t>
            </w:r>
            <w:proofErr w:type="spellEnd"/>
            <w:r w:rsidRPr="00B85334">
              <w:rPr>
                <w:sz w:val="28"/>
                <w:szCs w:val="28"/>
                <w:lang w:eastAsia="ja-JP"/>
                <w:rPrChange w:id="2550" w:author="HP" w:date="2025-11-17T19:08:00Z" w16du:dateUtc="2025-11-17T12:08:00Z">
                  <w:rPr>
                    <w:sz w:val="22"/>
                    <w:lang w:eastAsia="ja-JP"/>
                  </w:rPr>
                </w:rPrChange>
              </w:rPr>
              <w:t xml:space="preserve"> </w:t>
            </w:r>
            <w:proofErr w:type="spellStart"/>
            <w:r w:rsidRPr="00B85334">
              <w:rPr>
                <w:sz w:val="28"/>
                <w:szCs w:val="28"/>
                <w:lang w:eastAsia="ja-JP"/>
                <w:rPrChange w:id="2551" w:author="HP" w:date="2025-11-17T19:08:00Z" w16du:dateUtc="2025-11-17T12:08:00Z">
                  <w:rPr>
                    <w:sz w:val="22"/>
                    <w:lang w:eastAsia="ja-JP"/>
                  </w:rPr>
                </w:rPrChange>
              </w:rPr>
              <w:t>phiến</w:t>
            </w:r>
            <w:proofErr w:type="spellEnd"/>
            <w:r w:rsidRPr="00B85334">
              <w:rPr>
                <w:sz w:val="28"/>
                <w:szCs w:val="28"/>
                <w:lang w:eastAsia="ja-JP"/>
                <w:rPrChange w:id="2552" w:author="HP" w:date="2025-11-17T19:08:00Z" w16du:dateUtc="2025-11-17T12:08:00Z">
                  <w:rPr>
                    <w:sz w:val="22"/>
                    <w:lang w:eastAsia="ja-JP"/>
                  </w:rPr>
                </w:rPrChange>
              </w:rPr>
              <w:t xml:space="preserve"> </w:t>
            </w:r>
            <w:proofErr w:type="spellStart"/>
            <w:r w:rsidRPr="00B85334">
              <w:rPr>
                <w:sz w:val="28"/>
                <w:szCs w:val="28"/>
                <w:lang w:eastAsia="ja-JP"/>
                <w:rPrChange w:id="2553" w:author="HP" w:date="2025-11-17T19:08:00Z" w16du:dateUtc="2025-11-17T12:08:00Z">
                  <w:rPr>
                    <w:sz w:val="22"/>
                    <w:lang w:eastAsia="ja-JP"/>
                  </w:rPr>
                </w:rPrChange>
              </w:rPr>
              <w:t>đồ</w:t>
            </w:r>
            <w:proofErr w:type="spellEnd"/>
            <w:r w:rsidRPr="00B85334">
              <w:rPr>
                <w:sz w:val="28"/>
                <w:szCs w:val="28"/>
                <w:lang w:eastAsia="ja-JP"/>
                <w:rPrChange w:id="2554" w:author="HP" w:date="2025-11-17T19:08:00Z" w16du:dateUtc="2025-11-17T12:08:00Z">
                  <w:rPr>
                    <w:sz w:val="22"/>
                    <w:lang w:eastAsia="ja-JP"/>
                  </w:rPr>
                </w:rPrChange>
              </w:rPr>
              <w:t xml:space="preserve"> </w:t>
            </w:r>
            <w:proofErr w:type="spellStart"/>
            <w:r w:rsidRPr="00B85334">
              <w:rPr>
                <w:sz w:val="28"/>
                <w:szCs w:val="28"/>
                <w:lang w:eastAsia="ja-JP"/>
                <w:rPrChange w:id="2555" w:author="HP" w:date="2025-11-17T19:08:00Z" w16du:dateUtc="2025-11-17T12:08:00Z">
                  <w:rPr>
                    <w:sz w:val="22"/>
                    <w:lang w:eastAsia="ja-JP"/>
                  </w:rPr>
                </w:rPrChange>
              </w:rPr>
              <w:t>tế</w:t>
            </w:r>
            <w:proofErr w:type="spellEnd"/>
            <w:r w:rsidRPr="00B85334">
              <w:rPr>
                <w:sz w:val="28"/>
                <w:szCs w:val="28"/>
                <w:lang w:eastAsia="ja-JP"/>
                <w:rPrChange w:id="2556" w:author="HP" w:date="2025-11-17T19:08:00Z" w16du:dateUtc="2025-11-17T12:08:00Z">
                  <w:rPr>
                    <w:sz w:val="22"/>
                    <w:lang w:eastAsia="ja-JP"/>
                  </w:rPr>
                </w:rPrChange>
              </w:rPr>
              <w:t xml:space="preserve"> </w:t>
            </w:r>
            <w:proofErr w:type="spellStart"/>
            <w:r w:rsidRPr="00B85334">
              <w:rPr>
                <w:sz w:val="28"/>
                <w:szCs w:val="28"/>
                <w:lang w:eastAsia="ja-JP"/>
                <w:rPrChange w:id="2557" w:author="HP" w:date="2025-11-17T19:08:00Z" w16du:dateUtc="2025-11-17T12:08:00Z">
                  <w:rPr>
                    <w:sz w:val="22"/>
                    <w:lang w:eastAsia="ja-JP"/>
                  </w:rPr>
                </w:rPrChange>
              </w:rPr>
              <w:t>bào</w:t>
            </w:r>
            <w:proofErr w:type="spellEnd"/>
            <w:r w:rsidRPr="00B85334">
              <w:rPr>
                <w:sz w:val="28"/>
                <w:szCs w:val="28"/>
                <w:lang w:eastAsia="ja-JP"/>
                <w:rPrChange w:id="2558" w:author="HP" w:date="2025-11-17T19:08:00Z" w16du:dateUtc="2025-11-17T12:08:00Z">
                  <w:rPr>
                    <w:sz w:val="22"/>
                    <w:lang w:eastAsia="ja-JP"/>
                  </w:rPr>
                </w:rPrChange>
              </w:rPr>
              <w:t xml:space="preserve"> </w:t>
            </w:r>
            <w:proofErr w:type="spellStart"/>
            <w:r w:rsidRPr="00B85334">
              <w:rPr>
                <w:sz w:val="28"/>
                <w:szCs w:val="28"/>
                <w:lang w:eastAsia="ja-JP"/>
                <w:rPrChange w:id="2559" w:author="HP" w:date="2025-11-17T19:08:00Z" w16du:dateUtc="2025-11-17T12:08:00Z">
                  <w:rPr>
                    <w:sz w:val="22"/>
                    <w:lang w:eastAsia="ja-JP"/>
                  </w:rPr>
                </w:rPrChange>
              </w:rPr>
              <w:t>theo</w:t>
            </w:r>
            <w:proofErr w:type="spellEnd"/>
            <w:r w:rsidRPr="00B85334">
              <w:rPr>
                <w:sz w:val="28"/>
                <w:szCs w:val="28"/>
                <w:lang w:eastAsia="ja-JP"/>
                <w:rPrChange w:id="2560" w:author="HP" w:date="2025-11-17T19:08:00Z" w16du:dateUtc="2025-11-17T12:08:00Z">
                  <w:rPr>
                    <w:sz w:val="22"/>
                    <w:lang w:eastAsia="ja-JP"/>
                  </w:rPr>
                </w:rPrChange>
              </w:rPr>
              <w:t xml:space="preserve"> Papanicolaou [TB </w:t>
            </w:r>
            <w:proofErr w:type="spellStart"/>
            <w:r w:rsidRPr="00B85334">
              <w:rPr>
                <w:sz w:val="28"/>
                <w:szCs w:val="28"/>
                <w:lang w:eastAsia="ja-JP"/>
                <w:rPrChange w:id="2561" w:author="HP" w:date="2025-11-17T19:08:00Z" w16du:dateUtc="2025-11-17T12:08:00Z">
                  <w:rPr>
                    <w:sz w:val="22"/>
                    <w:lang w:eastAsia="ja-JP"/>
                  </w:rPr>
                </w:rPrChange>
              </w:rPr>
              <w:t>cổ</w:t>
            </w:r>
            <w:proofErr w:type="spellEnd"/>
            <w:r w:rsidRPr="00B85334">
              <w:rPr>
                <w:sz w:val="28"/>
                <w:szCs w:val="28"/>
                <w:lang w:eastAsia="ja-JP"/>
                <w:rPrChange w:id="2562" w:author="HP" w:date="2025-11-17T19:08:00Z" w16du:dateUtc="2025-11-17T12:08:00Z">
                  <w:rPr>
                    <w:sz w:val="22"/>
                    <w:lang w:eastAsia="ja-JP"/>
                  </w:rPr>
                </w:rPrChange>
              </w:rPr>
              <w:t xml:space="preserve"> </w:t>
            </w:r>
            <w:proofErr w:type="spellStart"/>
            <w:r w:rsidRPr="00B85334">
              <w:rPr>
                <w:sz w:val="28"/>
                <w:szCs w:val="28"/>
                <w:lang w:eastAsia="ja-JP"/>
                <w:rPrChange w:id="2563" w:author="HP" w:date="2025-11-17T19:08:00Z" w16du:dateUtc="2025-11-17T12:08:00Z">
                  <w:rPr>
                    <w:sz w:val="22"/>
                    <w:lang w:eastAsia="ja-JP"/>
                  </w:rPr>
                </w:rPrChange>
              </w:rPr>
              <w:t>tử</w:t>
            </w:r>
            <w:proofErr w:type="spellEnd"/>
            <w:r w:rsidRPr="00B85334">
              <w:rPr>
                <w:sz w:val="28"/>
                <w:szCs w:val="28"/>
                <w:lang w:eastAsia="ja-JP"/>
                <w:rPrChange w:id="2564" w:author="HP" w:date="2025-11-17T19:08:00Z" w16du:dateUtc="2025-11-17T12:08:00Z">
                  <w:rPr>
                    <w:sz w:val="22"/>
                    <w:lang w:eastAsia="ja-JP"/>
                  </w:rPr>
                </w:rPrChange>
              </w:rPr>
              <w:t xml:space="preserve"> </w:t>
            </w:r>
            <w:proofErr w:type="spellStart"/>
            <w:r w:rsidRPr="00B85334">
              <w:rPr>
                <w:sz w:val="28"/>
                <w:szCs w:val="28"/>
                <w:lang w:eastAsia="ja-JP"/>
                <w:rPrChange w:id="2565" w:author="HP" w:date="2025-11-17T19:08:00Z" w16du:dateUtc="2025-11-17T12:08:00Z">
                  <w:rPr>
                    <w:sz w:val="22"/>
                    <w:lang w:eastAsia="ja-JP"/>
                  </w:rPr>
                </w:rPrChange>
              </w:rPr>
              <w:t>cung</w:t>
            </w:r>
            <w:proofErr w:type="spellEnd"/>
            <w:r w:rsidRPr="00B85334">
              <w:rPr>
                <w:sz w:val="28"/>
                <w:szCs w:val="28"/>
                <w:lang w:eastAsia="ja-JP"/>
                <w:rPrChange w:id="2566"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2CE74D04" w14:textId="77777777" w:rsidR="00C91ED3" w:rsidRPr="00B85334" w:rsidRDefault="00C91ED3" w:rsidP="00701899">
            <w:pPr>
              <w:jc w:val="center"/>
              <w:rPr>
                <w:sz w:val="28"/>
                <w:szCs w:val="28"/>
                <w:lang w:eastAsia="ja-JP"/>
                <w:rPrChange w:id="2567" w:author="HP" w:date="2025-11-17T19:08:00Z" w16du:dateUtc="2025-11-17T12:08:00Z">
                  <w:rPr>
                    <w:sz w:val="22"/>
                    <w:lang w:eastAsia="ja-JP"/>
                  </w:rPr>
                </w:rPrChange>
              </w:rPr>
            </w:pPr>
            <w:r w:rsidRPr="00B85334">
              <w:rPr>
                <w:sz w:val="28"/>
                <w:szCs w:val="28"/>
                <w:lang w:eastAsia="ja-JP"/>
                <w:rPrChange w:id="2568" w:author="HP" w:date="2025-11-17T19:08:00Z" w16du:dateUtc="2025-11-17T12:08:00Z">
                  <w:rPr>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40825E78" w14:textId="77777777" w:rsidR="00C91ED3" w:rsidRPr="00B85334" w:rsidRDefault="00C91ED3" w:rsidP="00701899">
            <w:pPr>
              <w:jc w:val="center"/>
              <w:rPr>
                <w:sz w:val="28"/>
                <w:szCs w:val="28"/>
                <w:lang w:eastAsia="ja-JP"/>
                <w:rPrChange w:id="2569" w:author="HP" w:date="2025-11-17T19:08:00Z" w16du:dateUtc="2025-11-17T12:08:00Z">
                  <w:rPr>
                    <w:sz w:val="22"/>
                    <w:lang w:eastAsia="ja-JP"/>
                  </w:rPr>
                </w:rPrChange>
              </w:rPr>
            </w:pPr>
            <w:r w:rsidRPr="00B85334">
              <w:rPr>
                <w:sz w:val="28"/>
                <w:szCs w:val="28"/>
                <w:lang w:eastAsia="ja-JP"/>
                <w:rPrChange w:id="2570"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646EF2C7" w14:textId="77777777" w:rsidR="00C91ED3" w:rsidRPr="00B85334" w:rsidRDefault="00C91ED3" w:rsidP="00701899">
            <w:pPr>
              <w:rPr>
                <w:sz w:val="28"/>
                <w:szCs w:val="28"/>
                <w:lang w:eastAsia="ja-JP"/>
                <w:rPrChange w:id="2571" w:author="HP" w:date="2025-11-17T19:08:00Z" w16du:dateUtc="2025-11-17T12:08:00Z">
                  <w:rPr>
                    <w:sz w:val="22"/>
                    <w:lang w:eastAsia="ja-JP"/>
                  </w:rPr>
                </w:rPrChange>
              </w:rPr>
            </w:pPr>
            <w:proofErr w:type="spellStart"/>
            <w:r w:rsidRPr="00B85334">
              <w:rPr>
                <w:sz w:val="28"/>
                <w:szCs w:val="28"/>
                <w:lang w:eastAsia="ja-JP"/>
                <w:rPrChange w:id="2572" w:author="HP" w:date="2025-11-17T19:08:00Z" w16du:dateUtc="2025-11-17T12:08:00Z">
                  <w:rPr>
                    <w:sz w:val="22"/>
                    <w:lang w:eastAsia="ja-JP"/>
                  </w:rPr>
                </w:rPrChange>
              </w:rPr>
              <w:t>Tầm</w:t>
            </w:r>
            <w:proofErr w:type="spellEnd"/>
            <w:r w:rsidRPr="00B85334">
              <w:rPr>
                <w:sz w:val="28"/>
                <w:szCs w:val="28"/>
                <w:lang w:eastAsia="ja-JP"/>
                <w:rPrChange w:id="2573" w:author="HP" w:date="2025-11-17T19:08:00Z" w16du:dateUtc="2025-11-17T12:08:00Z">
                  <w:rPr>
                    <w:sz w:val="22"/>
                    <w:lang w:eastAsia="ja-JP"/>
                  </w:rPr>
                </w:rPrChange>
              </w:rPr>
              <w:t xml:space="preserve"> </w:t>
            </w:r>
            <w:proofErr w:type="spellStart"/>
            <w:r w:rsidRPr="00B85334">
              <w:rPr>
                <w:sz w:val="28"/>
                <w:szCs w:val="28"/>
                <w:lang w:eastAsia="ja-JP"/>
                <w:rPrChange w:id="2574" w:author="HP" w:date="2025-11-17T19:08:00Z" w16du:dateUtc="2025-11-17T12:08:00Z">
                  <w:rPr>
                    <w:sz w:val="22"/>
                    <w:lang w:eastAsia="ja-JP"/>
                  </w:rPr>
                </w:rPrChange>
              </w:rPr>
              <w:t>soát</w:t>
            </w:r>
            <w:proofErr w:type="spellEnd"/>
            <w:r w:rsidRPr="00B85334">
              <w:rPr>
                <w:sz w:val="28"/>
                <w:szCs w:val="28"/>
                <w:lang w:eastAsia="ja-JP"/>
                <w:rPrChange w:id="2575" w:author="HP" w:date="2025-11-17T19:08:00Z" w16du:dateUtc="2025-11-17T12:08:00Z">
                  <w:rPr>
                    <w:sz w:val="22"/>
                    <w:lang w:eastAsia="ja-JP"/>
                  </w:rPr>
                </w:rPrChange>
              </w:rPr>
              <w:t xml:space="preserve"> </w:t>
            </w:r>
            <w:proofErr w:type="spellStart"/>
            <w:r w:rsidRPr="00B85334">
              <w:rPr>
                <w:sz w:val="28"/>
                <w:szCs w:val="28"/>
                <w:lang w:eastAsia="ja-JP"/>
                <w:rPrChange w:id="2576" w:author="HP" w:date="2025-11-17T19:08:00Z" w16du:dateUtc="2025-11-17T12:08:00Z">
                  <w:rPr>
                    <w:sz w:val="22"/>
                    <w:lang w:eastAsia="ja-JP"/>
                  </w:rPr>
                </w:rPrChange>
              </w:rPr>
              <w:t>ung</w:t>
            </w:r>
            <w:proofErr w:type="spellEnd"/>
            <w:r w:rsidRPr="00B85334">
              <w:rPr>
                <w:sz w:val="28"/>
                <w:szCs w:val="28"/>
                <w:lang w:eastAsia="ja-JP"/>
                <w:rPrChange w:id="2577" w:author="HP" w:date="2025-11-17T19:08:00Z" w16du:dateUtc="2025-11-17T12:08:00Z">
                  <w:rPr>
                    <w:sz w:val="22"/>
                    <w:lang w:eastAsia="ja-JP"/>
                  </w:rPr>
                </w:rPrChange>
              </w:rPr>
              <w:t xml:space="preserve"> </w:t>
            </w:r>
            <w:proofErr w:type="spellStart"/>
            <w:r w:rsidRPr="00B85334">
              <w:rPr>
                <w:sz w:val="28"/>
                <w:szCs w:val="28"/>
                <w:lang w:eastAsia="ja-JP"/>
                <w:rPrChange w:id="2578" w:author="HP" w:date="2025-11-17T19:08:00Z" w16du:dateUtc="2025-11-17T12:08:00Z">
                  <w:rPr>
                    <w:sz w:val="22"/>
                    <w:lang w:eastAsia="ja-JP"/>
                  </w:rPr>
                </w:rPrChange>
              </w:rPr>
              <w:t>thư</w:t>
            </w:r>
            <w:proofErr w:type="spellEnd"/>
            <w:r w:rsidRPr="00B85334">
              <w:rPr>
                <w:sz w:val="28"/>
                <w:szCs w:val="28"/>
                <w:lang w:eastAsia="ja-JP"/>
                <w:rPrChange w:id="2579" w:author="HP" w:date="2025-11-17T19:08:00Z" w16du:dateUtc="2025-11-17T12:08:00Z">
                  <w:rPr>
                    <w:sz w:val="22"/>
                    <w:lang w:eastAsia="ja-JP"/>
                  </w:rPr>
                </w:rPrChange>
              </w:rPr>
              <w:t xml:space="preserve"> </w:t>
            </w:r>
            <w:proofErr w:type="spellStart"/>
            <w:r w:rsidRPr="00B85334">
              <w:rPr>
                <w:sz w:val="28"/>
                <w:szCs w:val="28"/>
                <w:lang w:eastAsia="ja-JP"/>
                <w:rPrChange w:id="2580" w:author="HP" w:date="2025-11-17T19:08:00Z" w16du:dateUtc="2025-11-17T12:08:00Z">
                  <w:rPr>
                    <w:sz w:val="22"/>
                    <w:lang w:eastAsia="ja-JP"/>
                  </w:rPr>
                </w:rPrChange>
              </w:rPr>
              <w:t>cổ</w:t>
            </w:r>
            <w:proofErr w:type="spellEnd"/>
            <w:r w:rsidRPr="00B85334">
              <w:rPr>
                <w:sz w:val="28"/>
                <w:szCs w:val="28"/>
                <w:lang w:eastAsia="ja-JP"/>
                <w:rPrChange w:id="2581" w:author="HP" w:date="2025-11-17T19:08:00Z" w16du:dateUtc="2025-11-17T12:08:00Z">
                  <w:rPr>
                    <w:sz w:val="22"/>
                    <w:lang w:eastAsia="ja-JP"/>
                  </w:rPr>
                </w:rPrChange>
              </w:rPr>
              <w:t xml:space="preserve"> </w:t>
            </w:r>
            <w:proofErr w:type="spellStart"/>
            <w:r w:rsidRPr="00B85334">
              <w:rPr>
                <w:sz w:val="28"/>
                <w:szCs w:val="28"/>
                <w:lang w:eastAsia="ja-JP"/>
                <w:rPrChange w:id="2582" w:author="HP" w:date="2025-11-17T19:08:00Z" w16du:dateUtc="2025-11-17T12:08:00Z">
                  <w:rPr>
                    <w:sz w:val="22"/>
                    <w:lang w:eastAsia="ja-JP"/>
                  </w:rPr>
                </w:rPrChange>
              </w:rPr>
              <w:t>tử</w:t>
            </w:r>
            <w:proofErr w:type="spellEnd"/>
            <w:r w:rsidRPr="00B85334">
              <w:rPr>
                <w:sz w:val="28"/>
                <w:szCs w:val="28"/>
                <w:lang w:eastAsia="ja-JP"/>
                <w:rPrChange w:id="2583" w:author="HP" w:date="2025-11-17T19:08:00Z" w16du:dateUtc="2025-11-17T12:08:00Z">
                  <w:rPr>
                    <w:sz w:val="22"/>
                    <w:lang w:eastAsia="ja-JP"/>
                  </w:rPr>
                </w:rPrChange>
              </w:rPr>
              <w:t xml:space="preserve"> </w:t>
            </w:r>
            <w:proofErr w:type="spellStart"/>
            <w:r w:rsidRPr="00B85334">
              <w:rPr>
                <w:sz w:val="28"/>
                <w:szCs w:val="28"/>
                <w:lang w:eastAsia="ja-JP"/>
                <w:rPrChange w:id="2584" w:author="HP" w:date="2025-11-17T19:08:00Z" w16du:dateUtc="2025-11-17T12:08:00Z">
                  <w:rPr>
                    <w:sz w:val="22"/>
                    <w:lang w:eastAsia="ja-JP"/>
                  </w:rPr>
                </w:rPrChange>
              </w:rPr>
              <w:t>cung</w:t>
            </w:r>
            <w:proofErr w:type="spellEnd"/>
          </w:p>
        </w:tc>
      </w:tr>
      <w:tr w:rsidR="00B85334" w:rsidRPr="00B85334" w14:paraId="684B93B4" w14:textId="77777777" w:rsidTr="00701899">
        <w:trPr>
          <w:trHeight w:val="276"/>
        </w:trPr>
        <w:tc>
          <w:tcPr>
            <w:tcW w:w="632" w:type="dxa"/>
            <w:tcBorders>
              <w:top w:val="nil"/>
              <w:left w:val="single" w:sz="4" w:space="0" w:color="auto"/>
              <w:bottom w:val="single" w:sz="4" w:space="0" w:color="auto"/>
              <w:right w:val="single" w:sz="4" w:space="0" w:color="auto"/>
            </w:tcBorders>
            <w:vAlign w:val="center"/>
            <w:hideMark/>
          </w:tcPr>
          <w:p w14:paraId="22A3B3B9" w14:textId="77777777" w:rsidR="00C91ED3" w:rsidRPr="00B85334" w:rsidRDefault="00C91ED3" w:rsidP="00701899">
            <w:pPr>
              <w:jc w:val="center"/>
              <w:rPr>
                <w:sz w:val="28"/>
                <w:szCs w:val="28"/>
                <w:lang w:eastAsia="ja-JP"/>
                <w:rPrChange w:id="2585" w:author="HP" w:date="2025-11-17T19:08:00Z" w16du:dateUtc="2025-11-17T12:08:00Z">
                  <w:rPr>
                    <w:sz w:val="22"/>
                    <w:lang w:eastAsia="ja-JP"/>
                  </w:rPr>
                </w:rPrChange>
              </w:rPr>
            </w:pPr>
            <w:r w:rsidRPr="00B85334">
              <w:rPr>
                <w:sz w:val="28"/>
                <w:szCs w:val="28"/>
                <w:lang w:eastAsia="ja-JP"/>
                <w:rPrChange w:id="2586" w:author="HP" w:date="2025-11-17T19:08:00Z" w16du:dateUtc="2025-11-17T12:08:00Z">
                  <w:rPr>
                    <w:sz w:val="22"/>
                    <w:lang w:eastAsia="ja-JP"/>
                  </w:rPr>
                </w:rPrChange>
              </w:rPr>
              <w:t>III</w:t>
            </w:r>
          </w:p>
        </w:tc>
        <w:tc>
          <w:tcPr>
            <w:tcW w:w="2603" w:type="dxa"/>
            <w:tcBorders>
              <w:top w:val="nil"/>
              <w:left w:val="nil"/>
              <w:bottom w:val="single" w:sz="4" w:space="0" w:color="auto"/>
              <w:right w:val="single" w:sz="4" w:space="0" w:color="auto"/>
            </w:tcBorders>
            <w:vAlign w:val="center"/>
            <w:hideMark/>
          </w:tcPr>
          <w:p w14:paraId="7D327866" w14:textId="77777777" w:rsidR="00C91ED3" w:rsidRPr="00B85334" w:rsidRDefault="00C91ED3" w:rsidP="00701899">
            <w:pPr>
              <w:rPr>
                <w:sz w:val="28"/>
                <w:szCs w:val="28"/>
                <w:lang w:eastAsia="ja-JP"/>
                <w:rPrChange w:id="2587" w:author="HP" w:date="2025-11-17T19:08:00Z" w16du:dateUtc="2025-11-17T12:08:00Z">
                  <w:rPr>
                    <w:sz w:val="22"/>
                    <w:lang w:eastAsia="ja-JP"/>
                  </w:rPr>
                </w:rPrChange>
              </w:rPr>
            </w:pPr>
            <w:proofErr w:type="spellStart"/>
            <w:r w:rsidRPr="00B85334">
              <w:rPr>
                <w:sz w:val="28"/>
                <w:szCs w:val="28"/>
                <w:lang w:eastAsia="ja-JP"/>
                <w:rPrChange w:id="2588" w:author="HP" w:date="2025-11-17T19:08:00Z" w16du:dateUtc="2025-11-17T12:08:00Z">
                  <w:rPr>
                    <w:sz w:val="22"/>
                    <w:lang w:eastAsia="ja-JP"/>
                  </w:rPr>
                </w:rPrChange>
              </w:rPr>
              <w:t>Chẩn</w:t>
            </w:r>
            <w:proofErr w:type="spellEnd"/>
            <w:r w:rsidRPr="00B85334">
              <w:rPr>
                <w:sz w:val="28"/>
                <w:szCs w:val="28"/>
                <w:lang w:eastAsia="ja-JP"/>
                <w:rPrChange w:id="2589" w:author="HP" w:date="2025-11-17T19:08:00Z" w16du:dateUtc="2025-11-17T12:08:00Z">
                  <w:rPr>
                    <w:sz w:val="22"/>
                    <w:lang w:eastAsia="ja-JP"/>
                  </w:rPr>
                </w:rPrChange>
              </w:rPr>
              <w:t xml:space="preserve"> </w:t>
            </w:r>
            <w:proofErr w:type="spellStart"/>
            <w:r w:rsidRPr="00B85334">
              <w:rPr>
                <w:sz w:val="28"/>
                <w:szCs w:val="28"/>
                <w:lang w:eastAsia="ja-JP"/>
                <w:rPrChange w:id="2590" w:author="HP" w:date="2025-11-17T19:08:00Z" w16du:dateUtc="2025-11-17T12:08:00Z">
                  <w:rPr>
                    <w:sz w:val="22"/>
                    <w:lang w:eastAsia="ja-JP"/>
                  </w:rPr>
                </w:rPrChange>
              </w:rPr>
              <w:t>đoán</w:t>
            </w:r>
            <w:proofErr w:type="spellEnd"/>
            <w:r w:rsidRPr="00B85334">
              <w:rPr>
                <w:sz w:val="28"/>
                <w:szCs w:val="28"/>
                <w:lang w:eastAsia="ja-JP"/>
                <w:rPrChange w:id="2591" w:author="HP" w:date="2025-11-17T19:08:00Z" w16du:dateUtc="2025-11-17T12:08:00Z">
                  <w:rPr>
                    <w:sz w:val="22"/>
                    <w:lang w:eastAsia="ja-JP"/>
                  </w:rPr>
                </w:rPrChange>
              </w:rPr>
              <w:t xml:space="preserve"> </w:t>
            </w:r>
            <w:proofErr w:type="spellStart"/>
            <w:r w:rsidRPr="00B85334">
              <w:rPr>
                <w:sz w:val="28"/>
                <w:szCs w:val="28"/>
                <w:lang w:eastAsia="ja-JP"/>
                <w:rPrChange w:id="2592" w:author="HP" w:date="2025-11-17T19:08:00Z" w16du:dateUtc="2025-11-17T12:08:00Z">
                  <w:rPr>
                    <w:sz w:val="22"/>
                    <w:lang w:eastAsia="ja-JP"/>
                  </w:rPr>
                </w:rPrChange>
              </w:rPr>
              <w:t>hình</w:t>
            </w:r>
            <w:proofErr w:type="spellEnd"/>
            <w:r w:rsidRPr="00B85334">
              <w:rPr>
                <w:sz w:val="28"/>
                <w:szCs w:val="28"/>
                <w:lang w:eastAsia="ja-JP"/>
                <w:rPrChange w:id="2593" w:author="HP" w:date="2025-11-17T19:08:00Z" w16du:dateUtc="2025-11-17T12:08:00Z">
                  <w:rPr>
                    <w:sz w:val="22"/>
                    <w:lang w:eastAsia="ja-JP"/>
                  </w:rPr>
                </w:rPrChange>
              </w:rPr>
              <w:t xml:space="preserve"> </w:t>
            </w:r>
            <w:proofErr w:type="spellStart"/>
            <w:r w:rsidRPr="00B85334">
              <w:rPr>
                <w:sz w:val="28"/>
                <w:szCs w:val="28"/>
                <w:lang w:eastAsia="ja-JP"/>
                <w:rPrChange w:id="2594" w:author="HP" w:date="2025-11-17T19:08:00Z" w16du:dateUtc="2025-11-17T12:08:00Z">
                  <w:rPr>
                    <w:sz w:val="22"/>
                    <w:lang w:eastAsia="ja-JP"/>
                  </w:rPr>
                </w:rPrChange>
              </w:rPr>
              <w:t>ảnh</w:t>
            </w:r>
            <w:proofErr w:type="spellEnd"/>
          </w:p>
        </w:tc>
        <w:tc>
          <w:tcPr>
            <w:tcW w:w="1170" w:type="dxa"/>
            <w:tcBorders>
              <w:top w:val="nil"/>
              <w:left w:val="nil"/>
              <w:bottom w:val="single" w:sz="4" w:space="0" w:color="auto"/>
              <w:right w:val="single" w:sz="4" w:space="0" w:color="auto"/>
            </w:tcBorders>
            <w:noWrap/>
            <w:vAlign w:val="center"/>
            <w:hideMark/>
          </w:tcPr>
          <w:p w14:paraId="1441EA1A" w14:textId="77777777" w:rsidR="00C91ED3" w:rsidRPr="00B85334" w:rsidRDefault="00C91ED3" w:rsidP="00701899">
            <w:pPr>
              <w:jc w:val="center"/>
              <w:rPr>
                <w:sz w:val="28"/>
                <w:szCs w:val="28"/>
                <w:lang w:eastAsia="ja-JP"/>
                <w:rPrChange w:id="2595" w:author="HP" w:date="2025-11-17T19:08:00Z" w16du:dateUtc="2025-11-17T12:08:00Z">
                  <w:rPr>
                    <w:color w:val="000000"/>
                    <w:sz w:val="22"/>
                    <w:lang w:eastAsia="ja-JP"/>
                  </w:rPr>
                </w:rPrChange>
              </w:rPr>
            </w:pPr>
            <w:r w:rsidRPr="00B85334">
              <w:rPr>
                <w:sz w:val="28"/>
                <w:szCs w:val="28"/>
                <w:lang w:eastAsia="ja-JP"/>
                <w:rPrChange w:id="2596" w:author="HP" w:date="2025-11-17T19:08:00Z" w16du:dateUtc="2025-11-17T12:08:00Z">
                  <w:rPr>
                    <w:color w:val="000000"/>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3FBEA377" w14:textId="77777777" w:rsidR="00C91ED3" w:rsidRPr="00B85334" w:rsidRDefault="00C91ED3" w:rsidP="00701899">
            <w:pPr>
              <w:jc w:val="center"/>
              <w:rPr>
                <w:sz w:val="28"/>
                <w:szCs w:val="28"/>
                <w:lang w:eastAsia="ja-JP"/>
                <w:rPrChange w:id="2597" w:author="HP" w:date="2025-11-17T19:08:00Z" w16du:dateUtc="2025-11-17T12:08:00Z">
                  <w:rPr>
                    <w:color w:val="000000"/>
                    <w:sz w:val="22"/>
                    <w:lang w:eastAsia="ja-JP"/>
                  </w:rPr>
                </w:rPrChange>
              </w:rPr>
            </w:pPr>
            <w:r w:rsidRPr="00B85334">
              <w:rPr>
                <w:sz w:val="28"/>
                <w:szCs w:val="28"/>
                <w:lang w:eastAsia="ja-JP"/>
                <w:rPrChange w:id="2598" w:author="HP" w:date="2025-11-17T19:08:00Z" w16du:dateUtc="2025-11-17T12:08:00Z">
                  <w:rPr>
                    <w:color w:val="000000"/>
                    <w:sz w:val="22"/>
                    <w:lang w:eastAsia="ja-JP"/>
                  </w:rPr>
                </w:rPrChange>
              </w:rPr>
              <w:t> </w:t>
            </w:r>
          </w:p>
        </w:tc>
        <w:tc>
          <w:tcPr>
            <w:tcW w:w="3780" w:type="dxa"/>
            <w:tcBorders>
              <w:top w:val="nil"/>
              <w:left w:val="nil"/>
              <w:bottom w:val="single" w:sz="4" w:space="0" w:color="auto"/>
              <w:right w:val="single" w:sz="4" w:space="0" w:color="auto"/>
            </w:tcBorders>
            <w:noWrap/>
            <w:vAlign w:val="center"/>
            <w:hideMark/>
          </w:tcPr>
          <w:p w14:paraId="0F91D2AB" w14:textId="77777777" w:rsidR="00C91ED3" w:rsidRPr="00B85334" w:rsidRDefault="00C91ED3" w:rsidP="00701899">
            <w:pPr>
              <w:jc w:val="center"/>
              <w:rPr>
                <w:sz w:val="28"/>
                <w:szCs w:val="28"/>
                <w:lang w:eastAsia="ja-JP"/>
                <w:rPrChange w:id="2599" w:author="HP" w:date="2025-11-17T19:08:00Z" w16du:dateUtc="2025-11-17T12:08:00Z">
                  <w:rPr>
                    <w:color w:val="000000"/>
                    <w:sz w:val="22"/>
                    <w:lang w:eastAsia="ja-JP"/>
                  </w:rPr>
                </w:rPrChange>
              </w:rPr>
            </w:pPr>
            <w:r w:rsidRPr="00B85334">
              <w:rPr>
                <w:sz w:val="28"/>
                <w:szCs w:val="28"/>
                <w:lang w:eastAsia="ja-JP"/>
                <w:rPrChange w:id="2600" w:author="HP" w:date="2025-11-17T19:08:00Z" w16du:dateUtc="2025-11-17T12:08:00Z">
                  <w:rPr>
                    <w:color w:val="000000"/>
                    <w:sz w:val="22"/>
                    <w:lang w:eastAsia="ja-JP"/>
                  </w:rPr>
                </w:rPrChange>
              </w:rPr>
              <w:t> </w:t>
            </w:r>
          </w:p>
        </w:tc>
      </w:tr>
      <w:tr w:rsidR="00B85334" w:rsidRPr="00B85334" w14:paraId="210BA7CD" w14:textId="77777777" w:rsidTr="00701899">
        <w:trPr>
          <w:trHeight w:val="828"/>
        </w:trPr>
        <w:tc>
          <w:tcPr>
            <w:tcW w:w="632" w:type="dxa"/>
            <w:tcBorders>
              <w:top w:val="nil"/>
              <w:left w:val="single" w:sz="4" w:space="0" w:color="auto"/>
              <w:bottom w:val="single" w:sz="4" w:space="0" w:color="auto"/>
              <w:right w:val="single" w:sz="4" w:space="0" w:color="auto"/>
            </w:tcBorders>
            <w:noWrap/>
            <w:vAlign w:val="center"/>
            <w:hideMark/>
          </w:tcPr>
          <w:p w14:paraId="366E5953" w14:textId="77777777" w:rsidR="00C91ED3" w:rsidRPr="00B85334" w:rsidRDefault="00C91ED3" w:rsidP="00701899">
            <w:pPr>
              <w:jc w:val="center"/>
              <w:rPr>
                <w:sz w:val="28"/>
                <w:szCs w:val="28"/>
                <w:lang w:eastAsia="ja-JP"/>
                <w:rPrChange w:id="2601" w:author="HP" w:date="2025-11-17T19:08:00Z" w16du:dateUtc="2025-11-17T12:08:00Z">
                  <w:rPr>
                    <w:color w:val="000000"/>
                    <w:sz w:val="22"/>
                    <w:lang w:eastAsia="ja-JP"/>
                  </w:rPr>
                </w:rPrChange>
              </w:rPr>
            </w:pPr>
            <w:r w:rsidRPr="00B85334">
              <w:rPr>
                <w:sz w:val="28"/>
                <w:szCs w:val="28"/>
                <w:lang w:eastAsia="ja-JP"/>
                <w:rPrChange w:id="2602" w:author="HP" w:date="2025-11-17T19:08:00Z" w16du:dateUtc="2025-11-17T12:08:00Z">
                  <w:rPr>
                    <w:color w:val="000000"/>
                    <w:sz w:val="22"/>
                    <w:lang w:eastAsia="ja-JP"/>
                  </w:rPr>
                </w:rPrChange>
              </w:rPr>
              <w:t>29</w:t>
            </w:r>
          </w:p>
        </w:tc>
        <w:tc>
          <w:tcPr>
            <w:tcW w:w="2603" w:type="dxa"/>
            <w:tcBorders>
              <w:top w:val="nil"/>
              <w:left w:val="nil"/>
              <w:bottom w:val="single" w:sz="4" w:space="0" w:color="auto"/>
              <w:right w:val="single" w:sz="4" w:space="0" w:color="auto"/>
            </w:tcBorders>
            <w:vAlign w:val="center"/>
            <w:hideMark/>
          </w:tcPr>
          <w:p w14:paraId="4265A56F" w14:textId="77777777" w:rsidR="00C91ED3" w:rsidRPr="00B85334" w:rsidRDefault="00C91ED3" w:rsidP="00701899">
            <w:pPr>
              <w:rPr>
                <w:sz w:val="28"/>
                <w:szCs w:val="28"/>
                <w:lang w:eastAsia="ja-JP"/>
                <w:rPrChange w:id="2603" w:author="HP" w:date="2025-11-17T19:08:00Z" w16du:dateUtc="2025-11-17T12:08:00Z">
                  <w:rPr>
                    <w:sz w:val="22"/>
                    <w:lang w:eastAsia="ja-JP"/>
                  </w:rPr>
                </w:rPrChange>
              </w:rPr>
            </w:pPr>
            <w:proofErr w:type="spellStart"/>
            <w:r w:rsidRPr="00B85334">
              <w:rPr>
                <w:sz w:val="28"/>
                <w:szCs w:val="28"/>
                <w:lang w:eastAsia="ja-JP"/>
                <w:rPrChange w:id="2604" w:author="HP" w:date="2025-11-17T19:08:00Z" w16du:dateUtc="2025-11-17T12:08:00Z">
                  <w:rPr>
                    <w:sz w:val="22"/>
                    <w:lang w:eastAsia="ja-JP"/>
                  </w:rPr>
                </w:rPrChange>
              </w:rPr>
              <w:t>Siêu</w:t>
            </w:r>
            <w:proofErr w:type="spellEnd"/>
            <w:r w:rsidRPr="00B85334">
              <w:rPr>
                <w:sz w:val="28"/>
                <w:szCs w:val="28"/>
                <w:lang w:eastAsia="ja-JP"/>
                <w:rPrChange w:id="2605" w:author="HP" w:date="2025-11-17T19:08:00Z" w16du:dateUtc="2025-11-17T12:08:00Z">
                  <w:rPr>
                    <w:sz w:val="22"/>
                    <w:lang w:eastAsia="ja-JP"/>
                  </w:rPr>
                </w:rPrChange>
              </w:rPr>
              <w:t xml:space="preserve"> </w:t>
            </w:r>
            <w:proofErr w:type="spellStart"/>
            <w:r w:rsidRPr="00B85334">
              <w:rPr>
                <w:sz w:val="28"/>
                <w:szCs w:val="28"/>
                <w:lang w:eastAsia="ja-JP"/>
                <w:rPrChange w:id="2606" w:author="HP" w:date="2025-11-17T19:08:00Z" w16du:dateUtc="2025-11-17T12:08:00Z">
                  <w:rPr>
                    <w:sz w:val="22"/>
                    <w:lang w:eastAsia="ja-JP"/>
                  </w:rPr>
                </w:rPrChange>
              </w:rPr>
              <w:t>âm</w:t>
            </w:r>
            <w:proofErr w:type="spellEnd"/>
            <w:r w:rsidRPr="00B85334">
              <w:rPr>
                <w:sz w:val="28"/>
                <w:szCs w:val="28"/>
                <w:lang w:eastAsia="ja-JP"/>
                <w:rPrChange w:id="2607" w:author="HP" w:date="2025-11-17T19:08:00Z" w16du:dateUtc="2025-11-17T12:08:00Z">
                  <w:rPr>
                    <w:sz w:val="22"/>
                    <w:lang w:eastAsia="ja-JP"/>
                  </w:rPr>
                </w:rPrChange>
              </w:rPr>
              <w:t xml:space="preserve"> ổ </w:t>
            </w:r>
            <w:proofErr w:type="spellStart"/>
            <w:r w:rsidRPr="00B85334">
              <w:rPr>
                <w:sz w:val="28"/>
                <w:szCs w:val="28"/>
                <w:lang w:eastAsia="ja-JP"/>
                <w:rPrChange w:id="2608" w:author="HP" w:date="2025-11-17T19:08:00Z" w16du:dateUtc="2025-11-17T12:08:00Z">
                  <w:rPr>
                    <w:sz w:val="22"/>
                    <w:lang w:eastAsia="ja-JP"/>
                  </w:rPr>
                </w:rPrChange>
              </w:rPr>
              <w:t>bụng</w:t>
            </w:r>
            <w:proofErr w:type="spellEnd"/>
            <w:r w:rsidRPr="00B85334">
              <w:rPr>
                <w:sz w:val="28"/>
                <w:szCs w:val="28"/>
                <w:lang w:eastAsia="ja-JP"/>
                <w:rPrChange w:id="2609" w:author="HP" w:date="2025-11-17T19:08:00Z" w16du:dateUtc="2025-11-17T12:08:00Z">
                  <w:rPr>
                    <w:sz w:val="22"/>
                    <w:lang w:eastAsia="ja-JP"/>
                  </w:rPr>
                </w:rPrChange>
              </w:rPr>
              <w:t xml:space="preserve"> [</w:t>
            </w:r>
            <w:proofErr w:type="spellStart"/>
            <w:r w:rsidRPr="00B85334">
              <w:rPr>
                <w:sz w:val="28"/>
                <w:szCs w:val="28"/>
                <w:lang w:eastAsia="ja-JP"/>
                <w:rPrChange w:id="2610" w:author="HP" w:date="2025-11-17T19:08:00Z" w16du:dateUtc="2025-11-17T12:08:00Z">
                  <w:rPr>
                    <w:sz w:val="22"/>
                    <w:lang w:eastAsia="ja-JP"/>
                  </w:rPr>
                </w:rPrChange>
              </w:rPr>
              <w:t>tổng</w:t>
            </w:r>
            <w:proofErr w:type="spellEnd"/>
            <w:r w:rsidRPr="00B85334">
              <w:rPr>
                <w:sz w:val="28"/>
                <w:szCs w:val="28"/>
                <w:lang w:eastAsia="ja-JP"/>
                <w:rPrChange w:id="2611" w:author="HP" w:date="2025-11-17T19:08:00Z" w16du:dateUtc="2025-11-17T12:08:00Z">
                  <w:rPr>
                    <w:sz w:val="22"/>
                    <w:lang w:eastAsia="ja-JP"/>
                  </w:rPr>
                </w:rPrChange>
              </w:rPr>
              <w:t xml:space="preserve"> </w:t>
            </w:r>
            <w:proofErr w:type="spellStart"/>
            <w:r w:rsidRPr="00B85334">
              <w:rPr>
                <w:sz w:val="28"/>
                <w:szCs w:val="28"/>
                <w:lang w:eastAsia="ja-JP"/>
                <w:rPrChange w:id="2612" w:author="HP" w:date="2025-11-17T19:08:00Z" w16du:dateUtc="2025-11-17T12:08:00Z">
                  <w:rPr>
                    <w:sz w:val="22"/>
                    <w:lang w:eastAsia="ja-JP"/>
                  </w:rPr>
                </w:rPrChange>
              </w:rPr>
              <w:t>quát</w:t>
            </w:r>
            <w:proofErr w:type="spellEnd"/>
            <w:r w:rsidRPr="00B85334">
              <w:rPr>
                <w:sz w:val="28"/>
                <w:szCs w:val="28"/>
                <w:lang w:eastAsia="ja-JP"/>
                <w:rPrChange w:id="2613" w:author="HP" w:date="2025-11-17T19:08:00Z" w16du:dateUtc="2025-11-17T12:08:00Z">
                  <w:rPr>
                    <w:sz w:val="22"/>
                    <w:lang w:eastAsia="ja-JP"/>
                  </w:rPr>
                </w:rPrChange>
              </w:rPr>
              <w:t xml:space="preserve"> - </w:t>
            </w:r>
            <w:proofErr w:type="spellStart"/>
            <w:r w:rsidRPr="00B85334">
              <w:rPr>
                <w:sz w:val="28"/>
                <w:szCs w:val="28"/>
                <w:lang w:eastAsia="ja-JP"/>
                <w:rPrChange w:id="2614" w:author="HP" w:date="2025-11-17T19:08:00Z" w16du:dateUtc="2025-11-17T12:08:00Z">
                  <w:rPr>
                    <w:sz w:val="22"/>
                    <w:lang w:eastAsia="ja-JP"/>
                  </w:rPr>
                </w:rPrChange>
              </w:rPr>
              <w:t>thường_Nam</w:t>
            </w:r>
            <w:proofErr w:type="spellEnd"/>
            <w:r w:rsidRPr="00B85334">
              <w:rPr>
                <w:sz w:val="28"/>
                <w:szCs w:val="28"/>
                <w:lang w:eastAsia="ja-JP"/>
                <w:rPrChange w:id="2615"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50887CD3" w14:textId="77777777" w:rsidR="00C91ED3" w:rsidRPr="00B85334" w:rsidRDefault="00C91ED3" w:rsidP="00701899">
            <w:pPr>
              <w:jc w:val="center"/>
              <w:rPr>
                <w:sz w:val="28"/>
                <w:szCs w:val="28"/>
                <w:lang w:eastAsia="ja-JP"/>
                <w:rPrChange w:id="2616" w:author="HP" w:date="2025-11-17T19:08:00Z" w16du:dateUtc="2025-11-17T12:08:00Z">
                  <w:rPr>
                    <w:sz w:val="22"/>
                    <w:lang w:eastAsia="ja-JP"/>
                  </w:rPr>
                </w:rPrChange>
              </w:rPr>
            </w:pPr>
            <w:r w:rsidRPr="00B85334">
              <w:rPr>
                <w:sz w:val="28"/>
                <w:szCs w:val="28"/>
                <w:lang w:eastAsia="ja-JP"/>
                <w:rPrChange w:id="2617"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1F297AE7" w14:textId="77777777" w:rsidR="00C91ED3" w:rsidRPr="00B85334" w:rsidRDefault="00C91ED3" w:rsidP="00701899">
            <w:pPr>
              <w:jc w:val="center"/>
              <w:rPr>
                <w:sz w:val="28"/>
                <w:szCs w:val="28"/>
                <w:lang w:eastAsia="ja-JP"/>
                <w:rPrChange w:id="2618" w:author="HP" w:date="2025-11-17T19:08:00Z" w16du:dateUtc="2025-11-17T12:08:00Z">
                  <w:rPr>
                    <w:sz w:val="22"/>
                    <w:lang w:eastAsia="ja-JP"/>
                  </w:rPr>
                </w:rPrChange>
              </w:rPr>
            </w:pPr>
            <w:r w:rsidRPr="00B85334">
              <w:rPr>
                <w:sz w:val="28"/>
                <w:szCs w:val="28"/>
                <w:lang w:eastAsia="ja-JP"/>
                <w:rPrChange w:id="2619" w:author="HP" w:date="2025-11-17T19:08:00Z" w16du:dateUtc="2025-11-17T12:08:00Z">
                  <w:rPr>
                    <w:sz w:val="22"/>
                    <w:lang w:eastAsia="ja-JP"/>
                  </w:rPr>
                </w:rPrChange>
              </w:rPr>
              <w:t> </w:t>
            </w:r>
          </w:p>
        </w:tc>
        <w:tc>
          <w:tcPr>
            <w:tcW w:w="3780" w:type="dxa"/>
            <w:tcBorders>
              <w:top w:val="nil"/>
              <w:left w:val="nil"/>
              <w:bottom w:val="single" w:sz="4" w:space="0" w:color="auto"/>
              <w:right w:val="single" w:sz="4" w:space="0" w:color="auto"/>
            </w:tcBorders>
            <w:vAlign w:val="center"/>
            <w:hideMark/>
          </w:tcPr>
          <w:p w14:paraId="155CB800" w14:textId="77777777" w:rsidR="00C91ED3" w:rsidRPr="00B85334" w:rsidRDefault="00C91ED3" w:rsidP="00701899">
            <w:pPr>
              <w:rPr>
                <w:sz w:val="28"/>
                <w:szCs w:val="28"/>
                <w:lang w:eastAsia="ja-JP"/>
                <w:rPrChange w:id="2620" w:author="HP" w:date="2025-11-17T19:08:00Z" w16du:dateUtc="2025-11-17T12:08:00Z">
                  <w:rPr>
                    <w:sz w:val="22"/>
                    <w:lang w:eastAsia="ja-JP"/>
                  </w:rPr>
                </w:rPrChange>
              </w:rPr>
            </w:pPr>
            <w:proofErr w:type="spellStart"/>
            <w:r w:rsidRPr="00B85334">
              <w:rPr>
                <w:sz w:val="28"/>
                <w:szCs w:val="28"/>
                <w:lang w:eastAsia="ja-JP"/>
                <w:rPrChange w:id="2621" w:author="HP" w:date="2025-11-17T19:08:00Z" w16du:dateUtc="2025-11-17T12:08:00Z">
                  <w:rPr>
                    <w:sz w:val="22"/>
                    <w:lang w:eastAsia="ja-JP"/>
                  </w:rPr>
                </w:rPrChange>
              </w:rPr>
              <w:t>Kiểm</w:t>
            </w:r>
            <w:proofErr w:type="spellEnd"/>
            <w:r w:rsidRPr="00B85334">
              <w:rPr>
                <w:sz w:val="28"/>
                <w:szCs w:val="28"/>
                <w:lang w:eastAsia="ja-JP"/>
                <w:rPrChange w:id="2622" w:author="HP" w:date="2025-11-17T19:08:00Z" w16du:dateUtc="2025-11-17T12:08:00Z">
                  <w:rPr>
                    <w:sz w:val="22"/>
                    <w:lang w:eastAsia="ja-JP"/>
                  </w:rPr>
                </w:rPrChange>
              </w:rPr>
              <w:t xml:space="preserve"> </w:t>
            </w:r>
            <w:proofErr w:type="spellStart"/>
            <w:r w:rsidRPr="00B85334">
              <w:rPr>
                <w:sz w:val="28"/>
                <w:szCs w:val="28"/>
                <w:lang w:eastAsia="ja-JP"/>
                <w:rPrChange w:id="2623" w:author="HP" w:date="2025-11-17T19:08:00Z" w16du:dateUtc="2025-11-17T12:08:00Z">
                  <w:rPr>
                    <w:sz w:val="22"/>
                    <w:lang w:eastAsia="ja-JP"/>
                  </w:rPr>
                </w:rPrChange>
              </w:rPr>
              <w:t>tra</w:t>
            </w:r>
            <w:proofErr w:type="spellEnd"/>
            <w:r w:rsidRPr="00B85334">
              <w:rPr>
                <w:sz w:val="28"/>
                <w:szCs w:val="28"/>
                <w:lang w:eastAsia="ja-JP"/>
                <w:rPrChange w:id="2624" w:author="HP" w:date="2025-11-17T19:08:00Z" w16du:dateUtc="2025-11-17T12:08:00Z">
                  <w:rPr>
                    <w:sz w:val="22"/>
                    <w:lang w:eastAsia="ja-JP"/>
                  </w:rPr>
                </w:rPrChange>
              </w:rPr>
              <w:t xml:space="preserve"> </w:t>
            </w:r>
            <w:proofErr w:type="spellStart"/>
            <w:r w:rsidRPr="00B85334">
              <w:rPr>
                <w:sz w:val="28"/>
                <w:szCs w:val="28"/>
                <w:lang w:eastAsia="ja-JP"/>
                <w:rPrChange w:id="2625" w:author="HP" w:date="2025-11-17T19:08:00Z" w16du:dateUtc="2025-11-17T12:08:00Z">
                  <w:rPr>
                    <w:sz w:val="22"/>
                    <w:lang w:eastAsia="ja-JP"/>
                  </w:rPr>
                </w:rPrChange>
              </w:rPr>
              <w:t>có</w:t>
            </w:r>
            <w:proofErr w:type="spellEnd"/>
            <w:r w:rsidRPr="00B85334">
              <w:rPr>
                <w:sz w:val="28"/>
                <w:szCs w:val="28"/>
                <w:lang w:eastAsia="ja-JP"/>
                <w:rPrChange w:id="2626" w:author="HP" w:date="2025-11-17T19:08:00Z" w16du:dateUtc="2025-11-17T12:08:00Z">
                  <w:rPr>
                    <w:sz w:val="22"/>
                    <w:lang w:eastAsia="ja-JP"/>
                  </w:rPr>
                </w:rPrChange>
              </w:rPr>
              <w:t xml:space="preserve"> </w:t>
            </w:r>
            <w:proofErr w:type="spellStart"/>
            <w:r w:rsidRPr="00B85334">
              <w:rPr>
                <w:sz w:val="28"/>
                <w:szCs w:val="28"/>
                <w:lang w:eastAsia="ja-JP"/>
                <w:rPrChange w:id="2627" w:author="HP" w:date="2025-11-17T19:08:00Z" w16du:dateUtc="2025-11-17T12:08:00Z">
                  <w:rPr>
                    <w:sz w:val="22"/>
                    <w:lang w:eastAsia="ja-JP"/>
                  </w:rPr>
                </w:rPrChange>
              </w:rPr>
              <w:t>bất</w:t>
            </w:r>
            <w:proofErr w:type="spellEnd"/>
            <w:r w:rsidRPr="00B85334">
              <w:rPr>
                <w:sz w:val="28"/>
                <w:szCs w:val="28"/>
                <w:lang w:eastAsia="ja-JP"/>
                <w:rPrChange w:id="2628" w:author="HP" w:date="2025-11-17T19:08:00Z" w16du:dateUtc="2025-11-17T12:08:00Z">
                  <w:rPr>
                    <w:sz w:val="22"/>
                    <w:lang w:eastAsia="ja-JP"/>
                  </w:rPr>
                </w:rPrChange>
              </w:rPr>
              <w:t xml:space="preserve"> </w:t>
            </w:r>
            <w:proofErr w:type="spellStart"/>
            <w:r w:rsidRPr="00B85334">
              <w:rPr>
                <w:sz w:val="28"/>
                <w:szCs w:val="28"/>
                <w:lang w:eastAsia="ja-JP"/>
                <w:rPrChange w:id="2629" w:author="HP" w:date="2025-11-17T19:08:00Z" w16du:dateUtc="2025-11-17T12:08:00Z">
                  <w:rPr>
                    <w:sz w:val="22"/>
                    <w:lang w:eastAsia="ja-JP"/>
                  </w:rPr>
                </w:rPrChange>
              </w:rPr>
              <w:t>thường</w:t>
            </w:r>
            <w:proofErr w:type="spellEnd"/>
            <w:r w:rsidRPr="00B85334">
              <w:rPr>
                <w:sz w:val="28"/>
                <w:szCs w:val="28"/>
                <w:lang w:eastAsia="ja-JP"/>
                <w:rPrChange w:id="2630" w:author="HP" w:date="2025-11-17T19:08:00Z" w16du:dateUtc="2025-11-17T12:08:00Z">
                  <w:rPr>
                    <w:sz w:val="22"/>
                    <w:lang w:eastAsia="ja-JP"/>
                  </w:rPr>
                </w:rPrChange>
              </w:rPr>
              <w:t xml:space="preserve"> </w:t>
            </w:r>
            <w:proofErr w:type="spellStart"/>
            <w:r w:rsidRPr="00B85334">
              <w:rPr>
                <w:sz w:val="28"/>
                <w:szCs w:val="28"/>
                <w:lang w:eastAsia="ja-JP"/>
                <w:rPrChange w:id="2631" w:author="HP" w:date="2025-11-17T19:08:00Z" w16du:dateUtc="2025-11-17T12:08:00Z">
                  <w:rPr>
                    <w:sz w:val="22"/>
                    <w:lang w:eastAsia="ja-JP"/>
                  </w:rPr>
                </w:rPrChange>
              </w:rPr>
              <w:t>về</w:t>
            </w:r>
            <w:proofErr w:type="spellEnd"/>
            <w:r w:rsidRPr="00B85334">
              <w:rPr>
                <w:sz w:val="28"/>
                <w:szCs w:val="28"/>
                <w:lang w:eastAsia="ja-JP"/>
                <w:rPrChange w:id="2632" w:author="HP" w:date="2025-11-17T19:08:00Z" w16du:dateUtc="2025-11-17T12:08:00Z">
                  <w:rPr>
                    <w:sz w:val="22"/>
                    <w:lang w:eastAsia="ja-JP"/>
                  </w:rPr>
                </w:rPrChange>
              </w:rPr>
              <w:t xml:space="preserve"> </w:t>
            </w:r>
            <w:proofErr w:type="spellStart"/>
            <w:r w:rsidRPr="00B85334">
              <w:rPr>
                <w:sz w:val="28"/>
                <w:szCs w:val="28"/>
                <w:lang w:eastAsia="ja-JP"/>
                <w:rPrChange w:id="2633" w:author="HP" w:date="2025-11-17T19:08:00Z" w16du:dateUtc="2025-11-17T12:08:00Z">
                  <w:rPr>
                    <w:sz w:val="22"/>
                    <w:lang w:eastAsia="ja-JP"/>
                  </w:rPr>
                </w:rPrChange>
              </w:rPr>
              <w:t>hình</w:t>
            </w:r>
            <w:proofErr w:type="spellEnd"/>
            <w:r w:rsidRPr="00B85334">
              <w:rPr>
                <w:sz w:val="28"/>
                <w:szCs w:val="28"/>
                <w:lang w:eastAsia="ja-JP"/>
                <w:rPrChange w:id="2634" w:author="HP" w:date="2025-11-17T19:08:00Z" w16du:dateUtc="2025-11-17T12:08:00Z">
                  <w:rPr>
                    <w:sz w:val="22"/>
                    <w:lang w:eastAsia="ja-JP"/>
                  </w:rPr>
                </w:rPrChange>
              </w:rPr>
              <w:t xml:space="preserve"> </w:t>
            </w:r>
            <w:proofErr w:type="spellStart"/>
            <w:r w:rsidRPr="00B85334">
              <w:rPr>
                <w:sz w:val="28"/>
                <w:szCs w:val="28"/>
                <w:lang w:eastAsia="ja-JP"/>
                <w:rPrChange w:id="2635" w:author="HP" w:date="2025-11-17T19:08:00Z" w16du:dateUtc="2025-11-17T12:08:00Z">
                  <w:rPr>
                    <w:sz w:val="22"/>
                    <w:lang w:eastAsia="ja-JP"/>
                  </w:rPr>
                </w:rPrChange>
              </w:rPr>
              <w:t>dạng</w:t>
            </w:r>
            <w:proofErr w:type="spellEnd"/>
            <w:r w:rsidRPr="00B85334">
              <w:rPr>
                <w:sz w:val="28"/>
                <w:szCs w:val="28"/>
                <w:lang w:eastAsia="ja-JP"/>
                <w:rPrChange w:id="2636" w:author="HP" w:date="2025-11-17T19:08:00Z" w16du:dateUtc="2025-11-17T12:08:00Z">
                  <w:rPr>
                    <w:sz w:val="22"/>
                    <w:lang w:eastAsia="ja-JP"/>
                  </w:rPr>
                </w:rPrChange>
              </w:rPr>
              <w:t xml:space="preserve"> </w:t>
            </w:r>
            <w:proofErr w:type="spellStart"/>
            <w:r w:rsidRPr="00B85334">
              <w:rPr>
                <w:sz w:val="28"/>
                <w:szCs w:val="28"/>
                <w:lang w:eastAsia="ja-JP"/>
                <w:rPrChange w:id="2637" w:author="HP" w:date="2025-11-17T19:08:00Z" w16du:dateUtc="2025-11-17T12:08:00Z">
                  <w:rPr>
                    <w:sz w:val="22"/>
                    <w:lang w:eastAsia="ja-JP"/>
                  </w:rPr>
                </w:rPrChange>
              </w:rPr>
              <w:t>của</w:t>
            </w:r>
            <w:proofErr w:type="spellEnd"/>
            <w:r w:rsidRPr="00B85334">
              <w:rPr>
                <w:sz w:val="28"/>
                <w:szCs w:val="28"/>
                <w:lang w:eastAsia="ja-JP"/>
                <w:rPrChange w:id="2638" w:author="HP" w:date="2025-11-17T19:08:00Z" w16du:dateUtc="2025-11-17T12:08:00Z">
                  <w:rPr>
                    <w:sz w:val="22"/>
                    <w:lang w:eastAsia="ja-JP"/>
                  </w:rPr>
                </w:rPrChange>
              </w:rPr>
              <w:t xml:space="preserve"> </w:t>
            </w:r>
            <w:proofErr w:type="spellStart"/>
            <w:r w:rsidRPr="00B85334">
              <w:rPr>
                <w:sz w:val="28"/>
                <w:szCs w:val="28"/>
                <w:lang w:eastAsia="ja-JP"/>
                <w:rPrChange w:id="2639" w:author="HP" w:date="2025-11-17T19:08:00Z" w16du:dateUtc="2025-11-17T12:08:00Z">
                  <w:rPr>
                    <w:sz w:val="22"/>
                    <w:lang w:eastAsia="ja-JP"/>
                  </w:rPr>
                </w:rPrChange>
              </w:rPr>
              <w:t>nội</w:t>
            </w:r>
            <w:proofErr w:type="spellEnd"/>
            <w:r w:rsidRPr="00B85334">
              <w:rPr>
                <w:sz w:val="28"/>
                <w:szCs w:val="28"/>
                <w:lang w:eastAsia="ja-JP"/>
                <w:rPrChange w:id="2640" w:author="HP" w:date="2025-11-17T19:08:00Z" w16du:dateUtc="2025-11-17T12:08:00Z">
                  <w:rPr>
                    <w:sz w:val="22"/>
                    <w:lang w:eastAsia="ja-JP"/>
                  </w:rPr>
                </w:rPrChange>
              </w:rPr>
              <w:t xml:space="preserve"> </w:t>
            </w:r>
            <w:proofErr w:type="spellStart"/>
            <w:r w:rsidRPr="00B85334">
              <w:rPr>
                <w:sz w:val="28"/>
                <w:szCs w:val="28"/>
                <w:lang w:eastAsia="ja-JP"/>
                <w:rPrChange w:id="2641" w:author="HP" w:date="2025-11-17T19:08:00Z" w16du:dateUtc="2025-11-17T12:08:00Z">
                  <w:rPr>
                    <w:sz w:val="22"/>
                    <w:lang w:eastAsia="ja-JP"/>
                  </w:rPr>
                </w:rPrChange>
              </w:rPr>
              <w:t>tạng</w:t>
            </w:r>
            <w:proofErr w:type="spellEnd"/>
            <w:r w:rsidRPr="00B85334">
              <w:rPr>
                <w:sz w:val="28"/>
                <w:szCs w:val="28"/>
                <w:lang w:eastAsia="ja-JP"/>
                <w:rPrChange w:id="2642" w:author="HP" w:date="2025-11-17T19:08:00Z" w16du:dateUtc="2025-11-17T12:08:00Z">
                  <w:rPr>
                    <w:sz w:val="22"/>
                    <w:lang w:eastAsia="ja-JP"/>
                  </w:rPr>
                </w:rPrChange>
              </w:rPr>
              <w:t xml:space="preserve"> </w:t>
            </w:r>
            <w:proofErr w:type="spellStart"/>
            <w:r w:rsidRPr="00B85334">
              <w:rPr>
                <w:sz w:val="28"/>
                <w:szCs w:val="28"/>
                <w:lang w:eastAsia="ja-JP"/>
                <w:rPrChange w:id="2643" w:author="HP" w:date="2025-11-17T19:08:00Z" w16du:dateUtc="2025-11-17T12:08:00Z">
                  <w:rPr>
                    <w:sz w:val="22"/>
                    <w:lang w:eastAsia="ja-JP"/>
                  </w:rPr>
                </w:rPrChange>
              </w:rPr>
              <w:t>trong</w:t>
            </w:r>
            <w:proofErr w:type="spellEnd"/>
            <w:r w:rsidRPr="00B85334">
              <w:rPr>
                <w:sz w:val="28"/>
                <w:szCs w:val="28"/>
                <w:lang w:eastAsia="ja-JP"/>
                <w:rPrChange w:id="2644" w:author="HP" w:date="2025-11-17T19:08:00Z" w16du:dateUtc="2025-11-17T12:08:00Z">
                  <w:rPr>
                    <w:sz w:val="22"/>
                    <w:lang w:eastAsia="ja-JP"/>
                  </w:rPr>
                </w:rPrChange>
              </w:rPr>
              <w:t xml:space="preserve"> </w:t>
            </w:r>
            <w:proofErr w:type="spellStart"/>
            <w:r w:rsidRPr="00B85334">
              <w:rPr>
                <w:sz w:val="28"/>
                <w:szCs w:val="28"/>
                <w:lang w:eastAsia="ja-JP"/>
                <w:rPrChange w:id="2645" w:author="HP" w:date="2025-11-17T19:08:00Z" w16du:dateUtc="2025-11-17T12:08:00Z">
                  <w:rPr>
                    <w:sz w:val="22"/>
                    <w:lang w:eastAsia="ja-JP"/>
                  </w:rPr>
                </w:rPrChange>
              </w:rPr>
              <w:t>bụng</w:t>
            </w:r>
            <w:proofErr w:type="spellEnd"/>
            <w:r w:rsidRPr="00B85334">
              <w:rPr>
                <w:sz w:val="28"/>
                <w:szCs w:val="28"/>
                <w:lang w:eastAsia="ja-JP"/>
                <w:rPrChange w:id="2646" w:author="HP" w:date="2025-11-17T19:08:00Z" w16du:dateUtc="2025-11-17T12:08:00Z">
                  <w:rPr>
                    <w:sz w:val="22"/>
                    <w:lang w:eastAsia="ja-JP"/>
                  </w:rPr>
                </w:rPrChange>
              </w:rPr>
              <w:t xml:space="preserve"> hay </w:t>
            </w:r>
            <w:proofErr w:type="spellStart"/>
            <w:r w:rsidRPr="00B85334">
              <w:rPr>
                <w:sz w:val="28"/>
                <w:szCs w:val="28"/>
                <w:lang w:eastAsia="ja-JP"/>
                <w:rPrChange w:id="2647" w:author="HP" w:date="2025-11-17T19:08:00Z" w16du:dateUtc="2025-11-17T12:08:00Z">
                  <w:rPr>
                    <w:sz w:val="22"/>
                    <w:lang w:eastAsia="ja-JP"/>
                  </w:rPr>
                </w:rPrChange>
              </w:rPr>
              <w:t>không</w:t>
            </w:r>
            <w:proofErr w:type="spellEnd"/>
            <w:r w:rsidRPr="00B85334">
              <w:rPr>
                <w:sz w:val="28"/>
                <w:szCs w:val="28"/>
                <w:lang w:eastAsia="ja-JP"/>
                <w:rPrChange w:id="2648" w:author="HP" w:date="2025-11-17T19:08:00Z" w16du:dateUtc="2025-11-17T12:08:00Z">
                  <w:rPr>
                    <w:sz w:val="22"/>
                    <w:lang w:eastAsia="ja-JP"/>
                  </w:rPr>
                </w:rPrChange>
              </w:rPr>
              <w:t xml:space="preserve">, </w:t>
            </w:r>
            <w:proofErr w:type="spellStart"/>
            <w:r w:rsidRPr="00B85334">
              <w:rPr>
                <w:sz w:val="28"/>
                <w:szCs w:val="28"/>
                <w:lang w:eastAsia="ja-JP"/>
                <w:rPrChange w:id="2649" w:author="HP" w:date="2025-11-17T19:08:00Z" w16du:dateUtc="2025-11-17T12:08:00Z">
                  <w:rPr>
                    <w:sz w:val="22"/>
                    <w:lang w:eastAsia="ja-JP"/>
                  </w:rPr>
                </w:rPrChange>
              </w:rPr>
              <w:t>phát</w:t>
            </w:r>
            <w:proofErr w:type="spellEnd"/>
            <w:r w:rsidRPr="00B85334">
              <w:rPr>
                <w:sz w:val="28"/>
                <w:szCs w:val="28"/>
                <w:lang w:eastAsia="ja-JP"/>
                <w:rPrChange w:id="2650" w:author="HP" w:date="2025-11-17T19:08:00Z" w16du:dateUtc="2025-11-17T12:08:00Z">
                  <w:rPr>
                    <w:sz w:val="22"/>
                    <w:lang w:eastAsia="ja-JP"/>
                  </w:rPr>
                </w:rPrChange>
              </w:rPr>
              <w:t xml:space="preserve"> </w:t>
            </w:r>
            <w:proofErr w:type="spellStart"/>
            <w:r w:rsidRPr="00B85334">
              <w:rPr>
                <w:sz w:val="28"/>
                <w:szCs w:val="28"/>
                <w:lang w:eastAsia="ja-JP"/>
                <w:rPrChange w:id="2651" w:author="HP" w:date="2025-11-17T19:08:00Z" w16du:dateUtc="2025-11-17T12:08:00Z">
                  <w:rPr>
                    <w:sz w:val="22"/>
                    <w:lang w:eastAsia="ja-JP"/>
                  </w:rPr>
                </w:rPrChange>
              </w:rPr>
              <w:t>hiện</w:t>
            </w:r>
            <w:proofErr w:type="spellEnd"/>
            <w:r w:rsidRPr="00B85334">
              <w:rPr>
                <w:sz w:val="28"/>
                <w:szCs w:val="28"/>
                <w:lang w:eastAsia="ja-JP"/>
                <w:rPrChange w:id="2652" w:author="HP" w:date="2025-11-17T19:08:00Z" w16du:dateUtc="2025-11-17T12:08:00Z">
                  <w:rPr>
                    <w:sz w:val="22"/>
                    <w:lang w:eastAsia="ja-JP"/>
                  </w:rPr>
                </w:rPrChange>
              </w:rPr>
              <w:t xml:space="preserve"> </w:t>
            </w:r>
            <w:proofErr w:type="spellStart"/>
            <w:r w:rsidRPr="00B85334">
              <w:rPr>
                <w:sz w:val="28"/>
                <w:szCs w:val="28"/>
                <w:lang w:eastAsia="ja-JP"/>
                <w:rPrChange w:id="2653" w:author="HP" w:date="2025-11-17T19:08:00Z" w16du:dateUtc="2025-11-17T12:08:00Z">
                  <w:rPr>
                    <w:sz w:val="22"/>
                    <w:lang w:eastAsia="ja-JP"/>
                  </w:rPr>
                </w:rPrChange>
              </w:rPr>
              <w:t>các</w:t>
            </w:r>
            <w:proofErr w:type="spellEnd"/>
            <w:r w:rsidRPr="00B85334">
              <w:rPr>
                <w:sz w:val="28"/>
                <w:szCs w:val="28"/>
                <w:lang w:eastAsia="ja-JP"/>
                <w:rPrChange w:id="2654" w:author="HP" w:date="2025-11-17T19:08:00Z" w16du:dateUtc="2025-11-17T12:08:00Z">
                  <w:rPr>
                    <w:sz w:val="22"/>
                    <w:lang w:eastAsia="ja-JP"/>
                  </w:rPr>
                </w:rPrChange>
              </w:rPr>
              <w:t xml:space="preserve"> </w:t>
            </w:r>
            <w:proofErr w:type="spellStart"/>
            <w:r w:rsidRPr="00B85334">
              <w:rPr>
                <w:sz w:val="28"/>
                <w:szCs w:val="28"/>
                <w:lang w:eastAsia="ja-JP"/>
                <w:rPrChange w:id="2655" w:author="HP" w:date="2025-11-17T19:08:00Z" w16du:dateUtc="2025-11-17T12:08:00Z">
                  <w:rPr>
                    <w:sz w:val="22"/>
                    <w:lang w:eastAsia="ja-JP"/>
                  </w:rPr>
                </w:rPrChange>
              </w:rPr>
              <w:t>bệnh</w:t>
            </w:r>
            <w:proofErr w:type="spellEnd"/>
            <w:r w:rsidRPr="00B85334">
              <w:rPr>
                <w:sz w:val="28"/>
                <w:szCs w:val="28"/>
                <w:lang w:eastAsia="ja-JP"/>
                <w:rPrChange w:id="2656" w:author="HP" w:date="2025-11-17T19:08:00Z" w16du:dateUtc="2025-11-17T12:08:00Z">
                  <w:rPr>
                    <w:sz w:val="22"/>
                    <w:lang w:eastAsia="ja-JP"/>
                  </w:rPr>
                </w:rPrChange>
              </w:rPr>
              <w:t xml:space="preserve"> </w:t>
            </w:r>
            <w:proofErr w:type="spellStart"/>
            <w:r w:rsidRPr="00B85334">
              <w:rPr>
                <w:sz w:val="28"/>
                <w:szCs w:val="28"/>
                <w:lang w:eastAsia="ja-JP"/>
                <w:rPrChange w:id="2657" w:author="HP" w:date="2025-11-17T19:08:00Z" w16du:dateUtc="2025-11-17T12:08:00Z">
                  <w:rPr>
                    <w:sz w:val="22"/>
                    <w:lang w:eastAsia="ja-JP"/>
                  </w:rPr>
                </w:rPrChange>
              </w:rPr>
              <w:t>lý</w:t>
            </w:r>
            <w:proofErr w:type="spellEnd"/>
            <w:r w:rsidRPr="00B85334">
              <w:rPr>
                <w:sz w:val="28"/>
                <w:szCs w:val="28"/>
                <w:lang w:eastAsia="ja-JP"/>
                <w:rPrChange w:id="2658" w:author="HP" w:date="2025-11-17T19:08:00Z" w16du:dateUtc="2025-11-17T12:08:00Z">
                  <w:rPr>
                    <w:sz w:val="22"/>
                    <w:lang w:eastAsia="ja-JP"/>
                  </w:rPr>
                </w:rPrChange>
              </w:rPr>
              <w:t xml:space="preserve"> </w:t>
            </w:r>
            <w:proofErr w:type="spellStart"/>
            <w:r w:rsidRPr="00B85334">
              <w:rPr>
                <w:sz w:val="28"/>
                <w:szCs w:val="28"/>
                <w:lang w:eastAsia="ja-JP"/>
                <w:rPrChange w:id="2659" w:author="HP" w:date="2025-11-17T19:08:00Z" w16du:dateUtc="2025-11-17T12:08:00Z">
                  <w:rPr>
                    <w:sz w:val="22"/>
                    <w:lang w:eastAsia="ja-JP"/>
                  </w:rPr>
                </w:rPrChange>
              </w:rPr>
              <w:t>trong</w:t>
            </w:r>
            <w:proofErr w:type="spellEnd"/>
            <w:r w:rsidRPr="00B85334">
              <w:rPr>
                <w:sz w:val="28"/>
                <w:szCs w:val="28"/>
                <w:lang w:eastAsia="ja-JP"/>
                <w:rPrChange w:id="2660" w:author="HP" w:date="2025-11-17T19:08:00Z" w16du:dateUtc="2025-11-17T12:08:00Z">
                  <w:rPr>
                    <w:sz w:val="22"/>
                    <w:lang w:eastAsia="ja-JP"/>
                  </w:rPr>
                </w:rPrChange>
              </w:rPr>
              <w:t xml:space="preserve"> ổ </w:t>
            </w:r>
            <w:proofErr w:type="spellStart"/>
            <w:r w:rsidRPr="00B85334">
              <w:rPr>
                <w:sz w:val="28"/>
                <w:szCs w:val="28"/>
                <w:lang w:eastAsia="ja-JP"/>
                <w:rPrChange w:id="2661" w:author="HP" w:date="2025-11-17T19:08:00Z" w16du:dateUtc="2025-11-17T12:08:00Z">
                  <w:rPr>
                    <w:sz w:val="22"/>
                    <w:lang w:eastAsia="ja-JP"/>
                  </w:rPr>
                </w:rPrChange>
              </w:rPr>
              <w:t>bụng</w:t>
            </w:r>
            <w:proofErr w:type="spellEnd"/>
            <w:r w:rsidRPr="00B85334">
              <w:rPr>
                <w:sz w:val="28"/>
                <w:szCs w:val="28"/>
                <w:lang w:eastAsia="ja-JP"/>
                <w:rPrChange w:id="2662" w:author="HP" w:date="2025-11-17T19:08:00Z" w16du:dateUtc="2025-11-17T12:08:00Z">
                  <w:rPr>
                    <w:sz w:val="22"/>
                    <w:lang w:eastAsia="ja-JP"/>
                  </w:rPr>
                </w:rPrChange>
              </w:rPr>
              <w:t xml:space="preserve"> </w:t>
            </w:r>
            <w:proofErr w:type="spellStart"/>
            <w:r w:rsidRPr="00B85334">
              <w:rPr>
                <w:sz w:val="28"/>
                <w:szCs w:val="28"/>
                <w:lang w:eastAsia="ja-JP"/>
                <w:rPrChange w:id="2663" w:author="HP" w:date="2025-11-17T19:08:00Z" w16du:dateUtc="2025-11-17T12:08:00Z">
                  <w:rPr>
                    <w:sz w:val="22"/>
                    <w:lang w:eastAsia="ja-JP"/>
                  </w:rPr>
                </w:rPrChange>
              </w:rPr>
              <w:t>như</w:t>
            </w:r>
            <w:proofErr w:type="spellEnd"/>
            <w:r w:rsidRPr="00B85334">
              <w:rPr>
                <w:sz w:val="28"/>
                <w:szCs w:val="28"/>
                <w:lang w:eastAsia="ja-JP"/>
                <w:rPrChange w:id="2664" w:author="HP" w:date="2025-11-17T19:08:00Z" w16du:dateUtc="2025-11-17T12:08:00Z">
                  <w:rPr>
                    <w:sz w:val="22"/>
                    <w:lang w:eastAsia="ja-JP"/>
                  </w:rPr>
                </w:rPrChange>
              </w:rPr>
              <w:t xml:space="preserve"> </w:t>
            </w:r>
            <w:proofErr w:type="spellStart"/>
            <w:r w:rsidRPr="00B85334">
              <w:rPr>
                <w:sz w:val="28"/>
                <w:szCs w:val="28"/>
                <w:lang w:eastAsia="ja-JP"/>
                <w:rPrChange w:id="2665" w:author="HP" w:date="2025-11-17T19:08:00Z" w16du:dateUtc="2025-11-17T12:08:00Z">
                  <w:rPr>
                    <w:sz w:val="22"/>
                    <w:lang w:eastAsia="ja-JP"/>
                  </w:rPr>
                </w:rPrChange>
              </w:rPr>
              <w:t>gan</w:t>
            </w:r>
            <w:proofErr w:type="spellEnd"/>
            <w:r w:rsidRPr="00B85334">
              <w:rPr>
                <w:sz w:val="28"/>
                <w:szCs w:val="28"/>
                <w:lang w:eastAsia="ja-JP"/>
                <w:rPrChange w:id="2666" w:author="HP" w:date="2025-11-17T19:08:00Z" w16du:dateUtc="2025-11-17T12:08:00Z">
                  <w:rPr>
                    <w:sz w:val="22"/>
                    <w:lang w:eastAsia="ja-JP"/>
                  </w:rPr>
                </w:rPrChange>
              </w:rPr>
              <w:t xml:space="preserve"> </w:t>
            </w:r>
            <w:proofErr w:type="spellStart"/>
            <w:r w:rsidRPr="00B85334">
              <w:rPr>
                <w:sz w:val="28"/>
                <w:szCs w:val="28"/>
                <w:lang w:eastAsia="ja-JP"/>
                <w:rPrChange w:id="2667" w:author="HP" w:date="2025-11-17T19:08:00Z" w16du:dateUtc="2025-11-17T12:08:00Z">
                  <w:rPr>
                    <w:sz w:val="22"/>
                    <w:lang w:eastAsia="ja-JP"/>
                  </w:rPr>
                </w:rPrChange>
              </w:rPr>
              <w:t>mật</w:t>
            </w:r>
            <w:proofErr w:type="spellEnd"/>
            <w:r w:rsidRPr="00B85334">
              <w:rPr>
                <w:sz w:val="28"/>
                <w:szCs w:val="28"/>
                <w:lang w:eastAsia="ja-JP"/>
                <w:rPrChange w:id="2668" w:author="HP" w:date="2025-11-17T19:08:00Z" w16du:dateUtc="2025-11-17T12:08:00Z">
                  <w:rPr>
                    <w:sz w:val="22"/>
                    <w:lang w:eastAsia="ja-JP"/>
                  </w:rPr>
                </w:rPrChange>
              </w:rPr>
              <w:t xml:space="preserve">, </w:t>
            </w:r>
            <w:proofErr w:type="spellStart"/>
            <w:r w:rsidRPr="00B85334">
              <w:rPr>
                <w:sz w:val="28"/>
                <w:szCs w:val="28"/>
                <w:lang w:eastAsia="ja-JP"/>
                <w:rPrChange w:id="2669" w:author="HP" w:date="2025-11-17T19:08:00Z" w16du:dateUtc="2025-11-17T12:08:00Z">
                  <w:rPr>
                    <w:sz w:val="22"/>
                    <w:lang w:eastAsia="ja-JP"/>
                  </w:rPr>
                </w:rPrChange>
              </w:rPr>
              <w:t>tụy</w:t>
            </w:r>
            <w:proofErr w:type="spellEnd"/>
            <w:r w:rsidRPr="00B85334">
              <w:rPr>
                <w:sz w:val="28"/>
                <w:szCs w:val="28"/>
                <w:lang w:eastAsia="ja-JP"/>
                <w:rPrChange w:id="2670" w:author="HP" w:date="2025-11-17T19:08:00Z" w16du:dateUtc="2025-11-17T12:08:00Z">
                  <w:rPr>
                    <w:sz w:val="22"/>
                    <w:lang w:eastAsia="ja-JP"/>
                  </w:rPr>
                </w:rPrChange>
              </w:rPr>
              <w:t xml:space="preserve"> </w:t>
            </w:r>
            <w:proofErr w:type="spellStart"/>
            <w:r w:rsidRPr="00B85334">
              <w:rPr>
                <w:sz w:val="28"/>
                <w:szCs w:val="28"/>
                <w:lang w:eastAsia="ja-JP"/>
                <w:rPrChange w:id="2671" w:author="HP" w:date="2025-11-17T19:08:00Z" w16du:dateUtc="2025-11-17T12:08:00Z">
                  <w:rPr>
                    <w:sz w:val="22"/>
                    <w:lang w:eastAsia="ja-JP"/>
                  </w:rPr>
                </w:rPrChange>
              </w:rPr>
              <w:t>lách</w:t>
            </w:r>
            <w:proofErr w:type="spellEnd"/>
            <w:r w:rsidRPr="00B85334">
              <w:rPr>
                <w:sz w:val="28"/>
                <w:szCs w:val="28"/>
                <w:lang w:eastAsia="ja-JP"/>
                <w:rPrChange w:id="2672" w:author="HP" w:date="2025-11-17T19:08:00Z" w16du:dateUtc="2025-11-17T12:08:00Z">
                  <w:rPr>
                    <w:sz w:val="22"/>
                    <w:lang w:eastAsia="ja-JP"/>
                  </w:rPr>
                </w:rPrChange>
              </w:rPr>
              <w:t xml:space="preserve">, </w:t>
            </w:r>
            <w:proofErr w:type="spellStart"/>
            <w:r w:rsidRPr="00B85334">
              <w:rPr>
                <w:sz w:val="28"/>
                <w:szCs w:val="28"/>
                <w:lang w:eastAsia="ja-JP"/>
                <w:rPrChange w:id="2673" w:author="HP" w:date="2025-11-17T19:08:00Z" w16du:dateUtc="2025-11-17T12:08:00Z">
                  <w:rPr>
                    <w:sz w:val="22"/>
                    <w:lang w:eastAsia="ja-JP"/>
                  </w:rPr>
                </w:rPrChange>
              </w:rPr>
              <w:t>thận</w:t>
            </w:r>
            <w:proofErr w:type="spellEnd"/>
            <w:r w:rsidRPr="00B85334">
              <w:rPr>
                <w:sz w:val="28"/>
                <w:szCs w:val="28"/>
                <w:lang w:eastAsia="ja-JP"/>
                <w:rPrChange w:id="2674" w:author="HP" w:date="2025-11-17T19:08:00Z" w16du:dateUtc="2025-11-17T12:08:00Z">
                  <w:rPr>
                    <w:sz w:val="22"/>
                    <w:lang w:eastAsia="ja-JP"/>
                  </w:rPr>
                </w:rPrChange>
              </w:rPr>
              <w:t>…</w:t>
            </w:r>
          </w:p>
        </w:tc>
      </w:tr>
      <w:tr w:rsidR="00B85334" w:rsidRPr="00B85334" w14:paraId="324C818C" w14:textId="77777777" w:rsidTr="00701899">
        <w:trPr>
          <w:trHeight w:val="828"/>
        </w:trPr>
        <w:tc>
          <w:tcPr>
            <w:tcW w:w="632" w:type="dxa"/>
            <w:tcBorders>
              <w:top w:val="nil"/>
              <w:left w:val="single" w:sz="4" w:space="0" w:color="auto"/>
              <w:bottom w:val="single" w:sz="4" w:space="0" w:color="auto"/>
              <w:right w:val="single" w:sz="4" w:space="0" w:color="auto"/>
            </w:tcBorders>
            <w:noWrap/>
            <w:vAlign w:val="center"/>
            <w:hideMark/>
          </w:tcPr>
          <w:p w14:paraId="5731281B" w14:textId="77777777" w:rsidR="00C91ED3" w:rsidRPr="00B85334" w:rsidRDefault="00C91ED3" w:rsidP="00701899">
            <w:pPr>
              <w:jc w:val="center"/>
              <w:rPr>
                <w:sz w:val="28"/>
                <w:szCs w:val="28"/>
                <w:lang w:eastAsia="ja-JP"/>
                <w:rPrChange w:id="2675" w:author="HP" w:date="2025-11-17T19:08:00Z" w16du:dateUtc="2025-11-17T12:08:00Z">
                  <w:rPr>
                    <w:color w:val="000000"/>
                    <w:sz w:val="22"/>
                    <w:lang w:eastAsia="ja-JP"/>
                  </w:rPr>
                </w:rPrChange>
              </w:rPr>
            </w:pPr>
            <w:r w:rsidRPr="00B85334">
              <w:rPr>
                <w:sz w:val="28"/>
                <w:szCs w:val="28"/>
                <w:lang w:eastAsia="ja-JP"/>
                <w:rPrChange w:id="2676" w:author="HP" w:date="2025-11-17T19:08:00Z" w16du:dateUtc="2025-11-17T12:08:00Z">
                  <w:rPr>
                    <w:color w:val="000000"/>
                    <w:sz w:val="22"/>
                    <w:lang w:eastAsia="ja-JP"/>
                  </w:rPr>
                </w:rPrChange>
              </w:rPr>
              <w:t>30</w:t>
            </w:r>
          </w:p>
        </w:tc>
        <w:tc>
          <w:tcPr>
            <w:tcW w:w="2603" w:type="dxa"/>
            <w:tcBorders>
              <w:top w:val="nil"/>
              <w:left w:val="nil"/>
              <w:bottom w:val="single" w:sz="4" w:space="0" w:color="auto"/>
              <w:right w:val="single" w:sz="4" w:space="0" w:color="auto"/>
            </w:tcBorders>
            <w:vAlign w:val="center"/>
            <w:hideMark/>
          </w:tcPr>
          <w:p w14:paraId="13DC7C56" w14:textId="77777777" w:rsidR="00C91ED3" w:rsidRPr="00B85334" w:rsidRDefault="00C91ED3" w:rsidP="00701899">
            <w:pPr>
              <w:rPr>
                <w:sz w:val="28"/>
                <w:szCs w:val="28"/>
                <w:lang w:eastAsia="ja-JP"/>
                <w:rPrChange w:id="2677" w:author="HP" w:date="2025-11-17T19:08:00Z" w16du:dateUtc="2025-11-17T12:08:00Z">
                  <w:rPr>
                    <w:sz w:val="22"/>
                    <w:lang w:eastAsia="ja-JP"/>
                  </w:rPr>
                </w:rPrChange>
              </w:rPr>
            </w:pPr>
            <w:proofErr w:type="spellStart"/>
            <w:r w:rsidRPr="00B85334">
              <w:rPr>
                <w:sz w:val="28"/>
                <w:szCs w:val="28"/>
                <w:lang w:eastAsia="ja-JP"/>
                <w:rPrChange w:id="2678" w:author="HP" w:date="2025-11-17T19:08:00Z" w16du:dateUtc="2025-11-17T12:08:00Z">
                  <w:rPr>
                    <w:sz w:val="22"/>
                    <w:lang w:eastAsia="ja-JP"/>
                  </w:rPr>
                </w:rPrChange>
              </w:rPr>
              <w:t>Siêu</w:t>
            </w:r>
            <w:proofErr w:type="spellEnd"/>
            <w:r w:rsidRPr="00B85334">
              <w:rPr>
                <w:sz w:val="28"/>
                <w:szCs w:val="28"/>
                <w:lang w:eastAsia="ja-JP"/>
                <w:rPrChange w:id="2679" w:author="HP" w:date="2025-11-17T19:08:00Z" w16du:dateUtc="2025-11-17T12:08:00Z">
                  <w:rPr>
                    <w:sz w:val="22"/>
                    <w:lang w:eastAsia="ja-JP"/>
                  </w:rPr>
                </w:rPrChange>
              </w:rPr>
              <w:t xml:space="preserve"> </w:t>
            </w:r>
            <w:proofErr w:type="spellStart"/>
            <w:r w:rsidRPr="00B85334">
              <w:rPr>
                <w:sz w:val="28"/>
                <w:szCs w:val="28"/>
                <w:lang w:eastAsia="ja-JP"/>
                <w:rPrChange w:id="2680" w:author="HP" w:date="2025-11-17T19:08:00Z" w16du:dateUtc="2025-11-17T12:08:00Z">
                  <w:rPr>
                    <w:sz w:val="22"/>
                    <w:lang w:eastAsia="ja-JP"/>
                  </w:rPr>
                </w:rPrChange>
              </w:rPr>
              <w:t>âm</w:t>
            </w:r>
            <w:proofErr w:type="spellEnd"/>
            <w:r w:rsidRPr="00B85334">
              <w:rPr>
                <w:sz w:val="28"/>
                <w:szCs w:val="28"/>
                <w:lang w:eastAsia="ja-JP"/>
                <w:rPrChange w:id="2681" w:author="HP" w:date="2025-11-17T19:08:00Z" w16du:dateUtc="2025-11-17T12:08:00Z">
                  <w:rPr>
                    <w:sz w:val="22"/>
                    <w:lang w:eastAsia="ja-JP"/>
                  </w:rPr>
                </w:rPrChange>
              </w:rPr>
              <w:t xml:space="preserve"> ổ </w:t>
            </w:r>
            <w:proofErr w:type="spellStart"/>
            <w:r w:rsidRPr="00B85334">
              <w:rPr>
                <w:sz w:val="28"/>
                <w:szCs w:val="28"/>
                <w:lang w:eastAsia="ja-JP"/>
                <w:rPrChange w:id="2682" w:author="HP" w:date="2025-11-17T19:08:00Z" w16du:dateUtc="2025-11-17T12:08:00Z">
                  <w:rPr>
                    <w:sz w:val="22"/>
                    <w:lang w:eastAsia="ja-JP"/>
                  </w:rPr>
                </w:rPrChange>
              </w:rPr>
              <w:t>bụng</w:t>
            </w:r>
            <w:proofErr w:type="spellEnd"/>
            <w:r w:rsidRPr="00B85334">
              <w:rPr>
                <w:sz w:val="28"/>
                <w:szCs w:val="28"/>
                <w:lang w:eastAsia="ja-JP"/>
                <w:rPrChange w:id="2683" w:author="HP" w:date="2025-11-17T19:08:00Z" w16du:dateUtc="2025-11-17T12:08:00Z">
                  <w:rPr>
                    <w:sz w:val="22"/>
                    <w:lang w:eastAsia="ja-JP"/>
                  </w:rPr>
                </w:rPrChange>
              </w:rPr>
              <w:t xml:space="preserve"> [</w:t>
            </w:r>
            <w:proofErr w:type="spellStart"/>
            <w:r w:rsidRPr="00B85334">
              <w:rPr>
                <w:sz w:val="28"/>
                <w:szCs w:val="28"/>
                <w:lang w:eastAsia="ja-JP"/>
                <w:rPrChange w:id="2684" w:author="HP" w:date="2025-11-17T19:08:00Z" w16du:dateUtc="2025-11-17T12:08:00Z">
                  <w:rPr>
                    <w:sz w:val="22"/>
                    <w:lang w:eastAsia="ja-JP"/>
                  </w:rPr>
                </w:rPrChange>
              </w:rPr>
              <w:t>tổng</w:t>
            </w:r>
            <w:proofErr w:type="spellEnd"/>
            <w:r w:rsidRPr="00B85334">
              <w:rPr>
                <w:sz w:val="28"/>
                <w:szCs w:val="28"/>
                <w:lang w:eastAsia="ja-JP"/>
                <w:rPrChange w:id="2685" w:author="HP" w:date="2025-11-17T19:08:00Z" w16du:dateUtc="2025-11-17T12:08:00Z">
                  <w:rPr>
                    <w:sz w:val="22"/>
                    <w:lang w:eastAsia="ja-JP"/>
                  </w:rPr>
                </w:rPrChange>
              </w:rPr>
              <w:t xml:space="preserve"> </w:t>
            </w:r>
            <w:proofErr w:type="spellStart"/>
            <w:r w:rsidRPr="00B85334">
              <w:rPr>
                <w:sz w:val="28"/>
                <w:szCs w:val="28"/>
                <w:lang w:eastAsia="ja-JP"/>
                <w:rPrChange w:id="2686" w:author="HP" w:date="2025-11-17T19:08:00Z" w16du:dateUtc="2025-11-17T12:08:00Z">
                  <w:rPr>
                    <w:sz w:val="22"/>
                    <w:lang w:eastAsia="ja-JP"/>
                  </w:rPr>
                </w:rPrChange>
              </w:rPr>
              <w:t>quát</w:t>
            </w:r>
            <w:proofErr w:type="spellEnd"/>
            <w:r w:rsidRPr="00B85334">
              <w:rPr>
                <w:sz w:val="28"/>
                <w:szCs w:val="28"/>
                <w:lang w:eastAsia="ja-JP"/>
                <w:rPrChange w:id="2687" w:author="HP" w:date="2025-11-17T19:08:00Z" w16du:dateUtc="2025-11-17T12:08:00Z">
                  <w:rPr>
                    <w:sz w:val="22"/>
                    <w:lang w:eastAsia="ja-JP"/>
                  </w:rPr>
                </w:rPrChange>
              </w:rPr>
              <w:t xml:space="preserve"> - </w:t>
            </w:r>
            <w:proofErr w:type="spellStart"/>
            <w:r w:rsidRPr="00B85334">
              <w:rPr>
                <w:sz w:val="28"/>
                <w:szCs w:val="28"/>
                <w:lang w:eastAsia="ja-JP"/>
                <w:rPrChange w:id="2688" w:author="HP" w:date="2025-11-17T19:08:00Z" w16du:dateUtc="2025-11-17T12:08:00Z">
                  <w:rPr>
                    <w:sz w:val="22"/>
                    <w:lang w:eastAsia="ja-JP"/>
                  </w:rPr>
                </w:rPrChange>
              </w:rPr>
              <w:t>thường_Nữ</w:t>
            </w:r>
            <w:proofErr w:type="spellEnd"/>
            <w:r w:rsidRPr="00B85334">
              <w:rPr>
                <w:sz w:val="28"/>
                <w:szCs w:val="28"/>
                <w:lang w:eastAsia="ja-JP"/>
                <w:rPrChange w:id="2689"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0C9AB1A2" w14:textId="77777777" w:rsidR="00C91ED3" w:rsidRPr="00B85334" w:rsidRDefault="00C91ED3" w:rsidP="00701899">
            <w:pPr>
              <w:jc w:val="center"/>
              <w:rPr>
                <w:sz w:val="28"/>
                <w:szCs w:val="28"/>
                <w:lang w:eastAsia="ja-JP"/>
                <w:rPrChange w:id="2690" w:author="HP" w:date="2025-11-17T19:08:00Z" w16du:dateUtc="2025-11-17T12:08:00Z">
                  <w:rPr>
                    <w:sz w:val="22"/>
                    <w:lang w:eastAsia="ja-JP"/>
                  </w:rPr>
                </w:rPrChange>
              </w:rPr>
            </w:pPr>
            <w:r w:rsidRPr="00B85334">
              <w:rPr>
                <w:sz w:val="28"/>
                <w:szCs w:val="28"/>
                <w:lang w:eastAsia="ja-JP"/>
                <w:rPrChange w:id="2691" w:author="HP" w:date="2025-11-17T19:08:00Z" w16du:dateUtc="2025-11-17T12:08:00Z">
                  <w:rPr>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259D44C8" w14:textId="77777777" w:rsidR="00C91ED3" w:rsidRPr="00B85334" w:rsidRDefault="00C91ED3" w:rsidP="00701899">
            <w:pPr>
              <w:jc w:val="center"/>
              <w:rPr>
                <w:sz w:val="28"/>
                <w:szCs w:val="28"/>
                <w:lang w:eastAsia="ja-JP"/>
                <w:rPrChange w:id="2692" w:author="HP" w:date="2025-11-17T19:08:00Z" w16du:dateUtc="2025-11-17T12:08:00Z">
                  <w:rPr>
                    <w:sz w:val="22"/>
                    <w:lang w:eastAsia="ja-JP"/>
                  </w:rPr>
                </w:rPrChange>
              </w:rPr>
            </w:pPr>
            <w:r w:rsidRPr="00B85334">
              <w:rPr>
                <w:sz w:val="28"/>
                <w:szCs w:val="28"/>
                <w:lang w:eastAsia="ja-JP"/>
                <w:rPrChange w:id="269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1D647796" w14:textId="77777777" w:rsidR="00C91ED3" w:rsidRPr="00B85334" w:rsidRDefault="00C91ED3" w:rsidP="00701899">
            <w:pPr>
              <w:rPr>
                <w:sz w:val="28"/>
                <w:szCs w:val="28"/>
                <w:lang w:eastAsia="ja-JP"/>
                <w:rPrChange w:id="2694" w:author="HP" w:date="2025-11-17T19:08:00Z" w16du:dateUtc="2025-11-17T12:08:00Z">
                  <w:rPr>
                    <w:sz w:val="22"/>
                    <w:lang w:eastAsia="ja-JP"/>
                  </w:rPr>
                </w:rPrChange>
              </w:rPr>
            </w:pPr>
            <w:proofErr w:type="spellStart"/>
            <w:r w:rsidRPr="00B85334">
              <w:rPr>
                <w:sz w:val="28"/>
                <w:szCs w:val="28"/>
                <w:lang w:eastAsia="ja-JP"/>
                <w:rPrChange w:id="2695" w:author="HP" w:date="2025-11-17T19:08:00Z" w16du:dateUtc="2025-11-17T12:08:00Z">
                  <w:rPr>
                    <w:sz w:val="22"/>
                    <w:lang w:eastAsia="ja-JP"/>
                  </w:rPr>
                </w:rPrChange>
              </w:rPr>
              <w:t>Kiểm</w:t>
            </w:r>
            <w:proofErr w:type="spellEnd"/>
            <w:r w:rsidRPr="00B85334">
              <w:rPr>
                <w:sz w:val="28"/>
                <w:szCs w:val="28"/>
                <w:lang w:eastAsia="ja-JP"/>
                <w:rPrChange w:id="2696" w:author="HP" w:date="2025-11-17T19:08:00Z" w16du:dateUtc="2025-11-17T12:08:00Z">
                  <w:rPr>
                    <w:sz w:val="22"/>
                    <w:lang w:eastAsia="ja-JP"/>
                  </w:rPr>
                </w:rPrChange>
              </w:rPr>
              <w:t xml:space="preserve"> </w:t>
            </w:r>
            <w:proofErr w:type="spellStart"/>
            <w:r w:rsidRPr="00B85334">
              <w:rPr>
                <w:sz w:val="28"/>
                <w:szCs w:val="28"/>
                <w:lang w:eastAsia="ja-JP"/>
                <w:rPrChange w:id="2697" w:author="HP" w:date="2025-11-17T19:08:00Z" w16du:dateUtc="2025-11-17T12:08:00Z">
                  <w:rPr>
                    <w:sz w:val="22"/>
                    <w:lang w:eastAsia="ja-JP"/>
                  </w:rPr>
                </w:rPrChange>
              </w:rPr>
              <w:t>tra</w:t>
            </w:r>
            <w:proofErr w:type="spellEnd"/>
            <w:r w:rsidRPr="00B85334">
              <w:rPr>
                <w:sz w:val="28"/>
                <w:szCs w:val="28"/>
                <w:lang w:eastAsia="ja-JP"/>
                <w:rPrChange w:id="2698" w:author="HP" w:date="2025-11-17T19:08:00Z" w16du:dateUtc="2025-11-17T12:08:00Z">
                  <w:rPr>
                    <w:sz w:val="22"/>
                    <w:lang w:eastAsia="ja-JP"/>
                  </w:rPr>
                </w:rPrChange>
              </w:rPr>
              <w:t xml:space="preserve"> </w:t>
            </w:r>
            <w:proofErr w:type="spellStart"/>
            <w:r w:rsidRPr="00B85334">
              <w:rPr>
                <w:sz w:val="28"/>
                <w:szCs w:val="28"/>
                <w:lang w:eastAsia="ja-JP"/>
                <w:rPrChange w:id="2699" w:author="HP" w:date="2025-11-17T19:08:00Z" w16du:dateUtc="2025-11-17T12:08:00Z">
                  <w:rPr>
                    <w:sz w:val="22"/>
                    <w:lang w:eastAsia="ja-JP"/>
                  </w:rPr>
                </w:rPrChange>
              </w:rPr>
              <w:t>có</w:t>
            </w:r>
            <w:proofErr w:type="spellEnd"/>
            <w:r w:rsidRPr="00B85334">
              <w:rPr>
                <w:sz w:val="28"/>
                <w:szCs w:val="28"/>
                <w:lang w:eastAsia="ja-JP"/>
                <w:rPrChange w:id="2700" w:author="HP" w:date="2025-11-17T19:08:00Z" w16du:dateUtc="2025-11-17T12:08:00Z">
                  <w:rPr>
                    <w:sz w:val="22"/>
                    <w:lang w:eastAsia="ja-JP"/>
                  </w:rPr>
                </w:rPrChange>
              </w:rPr>
              <w:t xml:space="preserve"> </w:t>
            </w:r>
            <w:proofErr w:type="spellStart"/>
            <w:r w:rsidRPr="00B85334">
              <w:rPr>
                <w:sz w:val="28"/>
                <w:szCs w:val="28"/>
                <w:lang w:eastAsia="ja-JP"/>
                <w:rPrChange w:id="2701" w:author="HP" w:date="2025-11-17T19:08:00Z" w16du:dateUtc="2025-11-17T12:08:00Z">
                  <w:rPr>
                    <w:sz w:val="22"/>
                    <w:lang w:eastAsia="ja-JP"/>
                  </w:rPr>
                </w:rPrChange>
              </w:rPr>
              <w:t>bất</w:t>
            </w:r>
            <w:proofErr w:type="spellEnd"/>
            <w:r w:rsidRPr="00B85334">
              <w:rPr>
                <w:sz w:val="28"/>
                <w:szCs w:val="28"/>
                <w:lang w:eastAsia="ja-JP"/>
                <w:rPrChange w:id="2702" w:author="HP" w:date="2025-11-17T19:08:00Z" w16du:dateUtc="2025-11-17T12:08:00Z">
                  <w:rPr>
                    <w:sz w:val="22"/>
                    <w:lang w:eastAsia="ja-JP"/>
                  </w:rPr>
                </w:rPrChange>
              </w:rPr>
              <w:t xml:space="preserve"> </w:t>
            </w:r>
            <w:proofErr w:type="spellStart"/>
            <w:r w:rsidRPr="00B85334">
              <w:rPr>
                <w:sz w:val="28"/>
                <w:szCs w:val="28"/>
                <w:lang w:eastAsia="ja-JP"/>
                <w:rPrChange w:id="2703" w:author="HP" w:date="2025-11-17T19:08:00Z" w16du:dateUtc="2025-11-17T12:08:00Z">
                  <w:rPr>
                    <w:sz w:val="22"/>
                    <w:lang w:eastAsia="ja-JP"/>
                  </w:rPr>
                </w:rPrChange>
              </w:rPr>
              <w:t>thường</w:t>
            </w:r>
            <w:proofErr w:type="spellEnd"/>
            <w:r w:rsidRPr="00B85334">
              <w:rPr>
                <w:sz w:val="28"/>
                <w:szCs w:val="28"/>
                <w:lang w:eastAsia="ja-JP"/>
                <w:rPrChange w:id="2704" w:author="HP" w:date="2025-11-17T19:08:00Z" w16du:dateUtc="2025-11-17T12:08:00Z">
                  <w:rPr>
                    <w:sz w:val="22"/>
                    <w:lang w:eastAsia="ja-JP"/>
                  </w:rPr>
                </w:rPrChange>
              </w:rPr>
              <w:t xml:space="preserve"> </w:t>
            </w:r>
            <w:proofErr w:type="spellStart"/>
            <w:r w:rsidRPr="00B85334">
              <w:rPr>
                <w:sz w:val="28"/>
                <w:szCs w:val="28"/>
                <w:lang w:eastAsia="ja-JP"/>
                <w:rPrChange w:id="2705" w:author="HP" w:date="2025-11-17T19:08:00Z" w16du:dateUtc="2025-11-17T12:08:00Z">
                  <w:rPr>
                    <w:sz w:val="22"/>
                    <w:lang w:eastAsia="ja-JP"/>
                  </w:rPr>
                </w:rPrChange>
              </w:rPr>
              <w:t>về</w:t>
            </w:r>
            <w:proofErr w:type="spellEnd"/>
            <w:r w:rsidRPr="00B85334">
              <w:rPr>
                <w:sz w:val="28"/>
                <w:szCs w:val="28"/>
                <w:lang w:eastAsia="ja-JP"/>
                <w:rPrChange w:id="2706" w:author="HP" w:date="2025-11-17T19:08:00Z" w16du:dateUtc="2025-11-17T12:08:00Z">
                  <w:rPr>
                    <w:sz w:val="22"/>
                    <w:lang w:eastAsia="ja-JP"/>
                  </w:rPr>
                </w:rPrChange>
              </w:rPr>
              <w:t xml:space="preserve"> </w:t>
            </w:r>
            <w:proofErr w:type="spellStart"/>
            <w:r w:rsidRPr="00B85334">
              <w:rPr>
                <w:sz w:val="28"/>
                <w:szCs w:val="28"/>
                <w:lang w:eastAsia="ja-JP"/>
                <w:rPrChange w:id="2707" w:author="HP" w:date="2025-11-17T19:08:00Z" w16du:dateUtc="2025-11-17T12:08:00Z">
                  <w:rPr>
                    <w:sz w:val="22"/>
                    <w:lang w:eastAsia="ja-JP"/>
                  </w:rPr>
                </w:rPrChange>
              </w:rPr>
              <w:t>hình</w:t>
            </w:r>
            <w:proofErr w:type="spellEnd"/>
            <w:r w:rsidRPr="00B85334">
              <w:rPr>
                <w:sz w:val="28"/>
                <w:szCs w:val="28"/>
                <w:lang w:eastAsia="ja-JP"/>
                <w:rPrChange w:id="2708" w:author="HP" w:date="2025-11-17T19:08:00Z" w16du:dateUtc="2025-11-17T12:08:00Z">
                  <w:rPr>
                    <w:sz w:val="22"/>
                    <w:lang w:eastAsia="ja-JP"/>
                  </w:rPr>
                </w:rPrChange>
              </w:rPr>
              <w:t xml:space="preserve"> </w:t>
            </w:r>
            <w:proofErr w:type="spellStart"/>
            <w:r w:rsidRPr="00B85334">
              <w:rPr>
                <w:sz w:val="28"/>
                <w:szCs w:val="28"/>
                <w:lang w:eastAsia="ja-JP"/>
                <w:rPrChange w:id="2709" w:author="HP" w:date="2025-11-17T19:08:00Z" w16du:dateUtc="2025-11-17T12:08:00Z">
                  <w:rPr>
                    <w:sz w:val="22"/>
                    <w:lang w:eastAsia="ja-JP"/>
                  </w:rPr>
                </w:rPrChange>
              </w:rPr>
              <w:t>dạng</w:t>
            </w:r>
            <w:proofErr w:type="spellEnd"/>
            <w:r w:rsidRPr="00B85334">
              <w:rPr>
                <w:sz w:val="28"/>
                <w:szCs w:val="28"/>
                <w:lang w:eastAsia="ja-JP"/>
                <w:rPrChange w:id="2710" w:author="HP" w:date="2025-11-17T19:08:00Z" w16du:dateUtc="2025-11-17T12:08:00Z">
                  <w:rPr>
                    <w:sz w:val="22"/>
                    <w:lang w:eastAsia="ja-JP"/>
                  </w:rPr>
                </w:rPrChange>
              </w:rPr>
              <w:t xml:space="preserve"> </w:t>
            </w:r>
            <w:proofErr w:type="spellStart"/>
            <w:r w:rsidRPr="00B85334">
              <w:rPr>
                <w:sz w:val="28"/>
                <w:szCs w:val="28"/>
                <w:lang w:eastAsia="ja-JP"/>
                <w:rPrChange w:id="2711" w:author="HP" w:date="2025-11-17T19:08:00Z" w16du:dateUtc="2025-11-17T12:08:00Z">
                  <w:rPr>
                    <w:sz w:val="22"/>
                    <w:lang w:eastAsia="ja-JP"/>
                  </w:rPr>
                </w:rPrChange>
              </w:rPr>
              <w:t>của</w:t>
            </w:r>
            <w:proofErr w:type="spellEnd"/>
            <w:r w:rsidRPr="00B85334">
              <w:rPr>
                <w:sz w:val="28"/>
                <w:szCs w:val="28"/>
                <w:lang w:eastAsia="ja-JP"/>
                <w:rPrChange w:id="2712" w:author="HP" w:date="2025-11-17T19:08:00Z" w16du:dateUtc="2025-11-17T12:08:00Z">
                  <w:rPr>
                    <w:sz w:val="22"/>
                    <w:lang w:eastAsia="ja-JP"/>
                  </w:rPr>
                </w:rPrChange>
              </w:rPr>
              <w:t xml:space="preserve"> </w:t>
            </w:r>
            <w:proofErr w:type="spellStart"/>
            <w:r w:rsidRPr="00B85334">
              <w:rPr>
                <w:sz w:val="28"/>
                <w:szCs w:val="28"/>
                <w:lang w:eastAsia="ja-JP"/>
                <w:rPrChange w:id="2713" w:author="HP" w:date="2025-11-17T19:08:00Z" w16du:dateUtc="2025-11-17T12:08:00Z">
                  <w:rPr>
                    <w:sz w:val="22"/>
                    <w:lang w:eastAsia="ja-JP"/>
                  </w:rPr>
                </w:rPrChange>
              </w:rPr>
              <w:t>nội</w:t>
            </w:r>
            <w:proofErr w:type="spellEnd"/>
            <w:r w:rsidRPr="00B85334">
              <w:rPr>
                <w:sz w:val="28"/>
                <w:szCs w:val="28"/>
                <w:lang w:eastAsia="ja-JP"/>
                <w:rPrChange w:id="2714" w:author="HP" w:date="2025-11-17T19:08:00Z" w16du:dateUtc="2025-11-17T12:08:00Z">
                  <w:rPr>
                    <w:sz w:val="22"/>
                    <w:lang w:eastAsia="ja-JP"/>
                  </w:rPr>
                </w:rPrChange>
              </w:rPr>
              <w:t xml:space="preserve"> </w:t>
            </w:r>
            <w:proofErr w:type="spellStart"/>
            <w:r w:rsidRPr="00B85334">
              <w:rPr>
                <w:sz w:val="28"/>
                <w:szCs w:val="28"/>
                <w:lang w:eastAsia="ja-JP"/>
                <w:rPrChange w:id="2715" w:author="HP" w:date="2025-11-17T19:08:00Z" w16du:dateUtc="2025-11-17T12:08:00Z">
                  <w:rPr>
                    <w:sz w:val="22"/>
                    <w:lang w:eastAsia="ja-JP"/>
                  </w:rPr>
                </w:rPrChange>
              </w:rPr>
              <w:t>tạng</w:t>
            </w:r>
            <w:proofErr w:type="spellEnd"/>
            <w:r w:rsidRPr="00B85334">
              <w:rPr>
                <w:sz w:val="28"/>
                <w:szCs w:val="28"/>
                <w:lang w:eastAsia="ja-JP"/>
                <w:rPrChange w:id="2716" w:author="HP" w:date="2025-11-17T19:08:00Z" w16du:dateUtc="2025-11-17T12:08:00Z">
                  <w:rPr>
                    <w:sz w:val="22"/>
                    <w:lang w:eastAsia="ja-JP"/>
                  </w:rPr>
                </w:rPrChange>
              </w:rPr>
              <w:t xml:space="preserve"> </w:t>
            </w:r>
            <w:proofErr w:type="spellStart"/>
            <w:r w:rsidRPr="00B85334">
              <w:rPr>
                <w:sz w:val="28"/>
                <w:szCs w:val="28"/>
                <w:lang w:eastAsia="ja-JP"/>
                <w:rPrChange w:id="2717" w:author="HP" w:date="2025-11-17T19:08:00Z" w16du:dateUtc="2025-11-17T12:08:00Z">
                  <w:rPr>
                    <w:sz w:val="22"/>
                    <w:lang w:eastAsia="ja-JP"/>
                  </w:rPr>
                </w:rPrChange>
              </w:rPr>
              <w:t>trong</w:t>
            </w:r>
            <w:proofErr w:type="spellEnd"/>
            <w:r w:rsidRPr="00B85334">
              <w:rPr>
                <w:sz w:val="28"/>
                <w:szCs w:val="28"/>
                <w:lang w:eastAsia="ja-JP"/>
                <w:rPrChange w:id="2718" w:author="HP" w:date="2025-11-17T19:08:00Z" w16du:dateUtc="2025-11-17T12:08:00Z">
                  <w:rPr>
                    <w:sz w:val="22"/>
                    <w:lang w:eastAsia="ja-JP"/>
                  </w:rPr>
                </w:rPrChange>
              </w:rPr>
              <w:t xml:space="preserve"> </w:t>
            </w:r>
            <w:proofErr w:type="spellStart"/>
            <w:r w:rsidRPr="00B85334">
              <w:rPr>
                <w:sz w:val="28"/>
                <w:szCs w:val="28"/>
                <w:lang w:eastAsia="ja-JP"/>
                <w:rPrChange w:id="2719" w:author="HP" w:date="2025-11-17T19:08:00Z" w16du:dateUtc="2025-11-17T12:08:00Z">
                  <w:rPr>
                    <w:sz w:val="22"/>
                    <w:lang w:eastAsia="ja-JP"/>
                  </w:rPr>
                </w:rPrChange>
              </w:rPr>
              <w:t>bụng</w:t>
            </w:r>
            <w:proofErr w:type="spellEnd"/>
            <w:r w:rsidRPr="00B85334">
              <w:rPr>
                <w:sz w:val="28"/>
                <w:szCs w:val="28"/>
                <w:lang w:eastAsia="ja-JP"/>
                <w:rPrChange w:id="2720" w:author="HP" w:date="2025-11-17T19:08:00Z" w16du:dateUtc="2025-11-17T12:08:00Z">
                  <w:rPr>
                    <w:sz w:val="22"/>
                    <w:lang w:eastAsia="ja-JP"/>
                  </w:rPr>
                </w:rPrChange>
              </w:rPr>
              <w:t xml:space="preserve"> hay </w:t>
            </w:r>
            <w:proofErr w:type="spellStart"/>
            <w:r w:rsidRPr="00B85334">
              <w:rPr>
                <w:sz w:val="28"/>
                <w:szCs w:val="28"/>
                <w:lang w:eastAsia="ja-JP"/>
                <w:rPrChange w:id="2721" w:author="HP" w:date="2025-11-17T19:08:00Z" w16du:dateUtc="2025-11-17T12:08:00Z">
                  <w:rPr>
                    <w:sz w:val="22"/>
                    <w:lang w:eastAsia="ja-JP"/>
                  </w:rPr>
                </w:rPrChange>
              </w:rPr>
              <w:t>không</w:t>
            </w:r>
            <w:proofErr w:type="spellEnd"/>
            <w:r w:rsidRPr="00B85334">
              <w:rPr>
                <w:sz w:val="28"/>
                <w:szCs w:val="28"/>
                <w:lang w:eastAsia="ja-JP"/>
                <w:rPrChange w:id="2722" w:author="HP" w:date="2025-11-17T19:08:00Z" w16du:dateUtc="2025-11-17T12:08:00Z">
                  <w:rPr>
                    <w:sz w:val="22"/>
                    <w:lang w:eastAsia="ja-JP"/>
                  </w:rPr>
                </w:rPrChange>
              </w:rPr>
              <w:t xml:space="preserve">, </w:t>
            </w:r>
            <w:proofErr w:type="spellStart"/>
            <w:r w:rsidRPr="00B85334">
              <w:rPr>
                <w:sz w:val="28"/>
                <w:szCs w:val="28"/>
                <w:lang w:eastAsia="ja-JP"/>
                <w:rPrChange w:id="2723" w:author="HP" w:date="2025-11-17T19:08:00Z" w16du:dateUtc="2025-11-17T12:08:00Z">
                  <w:rPr>
                    <w:sz w:val="22"/>
                    <w:lang w:eastAsia="ja-JP"/>
                  </w:rPr>
                </w:rPrChange>
              </w:rPr>
              <w:t>phát</w:t>
            </w:r>
            <w:proofErr w:type="spellEnd"/>
            <w:r w:rsidRPr="00B85334">
              <w:rPr>
                <w:sz w:val="28"/>
                <w:szCs w:val="28"/>
                <w:lang w:eastAsia="ja-JP"/>
                <w:rPrChange w:id="2724" w:author="HP" w:date="2025-11-17T19:08:00Z" w16du:dateUtc="2025-11-17T12:08:00Z">
                  <w:rPr>
                    <w:sz w:val="22"/>
                    <w:lang w:eastAsia="ja-JP"/>
                  </w:rPr>
                </w:rPrChange>
              </w:rPr>
              <w:t xml:space="preserve"> </w:t>
            </w:r>
            <w:proofErr w:type="spellStart"/>
            <w:r w:rsidRPr="00B85334">
              <w:rPr>
                <w:sz w:val="28"/>
                <w:szCs w:val="28"/>
                <w:lang w:eastAsia="ja-JP"/>
                <w:rPrChange w:id="2725" w:author="HP" w:date="2025-11-17T19:08:00Z" w16du:dateUtc="2025-11-17T12:08:00Z">
                  <w:rPr>
                    <w:sz w:val="22"/>
                    <w:lang w:eastAsia="ja-JP"/>
                  </w:rPr>
                </w:rPrChange>
              </w:rPr>
              <w:t>hiện</w:t>
            </w:r>
            <w:proofErr w:type="spellEnd"/>
            <w:r w:rsidRPr="00B85334">
              <w:rPr>
                <w:sz w:val="28"/>
                <w:szCs w:val="28"/>
                <w:lang w:eastAsia="ja-JP"/>
                <w:rPrChange w:id="2726" w:author="HP" w:date="2025-11-17T19:08:00Z" w16du:dateUtc="2025-11-17T12:08:00Z">
                  <w:rPr>
                    <w:sz w:val="22"/>
                    <w:lang w:eastAsia="ja-JP"/>
                  </w:rPr>
                </w:rPrChange>
              </w:rPr>
              <w:t xml:space="preserve"> </w:t>
            </w:r>
            <w:proofErr w:type="spellStart"/>
            <w:r w:rsidRPr="00B85334">
              <w:rPr>
                <w:sz w:val="28"/>
                <w:szCs w:val="28"/>
                <w:lang w:eastAsia="ja-JP"/>
                <w:rPrChange w:id="2727" w:author="HP" w:date="2025-11-17T19:08:00Z" w16du:dateUtc="2025-11-17T12:08:00Z">
                  <w:rPr>
                    <w:sz w:val="22"/>
                    <w:lang w:eastAsia="ja-JP"/>
                  </w:rPr>
                </w:rPrChange>
              </w:rPr>
              <w:t>các</w:t>
            </w:r>
            <w:proofErr w:type="spellEnd"/>
            <w:r w:rsidRPr="00B85334">
              <w:rPr>
                <w:sz w:val="28"/>
                <w:szCs w:val="28"/>
                <w:lang w:eastAsia="ja-JP"/>
                <w:rPrChange w:id="2728" w:author="HP" w:date="2025-11-17T19:08:00Z" w16du:dateUtc="2025-11-17T12:08:00Z">
                  <w:rPr>
                    <w:sz w:val="22"/>
                    <w:lang w:eastAsia="ja-JP"/>
                  </w:rPr>
                </w:rPrChange>
              </w:rPr>
              <w:t xml:space="preserve"> </w:t>
            </w:r>
            <w:proofErr w:type="spellStart"/>
            <w:r w:rsidRPr="00B85334">
              <w:rPr>
                <w:sz w:val="28"/>
                <w:szCs w:val="28"/>
                <w:lang w:eastAsia="ja-JP"/>
                <w:rPrChange w:id="2729" w:author="HP" w:date="2025-11-17T19:08:00Z" w16du:dateUtc="2025-11-17T12:08:00Z">
                  <w:rPr>
                    <w:sz w:val="22"/>
                    <w:lang w:eastAsia="ja-JP"/>
                  </w:rPr>
                </w:rPrChange>
              </w:rPr>
              <w:t>bệnh</w:t>
            </w:r>
            <w:proofErr w:type="spellEnd"/>
            <w:r w:rsidRPr="00B85334">
              <w:rPr>
                <w:sz w:val="28"/>
                <w:szCs w:val="28"/>
                <w:lang w:eastAsia="ja-JP"/>
                <w:rPrChange w:id="2730" w:author="HP" w:date="2025-11-17T19:08:00Z" w16du:dateUtc="2025-11-17T12:08:00Z">
                  <w:rPr>
                    <w:sz w:val="22"/>
                    <w:lang w:eastAsia="ja-JP"/>
                  </w:rPr>
                </w:rPrChange>
              </w:rPr>
              <w:t xml:space="preserve"> </w:t>
            </w:r>
            <w:proofErr w:type="spellStart"/>
            <w:r w:rsidRPr="00B85334">
              <w:rPr>
                <w:sz w:val="28"/>
                <w:szCs w:val="28"/>
                <w:lang w:eastAsia="ja-JP"/>
                <w:rPrChange w:id="2731" w:author="HP" w:date="2025-11-17T19:08:00Z" w16du:dateUtc="2025-11-17T12:08:00Z">
                  <w:rPr>
                    <w:sz w:val="22"/>
                    <w:lang w:eastAsia="ja-JP"/>
                  </w:rPr>
                </w:rPrChange>
              </w:rPr>
              <w:t>lý</w:t>
            </w:r>
            <w:proofErr w:type="spellEnd"/>
            <w:r w:rsidRPr="00B85334">
              <w:rPr>
                <w:sz w:val="28"/>
                <w:szCs w:val="28"/>
                <w:lang w:eastAsia="ja-JP"/>
                <w:rPrChange w:id="2732" w:author="HP" w:date="2025-11-17T19:08:00Z" w16du:dateUtc="2025-11-17T12:08:00Z">
                  <w:rPr>
                    <w:sz w:val="22"/>
                    <w:lang w:eastAsia="ja-JP"/>
                  </w:rPr>
                </w:rPrChange>
              </w:rPr>
              <w:t xml:space="preserve"> </w:t>
            </w:r>
            <w:proofErr w:type="spellStart"/>
            <w:r w:rsidRPr="00B85334">
              <w:rPr>
                <w:sz w:val="28"/>
                <w:szCs w:val="28"/>
                <w:lang w:eastAsia="ja-JP"/>
                <w:rPrChange w:id="2733" w:author="HP" w:date="2025-11-17T19:08:00Z" w16du:dateUtc="2025-11-17T12:08:00Z">
                  <w:rPr>
                    <w:sz w:val="22"/>
                    <w:lang w:eastAsia="ja-JP"/>
                  </w:rPr>
                </w:rPrChange>
              </w:rPr>
              <w:t>trong</w:t>
            </w:r>
            <w:proofErr w:type="spellEnd"/>
            <w:r w:rsidRPr="00B85334">
              <w:rPr>
                <w:sz w:val="28"/>
                <w:szCs w:val="28"/>
                <w:lang w:eastAsia="ja-JP"/>
                <w:rPrChange w:id="2734" w:author="HP" w:date="2025-11-17T19:08:00Z" w16du:dateUtc="2025-11-17T12:08:00Z">
                  <w:rPr>
                    <w:sz w:val="22"/>
                    <w:lang w:eastAsia="ja-JP"/>
                  </w:rPr>
                </w:rPrChange>
              </w:rPr>
              <w:t xml:space="preserve"> ổ </w:t>
            </w:r>
            <w:proofErr w:type="spellStart"/>
            <w:r w:rsidRPr="00B85334">
              <w:rPr>
                <w:sz w:val="28"/>
                <w:szCs w:val="28"/>
                <w:lang w:eastAsia="ja-JP"/>
                <w:rPrChange w:id="2735" w:author="HP" w:date="2025-11-17T19:08:00Z" w16du:dateUtc="2025-11-17T12:08:00Z">
                  <w:rPr>
                    <w:sz w:val="22"/>
                    <w:lang w:eastAsia="ja-JP"/>
                  </w:rPr>
                </w:rPrChange>
              </w:rPr>
              <w:t>bụng</w:t>
            </w:r>
            <w:proofErr w:type="spellEnd"/>
            <w:r w:rsidRPr="00B85334">
              <w:rPr>
                <w:sz w:val="28"/>
                <w:szCs w:val="28"/>
                <w:lang w:eastAsia="ja-JP"/>
                <w:rPrChange w:id="2736" w:author="HP" w:date="2025-11-17T19:08:00Z" w16du:dateUtc="2025-11-17T12:08:00Z">
                  <w:rPr>
                    <w:sz w:val="22"/>
                    <w:lang w:eastAsia="ja-JP"/>
                  </w:rPr>
                </w:rPrChange>
              </w:rPr>
              <w:t xml:space="preserve"> </w:t>
            </w:r>
            <w:proofErr w:type="spellStart"/>
            <w:r w:rsidRPr="00B85334">
              <w:rPr>
                <w:sz w:val="28"/>
                <w:szCs w:val="28"/>
                <w:lang w:eastAsia="ja-JP"/>
                <w:rPrChange w:id="2737" w:author="HP" w:date="2025-11-17T19:08:00Z" w16du:dateUtc="2025-11-17T12:08:00Z">
                  <w:rPr>
                    <w:sz w:val="22"/>
                    <w:lang w:eastAsia="ja-JP"/>
                  </w:rPr>
                </w:rPrChange>
              </w:rPr>
              <w:t>như</w:t>
            </w:r>
            <w:proofErr w:type="spellEnd"/>
            <w:r w:rsidRPr="00B85334">
              <w:rPr>
                <w:sz w:val="28"/>
                <w:szCs w:val="28"/>
                <w:lang w:eastAsia="ja-JP"/>
                <w:rPrChange w:id="2738" w:author="HP" w:date="2025-11-17T19:08:00Z" w16du:dateUtc="2025-11-17T12:08:00Z">
                  <w:rPr>
                    <w:sz w:val="22"/>
                    <w:lang w:eastAsia="ja-JP"/>
                  </w:rPr>
                </w:rPrChange>
              </w:rPr>
              <w:t xml:space="preserve"> </w:t>
            </w:r>
            <w:proofErr w:type="spellStart"/>
            <w:r w:rsidRPr="00B85334">
              <w:rPr>
                <w:sz w:val="28"/>
                <w:szCs w:val="28"/>
                <w:lang w:eastAsia="ja-JP"/>
                <w:rPrChange w:id="2739" w:author="HP" w:date="2025-11-17T19:08:00Z" w16du:dateUtc="2025-11-17T12:08:00Z">
                  <w:rPr>
                    <w:sz w:val="22"/>
                    <w:lang w:eastAsia="ja-JP"/>
                  </w:rPr>
                </w:rPrChange>
              </w:rPr>
              <w:t>gan</w:t>
            </w:r>
            <w:proofErr w:type="spellEnd"/>
            <w:r w:rsidRPr="00B85334">
              <w:rPr>
                <w:sz w:val="28"/>
                <w:szCs w:val="28"/>
                <w:lang w:eastAsia="ja-JP"/>
                <w:rPrChange w:id="2740" w:author="HP" w:date="2025-11-17T19:08:00Z" w16du:dateUtc="2025-11-17T12:08:00Z">
                  <w:rPr>
                    <w:sz w:val="22"/>
                    <w:lang w:eastAsia="ja-JP"/>
                  </w:rPr>
                </w:rPrChange>
              </w:rPr>
              <w:t xml:space="preserve"> </w:t>
            </w:r>
            <w:proofErr w:type="spellStart"/>
            <w:r w:rsidRPr="00B85334">
              <w:rPr>
                <w:sz w:val="28"/>
                <w:szCs w:val="28"/>
                <w:lang w:eastAsia="ja-JP"/>
                <w:rPrChange w:id="2741" w:author="HP" w:date="2025-11-17T19:08:00Z" w16du:dateUtc="2025-11-17T12:08:00Z">
                  <w:rPr>
                    <w:sz w:val="22"/>
                    <w:lang w:eastAsia="ja-JP"/>
                  </w:rPr>
                </w:rPrChange>
              </w:rPr>
              <w:t>mật</w:t>
            </w:r>
            <w:proofErr w:type="spellEnd"/>
            <w:r w:rsidRPr="00B85334">
              <w:rPr>
                <w:sz w:val="28"/>
                <w:szCs w:val="28"/>
                <w:lang w:eastAsia="ja-JP"/>
                <w:rPrChange w:id="2742" w:author="HP" w:date="2025-11-17T19:08:00Z" w16du:dateUtc="2025-11-17T12:08:00Z">
                  <w:rPr>
                    <w:sz w:val="22"/>
                    <w:lang w:eastAsia="ja-JP"/>
                  </w:rPr>
                </w:rPrChange>
              </w:rPr>
              <w:t xml:space="preserve">, </w:t>
            </w:r>
            <w:proofErr w:type="spellStart"/>
            <w:r w:rsidRPr="00B85334">
              <w:rPr>
                <w:sz w:val="28"/>
                <w:szCs w:val="28"/>
                <w:lang w:eastAsia="ja-JP"/>
                <w:rPrChange w:id="2743" w:author="HP" w:date="2025-11-17T19:08:00Z" w16du:dateUtc="2025-11-17T12:08:00Z">
                  <w:rPr>
                    <w:sz w:val="22"/>
                    <w:lang w:eastAsia="ja-JP"/>
                  </w:rPr>
                </w:rPrChange>
              </w:rPr>
              <w:t>tụy</w:t>
            </w:r>
            <w:proofErr w:type="spellEnd"/>
            <w:r w:rsidRPr="00B85334">
              <w:rPr>
                <w:sz w:val="28"/>
                <w:szCs w:val="28"/>
                <w:lang w:eastAsia="ja-JP"/>
                <w:rPrChange w:id="2744" w:author="HP" w:date="2025-11-17T19:08:00Z" w16du:dateUtc="2025-11-17T12:08:00Z">
                  <w:rPr>
                    <w:sz w:val="22"/>
                    <w:lang w:eastAsia="ja-JP"/>
                  </w:rPr>
                </w:rPrChange>
              </w:rPr>
              <w:t xml:space="preserve"> </w:t>
            </w:r>
            <w:proofErr w:type="spellStart"/>
            <w:r w:rsidRPr="00B85334">
              <w:rPr>
                <w:sz w:val="28"/>
                <w:szCs w:val="28"/>
                <w:lang w:eastAsia="ja-JP"/>
                <w:rPrChange w:id="2745" w:author="HP" w:date="2025-11-17T19:08:00Z" w16du:dateUtc="2025-11-17T12:08:00Z">
                  <w:rPr>
                    <w:sz w:val="22"/>
                    <w:lang w:eastAsia="ja-JP"/>
                  </w:rPr>
                </w:rPrChange>
              </w:rPr>
              <w:t>lách</w:t>
            </w:r>
            <w:proofErr w:type="spellEnd"/>
            <w:r w:rsidRPr="00B85334">
              <w:rPr>
                <w:sz w:val="28"/>
                <w:szCs w:val="28"/>
                <w:lang w:eastAsia="ja-JP"/>
                <w:rPrChange w:id="2746" w:author="HP" w:date="2025-11-17T19:08:00Z" w16du:dateUtc="2025-11-17T12:08:00Z">
                  <w:rPr>
                    <w:sz w:val="22"/>
                    <w:lang w:eastAsia="ja-JP"/>
                  </w:rPr>
                </w:rPrChange>
              </w:rPr>
              <w:t xml:space="preserve">, </w:t>
            </w:r>
            <w:proofErr w:type="spellStart"/>
            <w:r w:rsidRPr="00B85334">
              <w:rPr>
                <w:sz w:val="28"/>
                <w:szCs w:val="28"/>
                <w:lang w:eastAsia="ja-JP"/>
                <w:rPrChange w:id="2747" w:author="HP" w:date="2025-11-17T19:08:00Z" w16du:dateUtc="2025-11-17T12:08:00Z">
                  <w:rPr>
                    <w:sz w:val="22"/>
                    <w:lang w:eastAsia="ja-JP"/>
                  </w:rPr>
                </w:rPrChange>
              </w:rPr>
              <w:t>thận</w:t>
            </w:r>
            <w:proofErr w:type="spellEnd"/>
            <w:r w:rsidRPr="00B85334">
              <w:rPr>
                <w:sz w:val="28"/>
                <w:szCs w:val="28"/>
                <w:lang w:eastAsia="ja-JP"/>
                <w:rPrChange w:id="2748" w:author="HP" w:date="2025-11-17T19:08:00Z" w16du:dateUtc="2025-11-17T12:08:00Z">
                  <w:rPr>
                    <w:sz w:val="22"/>
                    <w:lang w:eastAsia="ja-JP"/>
                  </w:rPr>
                </w:rPrChange>
              </w:rPr>
              <w:t>…</w:t>
            </w:r>
          </w:p>
        </w:tc>
      </w:tr>
      <w:tr w:rsidR="00B85334" w:rsidRPr="00B85334" w14:paraId="0600FB21"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3C129959" w14:textId="77777777" w:rsidR="00C91ED3" w:rsidRPr="00B85334" w:rsidRDefault="00C91ED3" w:rsidP="00701899">
            <w:pPr>
              <w:jc w:val="center"/>
              <w:rPr>
                <w:sz w:val="28"/>
                <w:szCs w:val="28"/>
                <w:lang w:eastAsia="ja-JP"/>
                <w:rPrChange w:id="2749" w:author="HP" w:date="2025-11-17T19:08:00Z" w16du:dateUtc="2025-11-17T12:08:00Z">
                  <w:rPr>
                    <w:color w:val="000000"/>
                    <w:sz w:val="22"/>
                    <w:lang w:eastAsia="ja-JP"/>
                  </w:rPr>
                </w:rPrChange>
              </w:rPr>
            </w:pPr>
            <w:r w:rsidRPr="00B85334">
              <w:rPr>
                <w:sz w:val="28"/>
                <w:szCs w:val="28"/>
                <w:lang w:eastAsia="ja-JP"/>
                <w:rPrChange w:id="2750" w:author="HP" w:date="2025-11-17T19:08:00Z" w16du:dateUtc="2025-11-17T12:08:00Z">
                  <w:rPr>
                    <w:color w:val="000000"/>
                    <w:sz w:val="22"/>
                    <w:lang w:eastAsia="ja-JP"/>
                  </w:rPr>
                </w:rPrChange>
              </w:rPr>
              <w:t>31</w:t>
            </w:r>
          </w:p>
        </w:tc>
        <w:tc>
          <w:tcPr>
            <w:tcW w:w="2603" w:type="dxa"/>
            <w:tcBorders>
              <w:top w:val="nil"/>
              <w:left w:val="nil"/>
              <w:bottom w:val="single" w:sz="4" w:space="0" w:color="auto"/>
              <w:right w:val="single" w:sz="4" w:space="0" w:color="auto"/>
            </w:tcBorders>
            <w:vAlign w:val="center"/>
            <w:hideMark/>
          </w:tcPr>
          <w:p w14:paraId="3091BBBB" w14:textId="77777777" w:rsidR="00C91ED3" w:rsidRPr="00B85334" w:rsidRDefault="00C91ED3" w:rsidP="00701899">
            <w:pPr>
              <w:rPr>
                <w:sz w:val="28"/>
                <w:szCs w:val="28"/>
                <w:lang w:eastAsia="ja-JP"/>
                <w:rPrChange w:id="2751" w:author="HP" w:date="2025-11-17T19:08:00Z" w16du:dateUtc="2025-11-17T12:08:00Z">
                  <w:rPr>
                    <w:sz w:val="22"/>
                    <w:lang w:eastAsia="ja-JP"/>
                  </w:rPr>
                </w:rPrChange>
              </w:rPr>
            </w:pPr>
            <w:proofErr w:type="spellStart"/>
            <w:r w:rsidRPr="00B85334">
              <w:rPr>
                <w:sz w:val="28"/>
                <w:szCs w:val="28"/>
                <w:lang w:eastAsia="ja-JP"/>
                <w:rPrChange w:id="2752" w:author="HP" w:date="2025-11-17T19:08:00Z" w16du:dateUtc="2025-11-17T12:08:00Z">
                  <w:rPr>
                    <w:sz w:val="22"/>
                    <w:lang w:eastAsia="ja-JP"/>
                  </w:rPr>
                </w:rPrChange>
              </w:rPr>
              <w:t>Siêu</w:t>
            </w:r>
            <w:proofErr w:type="spellEnd"/>
            <w:r w:rsidRPr="00B85334">
              <w:rPr>
                <w:sz w:val="28"/>
                <w:szCs w:val="28"/>
                <w:lang w:eastAsia="ja-JP"/>
                <w:rPrChange w:id="2753" w:author="HP" w:date="2025-11-17T19:08:00Z" w16du:dateUtc="2025-11-17T12:08:00Z">
                  <w:rPr>
                    <w:sz w:val="22"/>
                    <w:lang w:eastAsia="ja-JP"/>
                  </w:rPr>
                </w:rPrChange>
              </w:rPr>
              <w:t xml:space="preserve"> </w:t>
            </w:r>
            <w:proofErr w:type="spellStart"/>
            <w:r w:rsidRPr="00B85334">
              <w:rPr>
                <w:sz w:val="28"/>
                <w:szCs w:val="28"/>
                <w:lang w:eastAsia="ja-JP"/>
                <w:rPrChange w:id="2754" w:author="HP" w:date="2025-11-17T19:08:00Z" w16du:dateUtc="2025-11-17T12:08:00Z">
                  <w:rPr>
                    <w:sz w:val="22"/>
                    <w:lang w:eastAsia="ja-JP"/>
                  </w:rPr>
                </w:rPrChange>
              </w:rPr>
              <w:t>âm</w:t>
            </w:r>
            <w:proofErr w:type="spellEnd"/>
            <w:r w:rsidRPr="00B85334">
              <w:rPr>
                <w:sz w:val="28"/>
                <w:szCs w:val="28"/>
                <w:lang w:eastAsia="ja-JP"/>
                <w:rPrChange w:id="2755" w:author="HP" w:date="2025-11-17T19:08:00Z" w16du:dateUtc="2025-11-17T12:08:00Z">
                  <w:rPr>
                    <w:sz w:val="22"/>
                    <w:lang w:eastAsia="ja-JP"/>
                  </w:rPr>
                </w:rPrChange>
              </w:rPr>
              <w:t xml:space="preserve"> </w:t>
            </w:r>
            <w:proofErr w:type="spellStart"/>
            <w:r w:rsidRPr="00B85334">
              <w:rPr>
                <w:sz w:val="28"/>
                <w:szCs w:val="28"/>
                <w:lang w:eastAsia="ja-JP"/>
                <w:rPrChange w:id="2756" w:author="HP" w:date="2025-11-17T19:08:00Z" w16du:dateUtc="2025-11-17T12:08:00Z">
                  <w:rPr>
                    <w:sz w:val="22"/>
                    <w:lang w:eastAsia="ja-JP"/>
                  </w:rPr>
                </w:rPrChange>
              </w:rPr>
              <w:t>tuyến</w:t>
            </w:r>
            <w:proofErr w:type="spellEnd"/>
            <w:r w:rsidRPr="00B85334">
              <w:rPr>
                <w:sz w:val="28"/>
                <w:szCs w:val="28"/>
                <w:lang w:eastAsia="ja-JP"/>
                <w:rPrChange w:id="2757" w:author="HP" w:date="2025-11-17T19:08:00Z" w16du:dateUtc="2025-11-17T12:08:00Z">
                  <w:rPr>
                    <w:sz w:val="22"/>
                    <w:lang w:eastAsia="ja-JP"/>
                  </w:rPr>
                </w:rPrChange>
              </w:rPr>
              <w:t xml:space="preserve"> </w:t>
            </w:r>
            <w:proofErr w:type="spellStart"/>
            <w:r w:rsidRPr="00B85334">
              <w:rPr>
                <w:sz w:val="28"/>
                <w:szCs w:val="28"/>
                <w:lang w:eastAsia="ja-JP"/>
                <w:rPrChange w:id="2758" w:author="HP" w:date="2025-11-17T19:08:00Z" w16du:dateUtc="2025-11-17T12:08:00Z">
                  <w:rPr>
                    <w:sz w:val="22"/>
                    <w:lang w:eastAsia="ja-JP"/>
                  </w:rPr>
                </w:rPrChange>
              </w:rPr>
              <w:t>vú</w:t>
            </w:r>
            <w:proofErr w:type="spellEnd"/>
            <w:r w:rsidRPr="00B85334">
              <w:rPr>
                <w:sz w:val="28"/>
                <w:szCs w:val="28"/>
                <w:lang w:eastAsia="ja-JP"/>
                <w:rPrChange w:id="2759" w:author="HP" w:date="2025-11-17T19:08:00Z" w16du:dateUtc="2025-11-17T12:08:00Z">
                  <w:rPr>
                    <w:sz w:val="22"/>
                    <w:lang w:eastAsia="ja-JP"/>
                  </w:rPr>
                </w:rPrChange>
              </w:rPr>
              <w:t xml:space="preserve"> </w:t>
            </w:r>
            <w:proofErr w:type="spellStart"/>
            <w:r w:rsidRPr="00B85334">
              <w:rPr>
                <w:sz w:val="28"/>
                <w:szCs w:val="28"/>
                <w:lang w:eastAsia="ja-JP"/>
                <w:rPrChange w:id="2760" w:author="HP" w:date="2025-11-17T19:08:00Z" w16du:dateUtc="2025-11-17T12:08:00Z">
                  <w:rPr>
                    <w:sz w:val="22"/>
                    <w:lang w:eastAsia="ja-JP"/>
                  </w:rPr>
                </w:rPrChange>
              </w:rPr>
              <w:t>hai</w:t>
            </w:r>
            <w:proofErr w:type="spellEnd"/>
            <w:r w:rsidRPr="00B85334">
              <w:rPr>
                <w:sz w:val="28"/>
                <w:szCs w:val="28"/>
                <w:lang w:eastAsia="ja-JP"/>
                <w:rPrChange w:id="2761" w:author="HP" w:date="2025-11-17T19:08:00Z" w16du:dateUtc="2025-11-17T12:08:00Z">
                  <w:rPr>
                    <w:sz w:val="22"/>
                    <w:lang w:eastAsia="ja-JP"/>
                  </w:rPr>
                </w:rPrChange>
              </w:rPr>
              <w:t xml:space="preserve"> </w:t>
            </w:r>
            <w:proofErr w:type="spellStart"/>
            <w:r w:rsidRPr="00B85334">
              <w:rPr>
                <w:sz w:val="28"/>
                <w:szCs w:val="28"/>
                <w:lang w:eastAsia="ja-JP"/>
                <w:rPrChange w:id="2762" w:author="HP" w:date="2025-11-17T19:08:00Z" w16du:dateUtc="2025-11-17T12:08:00Z">
                  <w:rPr>
                    <w:sz w:val="22"/>
                    <w:lang w:eastAsia="ja-JP"/>
                  </w:rPr>
                </w:rPrChange>
              </w:rPr>
              <w:t>bên</w:t>
            </w:r>
            <w:proofErr w:type="spellEnd"/>
            <w:r w:rsidRPr="00B85334">
              <w:rPr>
                <w:sz w:val="28"/>
                <w:szCs w:val="28"/>
                <w:lang w:eastAsia="ja-JP"/>
                <w:rPrChange w:id="2763" w:author="HP" w:date="2025-11-17T19:08:00Z" w16du:dateUtc="2025-11-17T12:08:00Z">
                  <w:rPr>
                    <w:sz w:val="22"/>
                    <w:lang w:eastAsia="ja-JP"/>
                  </w:rPr>
                </w:rPrChange>
              </w:rPr>
              <w:t xml:space="preserve"> [</w:t>
            </w:r>
            <w:proofErr w:type="spellStart"/>
            <w:r w:rsidRPr="00B85334">
              <w:rPr>
                <w:sz w:val="28"/>
                <w:szCs w:val="28"/>
                <w:lang w:eastAsia="ja-JP"/>
                <w:rPrChange w:id="2764" w:author="HP" w:date="2025-11-17T19:08:00Z" w16du:dateUtc="2025-11-17T12:08:00Z">
                  <w:rPr>
                    <w:sz w:val="22"/>
                    <w:lang w:eastAsia="ja-JP"/>
                  </w:rPr>
                </w:rPrChange>
              </w:rPr>
              <w:t>thường</w:t>
            </w:r>
            <w:proofErr w:type="spellEnd"/>
            <w:r w:rsidRPr="00B85334">
              <w:rPr>
                <w:sz w:val="28"/>
                <w:szCs w:val="28"/>
                <w:lang w:eastAsia="ja-JP"/>
                <w:rPrChange w:id="2765"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61DBCAF3" w14:textId="77777777" w:rsidR="00C91ED3" w:rsidRPr="00B85334" w:rsidRDefault="00C91ED3" w:rsidP="00701899">
            <w:pPr>
              <w:jc w:val="center"/>
              <w:rPr>
                <w:sz w:val="28"/>
                <w:szCs w:val="28"/>
                <w:lang w:eastAsia="ja-JP"/>
                <w:rPrChange w:id="2766" w:author="HP" w:date="2025-11-17T19:08:00Z" w16du:dateUtc="2025-11-17T12:08:00Z">
                  <w:rPr>
                    <w:sz w:val="22"/>
                    <w:lang w:eastAsia="ja-JP"/>
                  </w:rPr>
                </w:rPrChange>
              </w:rPr>
            </w:pPr>
            <w:r w:rsidRPr="00B85334">
              <w:rPr>
                <w:sz w:val="28"/>
                <w:szCs w:val="28"/>
                <w:lang w:eastAsia="ja-JP"/>
                <w:rPrChange w:id="2767" w:author="HP" w:date="2025-11-17T19:08:00Z" w16du:dateUtc="2025-11-17T12:08:00Z">
                  <w:rPr>
                    <w:sz w:val="22"/>
                    <w:lang w:eastAsia="ja-JP"/>
                  </w:rPr>
                </w:rPrChange>
              </w:rPr>
              <w:t> </w:t>
            </w:r>
          </w:p>
        </w:tc>
        <w:tc>
          <w:tcPr>
            <w:tcW w:w="990" w:type="dxa"/>
            <w:tcBorders>
              <w:top w:val="nil"/>
              <w:left w:val="nil"/>
              <w:bottom w:val="single" w:sz="4" w:space="0" w:color="auto"/>
              <w:right w:val="single" w:sz="4" w:space="0" w:color="auto"/>
            </w:tcBorders>
            <w:noWrap/>
            <w:vAlign w:val="center"/>
            <w:hideMark/>
          </w:tcPr>
          <w:p w14:paraId="4805BA32" w14:textId="77777777" w:rsidR="00C91ED3" w:rsidRPr="00B85334" w:rsidRDefault="00C91ED3" w:rsidP="00701899">
            <w:pPr>
              <w:jc w:val="center"/>
              <w:rPr>
                <w:sz w:val="28"/>
                <w:szCs w:val="28"/>
                <w:lang w:eastAsia="ja-JP"/>
                <w:rPrChange w:id="2768" w:author="HP" w:date="2025-11-17T19:08:00Z" w16du:dateUtc="2025-11-17T12:08:00Z">
                  <w:rPr>
                    <w:sz w:val="22"/>
                    <w:lang w:eastAsia="ja-JP"/>
                  </w:rPr>
                </w:rPrChange>
              </w:rPr>
            </w:pPr>
            <w:r w:rsidRPr="00B85334">
              <w:rPr>
                <w:sz w:val="28"/>
                <w:szCs w:val="28"/>
                <w:lang w:eastAsia="ja-JP"/>
                <w:rPrChange w:id="2769"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1EC4FBEA" w14:textId="77777777" w:rsidR="00C91ED3" w:rsidRPr="00B85334" w:rsidRDefault="00C91ED3" w:rsidP="00701899">
            <w:pPr>
              <w:rPr>
                <w:sz w:val="28"/>
                <w:szCs w:val="28"/>
                <w:lang w:eastAsia="ja-JP"/>
                <w:rPrChange w:id="2770" w:author="HP" w:date="2025-11-17T19:08:00Z" w16du:dateUtc="2025-11-17T12:08:00Z">
                  <w:rPr>
                    <w:sz w:val="22"/>
                    <w:lang w:eastAsia="ja-JP"/>
                  </w:rPr>
                </w:rPrChange>
              </w:rPr>
            </w:pPr>
            <w:proofErr w:type="spellStart"/>
            <w:r w:rsidRPr="00B85334">
              <w:rPr>
                <w:sz w:val="28"/>
                <w:szCs w:val="28"/>
                <w:lang w:eastAsia="ja-JP"/>
                <w:rPrChange w:id="2771" w:author="HP" w:date="2025-11-17T19:08:00Z" w16du:dateUtc="2025-11-17T12:08:00Z">
                  <w:rPr>
                    <w:sz w:val="22"/>
                    <w:lang w:eastAsia="ja-JP"/>
                  </w:rPr>
                </w:rPrChange>
              </w:rPr>
              <w:t>Đánh</w:t>
            </w:r>
            <w:proofErr w:type="spellEnd"/>
            <w:r w:rsidRPr="00B85334">
              <w:rPr>
                <w:sz w:val="28"/>
                <w:szCs w:val="28"/>
                <w:lang w:eastAsia="ja-JP"/>
                <w:rPrChange w:id="2772" w:author="HP" w:date="2025-11-17T19:08:00Z" w16du:dateUtc="2025-11-17T12:08:00Z">
                  <w:rPr>
                    <w:sz w:val="22"/>
                    <w:lang w:eastAsia="ja-JP"/>
                  </w:rPr>
                </w:rPrChange>
              </w:rPr>
              <w:t xml:space="preserve"> </w:t>
            </w:r>
            <w:proofErr w:type="spellStart"/>
            <w:r w:rsidRPr="00B85334">
              <w:rPr>
                <w:sz w:val="28"/>
                <w:szCs w:val="28"/>
                <w:lang w:eastAsia="ja-JP"/>
                <w:rPrChange w:id="2773" w:author="HP" w:date="2025-11-17T19:08:00Z" w16du:dateUtc="2025-11-17T12:08:00Z">
                  <w:rPr>
                    <w:sz w:val="22"/>
                    <w:lang w:eastAsia="ja-JP"/>
                  </w:rPr>
                </w:rPrChange>
              </w:rPr>
              <w:t>giá</w:t>
            </w:r>
            <w:proofErr w:type="spellEnd"/>
            <w:r w:rsidRPr="00B85334">
              <w:rPr>
                <w:sz w:val="28"/>
                <w:szCs w:val="28"/>
                <w:lang w:eastAsia="ja-JP"/>
                <w:rPrChange w:id="2774" w:author="HP" w:date="2025-11-17T19:08:00Z" w16du:dateUtc="2025-11-17T12:08:00Z">
                  <w:rPr>
                    <w:sz w:val="22"/>
                    <w:lang w:eastAsia="ja-JP"/>
                  </w:rPr>
                </w:rPrChange>
              </w:rPr>
              <w:t xml:space="preserve"> </w:t>
            </w:r>
            <w:proofErr w:type="spellStart"/>
            <w:r w:rsidRPr="00B85334">
              <w:rPr>
                <w:sz w:val="28"/>
                <w:szCs w:val="28"/>
                <w:lang w:eastAsia="ja-JP"/>
                <w:rPrChange w:id="2775" w:author="HP" w:date="2025-11-17T19:08:00Z" w16du:dateUtc="2025-11-17T12:08:00Z">
                  <w:rPr>
                    <w:sz w:val="22"/>
                    <w:lang w:eastAsia="ja-JP"/>
                  </w:rPr>
                </w:rPrChange>
              </w:rPr>
              <w:t>hình</w:t>
            </w:r>
            <w:proofErr w:type="spellEnd"/>
            <w:r w:rsidRPr="00B85334">
              <w:rPr>
                <w:sz w:val="28"/>
                <w:szCs w:val="28"/>
                <w:lang w:eastAsia="ja-JP"/>
                <w:rPrChange w:id="2776" w:author="HP" w:date="2025-11-17T19:08:00Z" w16du:dateUtc="2025-11-17T12:08:00Z">
                  <w:rPr>
                    <w:sz w:val="22"/>
                    <w:lang w:eastAsia="ja-JP"/>
                  </w:rPr>
                </w:rPrChange>
              </w:rPr>
              <w:t xml:space="preserve"> </w:t>
            </w:r>
            <w:proofErr w:type="spellStart"/>
            <w:r w:rsidRPr="00B85334">
              <w:rPr>
                <w:sz w:val="28"/>
                <w:szCs w:val="28"/>
                <w:lang w:eastAsia="ja-JP"/>
                <w:rPrChange w:id="2777" w:author="HP" w:date="2025-11-17T19:08:00Z" w16du:dateUtc="2025-11-17T12:08:00Z">
                  <w:rPr>
                    <w:sz w:val="22"/>
                    <w:lang w:eastAsia="ja-JP"/>
                  </w:rPr>
                </w:rPrChange>
              </w:rPr>
              <w:t>ảnh</w:t>
            </w:r>
            <w:proofErr w:type="spellEnd"/>
            <w:r w:rsidRPr="00B85334">
              <w:rPr>
                <w:sz w:val="28"/>
                <w:szCs w:val="28"/>
                <w:lang w:eastAsia="ja-JP"/>
                <w:rPrChange w:id="2778" w:author="HP" w:date="2025-11-17T19:08:00Z" w16du:dateUtc="2025-11-17T12:08:00Z">
                  <w:rPr>
                    <w:sz w:val="22"/>
                    <w:lang w:eastAsia="ja-JP"/>
                  </w:rPr>
                </w:rPrChange>
              </w:rPr>
              <w:t xml:space="preserve"> </w:t>
            </w:r>
            <w:proofErr w:type="spellStart"/>
            <w:r w:rsidRPr="00B85334">
              <w:rPr>
                <w:sz w:val="28"/>
                <w:szCs w:val="28"/>
                <w:lang w:eastAsia="ja-JP"/>
                <w:rPrChange w:id="2779" w:author="HP" w:date="2025-11-17T19:08:00Z" w16du:dateUtc="2025-11-17T12:08:00Z">
                  <w:rPr>
                    <w:sz w:val="22"/>
                    <w:lang w:eastAsia="ja-JP"/>
                  </w:rPr>
                </w:rPrChange>
              </w:rPr>
              <w:t>của</w:t>
            </w:r>
            <w:proofErr w:type="spellEnd"/>
            <w:r w:rsidRPr="00B85334">
              <w:rPr>
                <w:sz w:val="28"/>
                <w:szCs w:val="28"/>
                <w:lang w:eastAsia="ja-JP"/>
                <w:rPrChange w:id="2780" w:author="HP" w:date="2025-11-17T19:08:00Z" w16du:dateUtc="2025-11-17T12:08:00Z">
                  <w:rPr>
                    <w:sz w:val="22"/>
                    <w:lang w:eastAsia="ja-JP"/>
                  </w:rPr>
                </w:rPrChange>
              </w:rPr>
              <w:t xml:space="preserve"> </w:t>
            </w:r>
            <w:proofErr w:type="spellStart"/>
            <w:r w:rsidRPr="00B85334">
              <w:rPr>
                <w:sz w:val="28"/>
                <w:szCs w:val="28"/>
                <w:lang w:eastAsia="ja-JP"/>
                <w:rPrChange w:id="2781" w:author="HP" w:date="2025-11-17T19:08:00Z" w16du:dateUtc="2025-11-17T12:08:00Z">
                  <w:rPr>
                    <w:sz w:val="22"/>
                    <w:lang w:eastAsia="ja-JP"/>
                  </w:rPr>
                </w:rPrChange>
              </w:rPr>
              <w:t>tuyến</w:t>
            </w:r>
            <w:proofErr w:type="spellEnd"/>
            <w:r w:rsidRPr="00B85334">
              <w:rPr>
                <w:sz w:val="28"/>
                <w:szCs w:val="28"/>
                <w:lang w:eastAsia="ja-JP"/>
                <w:rPrChange w:id="2782" w:author="HP" w:date="2025-11-17T19:08:00Z" w16du:dateUtc="2025-11-17T12:08:00Z">
                  <w:rPr>
                    <w:sz w:val="22"/>
                    <w:lang w:eastAsia="ja-JP"/>
                  </w:rPr>
                </w:rPrChange>
              </w:rPr>
              <w:t xml:space="preserve"> </w:t>
            </w:r>
            <w:proofErr w:type="spellStart"/>
            <w:r w:rsidRPr="00B85334">
              <w:rPr>
                <w:sz w:val="28"/>
                <w:szCs w:val="28"/>
                <w:lang w:eastAsia="ja-JP"/>
                <w:rPrChange w:id="2783" w:author="HP" w:date="2025-11-17T19:08:00Z" w16du:dateUtc="2025-11-17T12:08:00Z">
                  <w:rPr>
                    <w:sz w:val="22"/>
                    <w:lang w:eastAsia="ja-JP"/>
                  </w:rPr>
                </w:rPrChange>
              </w:rPr>
              <w:t>vú</w:t>
            </w:r>
            <w:proofErr w:type="spellEnd"/>
            <w:r w:rsidRPr="00B85334">
              <w:rPr>
                <w:sz w:val="28"/>
                <w:szCs w:val="28"/>
                <w:lang w:eastAsia="ja-JP"/>
                <w:rPrChange w:id="2784" w:author="HP" w:date="2025-11-17T19:08:00Z" w16du:dateUtc="2025-11-17T12:08:00Z">
                  <w:rPr>
                    <w:sz w:val="22"/>
                    <w:lang w:eastAsia="ja-JP"/>
                  </w:rPr>
                </w:rPrChange>
              </w:rPr>
              <w:t xml:space="preserve">: </w:t>
            </w:r>
            <w:proofErr w:type="spellStart"/>
            <w:r w:rsidRPr="00B85334">
              <w:rPr>
                <w:sz w:val="28"/>
                <w:szCs w:val="28"/>
                <w:lang w:eastAsia="ja-JP"/>
                <w:rPrChange w:id="2785" w:author="HP" w:date="2025-11-17T19:08:00Z" w16du:dateUtc="2025-11-17T12:08:00Z">
                  <w:rPr>
                    <w:sz w:val="22"/>
                    <w:lang w:eastAsia="ja-JP"/>
                  </w:rPr>
                </w:rPrChange>
              </w:rPr>
              <w:t>mật</w:t>
            </w:r>
            <w:proofErr w:type="spellEnd"/>
            <w:r w:rsidRPr="00B85334">
              <w:rPr>
                <w:sz w:val="28"/>
                <w:szCs w:val="28"/>
                <w:lang w:eastAsia="ja-JP"/>
                <w:rPrChange w:id="2786" w:author="HP" w:date="2025-11-17T19:08:00Z" w16du:dateUtc="2025-11-17T12:08:00Z">
                  <w:rPr>
                    <w:sz w:val="22"/>
                    <w:lang w:eastAsia="ja-JP"/>
                  </w:rPr>
                </w:rPrChange>
              </w:rPr>
              <w:t xml:space="preserve"> </w:t>
            </w:r>
            <w:proofErr w:type="spellStart"/>
            <w:r w:rsidRPr="00B85334">
              <w:rPr>
                <w:sz w:val="28"/>
                <w:szCs w:val="28"/>
                <w:lang w:eastAsia="ja-JP"/>
                <w:rPrChange w:id="2787" w:author="HP" w:date="2025-11-17T19:08:00Z" w16du:dateUtc="2025-11-17T12:08:00Z">
                  <w:rPr>
                    <w:sz w:val="22"/>
                    <w:lang w:eastAsia="ja-JP"/>
                  </w:rPr>
                </w:rPrChange>
              </w:rPr>
              <w:t>độ</w:t>
            </w:r>
            <w:proofErr w:type="spellEnd"/>
            <w:r w:rsidRPr="00B85334">
              <w:rPr>
                <w:sz w:val="28"/>
                <w:szCs w:val="28"/>
                <w:lang w:eastAsia="ja-JP"/>
                <w:rPrChange w:id="2788" w:author="HP" w:date="2025-11-17T19:08:00Z" w16du:dateUtc="2025-11-17T12:08:00Z">
                  <w:rPr>
                    <w:sz w:val="22"/>
                    <w:lang w:eastAsia="ja-JP"/>
                  </w:rPr>
                </w:rPrChange>
              </w:rPr>
              <w:t xml:space="preserve"> </w:t>
            </w:r>
            <w:proofErr w:type="spellStart"/>
            <w:r w:rsidRPr="00B85334">
              <w:rPr>
                <w:sz w:val="28"/>
                <w:szCs w:val="28"/>
                <w:lang w:eastAsia="ja-JP"/>
                <w:rPrChange w:id="2789" w:author="HP" w:date="2025-11-17T19:08:00Z" w16du:dateUtc="2025-11-17T12:08:00Z">
                  <w:rPr>
                    <w:sz w:val="22"/>
                    <w:lang w:eastAsia="ja-JP"/>
                  </w:rPr>
                </w:rPrChange>
              </w:rPr>
              <w:t>vú</w:t>
            </w:r>
            <w:proofErr w:type="spellEnd"/>
            <w:r w:rsidRPr="00B85334">
              <w:rPr>
                <w:sz w:val="28"/>
                <w:szCs w:val="28"/>
                <w:lang w:eastAsia="ja-JP"/>
                <w:rPrChange w:id="2790" w:author="HP" w:date="2025-11-17T19:08:00Z" w16du:dateUtc="2025-11-17T12:08:00Z">
                  <w:rPr>
                    <w:sz w:val="22"/>
                    <w:lang w:eastAsia="ja-JP"/>
                  </w:rPr>
                </w:rPrChange>
              </w:rPr>
              <w:t xml:space="preserve">, hang, </w:t>
            </w:r>
            <w:proofErr w:type="spellStart"/>
            <w:r w:rsidRPr="00B85334">
              <w:rPr>
                <w:sz w:val="28"/>
                <w:szCs w:val="28"/>
                <w:lang w:eastAsia="ja-JP"/>
                <w:rPrChange w:id="2791" w:author="HP" w:date="2025-11-17T19:08:00Z" w16du:dateUtc="2025-11-17T12:08:00Z">
                  <w:rPr>
                    <w:sz w:val="22"/>
                    <w:lang w:eastAsia="ja-JP"/>
                  </w:rPr>
                </w:rPrChange>
              </w:rPr>
              <w:t>nhân</w:t>
            </w:r>
            <w:proofErr w:type="spellEnd"/>
            <w:r w:rsidRPr="00B85334">
              <w:rPr>
                <w:sz w:val="28"/>
                <w:szCs w:val="28"/>
                <w:lang w:eastAsia="ja-JP"/>
                <w:rPrChange w:id="2792" w:author="HP" w:date="2025-11-17T19:08:00Z" w16du:dateUtc="2025-11-17T12:08:00Z">
                  <w:rPr>
                    <w:sz w:val="22"/>
                    <w:lang w:eastAsia="ja-JP"/>
                  </w:rPr>
                </w:rPrChange>
              </w:rPr>
              <w:t xml:space="preserve"> </w:t>
            </w:r>
            <w:proofErr w:type="spellStart"/>
            <w:r w:rsidRPr="00B85334">
              <w:rPr>
                <w:sz w:val="28"/>
                <w:szCs w:val="28"/>
                <w:lang w:eastAsia="ja-JP"/>
                <w:rPrChange w:id="2793" w:author="HP" w:date="2025-11-17T19:08:00Z" w16du:dateUtc="2025-11-17T12:08:00Z">
                  <w:rPr>
                    <w:sz w:val="22"/>
                    <w:lang w:eastAsia="ja-JP"/>
                  </w:rPr>
                </w:rPrChange>
              </w:rPr>
              <w:t>xơ</w:t>
            </w:r>
            <w:proofErr w:type="spellEnd"/>
            <w:r w:rsidRPr="00B85334">
              <w:rPr>
                <w:sz w:val="28"/>
                <w:szCs w:val="28"/>
                <w:lang w:eastAsia="ja-JP"/>
                <w:rPrChange w:id="2794" w:author="HP" w:date="2025-11-17T19:08:00Z" w16du:dateUtc="2025-11-17T12:08:00Z">
                  <w:rPr>
                    <w:sz w:val="22"/>
                    <w:lang w:eastAsia="ja-JP"/>
                  </w:rPr>
                </w:rPrChange>
              </w:rPr>
              <w:t xml:space="preserve">, </w:t>
            </w:r>
            <w:proofErr w:type="spellStart"/>
            <w:r w:rsidRPr="00B85334">
              <w:rPr>
                <w:sz w:val="28"/>
                <w:szCs w:val="28"/>
                <w:lang w:eastAsia="ja-JP"/>
                <w:rPrChange w:id="2795" w:author="HP" w:date="2025-11-17T19:08:00Z" w16du:dateUtc="2025-11-17T12:08:00Z">
                  <w:rPr>
                    <w:sz w:val="22"/>
                    <w:lang w:eastAsia="ja-JP"/>
                  </w:rPr>
                </w:rPrChange>
              </w:rPr>
              <w:t>hạch</w:t>
            </w:r>
            <w:proofErr w:type="spellEnd"/>
            <w:r w:rsidRPr="00B85334">
              <w:rPr>
                <w:sz w:val="28"/>
                <w:szCs w:val="28"/>
                <w:lang w:eastAsia="ja-JP"/>
                <w:rPrChange w:id="2796" w:author="HP" w:date="2025-11-17T19:08:00Z" w16du:dateUtc="2025-11-17T12:08:00Z">
                  <w:rPr>
                    <w:sz w:val="22"/>
                    <w:lang w:eastAsia="ja-JP"/>
                  </w:rPr>
                </w:rPrChange>
              </w:rPr>
              <w:t xml:space="preserve"> </w:t>
            </w:r>
            <w:proofErr w:type="spellStart"/>
            <w:r w:rsidRPr="00B85334">
              <w:rPr>
                <w:sz w:val="28"/>
                <w:szCs w:val="28"/>
                <w:lang w:eastAsia="ja-JP"/>
                <w:rPrChange w:id="2797" w:author="HP" w:date="2025-11-17T19:08:00Z" w16du:dateUtc="2025-11-17T12:08:00Z">
                  <w:rPr>
                    <w:sz w:val="22"/>
                    <w:lang w:eastAsia="ja-JP"/>
                  </w:rPr>
                </w:rPrChange>
              </w:rPr>
              <w:t>bất</w:t>
            </w:r>
            <w:proofErr w:type="spellEnd"/>
            <w:r w:rsidRPr="00B85334">
              <w:rPr>
                <w:sz w:val="28"/>
                <w:szCs w:val="28"/>
                <w:lang w:eastAsia="ja-JP"/>
                <w:rPrChange w:id="2798" w:author="HP" w:date="2025-11-17T19:08:00Z" w16du:dateUtc="2025-11-17T12:08:00Z">
                  <w:rPr>
                    <w:sz w:val="22"/>
                    <w:lang w:eastAsia="ja-JP"/>
                  </w:rPr>
                </w:rPrChange>
              </w:rPr>
              <w:t xml:space="preserve"> </w:t>
            </w:r>
            <w:proofErr w:type="spellStart"/>
            <w:proofErr w:type="gramStart"/>
            <w:r w:rsidRPr="00B85334">
              <w:rPr>
                <w:sz w:val="28"/>
                <w:szCs w:val="28"/>
                <w:lang w:eastAsia="ja-JP"/>
                <w:rPrChange w:id="2799" w:author="HP" w:date="2025-11-17T19:08:00Z" w16du:dateUtc="2025-11-17T12:08:00Z">
                  <w:rPr>
                    <w:sz w:val="22"/>
                    <w:lang w:eastAsia="ja-JP"/>
                  </w:rPr>
                </w:rPrChange>
              </w:rPr>
              <w:t>thường</w:t>
            </w:r>
            <w:proofErr w:type="spellEnd"/>
            <w:r w:rsidRPr="00B85334">
              <w:rPr>
                <w:sz w:val="28"/>
                <w:szCs w:val="28"/>
                <w:lang w:eastAsia="ja-JP"/>
                <w:rPrChange w:id="2800" w:author="HP" w:date="2025-11-17T19:08:00Z" w16du:dateUtc="2025-11-17T12:08:00Z">
                  <w:rPr>
                    <w:sz w:val="22"/>
                    <w:lang w:eastAsia="ja-JP"/>
                  </w:rPr>
                </w:rPrChange>
              </w:rPr>
              <w:t>,...</w:t>
            </w:r>
            <w:proofErr w:type="gramEnd"/>
          </w:p>
        </w:tc>
      </w:tr>
      <w:tr w:rsidR="00B85334" w:rsidRPr="00B85334" w14:paraId="64BC8650" w14:textId="77777777" w:rsidTr="00701899">
        <w:trPr>
          <w:trHeight w:val="552"/>
        </w:trPr>
        <w:tc>
          <w:tcPr>
            <w:tcW w:w="632" w:type="dxa"/>
            <w:tcBorders>
              <w:top w:val="nil"/>
              <w:left w:val="single" w:sz="4" w:space="0" w:color="auto"/>
              <w:bottom w:val="single" w:sz="4" w:space="0" w:color="auto"/>
              <w:right w:val="single" w:sz="4" w:space="0" w:color="auto"/>
            </w:tcBorders>
            <w:noWrap/>
            <w:vAlign w:val="center"/>
            <w:hideMark/>
          </w:tcPr>
          <w:p w14:paraId="6EAEE086" w14:textId="77777777" w:rsidR="00C91ED3" w:rsidRPr="00B85334" w:rsidRDefault="00C91ED3" w:rsidP="00701899">
            <w:pPr>
              <w:jc w:val="center"/>
              <w:rPr>
                <w:sz w:val="28"/>
                <w:szCs w:val="28"/>
                <w:lang w:eastAsia="ja-JP"/>
                <w:rPrChange w:id="2801" w:author="HP" w:date="2025-11-17T19:08:00Z" w16du:dateUtc="2025-11-17T12:08:00Z">
                  <w:rPr>
                    <w:color w:val="000000"/>
                    <w:sz w:val="22"/>
                    <w:lang w:eastAsia="ja-JP"/>
                  </w:rPr>
                </w:rPrChange>
              </w:rPr>
            </w:pPr>
            <w:r w:rsidRPr="00B85334">
              <w:rPr>
                <w:sz w:val="28"/>
                <w:szCs w:val="28"/>
                <w:lang w:eastAsia="ja-JP"/>
                <w:rPrChange w:id="2802" w:author="HP" w:date="2025-11-17T19:08:00Z" w16du:dateUtc="2025-11-17T12:08:00Z">
                  <w:rPr>
                    <w:color w:val="000000"/>
                    <w:sz w:val="22"/>
                    <w:lang w:eastAsia="ja-JP"/>
                  </w:rPr>
                </w:rPrChange>
              </w:rPr>
              <w:t>32</w:t>
            </w:r>
          </w:p>
        </w:tc>
        <w:tc>
          <w:tcPr>
            <w:tcW w:w="2603" w:type="dxa"/>
            <w:tcBorders>
              <w:top w:val="nil"/>
              <w:left w:val="nil"/>
              <w:bottom w:val="single" w:sz="4" w:space="0" w:color="auto"/>
              <w:right w:val="single" w:sz="4" w:space="0" w:color="auto"/>
            </w:tcBorders>
            <w:vAlign w:val="center"/>
            <w:hideMark/>
          </w:tcPr>
          <w:p w14:paraId="45E87615" w14:textId="77777777" w:rsidR="00C91ED3" w:rsidRPr="00B85334" w:rsidRDefault="00C91ED3" w:rsidP="00701899">
            <w:pPr>
              <w:rPr>
                <w:sz w:val="28"/>
                <w:szCs w:val="28"/>
                <w:lang w:eastAsia="ja-JP"/>
                <w:rPrChange w:id="2803" w:author="HP" w:date="2025-11-17T19:08:00Z" w16du:dateUtc="2025-11-17T12:08:00Z">
                  <w:rPr>
                    <w:sz w:val="22"/>
                    <w:lang w:eastAsia="ja-JP"/>
                  </w:rPr>
                </w:rPrChange>
              </w:rPr>
            </w:pPr>
            <w:proofErr w:type="spellStart"/>
            <w:r w:rsidRPr="00B85334">
              <w:rPr>
                <w:sz w:val="28"/>
                <w:szCs w:val="28"/>
                <w:lang w:eastAsia="ja-JP"/>
                <w:rPrChange w:id="2804" w:author="HP" w:date="2025-11-17T19:08:00Z" w16du:dateUtc="2025-11-17T12:08:00Z">
                  <w:rPr>
                    <w:sz w:val="22"/>
                    <w:lang w:eastAsia="ja-JP"/>
                  </w:rPr>
                </w:rPrChange>
              </w:rPr>
              <w:t>Siêu</w:t>
            </w:r>
            <w:proofErr w:type="spellEnd"/>
            <w:r w:rsidRPr="00B85334">
              <w:rPr>
                <w:sz w:val="28"/>
                <w:szCs w:val="28"/>
                <w:lang w:eastAsia="ja-JP"/>
                <w:rPrChange w:id="2805" w:author="HP" w:date="2025-11-17T19:08:00Z" w16du:dateUtc="2025-11-17T12:08:00Z">
                  <w:rPr>
                    <w:sz w:val="22"/>
                    <w:lang w:eastAsia="ja-JP"/>
                  </w:rPr>
                </w:rPrChange>
              </w:rPr>
              <w:t xml:space="preserve"> </w:t>
            </w:r>
            <w:proofErr w:type="spellStart"/>
            <w:r w:rsidRPr="00B85334">
              <w:rPr>
                <w:sz w:val="28"/>
                <w:szCs w:val="28"/>
                <w:lang w:eastAsia="ja-JP"/>
                <w:rPrChange w:id="2806" w:author="HP" w:date="2025-11-17T19:08:00Z" w16du:dateUtc="2025-11-17T12:08:00Z">
                  <w:rPr>
                    <w:sz w:val="22"/>
                    <w:lang w:eastAsia="ja-JP"/>
                  </w:rPr>
                </w:rPrChange>
              </w:rPr>
              <w:t>âm</w:t>
            </w:r>
            <w:proofErr w:type="spellEnd"/>
            <w:r w:rsidRPr="00B85334">
              <w:rPr>
                <w:sz w:val="28"/>
                <w:szCs w:val="28"/>
                <w:lang w:eastAsia="ja-JP"/>
                <w:rPrChange w:id="2807" w:author="HP" w:date="2025-11-17T19:08:00Z" w16du:dateUtc="2025-11-17T12:08:00Z">
                  <w:rPr>
                    <w:sz w:val="22"/>
                    <w:lang w:eastAsia="ja-JP"/>
                  </w:rPr>
                </w:rPrChange>
              </w:rPr>
              <w:t xml:space="preserve"> </w:t>
            </w:r>
            <w:proofErr w:type="spellStart"/>
            <w:r w:rsidRPr="00B85334">
              <w:rPr>
                <w:sz w:val="28"/>
                <w:szCs w:val="28"/>
                <w:lang w:eastAsia="ja-JP"/>
                <w:rPrChange w:id="2808" w:author="HP" w:date="2025-11-17T19:08:00Z" w16du:dateUtc="2025-11-17T12:08:00Z">
                  <w:rPr>
                    <w:sz w:val="22"/>
                    <w:lang w:eastAsia="ja-JP"/>
                  </w:rPr>
                </w:rPrChange>
              </w:rPr>
              <w:t>tuyến</w:t>
            </w:r>
            <w:proofErr w:type="spellEnd"/>
            <w:r w:rsidRPr="00B85334">
              <w:rPr>
                <w:sz w:val="28"/>
                <w:szCs w:val="28"/>
                <w:lang w:eastAsia="ja-JP"/>
                <w:rPrChange w:id="2809" w:author="HP" w:date="2025-11-17T19:08:00Z" w16du:dateUtc="2025-11-17T12:08:00Z">
                  <w:rPr>
                    <w:sz w:val="22"/>
                    <w:lang w:eastAsia="ja-JP"/>
                  </w:rPr>
                </w:rPrChange>
              </w:rPr>
              <w:t xml:space="preserve"> </w:t>
            </w:r>
            <w:proofErr w:type="spellStart"/>
            <w:r w:rsidRPr="00B85334">
              <w:rPr>
                <w:sz w:val="28"/>
                <w:szCs w:val="28"/>
                <w:lang w:eastAsia="ja-JP"/>
                <w:rPrChange w:id="2810" w:author="HP" w:date="2025-11-17T19:08:00Z" w16du:dateUtc="2025-11-17T12:08:00Z">
                  <w:rPr>
                    <w:sz w:val="22"/>
                    <w:lang w:eastAsia="ja-JP"/>
                  </w:rPr>
                </w:rPrChange>
              </w:rPr>
              <w:t>giáp</w:t>
            </w:r>
            <w:proofErr w:type="spellEnd"/>
            <w:r w:rsidRPr="00B85334">
              <w:rPr>
                <w:sz w:val="28"/>
                <w:szCs w:val="28"/>
                <w:lang w:eastAsia="ja-JP"/>
                <w:rPrChange w:id="2811" w:author="HP" w:date="2025-11-17T19:08:00Z" w16du:dateUtc="2025-11-17T12:08:00Z">
                  <w:rPr>
                    <w:sz w:val="22"/>
                    <w:lang w:eastAsia="ja-JP"/>
                  </w:rPr>
                </w:rPrChange>
              </w:rPr>
              <w:t xml:space="preserve"> [</w:t>
            </w:r>
            <w:proofErr w:type="spellStart"/>
            <w:r w:rsidRPr="00B85334">
              <w:rPr>
                <w:sz w:val="28"/>
                <w:szCs w:val="28"/>
                <w:lang w:eastAsia="ja-JP"/>
                <w:rPrChange w:id="2812" w:author="HP" w:date="2025-11-17T19:08:00Z" w16du:dateUtc="2025-11-17T12:08:00Z">
                  <w:rPr>
                    <w:sz w:val="22"/>
                    <w:lang w:eastAsia="ja-JP"/>
                  </w:rPr>
                </w:rPrChange>
              </w:rPr>
              <w:t>thường</w:t>
            </w:r>
            <w:proofErr w:type="spellEnd"/>
            <w:r w:rsidRPr="00B85334">
              <w:rPr>
                <w:sz w:val="28"/>
                <w:szCs w:val="28"/>
                <w:lang w:eastAsia="ja-JP"/>
                <w:rPrChange w:id="2813"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0206D1C9" w14:textId="77777777" w:rsidR="00C91ED3" w:rsidRPr="00B85334" w:rsidRDefault="00C91ED3" w:rsidP="00701899">
            <w:pPr>
              <w:jc w:val="center"/>
              <w:rPr>
                <w:sz w:val="28"/>
                <w:szCs w:val="28"/>
                <w:lang w:eastAsia="ja-JP"/>
                <w:rPrChange w:id="2814" w:author="HP" w:date="2025-11-17T19:08:00Z" w16du:dateUtc="2025-11-17T12:08:00Z">
                  <w:rPr>
                    <w:sz w:val="22"/>
                    <w:lang w:eastAsia="ja-JP"/>
                  </w:rPr>
                </w:rPrChange>
              </w:rPr>
            </w:pPr>
            <w:r w:rsidRPr="00B85334">
              <w:rPr>
                <w:sz w:val="28"/>
                <w:szCs w:val="28"/>
                <w:lang w:eastAsia="ja-JP"/>
                <w:rPrChange w:id="2815"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5AAAAA70" w14:textId="77777777" w:rsidR="00C91ED3" w:rsidRPr="00B85334" w:rsidRDefault="00C91ED3" w:rsidP="00701899">
            <w:pPr>
              <w:jc w:val="center"/>
              <w:rPr>
                <w:sz w:val="28"/>
                <w:szCs w:val="28"/>
                <w:lang w:eastAsia="ja-JP"/>
                <w:rPrChange w:id="2816" w:author="HP" w:date="2025-11-17T19:08:00Z" w16du:dateUtc="2025-11-17T12:08:00Z">
                  <w:rPr>
                    <w:sz w:val="22"/>
                    <w:lang w:eastAsia="ja-JP"/>
                  </w:rPr>
                </w:rPrChange>
              </w:rPr>
            </w:pPr>
            <w:r w:rsidRPr="00B85334">
              <w:rPr>
                <w:sz w:val="28"/>
                <w:szCs w:val="28"/>
                <w:lang w:eastAsia="ja-JP"/>
                <w:rPrChange w:id="2817"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60598126" w14:textId="77777777" w:rsidR="00C91ED3" w:rsidRPr="00B85334" w:rsidRDefault="00C91ED3" w:rsidP="00701899">
            <w:pPr>
              <w:rPr>
                <w:sz w:val="28"/>
                <w:szCs w:val="28"/>
                <w:lang w:eastAsia="ja-JP"/>
                <w:rPrChange w:id="2818" w:author="HP" w:date="2025-11-17T19:08:00Z" w16du:dateUtc="2025-11-17T12:08:00Z">
                  <w:rPr>
                    <w:sz w:val="22"/>
                    <w:lang w:eastAsia="ja-JP"/>
                  </w:rPr>
                </w:rPrChange>
              </w:rPr>
            </w:pPr>
            <w:proofErr w:type="spellStart"/>
            <w:r w:rsidRPr="00B85334">
              <w:rPr>
                <w:sz w:val="28"/>
                <w:szCs w:val="28"/>
                <w:lang w:eastAsia="ja-JP"/>
                <w:rPrChange w:id="2819" w:author="HP" w:date="2025-11-17T19:08:00Z" w16du:dateUtc="2025-11-17T12:08:00Z">
                  <w:rPr>
                    <w:sz w:val="22"/>
                    <w:lang w:eastAsia="ja-JP"/>
                  </w:rPr>
                </w:rPrChange>
              </w:rPr>
              <w:t>Đánh</w:t>
            </w:r>
            <w:proofErr w:type="spellEnd"/>
            <w:r w:rsidRPr="00B85334">
              <w:rPr>
                <w:sz w:val="28"/>
                <w:szCs w:val="28"/>
                <w:lang w:eastAsia="ja-JP"/>
                <w:rPrChange w:id="2820" w:author="HP" w:date="2025-11-17T19:08:00Z" w16du:dateUtc="2025-11-17T12:08:00Z">
                  <w:rPr>
                    <w:sz w:val="22"/>
                    <w:lang w:eastAsia="ja-JP"/>
                  </w:rPr>
                </w:rPrChange>
              </w:rPr>
              <w:t xml:space="preserve"> </w:t>
            </w:r>
            <w:proofErr w:type="spellStart"/>
            <w:r w:rsidRPr="00B85334">
              <w:rPr>
                <w:sz w:val="28"/>
                <w:szCs w:val="28"/>
                <w:lang w:eastAsia="ja-JP"/>
                <w:rPrChange w:id="2821" w:author="HP" w:date="2025-11-17T19:08:00Z" w16du:dateUtc="2025-11-17T12:08:00Z">
                  <w:rPr>
                    <w:sz w:val="22"/>
                    <w:lang w:eastAsia="ja-JP"/>
                  </w:rPr>
                </w:rPrChange>
              </w:rPr>
              <w:t>giá</w:t>
            </w:r>
            <w:proofErr w:type="spellEnd"/>
            <w:r w:rsidRPr="00B85334">
              <w:rPr>
                <w:sz w:val="28"/>
                <w:szCs w:val="28"/>
                <w:lang w:eastAsia="ja-JP"/>
                <w:rPrChange w:id="2822" w:author="HP" w:date="2025-11-17T19:08:00Z" w16du:dateUtc="2025-11-17T12:08:00Z">
                  <w:rPr>
                    <w:sz w:val="22"/>
                    <w:lang w:eastAsia="ja-JP"/>
                  </w:rPr>
                </w:rPrChange>
              </w:rPr>
              <w:t xml:space="preserve"> </w:t>
            </w:r>
            <w:proofErr w:type="spellStart"/>
            <w:r w:rsidRPr="00B85334">
              <w:rPr>
                <w:sz w:val="28"/>
                <w:szCs w:val="28"/>
                <w:lang w:eastAsia="ja-JP"/>
                <w:rPrChange w:id="2823" w:author="HP" w:date="2025-11-17T19:08:00Z" w16du:dateUtc="2025-11-17T12:08:00Z">
                  <w:rPr>
                    <w:sz w:val="22"/>
                    <w:lang w:eastAsia="ja-JP"/>
                  </w:rPr>
                </w:rPrChange>
              </w:rPr>
              <w:t>hình</w:t>
            </w:r>
            <w:proofErr w:type="spellEnd"/>
            <w:r w:rsidRPr="00B85334">
              <w:rPr>
                <w:sz w:val="28"/>
                <w:szCs w:val="28"/>
                <w:lang w:eastAsia="ja-JP"/>
                <w:rPrChange w:id="2824" w:author="HP" w:date="2025-11-17T19:08:00Z" w16du:dateUtc="2025-11-17T12:08:00Z">
                  <w:rPr>
                    <w:sz w:val="22"/>
                    <w:lang w:eastAsia="ja-JP"/>
                  </w:rPr>
                </w:rPrChange>
              </w:rPr>
              <w:t xml:space="preserve"> </w:t>
            </w:r>
            <w:proofErr w:type="spellStart"/>
            <w:r w:rsidRPr="00B85334">
              <w:rPr>
                <w:sz w:val="28"/>
                <w:szCs w:val="28"/>
                <w:lang w:eastAsia="ja-JP"/>
                <w:rPrChange w:id="2825" w:author="HP" w:date="2025-11-17T19:08:00Z" w16du:dateUtc="2025-11-17T12:08:00Z">
                  <w:rPr>
                    <w:sz w:val="22"/>
                    <w:lang w:eastAsia="ja-JP"/>
                  </w:rPr>
                </w:rPrChange>
              </w:rPr>
              <w:t>ảnh</w:t>
            </w:r>
            <w:proofErr w:type="spellEnd"/>
            <w:r w:rsidRPr="00B85334">
              <w:rPr>
                <w:sz w:val="28"/>
                <w:szCs w:val="28"/>
                <w:lang w:eastAsia="ja-JP"/>
                <w:rPrChange w:id="2826" w:author="HP" w:date="2025-11-17T19:08:00Z" w16du:dateUtc="2025-11-17T12:08:00Z">
                  <w:rPr>
                    <w:sz w:val="22"/>
                    <w:lang w:eastAsia="ja-JP"/>
                  </w:rPr>
                </w:rPrChange>
              </w:rPr>
              <w:t xml:space="preserve"> </w:t>
            </w:r>
            <w:proofErr w:type="spellStart"/>
            <w:r w:rsidRPr="00B85334">
              <w:rPr>
                <w:sz w:val="28"/>
                <w:szCs w:val="28"/>
                <w:lang w:eastAsia="ja-JP"/>
                <w:rPrChange w:id="2827" w:author="HP" w:date="2025-11-17T19:08:00Z" w16du:dateUtc="2025-11-17T12:08:00Z">
                  <w:rPr>
                    <w:sz w:val="22"/>
                    <w:lang w:eastAsia="ja-JP"/>
                  </w:rPr>
                </w:rPrChange>
              </w:rPr>
              <w:t>giải</w:t>
            </w:r>
            <w:proofErr w:type="spellEnd"/>
            <w:r w:rsidRPr="00B85334">
              <w:rPr>
                <w:sz w:val="28"/>
                <w:szCs w:val="28"/>
                <w:lang w:eastAsia="ja-JP"/>
                <w:rPrChange w:id="2828" w:author="HP" w:date="2025-11-17T19:08:00Z" w16du:dateUtc="2025-11-17T12:08:00Z">
                  <w:rPr>
                    <w:sz w:val="22"/>
                    <w:lang w:eastAsia="ja-JP"/>
                  </w:rPr>
                </w:rPrChange>
              </w:rPr>
              <w:t xml:space="preserve"> </w:t>
            </w:r>
            <w:proofErr w:type="spellStart"/>
            <w:r w:rsidRPr="00B85334">
              <w:rPr>
                <w:sz w:val="28"/>
                <w:szCs w:val="28"/>
                <w:lang w:eastAsia="ja-JP"/>
                <w:rPrChange w:id="2829" w:author="HP" w:date="2025-11-17T19:08:00Z" w16du:dateUtc="2025-11-17T12:08:00Z">
                  <w:rPr>
                    <w:sz w:val="22"/>
                    <w:lang w:eastAsia="ja-JP"/>
                  </w:rPr>
                </w:rPrChange>
              </w:rPr>
              <w:t>phẫu</w:t>
            </w:r>
            <w:proofErr w:type="spellEnd"/>
            <w:r w:rsidRPr="00B85334">
              <w:rPr>
                <w:sz w:val="28"/>
                <w:szCs w:val="28"/>
                <w:lang w:eastAsia="ja-JP"/>
                <w:rPrChange w:id="2830" w:author="HP" w:date="2025-11-17T19:08:00Z" w16du:dateUtc="2025-11-17T12:08:00Z">
                  <w:rPr>
                    <w:sz w:val="22"/>
                    <w:lang w:eastAsia="ja-JP"/>
                  </w:rPr>
                </w:rPrChange>
              </w:rPr>
              <w:t xml:space="preserve"> </w:t>
            </w:r>
            <w:proofErr w:type="spellStart"/>
            <w:r w:rsidRPr="00B85334">
              <w:rPr>
                <w:sz w:val="28"/>
                <w:szCs w:val="28"/>
                <w:lang w:eastAsia="ja-JP"/>
                <w:rPrChange w:id="2831" w:author="HP" w:date="2025-11-17T19:08:00Z" w16du:dateUtc="2025-11-17T12:08:00Z">
                  <w:rPr>
                    <w:sz w:val="22"/>
                    <w:lang w:eastAsia="ja-JP"/>
                  </w:rPr>
                </w:rPrChange>
              </w:rPr>
              <w:t>tuyến</w:t>
            </w:r>
            <w:proofErr w:type="spellEnd"/>
            <w:r w:rsidRPr="00B85334">
              <w:rPr>
                <w:sz w:val="28"/>
                <w:szCs w:val="28"/>
                <w:lang w:eastAsia="ja-JP"/>
                <w:rPrChange w:id="2832" w:author="HP" w:date="2025-11-17T19:08:00Z" w16du:dateUtc="2025-11-17T12:08:00Z">
                  <w:rPr>
                    <w:sz w:val="22"/>
                    <w:lang w:eastAsia="ja-JP"/>
                  </w:rPr>
                </w:rPrChange>
              </w:rPr>
              <w:t xml:space="preserve"> </w:t>
            </w:r>
            <w:proofErr w:type="spellStart"/>
            <w:r w:rsidRPr="00B85334">
              <w:rPr>
                <w:sz w:val="28"/>
                <w:szCs w:val="28"/>
                <w:lang w:eastAsia="ja-JP"/>
                <w:rPrChange w:id="2833" w:author="HP" w:date="2025-11-17T19:08:00Z" w16du:dateUtc="2025-11-17T12:08:00Z">
                  <w:rPr>
                    <w:sz w:val="22"/>
                    <w:lang w:eastAsia="ja-JP"/>
                  </w:rPr>
                </w:rPrChange>
              </w:rPr>
              <w:t>giáp</w:t>
            </w:r>
            <w:proofErr w:type="spellEnd"/>
            <w:r w:rsidRPr="00B85334">
              <w:rPr>
                <w:sz w:val="28"/>
                <w:szCs w:val="28"/>
                <w:lang w:eastAsia="ja-JP"/>
                <w:rPrChange w:id="2834" w:author="HP" w:date="2025-11-17T19:08:00Z" w16du:dateUtc="2025-11-17T12:08:00Z">
                  <w:rPr>
                    <w:sz w:val="22"/>
                    <w:lang w:eastAsia="ja-JP"/>
                  </w:rPr>
                </w:rPrChange>
              </w:rPr>
              <w:t xml:space="preserve">: </w:t>
            </w:r>
            <w:proofErr w:type="spellStart"/>
            <w:r w:rsidRPr="00B85334">
              <w:rPr>
                <w:sz w:val="28"/>
                <w:szCs w:val="28"/>
                <w:lang w:eastAsia="ja-JP"/>
                <w:rPrChange w:id="2835" w:author="HP" w:date="2025-11-17T19:08:00Z" w16du:dateUtc="2025-11-17T12:08:00Z">
                  <w:rPr>
                    <w:sz w:val="22"/>
                    <w:lang w:eastAsia="ja-JP"/>
                  </w:rPr>
                </w:rPrChange>
              </w:rPr>
              <w:t>kích</w:t>
            </w:r>
            <w:proofErr w:type="spellEnd"/>
            <w:r w:rsidRPr="00B85334">
              <w:rPr>
                <w:sz w:val="28"/>
                <w:szCs w:val="28"/>
                <w:lang w:eastAsia="ja-JP"/>
                <w:rPrChange w:id="2836" w:author="HP" w:date="2025-11-17T19:08:00Z" w16du:dateUtc="2025-11-17T12:08:00Z">
                  <w:rPr>
                    <w:sz w:val="22"/>
                    <w:lang w:eastAsia="ja-JP"/>
                  </w:rPr>
                </w:rPrChange>
              </w:rPr>
              <w:t xml:space="preserve"> </w:t>
            </w:r>
            <w:proofErr w:type="spellStart"/>
            <w:r w:rsidRPr="00B85334">
              <w:rPr>
                <w:sz w:val="28"/>
                <w:szCs w:val="28"/>
                <w:lang w:eastAsia="ja-JP"/>
                <w:rPrChange w:id="2837" w:author="HP" w:date="2025-11-17T19:08:00Z" w16du:dateUtc="2025-11-17T12:08:00Z">
                  <w:rPr>
                    <w:sz w:val="22"/>
                    <w:lang w:eastAsia="ja-JP"/>
                  </w:rPr>
                </w:rPrChange>
              </w:rPr>
              <w:t>thước</w:t>
            </w:r>
            <w:proofErr w:type="spellEnd"/>
            <w:r w:rsidRPr="00B85334">
              <w:rPr>
                <w:sz w:val="28"/>
                <w:szCs w:val="28"/>
                <w:lang w:eastAsia="ja-JP"/>
                <w:rPrChange w:id="2838" w:author="HP" w:date="2025-11-17T19:08:00Z" w16du:dateUtc="2025-11-17T12:08:00Z">
                  <w:rPr>
                    <w:sz w:val="22"/>
                    <w:lang w:eastAsia="ja-JP"/>
                  </w:rPr>
                </w:rPrChange>
              </w:rPr>
              <w:t xml:space="preserve">, </w:t>
            </w:r>
            <w:proofErr w:type="spellStart"/>
            <w:r w:rsidRPr="00B85334">
              <w:rPr>
                <w:sz w:val="28"/>
                <w:szCs w:val="28"/>
                <w:lang w:eastAsia="ja-JP"/>
                <w:rPrChange w:id="2839" w:author="HP" w:date="2025-11-17T19:08:00Z" w16du:dateUtc="2025-11-17T12:08:00Z">
                  <w:rPr>
                    <w:sz w:val="22"/>
                    <w:lang w:eastAsia="ja-JP"/>
                  </w:rPr>
                </w:rPrChange>
              </w:rPr>
              <w:t>đậm</w:t>
            </w:r>
            <w:proofErr w:type="spellEnd"/>
            <w:r w:rsidRPr="00B85334">
              <w:rPr>
                <w:sz w:val="28"/>
                <w:szCs w:val="28"/>
                <w:lang w:eastAsia="ja-JP"/>
                <w:rPrChange w:id="2840" w:author="HP" w:date="2025-11-17T19:08:00Z" w16du:dateUtc="2025-11-17T12:08:00Z">
                  <w:rPr>
                    <w:sz w:val="22"/>
                    <w:lang w:eastAsia="ja-JP"/>
                  </w:rPr>
                </w:rPrChange>
              </w:rPr>
              <w:t xml:space="preserve"> </w:t>
            </w:r>
            <w:proofErr w:type="spellStart"/>
            <w:r w:rsidRPr="00B85334">
              <w:rPr>
                <w:sz w:val="28"/>
                <w:szCs w:val="28"/>
                <w:lang w:eastAsia="ja-JP"/>
                <w:rPrChange w:id="2841" w:author="HP" w:date="2025-11-17T19:08:00Z" w16du:dateUtc="2025-11-17T12:08:00Z">
                  <w:rPr>
                    <w:sz w:val="22"/>
                    <w:lang w:eastAsia="ja-JP"/>
                  </w:rPr>
                </w:rPrChange>
              </w:rPr>
              <w:t>độ</w:t>
            </w:r>
            <w:proofErr w:type="spellEnd"/>
            <w:r w:rsidRPr="00B85334">
              <w:rPr>
                <w:sz w:val="28"/>
                <w:szCs w:val="28"/>
                <w:lang w:eastAsia="ja-JP"/>
                <w:rPrChange w:id="2842" w:author="HP" w:date="2025-11-17T19:08:00Z" w16du:dateUtc="2025-11-17T12:08:00Z">
                  <w:rPr>
                    <w:sz w:val="22"/>
                    <w:lang w:eastAsia="ja-JP"/>
                  </w:rPr>
                </w:rPrChange>
              </w:rPr>
              <w:t xml:space="preserve"> </w:t>
            </w:r>
            <w:proofErr w:type="spellStart"/>
            <w:r w:rsidRPr="00B85334">
              <w:rPr>
                <w:sz w:val="28"/>
                <w:szCs w:val="28"/>
                <w:lang w:eastAsia="ja-JP"/>
                <w:rPrChange w:id="2843" w:author="HP" w:date="2025-11-17T19:08:00Z" w16du:dateUtc="2025-11-17T12:08:00Z">
                  <w:rPr>
                    <w:sz w:val="22"/>
                    <w:lang w:eastAsia="ja-JP"/>
                  </w:rPr>
                </w:rPrChange>
              </w:rPr>
              <w:t>âm</w:t>
            </w:r>
            <w:proofErr w:type="spellEnd"/>
            <w:r w:rsidRPr="00B85334">
              <w:rPr>
                <w:sz w:val="28"/>
                <w:szCs w:val="28"/>
                <w:lang w:eastAsia="ja-JP"/>
                <w:rPrChange w:id="2844" w:author="HP" w:date="2025-11-17T19:08:00Z" w16du:dateUtc="2025-11-17T12:08:00Z">
                  <w:rPr>
                    <w:sz w:val="22"/>
                    <w:lang w:eastAsia="ja-JP"/>
                  </w:rPr>
                </w:rPrChange>
              </w:rPr>
              <w:t xml:space="preserve">, </w:t>
            </w:r>
            <w:proofErr w:type="spellStart"/>
            <w:r w:rsidRPr="00B85334">
              <w:rPr>
                <w:sz w:val="28"/>
                <w:szCs w:val="28"/>
                <w:lang w:eastAsia="ja-JP"/>
                <w:rPrChange w:id="2845" w:author="HP" w:date="2025-11-17T19:08:00Z" w16du:dateUtc="2025-11-17T12:08:00Z">
                  <w:rPr>
                    <w:sz w:val="22"/>
                    <w:lang w:eastAsia="ja-JP"/>
                  </w:rPr>
                </w:rPrChange>
              </w:rPr>
              <w:t>nhân</w:t>
            </w:r>
            <w:proofErr w:type="spellEnd"/>
            <w:r w:rsidRPr="00B85334">
              <w:rPr>
                <w:sz w:val="28"/>
                <w:szCs w:val="28"/>
                <w:lang w:eastAsia="ja-JP"/>
                <w:rPrChange w:id="2846" w:author="HP" w:date="2025-11-17T19:08:00Z" w16du:dateUtc="2025-11-17T12:08:00Z">
                  <w:rPr>
                    <w:sz w:val="22"/>
                    <w:lang w:eastAsia="ja-JP"/>
                  </w:rPr>
                </w:rPrChange>
              </w:rPr>
              <w:t xml:space="preserve">, </w:t>
            </w:r>
            <w:proofErr w:type="spellStart"/>
            <w:r w:rsidRPr="00B85334">
              <w:rPr>
                <w:sz w:val="28"/>
                <w:szCs w:val="28"/>
                <w:lang w:eastAsia="ja-JP"/>
                <w:rPrChange w:id="2847" w:author="HP" w:date="2025-11-17T19:08:00Z" w16du:dateUtc="2025-11-17T12:08:00Z">
                  <w:rPr>
                    <w:sz w:val="22"/>
                    <w:lang w:eastAsia="ja-JP"/>
                  </w:rPr>
                </w:rPrChange>
              </w:rPr>
              <w:t>nang</w:t>
            </w:r>
            <w:proofErr w:type="spellEnd"/>
            <w:r w:rsidRPr="00B85334">
              <w:rPr>
                <w:sz w:val="28"/>
                <w:szCs w:val="28"/>
                <w:lang w:eastAsia="ja-JP"/>
                <w:rPrChange w:id="2848" w:author="HP" w:date="2025-11-17T19:08:00Z" w16du:dateUtc="2025-11-17T12:08:00Z">
                  <w:rPr>
                    <w:sz w:val="22"/>
                    <w:lang w:eastAsia="ja-JP"/>
                  </w:rPr>
                </w:rPrChange>
              </w:rPr>
              <w:t xml:space="preserve"> </w:t>
            </w:r>
            <w:proofErr w:type="spellStart"/>
            <w:r w:rsidRPr="00B85334">
              <w:rPr>
                <w:sz w:val="28"/>
                <w:szCs w:val="28"/>
                <w:lang w:eastAsia="ja-JP"/>
                <w:rPrChange w:id="2849" w:author="HP" w:date="2025-11-17T19:08:00Z" w16du:dateUtc="2025-11-17T12:08:00Z">
                  <w:rPr>
                    <w:sz w:val="22"/>
                    <w:lang w:eastAsia="ja-JP"/>
                  </w:rPr>
                </w:rPrChange>
              </w:rPr>
              <w:t>tuyến</w:t>
            </w:r>
            <w:proofErr w:type="spellEnd"/>
            <w:r w:rsidRPr="00B85334">
              <w:rPr>
                <w:sz w:val="28"/>
                <w:szCs w:val="28"/>
                <w:lang w:eastAsia="ja-JP"/>
                <w:rPrChange w:id="2850" w:author="HP" w:date="2025-11-17T19:08:00Z" w16du:dateUtc="2025-11-17T12:08:00Z">
                  <w:rPr>
                    <w:sz w:val="22"/>
                    <w:lang w:eastAsia="ja-JP"/>
                  </w:rPr>
                </w:rPrChange>
              </w:rPr>
              <w:t xml:space="preserve"> </w:t>
            </w:r>
            <w:proofErr w:type="spellStart"/>
            <w:r w:rsidRPr="00B85334">
              <w:rPr>
                <w:sz w:val="28"/>
                <w:szCs w:val="28"/>
                <w:lang w:eastAsia="ja-JP"/>
                <w:rPrChange w:id="2851" w:author="HP" w:date="2025-11-17T19:08:00Z" w16du:dateUtc="2025-11-17T12:08:00Z">
                  <w:rPr>
                    <w:sz w:val="22"/>
                    <w:lang w:eastAsia="ja-JP"/>
                  </w:rPr>
                </w:rPrChange>
              </w:rPr>
              <w:t>giáp</w:t>
            </w:r>
            <w:proofErr w:type="spellEnd"/>
            <w:r w:rsidRPr="00B85334">
              <w:rPr>
                <w:sz w:val="28"/>
                <w:szCs w:val="28"/>
                <w:lang w:eastAsia="ja-JP"/>
                <w:rPrChange w:id="2852" w:author="HP" w:date="2025-11-17T19:08:00Z" w16du:dateUtc="2025-11-17T12:08:00Z">
                  <w:rPr>
                    <w:sz w:val="22"/>
                    <w:lang w:eastAsia="ja-JP"/>
                  </w:rPr>
                </w:rPrChange>
              </w:rPr>
              <w:t>.</w:t>
            </w:r>
          </w:p>
        </w:tc>
      </w:tr>
      <w:tr w:rsidR="00B85334" w:rsidRPr="00B85334" w14:paraId="55118D86" w14:textId="77777777" w:rsidTr="00701899">
        <w:trPr>
          <w:trHeight w:val="1380"/>
        </w:trPr>
        <w:tc>
          <w:tcPr>
            <w:tcW w:w="632" w:type="dxa"/>
            <w:tcBorders>
              <w:top w:val="nil"/>
              <w:left w:val="single" w:sz="4" w:space="0" w:color="auto"/>
              <w:bottom w:val="single" w:sz="4" w:space="0" w:color="auto"/>
              <w:right w:val="single" w:sz="4" w:space="0" w:color="auto"/>
            </w:tcBorders>
            <w:noWrap/>
            <w:vAlign w:val="center"/>
            <w:hideMark/>
          </w:tcPr>
          <w:p w14:paraId="2F79A067" w14:textId="77777777" w:rsidR="00C91ED3" w:rsidRPr="00B85334" w:rsidRDefault="00C91ED3" w:rsidP="00701899">
            <w:pPr>
              <w:jc w:val="center"/>
              <w:rPr>
                <w:sz w:val="28"/>
                <w:szCs w:val="28"/>
                <w:lang w:eastAsia="ja-JP"/>
                <w:rPrChange w:id="2853" w:author="HP" w:date="2025-11-17T19:08:00Z" w16du:dateUtc="2025-11-17T12:08:00Z">
                  <w:rPr>
                    <w:color w:val="000000"/>
                    <w:sz w:val="22"/>
                    <w:lang w:eastAsia="ja-JP"/>
                  </w:rPr>
                </w:rPrChange>
              </w:rPr>
            </w:pPr>
            <w:r w:rsidRPr="00B85334">
              <w:rPr>
                <w:sz w:val="28"/>
                <w:szCs w:val="28"/>
                <w:lang w:eastAsia="ja-JP"/>
                <w:rPrChange w:id="2854" w:author="HP" w:date="2025-11-17T19:08:00Z" w16du:dateUtc="2025-11-17T12:08:00Z">
                  <w:rPr>
                    <w:color w:val="000000"/>
                    <w:sz w:val="22"/>
                    <w:lang w:eastAsia="ja-JP"/>
                  </w:rPr>
                </w:rPrChange>
              </w:rPr>
              <w:t>33</w:t>
            </w:r>
          </w:p>
        </w:tc>
        <w:tc>
          <w:tcPr>
            <w:tcW w:w="2603" w:type="dxa"/>
            <w:tcBorders>
              <w:top w:val="nil"/>
              <w:left w:val="nil"/>
              <w:bottom w:val="single" w:sz="4" w:space="0" w:color="auto"/>
              <w:right w:val="single" w:sz="4" w:space="0" w:color="auto"/>
            </w:tcBorders>
            <w:vAlign w:val="center"/>
            <w:hideMark/>
          </w:tcPr>
          <w:p w14:paraId="680B5420" w14:textId="77777777" w:rsidR="00C91ED3" w:rsidRPr="00B85334" w:rsidRDefault="00C91ED3" w:rsidP="00701899">
            <w:pPr>
              <w:rPr>
                <w:sz w:val="28"/>
                <w:szCs w:val="28"/>
                <w:lang w:eastAsia="ja-JP"/>
                <w:rPrChange w:id="2855" w:author="HP" w:date="2025-11-17T19:08:00Z" w16du:dateUtc="2025-11-17T12:08:00Z">
                  <w:rPr>
                    <w:sz w:val="22"/>
                    <w:lang w:eastAsia="ja-JP"/>
                  </w:rPr>
                </w:rPrChange>
              </w:rPr>
            </w:pPr>
            <w:proofErr w:type="spellStart"/>
            <w:r w:rsidRPr="00B85334">
              <w:rPr>
                <w:sz w:val="28"/>
                <w:szCs w:val="28"/>
                <w:lang w:eastAsia="ja-JP"/>
                <w:rPrChange w:id="2856" w:author="HP" w:date="2025-11-17T19:08:00Z" w16du:dateUtc="2025-11-17T12:08:00Z">
                  <w:rPr>
                    <w:sz w:val="22"/>
                    <w:lang w:eastAsia="ja-JP"/>
                  </w:rPr>
                </w:rPrChange>
              </w:rPr>
              <w:t>Điện</w:t>
            </w:r>
            <w:proofErr w:type="spellEnd"/>
            <w:r w:rsidRPr="00B85334">
              <w:rPr>
                <w:sz w:val="28"/>
                <w:szCs w:val="28"/>
                <w:lang w:eastAsia="ja-JP"/>
                <w:rPrChange w:id="2857" w:author="HP" w:date="2025-11-17T19:08:00Z" w16du:dateUtc="2025-11-17T12:08:00Z">
                  <w:rPr>
                    <w:sz w:val="22"/>
                    <w:lang w:eastAsia="ja-JP"/>
                  </w:rPr>
                </w:rPrChange>
              </w:rPr>
              <w:t xml:space="preserve"> </w:t>
            </w:r>
            <w:proofErr w:type="spellStart"/>
            <w:r w:rsidRPr="00B85334">
              <w:rPr>
                <w:sz w:val="28"/>
                <w:szCs w:val="28"/>
                <w:lang w:eastAsia="ja-JP"/>
                <w:rPrChange w:id="2858" w:author="HP" w:date="2025-11-17T19:08:00Z" w16du:dateUtc="2025-11-17T12:08:00Z">
                  <w:rPr>
                    <w:sz w:val="22"/>
                    <w:lang w:eastAsia="ja-JP"/>
                  </w:rPr>
                </w:rPrChange>
              </w:rPr>
              <w:t>tim</w:t>
            </w:r>
            <w:proofErr w:type="spellEnd"/>
            <w:r w:rsidRPr="00B85334">
              <w:rPr>
                <w:sz w:val="28"/>
                <w:szCs w:val="28"/>
                <w:lang w:eastAsia="ja-JP"/>
                <w:rPrChange w:id="2859" w:author="HP" w:date="2025-11-17T19:08:00Z" w16du:dateUtc="2025-11-17T12:08:00Z">
                  <w:rPr>
                    <w:sz w:val="22"/>
                    <w:lang w:eastAsia="ja-JP"/>
                  </w:rPr>
                </w:rPrChange>
              </w:rPr>
              <w:t xml:space="preserve"> </w:t>
            </w:r>
            <w:proofErr w:type="spellStart"/>
            <w:r w:rsidRPr="00B85334">
              <w:rPr>
                <w:sz w:val="28"/>
                <w:szCs w:val="28"/>
                <w:lang w:eastAsia="ja-JP"/>
                <w:rPrChange w:id="2860" w:author="HP" w:date="2025-11-17T19:08:00Z" w16du:dateUtc="2025-11-17T12:08:00Z">
                  <w:rPr>
                    <w:sz w:val="22"/>
                    <w:lang w:eastAsia="ja-JP"/>
                  </w:rPr>
                </w:rPrChange>
              </w:rPr>
              <w:t>thường</w:t>
            </w:r>
            <w:proofErr w:type="spellEnd"/>
            <w:r w:rsidRPr="00B85334">
              <w:rPr>
                <w:sz w:val="28"/>
                <w:szCs w:val="28"/>
                <w:lang w:eastAsia="ja-JP"/>
                <w:rPrChange w:id="2861" w:author="HP" w:date="2025-11-17T19:08:00Z" w16du:dateUtc="2025-11-17T12:08:00Z">
                  <w:rPr>
                    <w:sz w:val="22"/>
                    <w:lang w:eastAsia="ja-JP"/>
                  </w:rPr>
                </w:rPrChange>
              </w:rPr>
              <w:t xml:space="preserve"> [3 </w:t>
            </w:r>
            <w:proofErr w:type="spellStart"/>
            <w:r w:rsidRPr="00B85334">
              <w:rPr>
                <w:sz w:val="28"/>
                <w:szCs w:val="28"/>
                <w:lang w:eastAsia="ja-JP"/>
                <w:rPrChange w:id="2862" w:author="HP" w:date="2025-11-17T19:08:00Z" w16du:dateUtc="2025-11-17T12:08:00Z">
                  <w:rPr>
                    <w:sz w:val="22"/>
                    <w:lang w:eastAsia="ja-JP"/>
                  </w:rPr>
                </w:rPrChange>
              </w:rPr>
              <w:t>cần</w:t>
            </w:r>
            <w:proofErr w:type="spellEnd"/>
            <w:r w:rsidRPr="00B85334">
              <w:rPr>
                <w:sz w:val="28"/>
                <w:szCs w:val="28"/>
                <w:lang w:eastAsia="ja-JP"/>
                <w:rPrChange w:id="2863"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15A73F1F" w14:textId="77777777" w:rsidR="00C91ED3" w:rsidRPr="00B85334" w:rsidRDefault="00C91ED3" w:rsidP="00701899">
            <w:pPr>
              <w:jc w:val="center"/>
              <w:rPr>
                <w:sz w:val="28"/>
                <w:szCs w:val="28"/>
                <w:lang w:eastAsia="ja-JP"/>
                <w:rPrChange w:id="2864" w:author="HP" w:date="2025-11-17T19:08:00Z" w16du:dateUtc="2025-11-17T12:08:00Z">
                  <w:rPr>
                    <w:sz w:val="22"/>
                    <w:lang w:eastAsia="ja-JP"/>
                  </w:rPr>
                </w:rPrChange>
              </w:rPr>
            </w:pPr>
            <w:r w:rsidRPr="00B85334">
              <w:rPr>
                <w:sz w:val="28"/>
                <w:szCs w:val="28"/>
                <w:lang w:eastAsia="ja-JP"/>
                <w:rPrChange w:id="2865"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4C2D4687" w14:textId="77777777" w:rsidR="00C91ED3" w:rsidRPr="00B85334" w:rsidRDefault="00C91ED3" w:rsidP="00701899">
            <w:pPr>
              <w:jc w:val="center"/>
              <w:rPr>
                <w:sz w:val="28"/>
                <w:szCs w:val="28"/>
                <w:lang w:eastAsia="ja-JP"/>
                <w:rPrChange w:id="2866" w:author="HP" w:date="2025-11-17T19:08:00Z" w16du:dateUtc="2025-11-17T12:08:00Z">
                  <w:rPr>
                    <w:sz w:val="22"/>
                    <w:lang w:eastAsia="ja-JP"/>
                  </w:rPr>
                </w:rPrChange>
              </w:rPr>
            </w:pPr>
            <w:r w:rsidRPr="00B85334">
              <w:rPr>
                <w:sz w:val="28"/>
                <w:szCs w:val="28"/>
                <w:lang w:eastAsia="ja-JP"/>
                <w:rPrChange w:id="2867"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7FF780B5" w14:textId="77777777" w:rsidR="00C91ED3" w:rsidRPr="00B85334" w:rsidRDefault="00C91ED3" w:rsidP="00701899">
            <w:pPr>
              <w:rPr>
                <w:sz w:val="28"/>
                <w:szCs w:val="28"/>
                <w:lang w:eastAsia="ja-JP"/>
                <w:rPrChange w:id="2868" w:author="HP" w:date="2025-11-17T19:08:00Z" w16du:dateUtc="2025-11-17T12:08:00Z">
                  <w:rPr>
                    <w:sz w:val="22"/>
                    <w:lang w:eastAsia="ja-JP"/>
                  </w:rPr>
                </w:rPrChange>
              </w:rPr>
            </w:pPr>
            <w:proofErr w:type="spellStart"/>
            <w:r w:rsidRPr="00B85334">
              <w:rPr>
                <w:sz w:val="28"/>
                <w:szCs w:val="28"/>
                <w:lang w:eastAsia="ja-JP"/>
                <w:rPrChange w:id="2869" w:author="HP" w:date="2025-11-17T19:08:00Z" w16du:dateUtc="2025-11-17T12:08:00Z">
                  <w:rPr>
                    <w:sz w:val="22"/>
                    <w:lang w:eastAsia="ja-JP"/>
                  </w:rPr>
                </w:rPrChange>
              </w:rPr>
              <w:t>Thăm</w:t>
            </w:r>
            <w:proofErr w:type="spellEnd"/>
            <w:r w:rsidRPr="00B85334">
              <w:rPr>
                <w:sz w:val="28"/>
                <w:szCs w:val="28"/>
                <w:lang w:eastAsia="ja-JP"/>
                <w:rPrChange w:id="2870" w:author="HP" w:date="2025-11-17T19:08:00Z" w16du:dateUtc="2025-11-17T12:08:00Z">
                  <w:rPr>
                    <w:sz w:val="22"/>
                    <w:lang w:eastAsia="ja-JP"/>
                  </w:rPr>
                </w:rPrChange>
              </w:rPr>
              <w:t xml:space="preserve"> </w:t>
            </w:r>
            <w:proofErr w:type="spellStart"/>
            <w:r w:rsidRPr="00B85334">
              <w:rPr>
                <w:sz w:val="28"/>
                <w:szCs w:val="28"/>
                <w:lang w:eastAsia="ja-JP"/>
                <w:rPrChange w:id="2871" w:author="HP" w:date="2025-11-17T19:08:00Z" w16du:dateUtc="2025-11-17T12:08:00Z">
                  <w:rPr>
                    <w:sz w:val="22"/>
                    <w:lang w:eastAsia="ja-JP"/>
                  </w:rPr>
                </w:rPrChange>
              </w:rPr>
              <w:t>dò</w:t>
            </w:r>
            <w:proofErr w:type="spellEnd"/>
            <w:r w:rsidRPr="00B85334">
              <w:rPr>
                <w:sz w:val="28"/>
                <w:szCs w:val="28"/>
                <w:lang w:eastAsia="ja-JP"/>
                <w:rPrChange w:id="2872" w:author="HP" w:date="2025-11-17T19:08:00Z" w16du:dateUtc="2025-11-17T12:08:00Z">
                  <w:rPr>
                    <w:sz w:val="22"/>
                    <w:lang w:eastAsia="ja-JP"/>
                  </w:rPr>
                </w:rPrChange>
              </w:rPr>
              <w:t xml:space="preserve"> </w:t>
            </w:r>
            <w:proofErr w:type="spellStart"/>
            <w:r w:rsidRPr="00B85334">
              <w:rPr>
                <w:sz w:val="28"/>
                <w:szCs w:val="28"/>
                <w:lang w:eastAsia="ja-JP"/>
                <w:rPrChange w:id="2873" w:author="HP" w:date="2025-11-17T19:08:00Z" w16du:dateUtc="2025-11-17T12:08:00Z">
                  <w:rPr>
                    <w:sz w:val="22"/>
                    <w:lang w:eastAsia="ja-JP"/>
                  </w:rPr>
                </w:rPrChange>
              </w:rPr>
              <w:t>về</w:t>
            </w:r>
            <w:proofErr w:type="spellEnd"/>
            <w:r w:rsidRPr="00B85334">
              <w:rPr>
                <w:sz w:val="28"/>
                <w:szCs w:val="28"/>
                <w:lang w:eastAsia="ja-JP"/>
                <w:rPrChange w:id="2874" w:author="HP" w:date="2025-11-17T19:08:00Z" w16du:dateUtc="2025-11-17T12:08:00Z">
                  <w:rPr>
                    <w:sz w:val="22"/>
                    <w:lang w:eastAsia="ja-JP"/>
                  </w:rPr>
                </w:rPrChange>
              </w:rPr>
              <w:t xml:space="preserve"> </w:t>
            </w:r>
            <w:proofErr w:type="spellStart"/>
            <w:r w:rsidRPr="00B85334">
              <w:rPr>
                <w:sz w:val="28"/>
                <w:szCs w:val="28"/>
                <w:lang w:eastAsia="ja-JP"/>
                <w:rPrChange w:id="2875" w:author="HP" w:date="2025-11-17T19:08:00Z" w16du:dateUtc="2025-11-17T12:08:00Z">
                  <w:rPr>
                    <w:sz w:val="22"/>
                    <w:lang w:eastAsia="ja-JP"/>
                  </w:rPr>
                </w:rPrChange>
              </w:rPr>
              <w:t>mặt</w:t>
            </w:r>
            <w:proofErr w:type="spellEnd"/>
            <w:r w:rsidRPr="00B85334">
              <w:rPr>
                <w:sz w:val="28"/>
                <w:szCs w:val="28"/>
                <w:lang w:eastAsia="ja-JP"/>
                <w:rPrChange w:id="2876" w:author="HP" w:date="2025-11-17T19:08:00Z" w16du:dateUtc="2025-11-17T12:08:00Z">
                  <w:rPr>
                    <w:sz w:val="22"/>
                    <w:lang w:eastAsia="ja-JP"/>
                  </w:rPr>
                </w:rPrChange>
              </w:rPr>
              <w:t xml:space="preserve"> </w:t>
            </w:r>
            <w:proofErr w:type="spellStart"/>
            <w:r w:rsidRPr="00B85334">
              <w:rPr>
                <w:sz w:val="28"/>
                <w:szCs w:val="28"/>
                <w:lang w:eastAsia="ja-JP"/>
                <w:rPrChange w:id="2877" w:author="HP" w:date="2025-11-17T19:08:00Z" w16du:dateUtc="2025-11-17T12:08:00Z">
                  <w:rPr>
                    <w:sz w:val="22"/>
                    <w:lang w:eastAsia="ja-JP"/>
                  </w:rPr>
                </w:rPrChange>
              </w:rPr>
              <w:t>điện</w:t>
            </w:r>
            <w:proofErr w:type="spellEnd"/>
            <w:r w:rsidRPr="00B85334">
              <w:rPr>
                <w:sz w:val="28"/>
                <w:szCs w:val="28"/>
                <w:lang w:eastAsia="ja-JP"/>
                <w:rPrChange w:id="2878" w:author="HP" w:date="2025-11-17T19:08:00Z" w16du:dateUtc="2025-11-17T12:08:00Z">
                  <w:rPr>
                    <w:sz w:val="22"/>
                    <w:lang w:eastAsia="ja-JP"/>
                  </w:rPr>
                </w:rPrChange>
              </w:rPr>
              <w:t xml:space="preserve"> </w:t>
            </w:r>
            <w:proofErr w:type="spellStart"/>
            <w:r w:rsidRPr="00B85334">
              <w:rPr>
                <w:sz w:val="28"/>
                <w:szCs w:val="28"/>
                <w:lang w:eastAsia="ja-JP"/>
                <w:rPrChange w:id="2879" w:author="HP" w:date="2025-11-17T19:08:00Z" w16du:dateUtc="2025-11-17T12:08:00Z">
                  <w:rPr>
                    <w:sz w:val="22"/>
                    <w:lang w:eastAsia="ja-JP"/>
                  </w:rPr>
                </w:rPrChange>
              </w:rPr>
              <w:t>học</w:t>
            </w:r>
            <w:proofErr w:type="spellEnd"/>
            <w:r w:rsidRPr="00B85334">
              <w:rPr>
                <w:sz w:val="28"/>
                <w:szCs w:val="28"/>
                <w:lang w:eastAsia="ja-JP"/>
                <w:rPrChange w:id="2880" w:author="HP" w:date="2025-11-17T19:08:00Z" w16du:dateUtc="2025-11-17T12:08:00Z">
                  <w:rPr>
                    <w:sz w:val="22"/>
                    <w:lang w:eastAsia="ja-JP"/>
                  </w:rPr>
                </w:rPrChange>
              </w:rPr>
              <w:t xml:space="preserve"> </w:t>
            </w:r>
            <w:proofErr w:type="spellStart"/>
            <w:r w:rsidRPr="00B85334">
              <w:rPr>
                <w:sz w:val="28"/>
                <w:szCs w:val="28"/>
                <w:lang w:eastAsia="ja-JP"/>
                <w:rPrChange w:id="2881" w:author="HP" w:date="2025-11-17T19:08:00Z" w16du:dateUtc="2025-11-17T12:08:00Z">
                  <w:rPr>
                    <w:sz w:val="22"/>
                    <w:lang w:eastAsia="ja-JP"/>
                  </w:rPr>
                </w:rPrChange>
              </w:rPr>
              <w:t>của</w:t>
            </w:r>
            <w:proofErr w:type="spellEnd"/>
            <w:r w:rsidRPr="00B85334">
              <w:rPr>
                <w:sz w:val="28"/>
                <w:szCs w:val="28"/>
                <w:lang w:eastAsia="ja-JP"/>
                <w:rPrChange w:id="2882" w:author="HP" w:date="2025-11-17T19:08:00Z" w16du:dateUtc="2025-11-17T12:08:00Z">
                  <w:rPr>
                    <w:sz w:val="22"/>
                    <w:lang w:eastAsia="ja-JP"/>
                  </w:rPr>
                </w:rPrChange>
              </w:rPr>
              <w:t xml:space="preserve"> </w:t>
            </w:r>
            <w:proofErr w:type="spellStart"/>
            <w:r w:rsidRPr="00B85334">
              <w:rPr>
                <w:sz w:val="28"/>
                <w:szCs w:val="28"/>
                <w:lang w:eastAsia="ja-JP"/>
                <w:rPrChange w:id="2883" w:author="HP" w:date="2025-11-17T19:08:00Z" w16du:dateUtc="2025-11-17T12:08:00Z">
                  <w:rPr>
                    <w:sz w:val="22"/>
                    <w:lang w:eastAsia="ja-JP"/>
                  </w:rPr>
                </w:rPrChange>
              </w:rPr>
              <w:t>tim</w:t>
            </w:r>
            <w:proofErr w:type="spellEnd"/>
            <w:r w:rsidRPr="00B85334">
              <w:rPr>
                <w:sz w:val="28"/>
                <w:szCs w:val="28"/>
                <w:lang w:eastAsia="ja-JP"/>
                <w:rPrChange w:id="2884" w:author="HP" w:date="2025-11-17T19:08:00Z" w16du:dateUtc="2025-11-17T12:08:00Z">
                  <w:rPr>
                    <w:sz w:val="22"/>
                    <w:lang w:eastAsia="ja-JP"/>
                  </w:rPr>
                </w:rPrChange>
              </w:rPr>
              <w:t xml:space="preserve"> qua </w:t>
            </w:r>
            <w:proofErr w:type="spellStart"/>
            <w:r w:rsidRPr="00B85334">
              <w:rPr>
                <w:sz w:val="28"/>
                <w:szCs w:val="28"/>
                <w:lang w:eastAsia="ja-JP"/>
                <w:rPrChange w:id="2885" w:author="HP" w:date="2025-11-17T19:08:00Z" w16du:dateUtc="2025-11-17T12:08:00Z">
                  <w:rPr>
                    <w:sz w:val="22"/>
                    <w:lang w:eastAsia="ja-JP"/>
                  </w:rPr>
                </w:rPrChange>
              </w:rPr>
              <w:t>đó</w:t>
            </w:r>
            <w:proofErr w:type="spellEnd"/>
            <w:r w:rsidRPr="00B85334">
              <w:rPr>
                <w:sz w:val="28"/>
                <w:szCs w:val="28"/>
                <w:lang w:eastAsia="ja-JP"/>
                <w:rPrChange w:id="2886" w:author="HP" w:date="2025-11-17T19:08:00Z" w16du:dateUtc="2025-11-17T12:08:00Z">
                  <w:rPr>
                    <w:sz w:val="22"/>
                    <w:lang w:eastAsia="ja-JP"/>
                  </w:rPr>
                </w:rPrChange>
              </w:rPr>
              <w:t xml:space="preserve"> </w:t>
            </w:r>
            <w:proofErr w:type="spellStart"/>
            <w:r w:rsidRPr="00B85334">
              <w:rPr>
                <w:sz w:val="28"/>
                <w:szCs w:val="28"/>
                <w:lang w:eastAsia="ja-JP"/>
                <w:rPrChange w:id="2887" w:author="HP" w:date="2025-11-17T19:08:00Z" w16du:dateUtc="2025-11-17T12:08:00Z">
                  <w:rPr>
                    <w:sz w:val="22"/>
                    <w:lang w:eastAsia="ja-JP"/>
                  </w:rPr>
                </w:rPrChange>
              </w:rPr>
              <w:t>cung</w:t>
            </w:r>
            <w:proofErr w:type="spellEnd"/>
            <w:r w:rsidRPr="00B85334">
              <w:rPr>
                <w:sz w:val="28"/>
                <w:szCs w:val="28"/>
                <w:lang w:eastAsia="ja-JP"/>
                <w:rPrChange w:id="2888" w:author="HP" w:date="2025-11-17T19:08:00Z" w16du:dateUtc="2025-11-17T12:08:00Z">
                  <w:rPr>
                    <w:sz w:val="22"/>
                    <w:lang w:eastAsia="ja-JP"/>
                  </w:rPr>
                </w:rPrChange>
              </w:rPr>
              <w:t xml:space="preserve"> </w:t>
            </w:r>
            <w:proofErr w:type="spellStart"/>
            <w:r w:rsidRPr="00B85334">
              <w:rPr>
                <w:sz w:val="28"/>
                <w:szCs w:val="28"/>
                <w:lang w:eastAsia="ja-JP"/>
                <w:rPrChange w:id="2889" w:author="HP" w:date="2025-11-17T19:08:00Z" w16du:dateUtc="2025-11-17T12:08:00Z">
                  <w:rPr>
                    <w:sz w:val="22"/>
                    <w:lang w:eastAsia="ja-JP"/>
                  </w:rPr>
                </w:rPrChange>
              </w:rPr>
              <w:t>cấp</w:t>
            </w:r>
            <w:proofErr w:type="spellEnd"/>
            <w:r w:rsidRPr="00B85334">
              <w:rPr>
                <w:sz w:val="28"/>
                <w:szCs w:val="28"/>
                <w:lang w:eastAsia="ja-JP"/>
                <w:rPrChange w:id="2890" w:author="HP" w:date="2025-11-17T19:08:00Z" w16du:dateUtc="2025-11-17T12:08:00Z">
                  <w:rPr>
                    <w:sz w:val="22"/>
                    <w:lang w:eastAsia="ja-JP"/>
                  </w:rPr>
                </w:rPrChange>
              </w:rPr>
              <w:t xml:space="preserve"> </w:t>
            </w:r>
            <w:proofErr w:type="spellStart"/>
            <w:r w:rsidRPr="00B85334">
              <w:rPr>
                <w:sz w:val="28"/>
                <w:szCs w:val="28"/>
                <w:lang w:eastAsia="ja-JP"/>
                <w:rPrChange w:id="2891" w:author="HP" w:date="2025-11-17T19:08:00Z" w16du:dateUtc="2025-11-17T12:08:00Z">
                  <w:rPr>
                    <w:sz w:val="22"/>
                    <w:lang w:eastAsia="ja-JP"/>
                  </w:rPr>
                </w:rPrChange>
              </w:rPr>
              <w:t>thông</w:t>
            </w:r>
            <w:proofErr w:type="spellEnd"/>
            <w:r w:rsidRPr="00B85334">
              <w:rPr>
                <w:sz w:val="28"/>
                <w:szCs w:val="28"/>
                <w:lang w:eastAsia="ja-JP"/>
                <w:rPrChange w:id="2892" w:author="HP" w:date="2025-11-17T19:08:00Z" w16du:dateUtc="2025-11-17T12:08:00Z">
                  <w:rPr>
                    <w:sz w:val="22"/>
                    <w:lang w:eastAsia="ja-JP"/>
                  </w:rPr>
                </w:rPrChange>
              </w:rPr>
              <w:t xml:space="preserve"> tin </w:t>
            </w:r>
            <w:proofErr w:type="spellStart"/>
            <w:r w:rsidRPr="00B85334">
              <w:rPr>
                <w:sz w:val="28"/>
                <w:szCs w:val="28"/>
                <w:lang w:eastAsia="ja-JP"/>
                <w:rPrChange w:id="2893" w:author="HP" w:date="2025-11-17T19:08:00Z" w16du:dateUtc="2025-11-17T12:08:00Z">
                  <w:rPr>
                    <w:sz w:val="22"/>
                    <w:lang w:eastAsia="ja-JP"/>
                  </w:rPr>
                </w:rPrChange>
              </w:rPr>
              <w:t>về</w:t>
            </w:r>
            <w:proofErr w:type="spellEnd"/>
            <w:r w:rsidRPr="00B85334">
              <w:rPr>
                <w:sz w:val="28"/>
                <w:szCs w:val="28"/>
                <w:lang w:eastAsia="ja-JP"/>
                <w:rPrChange w:id="2894" w:author="HP" w:date="2025-11-17T19:08:00Z" w16du:dateUtc="2025-11-17T12:08:00Z">
                  <w:rPr>
                    <w:sz w:val="22"/>
                    <w:lang w:eastAsia="ja-JP"/>
                  </w:rPr>
                </w:rPrChange>
              </w:rPr>
              <w:t>:</w:t>
            </w:r>
            <w:r w:rsidRPr="00B85334">
              <w:rPr>
                <w:sz w:val="28"/>
                <w:szCs w:val="28"/>
                <w:lang w:eastAsia="ja-JP"/>
                <w:rPrChange w:id="2895" w:author="HP" w:date="2025-11-17T19:08:00Z" w16du:dateUtc="2025-11-17T12:08:00Z">
                  <w:rPr>
                    <w:sz w:val="22"/>
                    <w:lang w:eastAsia="ja-JP"/>
                  </w:rPr>
                </w:rPrChange>
              </w:rPr>
              <w:br/>
              <w:t xml:space="preserve">- </w:t>
            </w:r>
            <w:proofErr w:type="spellStart"/>
            <w:r w:rsidRPr="00B85334">
              <w:rPr>
                <w:sz w:val="28"/>
                <w:szCs w:val="28"/>
                <w:lang w:eastAsia="ja-JP"/>
                <w:rPrChange w:id="2896" w:author="HP" w:date="2025-11-17T19:08:00Z" w16du:dateUtc="2025-11-17T12:08:00Z">
                  <w:rPr>
                    <w:sz w:val="22"/>
                    <w:lang w:eastAsia="ja-JP"/>
                  </w:rPr>
                </w:rPrChange>
              </w:rPr>
              <w:t>Bệnh</w:t>
            </w:r>
            <w:proofErr w:type="spellEnd"/>
            <w:r w:rsidRPr="00B85334">
              <w:rPr>
                <w:sz w:val="28"/>
                <w:szCs w:val="28"/>
                <w:lang w:eastAsia="ja-JP"/>
                <w:rPrChange w:id="2897" w:author="HP" w:date="2025-11-17T19:08:00Z" w16du:dateUtc="2025-11-17T12:08:00Z">
                  <w:rPr>
                    <w:sz w:val="22"/>
                    <w:lang w:eastAsia="ja-JP"/>
                  </w:rPr>
                </w:rPrChange>
              </w:rPr>
              <w:t xml:space="preserve"> </w:t>
            </w:r>
            <w:proofErr w:type="spellStart"/>
            <w:r w:rsidRPr="00B85334">
              <w:rPr>
                <w:sz w:val="28"/>
                <w:szCs w:val="28"/>
                <w:lang w:eastAsia="ja-JP"/>
                <w:rPrChange w:id="2898" w:author="HP" w:date="2025-11-17T19:08:00Z" w16du:dateUtc="2025-11-17T12:08:00Z">
                  <w:rPr>
                    <w:sz w:val="22"/>
                    <w:lang w:eastAsia="ja-JP"/>
                  </w:rPr>
                </w:rPrChange>
              </w:rPr>
              <w:t>lý</w:t>
            </w:r>
            <w:proofErr w:type="spellEnd"/>
            <w:r w:rsidRPr="00B85334">
              <w:rPr>
                <w:sz w:val="28"/>
                <w:szCs w:val="28"/>
                <w:lang w:eastAsia="ja-JP"/>
                <w:rPrChange w:id="2899" w:author="HP" w:date="2025-11-17T19:08:00Z" w16du:dateUtc="2025-11-17T12:08:00Z">
                  <w:rPr>
                    <w:sz w:val="22"/>
                    <w:lang w:eastAsia="ja-JP"/>
                  </w:rPr>
                </w:rPrChange>
              </w:rPr>
              <w:t xml:space="preserve"> </w:t>
            </w:r>
            <w:proofErr w:type="spellStart"/>
            <w:r w:rsidRPr="00B85334">
              <w:rPr>
                <w:sz w:val="28"/>
                <w:szCs w:val="28"/>
                <w:lang w:eastAsia="ja-JP"/>
                <w:rPrChange w:id="2900" w:author="HP" w:date="2025-11-17T19:08:00Z" w16du:dateUtc="2025-11-17T12:08:00Z">
                  <w:rPr>
                    <w:sz w:val="22"/>
                    <w:lang w:eastAsia="ja-JP"/>
                  </w:rPr>
                </w:rPrChange>
              </w:rPr>
              <w:t>rối</w:t>
            </w:r>
            <w:proofErr w:type="spellEnd"/>
            <w:r w:rsidRPr="00B85334">
              <w:rPr>
                <w:sz w:val="28"/>
                <w:szCs w:val="28"/>
                <w:lang w:eastAsia="ja-JP"/>
                <w:rPrChange w:id="2901" w:author="HP" w:date="2025-11-17T19:08:00Z" w16du:dateUtc="2025-11-17T12:08:00Z">
                  <w:rPr>
                    <w:sz w:val="22"/>
                    <w:lang w:eastAsia="ja-JP"/>
                  </w:rPr>
                </w:rPrChange>
              </w:rPr>
              <w:t xml:space="preserve"> </w:t>
            </w:r>
            <w:proofErr w:type="spellStart"/>
            <w:r w:rsidRPr="00B85334">
              <w:rPr>
                <w:sz w:val="28"/>
                <w:szCs w:val="28"/>
                <w:lang w:eastAsia="ja-JP"/>
                <w:rPrChange w:id="2902" w:author="HP" w:date="2025-11-17T19:08:00Z" w16du:dateUtc="2025-11-17T12:08:00Z">
                  <w:rPr>
                    <w:sz w:val="22"/>
                    <w:lang w:eastAsia="ja-JP"/>
                  </w:rPr>
                </w:rPrChange>
              </w:rPr>
              <w:t>loạn</w:t>
            </w:r>
            <w:proofErr w:type="spellEnd"/>
            <w:r w:rsidRPr="00B85334">
              <w:rPr>
                <w:sz w:val="28"/>
                <w:szCs w:val="28"/>
                <w:lang w:eastAsia="ja-JP"/>
                <w:rPrChange w:id="2903" w:author="HP" w:date="2025-11-17T19:08:00Z" w16du:dateUtc="2025-11-17T12:08:00Z">
                  <w:rPr>
                    <w:sz w:val="22"/>
                    <w:lang w:eastAsia="ja-JP"/>
                  </w:rPr>
                </w:rPrChange>
              </w:rPr>
              <w:t xml:space="preserve"> </w:t>
            </w:r>
            <w:proofErr w:type="spellStart"/>
            <w:r w:rsidRPr="00B85334">
              <w:rPr>
                <w:sz w:val="28"/>
                <w:szCs w:val="28"/>
                <w:lang w:eastAsia="ja-JP"/>
                <w:rPrChange w:id="2904" w:author="HP" w:date="2025-11-17T19:08:00Z" w16du:dateUtc="2025-11-17T12:08:00Z">
                  <w:rPr>
                    <w:sz w:val="22"/>
                    <w:lang w:eastAsia="ja-JP"/>
                  </w:rPr>
                </w:rPrChange>
              </w:rPr>
              <w:t>nhịp</w:t>
            </w:r>
            <w:proofErr w:type="spellEnd"/>
            <w:r w:rsidRPr="00B85334">
              <w:rPr>
                <w:sz w:val="28"/>
                <w:szCs w:val="28"/>
                <w:lang w:eastAsia="ja-JP"/>
                <w:rPrChange w:id="2905" w:author="HP" w:date="2025-11-17T19:08:00Z" w16du:dateUtc="2025-11-17T12:08:00Z">
                  <w:rPr>
                    <w:sz w:val="22"/>
                    <w:lang w:eastAsia="ja-JP"/>
                  </w:rPr>
                </w:rPrChange>
              </w:rPr>
              <w:t xml:space="preserve"> </w:t>
            </w:r>
            <w:proofErr w:type="spellStart"/>
            <w:r w:rsidRPr="00B85334">
              <w:rPr>
                <w:sz w:val="28"/>
                <w:szCs w:val="28"/>
                <w:lang w:eastAsia="ja-JP"/>
                <w:rPrChange w:id="2906" w:author="HP" w:date="2025-11-17T19:08:00Z" w16du:dateUtc="2025-11-17T12:08:00Z">
                  <w:rPr>
                    <w:sz w:val="22"/>
                    <w:lang w:eastAsia="ja-JP"/>
                  </w:rPr>
                </w:rPrChange>
              </w:rPr>
              <w:t>hoặc</w:t>
            </w:r>
            <w:proofErr w:type="spellEnd"/>
            <w:r w:rsidRPr="00B85334">
              <w:rPr>
                <w:sz w:val="28"/>
                <w:szCs w:val="28"/>
                <w:lang w:eastAsia="ja-JP"/>
                <w:rPrChange w:id="2907" w:author="HP" w:date="2025-11-17T19:08:00Z" w16du:dateUtc="2025-11-17T12:08:00Z">
                  <w:rPr>
                    <w:sz w:val="22"/>
                    <w:lang w:eastAsia="ja-JP"/>
                  </w:rPr>
                </w:rPrChange>
              </w:rPr>
              <w:t xml:space="preserve"> </w:t>
            </w:r>
            <w:proofErr w:type="spellStart"/>
            <w:r w:rsidRPr="00B85334">
              <w:rPr>
                <w:sz w:val="28"/>
                <w:szCs w:val="28"/>
                <w:lang w:eastAsia="ja-JP"/>
                <w:rPrChange w:id="2908" w:author="HP" w:date="2025-11-17T19:08:00Z" w16du:dateUtc="2025-11-17T12:08:00Z">
                  <w:rPr>
                    <w:sz w:val="22"/>
                    <w:lang w:eastAsia="ja-JP"/>
                  </w:rPr>
                </w:rPrChange>
              </w:rPr>
              <w:t>dẫn</w:t>
            </w:r>
            <w:proofErr w:type="spellEnd"/>
            <w:r w:rsidRPr="00B85334">
              <w:rPr>
                <w:sz w:val="28"/>
                <w:szCs w:val="28"/>
                <w:lang w:eastAsia="ja-JP"/>
                <w:rPrChange w:id="2909" w:author="HP" w:date="2025-11-17T19:08:00Z" w16du:dateUtc="2025-11-17T12:08:00Z">
                  <w:rPr>
                    <w:sz w:val="22"/>
                    <w:lang w:eastAsia="ja-JP"/>
                  </w:rPr>
                </w:rPrChange>
              </w:rPr>
              <w:t xml:space="preserve"> </w:t>
            </w:r>
            <w:proofErr w:type="spellStart"/>
            <w:r w:rsidRPr="00B85334">
              <w:rPr>
                <w:sz w:val="28"/>
                <w:szCs w:val="28"/>
                <w:lang w:eastAsia="ja-JP"/>
                <w:rPrChange w:id="2910" w:author="HP" w:date="2025-11-17T19:08:00Z" w16du:dateUtc="2025-11-17T12:08:00Z">
                  <w:rPr>
                    <w:sz w:val="22"/>
                    <w:lang w:eastAsia="ja-JP"/>
                  </w:rPr>
                </w:rPrChange>
              </w:rPr>
              <w:t>truyền</w:t>
            </w:r>
            <w:proofErr w:type="spellEnd"/>
            <w:r w:rsidRPr="00B85334">
              <w:rPr>
                <w:sz w:val="28"/>
                <w:szCs w:val="28"/>
                <w:lang w:eastAsia="ja-JP"/>
                <w:rPrChange w:id="2911" w:author="HP" w:date="2025-11-17T19:08:00Z" w16du:dateUtc="2025-11-17T12:08:00Z">
                  <w:rPr>
                    <w:sz w:val="22"/>
                    <w:lang w:eastAsia="ja-JP"/>
                  </w:rPr>
                </w:rPrChange>
              </w:rPr>
              <w:t xml:space="preserve"> </w:t>
            </w:r>
            <w:proofErr w:type="spellStart"/>
            <w:r w:rsidRPr="00B85334">
              <w:rPr>
                <w:sz w:val="28"/>
                <w:szCs w:val="28"/>
                <w:lang w:eastAsia="ja-JP"/>
                <w:rPrChange w:id="2912" w:author="HP" w:date="2025-11-17T19:08:00Z" w16du:dateUtc="2025-11-17T12:08:00Z">
                  <w:rPr>
                    <w:sz w:val="22"/>
                    <w:lang w:eastAsia="ja-JP"/>
                  </w:rPr>
                </w:rPrChange>
              </w:rPr>
              <w:t>trong</w:t>
            </w:r>
            <w:proofErr w:type="spellEnd"/>
            <w:r w:rsidRPr="00B85334">
              <w:rPr>
                <w:sz w:val="28"/>
                <w:szCs w:val="28"/>
                <w:lang w:eastAsia="ja-JP"/>
                <w:rPrChange w:id="2913" w:author="HP" w:date="2025-11-17T19:08:00Z" w16du:dateUtc="2025-11-17T12:08:00Z">
                  <w:rPr>
                    <w:sz w:val="22"/>
                    <w:lang w:eastAsia="ja-JP"/>
                  </w:rPr>
                </w:rPrChange>
              </w:rPr>
              <w:t xml:space="preserve"> </w:t>
            </w:r>
            <w:proofErr w:type="spellStart"/>
            <w:r w:rsidRPr="00B85334">
              <w:rPr>
                <w:sz w:val="28"/>
                <w:szCs w:val="28"/>
                <w:lang w:eastAsia="ja-JP"/>
                <w:rPrChange w:id="2914" w:author="HP" w:date="2025-11-17T19:08:00Z" w16du:dateUtc="2025-11-17T12:08:00Z">
                  <w:rPr>
                    <w:sz w:val="22"/>
                    <w:lang w:eastAsia="ja-JP"/>
                  </w:rPr>
                </w:rPrChange>
              </w:rPr>
              <w:t>tim</w:t>
            </w:r>
            <w:proofErr w:type="spellEnd"/>
            <w:r w:rsidRPr="00B85334">
              <w:rPr>
                <w:sz w:val="28"/>
                <w:szCs w:val="28"/>
                <w:lang w:eastAsia="ja-JP"/>
                <w:rPrChange w:id="2915" w:author="HP" w:date="2025-11-17T19:08:00Z" w16du:dateUtc="2025-11-17T12:08:00Z">
                  <w:rPr>
                    <w:sz w:val="22"/>
                    <w:lang w:eastAsia="ja-JP"/>
                  </w:rPr>
                </w:rPrChange>
              </w:rPr>
              <w:br/>
              <w:t xml:space="preserve">- Các </w:t>
            </w:r>
            <w:proofErr w:type="spellStart"/>
            <w:r w:rsidRPr="00B85334">
              <w:rPr>
                <w:sz w:val="28"/>
                <w:szCs w:val="28"/>
                <w:lang w:eastAsia="ja-JP"/>
                <w:rPrChange w:id="2916" w:author="HP" w:date="2025-11-17T19:08:00Z" w16du:dateUtc="2025-11-17T12:08:00Z">
                  <w:rPr>
                    <w:sz w:val="22"/>
                    <w:lang w:eastAsia="ja-JP"/>
                  </w:rPr>
                </w:rPrChange>
              </w:rPr>
              <w:t>hình</w:t>
            </w:r>
            <w:proofErr w:type="spellEnd"/>
            <w:r w:rsidRPr="00B85334">
              <w:rPr>
                <w:sz w:val="28"/>
                <w:szCs w:val="28"/>
                <w:lang w:eastAsia="ja-JP"/>
                <w:rPrChange w:id="2917" w:author="HP" w:date="2025-11-17T19:08:00Z" w16du:dateUtc="2025-11-17T12:08:00Z">
                  <w:rPr>
                    <w:sz w:val="22"/>
                    <w:lang w:eastAsia="ja-JP"/>
                  </w:rPr>
                </w:rPrChange>
              </w:rPr>
              <w:t xml:space="preserve"> </w:t>
            </w:r>
            <w:proofErr w:type="spellStart"/>
            <w:r w:rsidRPr="00B85334">
              <w:rPr>
                <w:sz w:val="28"/>
                <w:szCs w:val="28"/>
                <w:lang w:eastAsia="ja-JP"/>
                <w:rPrChange w:id="2918" w:author="HP" w:date="2025-11-17T19:08:00Z" w16du:dateUtc="2025-11-17T12:08:00Z">
                  <w:rPr>
                    <w:sz w:val="22"/>
                    <w:lang w:eastAsia="ja-JP"/>
                  </w:rPr>
                </w:rPrChange>
              </w:rPr>
              <w:t>ảnh</w:t>
            </w:r>
            <w:proofErr w:type="spellEnd"/>
            <w:r w:rsidRPr="00B85334">
              <w:rPr>
                <w:sz w:val="28"/>
                <w:szCs w:val="28"/>
                <w:lang w:eastAsia="ja-JP"/>
                <w:rPrChange w:id="2919" w:author="HP" w:date="2025-11-17T19:08:00Z" w16du:dateUtc="2025-11-17T12:08:00Z">
                  <w:rPr>
                    <w:sz w:val="22"/>
                    <w:lang w:eastAsia="ja-JP"/>
                  </w:rPr>
                </w:rPrChange>
              </w:rPr>
              <w:t xml:space="preserve"> </w:t>
            </w:r>
            <w:proofErr w:type="spellStart"/>
            <w:r w:rsidRPr="00B85334">
              <w:rPr>
                <w:sz w:val="28"/>
                <w:szCs w:val="28"/>
                <w:lang w:eastAsia="ja-JP"/>
                <w:rPrChange w:id="2920" w:author="HP" w:date="2025-11-17T19:08:00Z" w16du:dateUtc="2025-11-17T12:08:00Z">
                  <w:rPr>
                    <w:sz w:val="22"/>
                    <w:lang w:eastAsia="ja-JP"/>
                  </w:rPr>
                </w:rPrChange>
              </w:rPr>
              <w:t>gợi</w:t>
            </w:r>
            <w:proofErr w:type="spellEnd"/>
            <w:r w:rsidRPr="00B85334">
              <w:rPr>
                <w:sz w:val="28"/>
                <w:szCs w:val="28"/>
                <w:lang w:eastAsia="ja-JP"/>
                <w:rPrChange w:id="2921" w:author="HP" w:date="2025-11-17T19:08:00Z" w16du:dateUtc="2025-11-17T12:08:00Z">
                  <w:rPr>
                    <w:sz w:val="22"/>
                    <w:lang w:eastAsia="ja-JP"/>
                  </w:rPr>
                </w:rPrChange>
              </w:rPr>
              <w:t xml:space="preserve"> ý </w:t>
            </w:r>
            <w:proofErr w:type="spellStart"/>
            <w:r w:rsidRPr="00B85334">
              <w:rPr>
                <w:sz w:val="28"/>
                <w:szCs w:val="28"/>
                <w:lang w:eastAsia="ja-JP"/>
                <w:rPrChange w:id="2922" w:author="HP" w:date="2025-11-17T19:08:00Z" w16du:dateUtc="2025-11-17T12:08:00Z">
                  <w:rPr>
                    <w:sz w:val="22"/>
                    <w:lang w:eastAsia="ja-JP"/>
                  </w:rPr>
                </w:rPrChange>
              </w:rPr>
              <w:t>tăng</w:t>
            </w:r>
            <w:proofErr w:type="spellEnd"/>
            <w:r w:rsidRPr="00B85334">
              <w:rPr>
                <w:sz w:val="28"/>
                <w:szCs w:val="28"/>
                <w:lang w:eastAsia="ja-JP"/>
                <w:rPrChange w:id="2923" w:author="HP" w:date="2025-11-17T19:08:00Z" w16du:dateUtc="2025-11-17T12:08:00Z">
                  <w:rPr>
                    <w:sz w:val="22"/>
                    <w:lang w:eastAsia="ja-JP"/>
                  </w:rPr>
                </w:rPrChange>
              </w:rPr>
              <w:t xml:space="preserve"> </w:t>
            </w:r>
            <w:proofErr w:type="spellStart"/>
            <w:r w:rsidRPr="00B85334">
              <w:rPr>
                <w:sz w:val="28"/>
                <w:szCs w:val="28"/>
                <w:lang w:eastAsia="ja-JP"/>
                <w:rPrChange w:id="2924" w:author="HP" w:date="2025-11-17T19:08:00Z" w16du:dateUtc="2025-11-17T12:08:00Z">
                  <w:rPr>
                    <w:sz w:val="22"/>
                    <w:lang w:eastAsia="ja-JP"/>
                  </w:rPr>
                </w:rPrChange>
              </w:rPr>
              <w:t>gánh</w:t>
            </w:r>
            <w:proofErr w:type="spellEnd"/>
            <w:r w:rsidRPr="00B85334">
              <w:rPr>
                <w:sz w:val="28"/>
                <w:szCs w:val="28"/>
                <w:lang w:eastAsia="ja-JP"/>
                <w:rPrChange w:id="2925" w:author="HP" w:date="2025-11-17T19:08:00Z" w16du:dateUtc="2025-11-17T12:08:00Z">
                  <w:rPr>
                    <w:sz w:val="22"/>
                    <w:lang w:eastAsia="ja-JP"/>
                  </w:rPr>
                </w:rPrChange>
              </w:rPr>
              <w:t xml:space="preserve"> </w:t>
            </w:r>
            <w:proofErr w:type="spellStart"/>
            <w:r w:rsidRPr="00B85334">
              <w:rPr>
                <w:sz w:val="28"/>
                <w:szCs w:val="28"/>
                <w:lang w:eastAsia="ja-JP"/>
                <w:rPrChange w:id="2926" w:author="HP" w:date="2025-11-17T19:08:00Z" w16du:dateUtc="2025-11-17T12:08:00Z">
                  <w:rPr>
                    <w:sz w:val="22"/>
                    <w:lang w:eastAsia="ja-JP"/>
                  </w:rPr>
                </w:rPrChange>
              </w:rPr>
              <w:t>thất</w:t>
            </w:r>
            <w:proofErr w:type="spellEnd"/>
            <w:r w:rsidRPr="00B85334">
              <w:rPr>
                <w:sz w:val="28"/>
                <w:szCs w:val="28"/>
                <w:lang w:eastAsia="ja-JP"/>
                <w:rPrChange w:id="2927" w:author="HP" w:date="2025-11-17T19:08:00Z" w16du:dateUtc="2025-11-17T12:08:00Z">
                  <w:rPr>
                    <w:sz w:val="22"/>
                    <w:lang w:eastAsia="ja-JP"/>
                  </w:rPr>
                </w:rPrChange>
              </w:rPr>
              <w:t xml:space="preserve"> </w:t>
            </w:r>
            <w:proofErr w:type="spellStart"/>
            <w:r w:rsidRPr="00B85334">
              <w:rPr>
                <w:sz w:val="28"/>
                <w:szCs w:val="28"/>
                <w:lang w:eastAsia="ja-JP"/>
                <w:rPrChange w:id="2928" w:author="HP" w:date="2025-11-17T19:08:00Z" w16du:dateUtc="2025-11-17T12:08:00Z">
                  <w:rPr>
                    <w:sz w:val="22"/>
                    <w:lang w:eastAsia="ja-JP"/>
                  </w:rPr>
                </w:rPrChange>
              </w:rPr>
              <w:t>trái</w:t>
            </w:r>
            <w:proofErr w:type="spellEnd"/>
            <w:r w:rsidRPr="00B85334">
              <w:rPr>
                <w:sz w:val="28"/>
                <w:szCs w:val="28"/>
                <w:lang w:eastAsia="ja-JP"/>
                <w:rPrChange w:id="2929" w:author="HP" w:date="2025-11-17T19:08:00Z" w16du:dateUtc="2025-11-17T12:08:00Z">
                  <w:rPr>
                    <w:sz w:val="22"/>
                    <w:lang w:eastAsia="ja-JP"/>
                  </w:rPr>
                </w:rPrChange>
              </w:rPr>
              <w:br/>
              <w:t xml:space="preserve">- </w:t>
            </w:r>
            <w:proofErr w:type="spellStart"/>
            <w:r w:rsidRPr="00B85334">
              <w:rPr>
                <w:sz w:val="28"/>
                <w:szCs w:val="28"/>
                <w:lang w:eastAsia="ja-JP"/>
                <w:rPrChange w:id="2930" w:author="HP" w:date="2025-11-17T19:08:00Z" w16du:dateUtc="2025-11-17T12:08:00Z">
                  <w:rPr>
                    <w:sz w:val="22"/>
                    <w:lang w:eastAsia="ja-JP"/>
                  </w:rPr>
                </w:rPrChange>
              </w:rPr>
              <w:t>Hình</w:t>
            </w:r>
            <w:proofErr w:type="spellEnd"/>
            <w:r w:rsidRPr="00B85334">
              <w:rPr>
                <w:sz w:val="28"/>
                <w:szCs w:val="28"/>
                <w:lang w:eastAsia="ja-JP"/>
                <w:rPrChange w:id="2931" w:author="HP" w:date="2025-11-17T19:08:00Z" w16du:dateUtc="2025-11-17T12:08:00Z">
                  <w:rPr>
                    <w:sz w:val="22"/>
                    <w:lang w:eastAsia="ja-JP"/>
                  </w:rPr>
                </w:rPrChange>
              </w:rPr>
              <w:t xml:space="preserve"> </w:t>
            </w:r>
            <w:proofErr w:type="spellStart"/>
            <w:r w:rsidRPr="00B85334">
              <w:rPr>
                <w:sz w:val="28"/>
                <w:szCs w:val="28"/>
                <w:lang w:eastAsia="ja-JP"/>
                <w:rPrChange w:id="2932" w:author="HP" w:date="2025-11-17T19:08:00Z" w16du:dateUtc="2025-11-17T12:08:00Z">
                  <w:rPr>
                    <w:sz w:val="22"/>
                    <w:lang w:eastAsia="ja-JP"/>
                  </w:rPr>
                </w:rPrChange>
              </w:rPr>
              <w:t>ảnh</w:t>
            </w:r>
            <w:proofErr w:type="spellEnd"/>
            <w:r w:rsidRPr="00B85334">
              <w:rPr>
                <w:sz w:val="28"/>
                <w:szCs w:val="28"/>
                <w:lang w:eastAsia="ja-JP"/>
                <w:rPrChange w:id="2933" w:author="HP" w:date="2025-11-17T19:08:00Z" w16du:dateUtc="2025-11-17T12:08:00Z">
                  <w:rPr>
                    <w:sz w:val="22"/>
                    <w:lang w:eastAsia="ja-JP"/>
                  </w:rPr>
                </w:rPrChange>
              </w:rPr>
              <w:t xml:space="preserve"> </w:t>
            </w:r>
            <w:proofErr w:type="spellStart"/>
            <w:r w:rsidRPr="00B85334">
              <w:rPr>
                <w:sz w:val="28"/>
                <w:szCs w:val="28"/>
                <w:lang w:eastAsia="ja-JP"/>
                <w:rPrChange w:id="2934" w:author="HP" w:date="2025-11-17T19:08:00Z" w16du:dateUtc="2025-11-17T12:08:00Z">
                  <w:rPr>
                    <w:sz w:val="22"/>
                    <w:lang w:eastAsia="ja-JP"/>
                  </w:rPr>
                </w:rPrChange>
              </w:rPr>
              <w:t>gợi</w:t>
            </w:r>
            <w:proofErr w:type="spellEnd"/>
            <w:r w:rsidRPr="00B85334">
              <w:rPr>
                <w:sz w:val="28"/>
                <w:szCs w:val="28"/>
                <w:lang w:eastAsia="ja-JP"/>
                <w:rPrChange w:id="2935" w:author="HP" w:date="2025-11-17T19:08:00Z" w16du:dateUtc="2025-11-17T12:08:00Z">
                  <w:rPr>
                    <w:sz w:val="22"/>
                    <w:lang w:eastAsia="ja-JP"/>
                  </w:rPr>
                </w:rPrChange>
              </w:rPr>
              <w:t xml:space="preserve"> ý </w:t>
            </w:r>
            <w:proofErr w:type="spellStart"/>
            <w:r w:rsidRPr="00B85334">
              <w:rPr>
                <w:sz w:val="28"/>
                <w:szCs w:val="28"/>
                <w:lang w:eastAsia="ja-JP"/>
                <w:rPrChange w:id="2936" w:author="HP" w:date="2025-11-17T19:08:00Z" w16du:dateUtc="2025-11-17T12:08:00Z">
                  <w:rPr>
                    <w:sz w:val="22"/>
                    <w:lang w:eastAsia="ja-JP"/>
                  </w:rPr>
                </w:rPrChange>
              </w:rPr>
              <w:t>thiếu</w:t>
            </w:r>
            <w:proofErr w:type="spellEnd"/>
            <w:r w:rsidRPr="00B85334">
              <w:rPr>
                <w:sz w:val="28"/>
                <w:szCs w:val="28"/>
                <w:lang w:eastAsia="ja-JP"/>
                <w:rPrChange w:id="2937" w:author="HP" w:date="2025-11-17T19:08:00Z" w16du:dateUtc="2025-11-17T12:08:00Z">
                  <w:rPr>
                    <w:sz w:val="22"/>
                    <w:lang w:eastAsia="ja-JP"/>
                  </w:rPr>
                </w:rPrChange>
              </w:rPr>
              <w:t xml:space="preserve"> </w:t>
            </w:r>
            <w:proofErr w:type="spellStart"/>
            <w:r w:rsidRPr="00B85334">
              <w:rPr>
                <w:sz w:val="28"/>
                <w:szCs w:val="28"/>
                <w:lang w:eastAsia="ja-JP"/>
                <w:rPrChange w:id="2938" w:author="HP" w:date="2025-11-17T19:08:00Z" w16du:dateUtc="2025-11-17T12:08:00Z">
                  <w:rPr>
                    <w:sz w:val="22"/>
                    <w:lang w:eastAsia="ja-JP"/>
                  </w:rPr>
                </w:rPrChange>
              </w:rPr>
              <w:t>máu</w:t>
            </w:r>
            <w:proofErr w:type="spellEnd"/>
            <w:r w:rsidRPr="00B85334">
              <w:rPr>
                <w:sz w:val="28"/>
                <w:szCs w:val="28"/>
                <w:lang w:eastAsia="ja-JP"/>
                <w:rPrChange w:id="2939" w:author="HP" w:date="2025-11-17T19:08:00Z" w16du:dateUtc="2025-11-17T12:08:00Z">
                  <w:rPr>
                    <w:sz w:val="22"/>
                    <w:lang w:eastAsia="ja-JP"/>
                  </w:rPr>
                </w:rPrChange>
              </w:rPr>
              <w:t xml:space="preserve"> </w:t>
            </w:r>
            <w:proofErr w:type="spellStart"/>
            <w:r w:rsidRPr="00B85334">
              <w:rPr>
                <w:sz w:val="28"/>
                <w:szCs w:val="28"/>
                <w:lang w:eastAsia="ja-JP"/>
                <w:rPrChange w:id="2940" w:author="HP" w:date="2025-11-17T19:08:00Z" w16du:dateUtc="2025-11-17T12:08:00Z">
                  <w:rPr>
                    <w:sz w:val="22"/>
                    <w:lang w:eastAsia="ja-JP"/>
                  </w:rPr>
                </w:rPrChange>
              </w:rPr>
              <w:t>cơ</w:t>
            </w:r>
            <w:proofErr w:type="spellEnd"/>
            <w:r w:rsidRPr="00B85334">
              <w:rPr>
                <w:sz w:val="28"/>
                <w:szCs w:val="28"/>
                <w:lang w:eastAsia="ja-JP"/>
                <w:rPrChange w:id="2941" w:author="HP" w:date="2025-11-17T19:08:00Z" w16du:dateUtc="2025-11-17T12:08:00Z">
                  <w:rPr>
                    <w:sz w:val="22"/>
                    <w:lang w:eastAsia="ja-JP"/>
                  </w:rPr>
                </w:rPrChange>
              </w:rPr>
              <w:t xml:space="preserve"> </w:t>
            </w:r>
            <w:proofErr w:type="spellStart"/>
            <w:r w:rsidRPr="00B85334">
              <w:rPr>
                <w:sz w:val="28"/>
                <w:szCs w:val="28"/>
                <w:lang w:eastAsia="ja-JP"/>
                <w:rPrChange w:id="2942" w:author="HP" w:date="2025-11-17T19:08:00Z" w16du:dateUtc="2025-11-17T12:08:00Z">
                  <w:rPr>
                    <w:sz w:val="22"/>
                    <w:lang w:eastAsia="ja-JP"/>
                  </w:rPr>
                </w:rPrChange>
              </w:rPr>
              <w:t>tim</w:t>
            </w:r>
            <w:proofErr w:type="spellEnd"/>
          </w:p>
        </w:tc>
      </w:tr>
      <w:tr w:rsidR="00B85334" w:rsidRPr="00B85334" w14:paraId="25415415" w14:textId="77777777" w:rsidTr="00701899">
        <w:trPr>
          <w:trHeight w:val="276"/>
        </w:trPr>
        <w:tc>
          <w:tcPr>
            <w:tcW w:w="632" w:type="dxa"/>
            <w:tcBorders>
              <w:top w:val="nil"/>
              <w:left w:val="single" w:sz="4" w:space="0" w:color="auto"/>
              <w:bottom w:val="single" w:sz="4" w:space="0" w:color="auto"/>
              <w:right w:val="single" w:sz="4" w:space="0" w:color="auto"/>
            </w:tcBorders>
            <w:noWrap/>
            <w:vAlign w:val="center"/>
            <w:hideMark/>
          </w:tcPr>
          <w:p w14:paraId="1D6F2B91" w14:textId="77777777" w:rsidR="00C91ED3" w:rsidRPr="00B85334" w:rsidRDefault="00C91ED3" w:rsidP="00701899">
            <w:pPr>
              <w:jc w:val="center"/>
              <w:rPr>
                <w:sz w:val="28"/>
                <w:szCs w:val="28"/>
                <w:lang w:eastAsia="ja-JP"/>
                <w:rPrChange w:id="2943" w:author="HP" w:date="2025-11-17T19:08:00Z" w16du:dateUtc="2025-11-17T12:08:00Z">
                  <w:rPr>
                    <w:color w:val="000000"/>
                    <w:sz w:val="22"/>
                    <w:lang w:eastAsia="ja-JP"/>
                  </w:rPr>
                </w:rPrChange>
              </w:rPr>
            </w:pPr>
            <w:r w:rsidRPr="00B85334">
              <w:rPr>
                <w:sz w:val="28"/>
                <w:szCs w:val="28"/>
                <w:lang w:eastAsia="ja-JP"/>
                <w:rPrChange w:id="2944" w:author="HP" w:date="2025-11-17T19:08:00Z" w16du:dateUtc="2025-11-17T12:08:00Z">
                  <w:rPr>
                    <w:color w:val="000000"/>
                    <w:sz w:val="22"/>
                    <w:lang w:eastAsia="ja-JP"/>
                  </w:rPr>
                </w:rPrChange>
              </w:rPr>
              <w:t>34</w:t>
            </w:r>
          </w:p>
        </w:tc>
        <w:tc>
          <w:tcPr>
            <w:tcW w:w="2603" w:type="dxa"/>
            <w:tcBorders>
              <w:top w:val="nil"/>
              <w:left w:val="nil"/>
              <w:bottom w:val="single" w:sz="4" w:space="0" w:color="auto"/>
              <w:right w:val="single" w:sz="4" w:space="0" w:color="auto"/>
            </w:tcBorders>
            <w:vAlign w:val="center"/>
            <w:hideMark/>
          </w:tcPr>
          <w:p w14:paraId="4CE72401" w14:textId="77777777" w:rsidR="00C91ED3" w:rsidRPr="00B85334" w:rsidRDefault="00C91ED3" w:rsidP="00701899">
            <w:pPr>
              <w:rPr>
                <w:sz w:val="28"/>
                <w:szCs w:val="28"/>
                <w:lang w:eastAsia="ja-JP"/>
                <w:rPrChange w:id="2945" w:author="HP" w:date="2025-11-17T19:08:00Z" w16du:dateUtc="2025-11-17T12:08:00Z">
                  <w:rPr>
                    <w:sz w:val="22"/>
                    <w:lang w:eastAsia="ja-JP"/>
                  </w:rPr>
                </w:rPrChange>
              </w:rPr>
            </w:pPr>
            <w:proofErr w:type="spellStart"/>
            <w:r w:rsidRPr="00B85334">
              <w:rPr>
                <w:sz w:val="28"/>
                <w:szCs w:val="28"/>
                <w:lang w:eastAsia="ja-JP"/>
                <w:rPrChange w:id="2946" w:author="HP" w:date="2025-11-17T19:08:00Z" w16du:dateUtc="2025-11-17T12:08:00Z">
                  <w:rPr>
                    <w:sz w:val="22"/>
                    <w:lang w:eastAsia="ja-JP"/>
                  </w:rPr>
                </w:rPrChange>
              </w:rPr>
              <w:t>Chụp</w:t>
            </w:r>
            <w:proofErr w:type="spellEnd"/>
            <w:r w:rsidRPr="00B85334">
              <w:rPr>
                <w:sz w:val="28"/>
                <w:szCs w:val="28"/>
                <w:lang w:eastAsia="ja-JP"/>
                <w:rPrChange w:id="2947" w:author="HP" w:date="2025-11-17T19:08:00Z" w16du:dateUtc="2025-11-17T12:08:00Z">
                  <w:rPr>
                    <w:sz w:val="22"/>
                    <w:lang w:eastAsia="ja-JP"/>
                  </w:rPr>
                </w:rPrChange>
              </w:rPr>
              <w:t xml:space="preserve"> </w:t>
            </w:r>
            <w:proofErr w:type="spellStart"/>
            <w:r w:rsidRPr="00B85334">
              <w:rPr>
                <w:sz w:val="28"/>
                <w:szCs w:val="28"/>
                <w:lang w:eastAsia="ja-JP"/>
                <w:rPrChange w:id="2948" w:author="HP" w:date="2025-11-17T19:08:00Z" w16du:dateUtc="2025-11-17T12:08:00Z">
                  <w:rPr>
                    <w:sz w:val="22"/>
                    <w:lang w:eastAsia="ja-JP"/>
                  </w:rPr>
                </w:rPrChange>
              </w:rPr>
              <w:t>Xquang</w:t>
            </w:r>
            <w:proofErr w:type="spellEnd"/>
            <w:r w:rsidRPr="00B85334">
              <w:rPr>
                <w:sz w:val="28"/>
                <w:szCs w:val="28"/>
                <w:lang w:eastAsia="ja-JP"/>
                <w:rPrChange w:id="2949" w:author="HP" w:date="2025-11-17T19:08:00Z" w16du:dateUtc="2025-11-17T12:08:00Z">
                  <w:rPr>
                    <w:sz w:val="22"/>
                    <w:lang w:eastAsia="ja-JP"/>
                  </w:rPr>
                </w:rPrChange>
              </w:rPr>
              <w:t xml:space="preserve"> </w:t>
            </w:r>
            <w:proofErr w:type="spellStart"/>
            <w:r w:rsidRPr="00B85334">
              <w:rPr>
                <w:sz w:val="28"/>
                <w:szCs w:val="28"/>
                <w:lang w:eastAsia="ja-JP"/>
                <w:rPrChange w:id="2950" w:author="HP" w:date="2025-11-17T19:08:00Z" w16du:dateUtc="2025-11-17T12:08:00Z">
                  <w:rPr>
                    <w:sz w:val="22"/>
                    <w:lang w:eastAsia="ja-JP"/>
                  </w:rPr>
                </w:rPrChange>
              </w:rPr>
              <w:t>ngực</w:t>
            </w:r>
            <w:proofErr w:type="spellEnd"/>
            <w:r w:rsidRPr="00B85334">
              <w:rPr>
                <w:sz w:val="28"/>
                <w:szCs w:val="28"/>
                <w:lang w:eastAsia="ja-JP"/>
                <w:rPrChange w:id="2951" w:author="HP" w:date="2025-11-17T19:08:00Z" w16du:dateUtc="2025-11-17T12:08:00Z">
                  <w:rPr>
                    <w:sz w:val="22"/>
                    <w:lang w:eastAsia="ja-JP"/>
                  </w:rPr>
                </w:rPrChange>
              </w:rPr>
              <w:t xml:space="preserve"> </w:t>
            </w:r>
            <w:proofErr w:type="spellStart"/>
            <w:r w:rsidRPr="00B85334">
              <w:rPr>
                <w:sz w:val="28"/>
                <w:szCs w:val="28"/>
                <w:lang w:eastAsia="ja-JP"/>
                <w:rPrChange w:id="2952" w:author="HP" w:date="2025-11-17T19:08:00Z" w16du:dateUtc="2025-11-17T12:08:00Z">
                  <w:rPr>
                    <w:sz w:val="22"/>
                    <w:lang w:eastAsia="ja-JP"/>
                  </w:rPr>
                </w:rPrChange>
              </w:rPr>
              <w:t>thẳng</w:t>
            </w:r>
            <w:proofErr w:type="spellEnd"/>
            <w:r w:rsidRPr="00B85334">
              <w:rPr>
                <w:sz w:val="28"/>
                <w:szCs w:val="28"/>
                <w:lang w:eastAsia="ja-JP"/>
                <w:rPrChange w:id="2953" w:author="HP" w:date="2025-11-17T19:08:00Z" w16du:dateUtc="2025-11-17T12:08:00Z">
                  <w:rPr>
                    <w:sz w:val="22"/>
                    <w:lang w:eastAsia="ja-JP"/>
                  </w:rPr>
                </w:rPrChange>
              </w:rPr>
              <w:t xml:space="preserve"> [</w:t>
            </w:r>
            <w:proofErr w:type="spellStart"/>
            <w:r w:rsidRPr="00B85334">
              <w:rPr>
                <w:sz w:val="28"/>
                <w:szCs w:val="28"/>
                <w:lang w:eastAsia="ja-JP"/>
                <w:rPrChange w:id="2954" w:author="HP" w:date="2025-11-17T19:08:00Z" w16du:dateUtc="2025-11-17T12:08:00Z">
                  <w:rPr>
                    <w:sz w:val="22"/>
                    <w:lang w:eastAsia="ja-JP"/>
                  </w:rPr>
                </w:rPrChange>
              </w:rPr>
              <w:t>tim</w:t>
            </w:r>
            <w:proofErr w:type="spellEnd"/>
            <w:r w:rsidRPr="00B85334">
              <w:rPr>
                <w:sz w:val="28"/>
                <w:szCs w:val="28"/>
                <w:lang w:eastAsia="ja-JP"/>
                <w:rPrChange w:id="2955" w:author="HP" w:date="2025-11-17T19:08:00Z" w16du:dateUtc="2025-11-17T12:08:00Z">
                  <w:rPr>
                    <w:sz w:val="22"/>
                    <w:lang w:eastAsia="ja-JP"/>
                  </w:rPr>
                </w:rPrChange>
              </w:rPr>
              <w:t xml:space="preserve"> </w:t>
            </w:r>
            <w:proofErr w:type="spellStart"/>
            <w:r w:rsidRPr="00B85334">
              <w:rPr>
                <w:sz w:val="28"/>
                <w:szCs w:val="28"/>
                <w:lang w:eastAsia="ja-JP"/>
                <w:rPrChange w:id="2956" w:author="HP" w:date="2025-11-17T19:08:00Z" w16du:dateUtc="2025-11-17T12:08:00Z">
                  <w:rPr>
                    <w:sz w:val="22"/>
                    <w:lang w:eastAsia="ja-JP"/>
                  </w:rPr>
                </w:rPrChange>
              </w:rPr>
              <w:t>phổi</w:t>
            </w:r>
            <w:proofErr w:type="spellEnd"/>
            <w:r w:rsidRPr="00B85334">
              <w:rPr>
                <w:sz w:val="28"/>
                <w:szCs w:val="28"/>
                <w:lang w:eastAsia="ja-JP"/>
                <w:rPrChange w:id="2957" w:author="HP" w:date="2025-11-17T19:08:00Z" w16du:dateUtc="2025-11-17T12:08:00Z">
                  <w:rPr>
                    <w:sz w:val="22"/>
                    <w:lang w:eastAsia="ja-JP"/>
                  </w:rPr>
                </w:rPrChange>
              </w:rPr>
              <w:t xml:space="preserve"> </w:t>
            </w:r>
            <w:proofErr w:type="spellStart"/>
            <w:r w:rsidRPr="00B85334">
              <w:rPr>
                <w:sz w:val="28"/>
                <w:szCs w:val="28"/>
                <w:lang w:eastAsia="ja-JP"/>
                <w:rPrChange w:id="2958" w:author="HP" w:date="2025-11-17T19:08:00Z" w16du:dateUtc="2025-11-17T12:08:00Z">
                  <w:rPr>
                    <w:sz w:val="22"/>
                    <w:lang w:eastAsia="ja-JP"/>
                  </w:rPr>
                </w:rPrChange>
              </w:rPr>
              <w:t>thẳng</w:t>
            </w:r>
            <w:proofErr w:type="spellEnd"/>
            <w:r w:rsidRPr="00B85334">
              <w:rPr>
                <w:sz w:val="28"/>
                <w:szCs w:val="28"/>
                <w:lang w:eastAsia="ja-JP"/>
                <w:rPrChange w:id="2959" w:author="HP" w:date="2025-11-17T19:08:00Z" w16du:dateUtc="2025-11-17T12:08:00Z">
                  <w:rPr>
                    <w:sz w:val="22"/>
                    <w:lang w:eastAsia="ja-JP"/>
                  </w:rPr>
                </w:rPrChange>
              </w:rPr>
              <w:t>]</w:t>
            </w:r>
          </w:p>
        </w:tc>
        <w:tc>
          <w:tcPr>
            <w:tcW w:w="1170" w:type="dxa"/>
            <w:tcBorders>
              <w:top w:val="nil"/>
              <w:left w:val="nil"/>
              <w:bottom w:val="single" w:sz="4" w:space="0" w:color="auto"/>
              <w:right w:val="single" w:sz="4" w:space="0" w:color="auto"/>
            </w:tcBorders>
            <w:noWrap/>
            <w:vAlign w:val="center"/>
            <w:hideMark/>
          </w:tcPr>
          <w:p w14:paraId="5A5D1B65" w14:textId="77777777" w:rsidR="00C91ED3" w:rsidRPr="00B85334" w:rsidRDefault="00C91ED3" w:rsidP="00701899">
            <w:pPr>
              <w:jc w:val="center"/>
              <w:rPr>
                <w:sz w:val="28"/>
                <w:szCs w:val="28"/>
                <w:lang w:eastAsia="ja-JP"/>
                <w:rPrChange w:id="2960" w:author="HP" w:date="2025-11-17T19:08:00Z" w16du:dateUtc="2025-11-17T12:08:00Z">
                  <w:rPr>
                    <w:sz w:val="22"/>
                    <w:lang w:eastAsia="ja-JP"/>
                  </w:rPr>
                </w:rPrChange>
              </w:rPr>
            </w:pPr>
            <w:r w:rsidRPr="00B85334">
              <w:rPr>
                <w:sz w:val="28"/>
                <w:szCs w:val="28"/>
                <w:lang w:eastAsia="ja-JP"/>
                <w:rPrChange w:id="2961" w:author="HP" w:date="2025-11-17T19:08:00Z" w16du:dateUtc="2025-11-17T12:08:00Z">
                  <w:rPr>
                    <w:sz w:val="22"/>
                    <w:lang w:eastAsia="ja-JP"/>
                  </w:rPr>
                </w:rPrChange>
              </w:rPr>
              <w:t>83</w:t>
            </w:r>
          </w:p>
        </w:tc>
        <w:tc>
          <w:tcPr>
            <w:tcW w:w="990" w:type="dxa"/>
            <w:tcBorders>
              <w:top w:val="nil"/>
              <w:left w:val="nil"/>
              <w:bottom w:val="single" w:sz="4" w:space="0" w:color="auto"/>
              <w:right w:val="single" w:sz="4" w:space="0" w:color="auto"/>
            </w:tcBorders>
            <w:noWrap/>
            <w:vAlign w:val="center"/>
            <w:hideMark/>
          </w:tcPr>
          <w:p w14:paraId="40F0D426" w14:textId="77777777" w:rsidR="00C91ED3" w:rsidRPr="00B85334" w:rsidRDefault="00C91ED3" w:rsidP="00701899">
            <w:pPr>
              <w:jc w:val="center"/>
              <w:rPr>
                <w:sz w:val="28"/>
                <w:szCs w:val="28"/>
                <w:lang w:eastAsia="ja-JP"/>
                <w:rPrChange w:id="2962" w:author="HP" w:date="2025-11-17T19:08:00Z" w16du:dateUtc="2025-11-17T12:08:00Z">
                  <w:rPr>
                    <w:sz w:val="22"/>
                    <w:lang w:eastAsia="ja-JP"/>
                  </w:rPr>
                </w:rPrChange>
              </w:rPr>
            </w:pPr>
            <w:r w:rsidRPr="00B85334">
              <w:rPr>
                <w:sz w:val="28"/>
                <w:szCs w:val="28"/>
                <w:lang w:eastAsia="ja-JP"/>
                <w:rPrChange w:id="2963" w:author="HP" w:date="2025-11-17T19:08:00Z" w16du:dateUtc="2025-11-17T12:08:00Z">
                  <w:rPr>
                    <w:sz w:val="22"/>
                    <w:lang w:eastAsia="ja-JP"/>
                  </w:rPr>
                </w:rPrChange>
              </w:rPr>
              <w:t>139</w:t>
            </w:r>
          </w:p>
        </w:tc>
        <w:tc>
          <w:tcPr>
            <w:tcW w:w="3780" w:type="dxa"/>
            <w:tcBorders>
              <w:top w:val="nil"/>
              <w:left w:val="nil"/>
              <w:bottom w:val="single" w:sz="4" w:space="0" w:color="auto"/>
              <w:right w:val="single" w:sz="4" w:space="0" w:color="auto"/>
            </w:tcBorders>
            <w:vAlign w:val="center"/>
            <w:hideMark/>
          </w:tcPr>
          <w:p w14:paraId="72078334" w14:textId="77777777" w:rsidR="00C91ED3" w:rsidRPr="00B85334" w:rsidRDefault="00C91ED3" w:rsidP="00701899">
            <w:pPr>
              <w:rPr>
                <w:sz w:val="28"/>
                <w:szCs w:val="28"/>
                <w:lang w:eastAsia="ja-JP"/>
                <w:rPrChange w:id="2964" w:author="HP" w:date="2025-11-17T19:08:00Z" w16du:dateUtc="2025-11-17T12:08:00Z">
                  <w:rPr>
                    <w:sz w:val="22"/>
                    <w:lang w:eastAsia="ja-JP"/>
                  </w:rPr>
                </w:rPrChange>
              </w:rPr>
            </w:pPr>
            <w:proofErr w:type="spellStart"/>
            <w:r w:rsidRPr="00B85334">
              <w:rPr>
                <w:sz w:val="28"/>
                <w:szCs w:val="28"/>
                <w:lang w:eastAsia="ja-JP"/>
                <w:rPrChange w:id="2965" w:author="HP" w:date="2025-11-17T19:08:00Z" w16du:dateUtc="2025-11-17T12:08:00Z">
                  <w:rPr>
                    <w:sz w:val="22"/>
                    <w:lang w:eastAsia="ja-JP"/>
                  </w:rPr>
                </w:rPrChange>
              </w:rPr>
              <w:t>Phát</w:t>
            </w:r>
            <w:proofErr w:type="spellEnd"/>
            <w:r w:rsidRPr="00B85334">
              <w:rPr>
                <w:sz w:val="28"/>
                <w:szCs w:val="28"/>
                <w:lang w:eastAsia="ja-JP"/>
                <w:rPrChange w:id="2966" w:author="HP" w:date="2025-11-17T19:08:00Z" w16du:dateUtc="2025-11-17T12:08:00Z">
                  <w:rPr>
                    <w:sz w:val="22"/>
                    <w:lang w:eastAsia="ja-JP"/>
                  </w:rPr>
                </w:rPrChange>
              </w:rPr>
              <w:t xml:space="preserve"> </w:t>
            </w:r>
            <w:proofErr w:type="spellStart"/>
            <w:r w:rsidRPr="00B85334">
              <w:rPr>
                <w:sz w:val="28"/>
                <w:szCs w:val="28"/>
                <w:lang w:eastAsia="ja-JP"/>
                <w:rPrChange w:id="2967" w:author="HP" w:date="2025-11-17T19:08:00Z" w16du:dateUtc="2025-11-17T12:08:00Z">
                  <w:rPr>
                    <w:sz w:val="22"/>
                    <w:lang w:eastAsia="ja-JP"/>
                  </w:rPr>
                </w:rPrChange>
              </w:rPr>
              <w:t>hiện</w:t>
            </w:r>
            <w:proofErr w:type="spellEnd"/>
            <w:r w:rsidRPr="00B85334">
              <w:rPr>
                <w:sz w:val="28"/>
                <w:szCs w:val="28"/>
                <w:lang w:eastAsia="ja-JP"/>
                <w:rPrChange w:id="2968" w:author="HP" w:date="2025-11-17T19:08:00Z" w16du:dateUtc="2025-11-17T12:08:00Z">
                  <w:rPr>
                    <w:sz w:val="22"/>
                    <w:lang w:eastAsia="ja-JP"/>
                  </w:rPr>
                </w:rPrChange>
              </w:rPr>
              <w:t xml:space="preserve"> </w:t>
            </w:r>
            <w:proofErr w:type="spellStart"/>
            <w:r w:rsidRPr="00B85334">
              <w:rPr>
                <w:sz w:val="28"/>
                <w:szCs w:val="28"/>
                <w:lang w:eastAsia="ja-JP"/>
                <w:rPrChange w:id="2969" w:author="HP" w:date="2025-11-17T19:08:00Z" w16du:dateUtc="2025-11-17T12:08:00Z">
                  <w:rPr>
                    <w:sz w:val="22"/>
                    <w:lang w:eastAsia="ja-JP"/>
                  </w:rPr>
                </w:rPrChange>
              </w:rPr>
              <w:t>một</w:t>
            </w:r>
            <w:proofErr w:type="spellEnd"/>
            <w:r w:rsidRPr="00B85334">
              <w:rPr>
                <w:sz w:val="28"/>
                <w:szCs w:val="28"/>
                <w:lang w:eastAsia="ja-JP"/>
                <w:rPrChange w:id="2970" w:author="HP" w:date="2025-11-17T19:08:00Z" w16du:dateUtc="2025-11-17T12:08:00Z">
                  <w:rPr>
                    <w:sz w:val="22"/>
                    <w:lang w:eastAsia="ja-JP"/>
                  </w:rPr>
                </w:rPrChange>
              </w:rPr>
              <w:t xml:space="preserve"> </w:t>
            </w:r>
            <w:proofErr w:type="spellStart"/>
            <w:r w:rsidRPr="00B85334">
              <w:rPr>
                <w:sz w:val="28"/>
                <w:szCs w:val="28"/>
                <w:lang w:eastAsia="ja-JP"/>
                <w:rPrChange w:id="2971" w:author="HP" w:date="2025-11-17T19:08:00Z" w16du:dateUtc="2025-11-17T12:08:00Z">
                  <w:rPr>
                    <w:sz w:val="22"/>
                    <w:lang w:eastAsia="ja-JP"/>
                  </w:rPr>
                </w:rPrChange>
              </w:rPr>
              <w:t>số</w:t>
            </w:r>
            <w:proofErr w:type="spellEnd"/>
            <w:r w:rsidRPr="00B85334">
              <w:rPr>
                <w:sz w:val="28"/>
                <w:szCs w:val="28"/>
                <w:lang w:eastAsia="ja-JP"/>
                <w:rPrChange w:id="2972" w:author="HP" w:date="2025-11-17T19:08:00Z" w16du:dateUtc="2025-11-17T12:08:00Z">
                  <w:rPr>
                    <w:sz w:val="22"/>
                    <w:lang w:eastAsia="ja-JP"/>
                  </w:rPr>
                </w:rPrChange>
              </w:rPr>
              <w:t xml:space="preserve"> </w:t>
            </w:r>
            <w:proofErr w:type="spellStart"/>
            <w:r w:rsidRPr="00B85334">
              <w:rPr>
                <w:sz w:val="28"/>
                <w:szCs w:val="28"/>
                <w:lang w:eastAsia="ja-JP"/>
                <w:rPrChange w:id="2973" w:author="HP" w:date="2025-11-17T19:08:00Z" w16du:dateUtc="2025-11-17T12:08:00Z">
                  <w:rPr>
                    <w:sz w:val="22"/>
                    <w:lang w:eastAsia="ja-JP"/>
                  </w:rPr>
                </w:rPrChange>
              </w:rPr>
              <w:t>bệnh</w:t>
            </w:r>
            <w:proofErr w:type="spellEnd"/>
            <w:r w:rsidRPr="00B85334">
              <w:rPr>
                <w:sz w:val="28"/>
                <w:szCs w:val="28"/>
                <w:lang w:eastAsia="ja-JP"/>
                <w:rPrChange w:id="2974" w:author="HP" w:date="2025-11-17T19:08:00Z" w16du:dateUtc="2025-11-17T12:08:00Z">
                  <w:rPr>
                    <w:sz w:val="22"/>
                    <w:lang w:eastAsia="ja-JP"/>
                  </w:rPr>
                </w:rPrChange>
              </w:rPr>
              <w:t xml:space="preserve"> </w:t>
            </w:r>
            <w:proofErr w:type="spellStart"/>
            <w:r w:rsidRPr="00B85334">
              <w:rPr>
                <w:sz w:val="28"/>
                <w:szCs w:val="28"/>
                <w:lang w:eastAsia="ja-JP"/>
                <w:rPrChange w:id="2975" w:author="HP" w:date="2025-11-17T19:08:00Z" w16du:dateUtc="2025-11-17T12:08:00Z">
                  <w:rPr>
                    <w:sz w:val="22"/>
                    <w:lang w:eastAsia="ja-JP"/>
                  </w:rPr>
                </w:rPrChange>
              </w:rPr>
              <w:t>lý</w:t>
            </w:r>
            <w:proofErr w:type="spellEnd"/>
            <w:r w:rsidRPr="00B85334">
              <w:rPr>
                <w:sz w:val="28"/>
                <w:szCs w:val="28"/>
                <w:lang w:eastAsia="ja-JP"/>
                <w:rPrChange w:id="2976" w:author="HP" w:date="2025-11-17T19:08:00Z" w16du:dateUtc="2025-11-17T12:08:00Z">
                  <w:rPr>
                    <w:sz w:val="22"/>
                    <w:lang w:eastAsia="ja-JP"/>
                  </w:rPr>
                </w:rPrChange>
              </w:rPr>
              <w:t xml:space="preserve"> </w:t>
            </w:r>
            <w:proofErr w:type="spellStart"/>
            <w:r w:rsidRPr="00B85334">
              <w:rPr>
                <w:sz w:val="28"/>
                <w:szCs w:val="28"/>
                <w:lang w:eastAsia="ja-JP"/>
                <w:rPrChange w:id="2977" w:author="HP" w:date="2025-11-17T19:08:00Z" w16du:dateUtc="2025-11-17T12:08:00Z">
                  <w:rPr>
                    <w:sz w:val="22"/>
                    <w:lang w:eastAsia="ja-JP"/>
                  </w:rPr>
                </w:rPrChange>
              </w:rPr>
              <w:t>phổi</w:t>
            </w:r>
            <w:proofErr w:type="spellEnd"/>
          </w:p>
        </w:tc>
      </w:tr>
    </w:tbl>
    <w:p w14:paraId="1AE29366" w14:textId="3A6776B1" w:rsidR="00C91ED3" w:rsidRPr="00B85334" w:rsidDel="00B85334" w:rsidRDefault="00C91ED3" w:rsidP="00C91ED3">
      <w:pPr>
        <w:rPr>
          <w:del w:id="2978" w:author="HP" w:date="2025-11-17T19:09:00Z" w16du:dateUtc="2025-11-17T12:09:00Z"/>
          <w:sz w:val="28"/>
          <w:szCs w:val="28"/>
          <w:lang w:eastAsia="x-none"/>
          <w:rPrChange w:id="2979" w:author="HP" w:date="2025-11-17T19:08:00Z" w16du:dateUtc="2025-11-17T12:08:00Z">
            <w:rPr>
              <w:del w:id="2980" w:author="HP" w:date="2025-11-17T19:09:00Z" w16du:dateUtc="2025-11-17T12:09:00Z"/>
              <w:lang w:eastAsia="x-none"/>
            </w:rPr>
          </w:rPrChange>
        </w:rPr>
      </w:pPr>
    </w:p>
    <w:p w14:paraId="264BF786" w14:textId="77777777" w:rsidR="00C91ED3" w:rsidRPr="00B85334" w:rsidRDefault="00C91ED3" w:rsidP="00C91ED3">
      <w:pPr>
        <w:pStyle w:val="Heading4"/>
        <w:spacing w:before="240" w:after="0"/>
        <w:rPr>
          <w:rFonts w:cs="Times New Roman"/>
          <w:color w:val="auto"/>
          <w:sz w:val="28"/>
          <w:szCs w:val="28"/>
          <w:rPrChange w:id="2981" w:author="HP" w:date="2025-11-17T19:08:00Z" w16du:dateUtc="2025-11-17T12:08:00Z">
            <w:rPr>
              <w:sz w:val="28"/>
              <w:szCs w:val="28"/>
              <w:lang w:val="da-DK"/>
            </w:rPr>
          </w:rPrChange>
        </w:rPr>
      </w:pPr>
      <w:r w:rsidRPr="00B85334">
        <w:rPr>
          <w:rFonts w:cs="Times New Roman"/>
          <w:color w:val="auto"/>
          <w:sz w:val="28"/>
          <w:szCs w:val="28"/>
          <w:rPrChange w:id="2982" w:author="HP" w:date="2025-11-17T19:08:00Z" w16du:dateUtc="2025-11-17T12:08:00Z">
            <w:rPr>
              <w:sz w:val="28"/>
              <w:szCs w:val="28"/>
              <w:lang w:val="da-DK"/>
            </w:rPr>
          </w:rPrChange>
        </w:rPr>
        <w:t xml:space="preserve">4. </w:t>
      </w:r>
      <w:proofErr w:type="spellStart"/>
      <w:r w:rsidRPr="00B85334">
        <w:rPr>
          <w:rFonts w:cs="Times New Roman"/>
          <w:color w:val="auto"/>
          <w:sz w:val="28"/>
          <w:szCs w:val="28"/>
          <w:rPrChange w:id="2983" w:author="HP" w:date="2025-11-17T19:08:00Z" w16du:dateUtc="2025-11-17T12:08:00Z">
            <w:rPr>
              <w:sz w:val="28"/>
              <w:szCs w:val="28"/>
              <w:lang w:val="da-DK"/>
            </w:rPr>
          </w:rPrChange>
        </w:rPr>
        <w:t>Giải</w:t>
      </w:r>
      <w:proofErr w:type="spellEnd"/>
      <w:r w:rsidRPr="00B85334">
        <w:rPr>
          <w:rFonts w:cs="Times New Roman"/>
          <w:color w:val="auto"/>
          <w:sz w:val="28"/>
          <w:szCs w:val="28"/>
          <w:rPrChange w:id="2984" w:author="HP" w:date="2025-11-17T19:08:00Z" w16du:dateUtc="2025-11-17T12:08:00Z">
            <w:rPr>
              <w:sz w:val="28"/>
              <w:szCs w:val="28"/>
              <w:lang w:val="da-DK"/>
            </w:rPr>
          </w:rPrChange>
        </w:rPr>
        <w:t xml:space="preserve"> </w:t>
      </w:r>
      <w:proofErr w:type="spellStart"/>
      <w:r w:rsidRPr="00B85334">
        <w:rPr>
          <w:rFonts w:cs="Times New Roman"/>
          <w:color w:val="auto"/>
          <w:sz w:val="28"/>
          <w:szCs w:val="28"/>
          <w:rPrChange w:id="2985" w:author="HP" w:date="2025-11-17T19:08:00Z" w16du:dateUtc="2025-11-17T12:08:00Z">
            <w:rPr>
              <w:sz w:val="28"/>
              <w:szCs w:val="28"/>
              <w:lang w:val="da-DK"/>
            </w:rPr>
          </w:rPrChange>
        </w:rPr>
        <w:t>pháp</w:t>
      </w:r>
      <w:proofErr w:type="spellEnd"/>
      <w:r w:rsidRPr="00B85334">
        <w:rPr>
          <w:rFonts w:cs="Times New Roman"/>
          <w:color w:val="auto"/>
          <w:sz w:val="28"/>
          <w:szCs w:val="28"/>
          <w:rPrChange w:id="2986" w:author="HP" w:date="2025-11-17T19:08:00Z" w16du:dateUtc="2025-11-17T12:08:00Z">
            <w:rPr>
              <w:sz w:val="28"/>
              <w:szCs w:val="28"/>
              <w:lang w:val="da-DK"/>
            </w:rPr>
          </w:rPrChange>
        </w:rPr>
        <w:t xml:space="preserve"> </w:t>
      </w:r>
      <w:proofErr w:type="spellStart"/>
      <w:r w:rsidRPr="00B85334">
        <w:rPr>
          <w:rFonts w:cs="Times New Roman"/>
          <w:color w:val="auto"/>
          <w:sz w:val="28"/>
          <w:szCs w:val="28"/>
          <w:rPrChange w:id="2987" w:author="HP" w:date="2025-11-17T19:08:00Z" w16du:dateUtc="2025-11-17T12:08:00Z">
            <w:rPr>
              <w:sz w:val="28"/>
              <w:szCs w:val="28"/>
              <w:lang w:val="da-DK"/>
            </w:rPr>
          </w:rPrChange>
        </w:rPr>
        <w:t>và</w:t>
      </w:r>
      <w:proofErr w:type="spellEnd"/>
      <w:r w:rsidRPr="00B85334">
        <w:rPr>
          <w:rFonts w:cs="Times New Roman"/>
          <w:color w:val="auto"/>
          <w:sz w:val="28"/>
          <w:szCs w:val="28"/>
          <w:rPrChange w:id="2988" w:author="HP" w:date="2025-11-17T19:08:00Z" w16du:dateUtc="2025-11-17T12:08:00Z">
            <w:rPr>
              <w:sz w:val="28"/>
              <w:szCs w:val="28"/>
              <w:lang w:val="da-DK"/>
            </w:rPr>
          </w:rPrChange>
        </w:rPr>
        <w:t xml:space="preserve"> </w:t>
      </w:r>
      <w:proofErr w:type="spellStart"/>
      <w:r w:rsidRPr="00B85334">
        <w:rPr>
          <w:rFonts w:cs="Times New Roman"/>
          <w:color w:val="auto"/>
          <w:sz w:val="28"/>
          <w:szCs w:val="28"/>
          <w:rPrChange w:id="2989" w:author="HP" w:date="2025-11-17T19:08:00Z" w16du:dateUtc="2025-11-17T12:08:00Z">
            <w:rPr>
              <w:sz w:val="28"/>
              <w:szCs w:val="28"/>
              <w:lang w:val="da-DK"/>
            </w:rPr>
          </w:rPrChange>
        </w:rPr>
        <w:t>phương</w:t>
      </w:r>
      <w:proofErr w:type="spellEnd"/>
      <w:r w:rsidRPr="00B85334">
        <w:rPr>
          <w:rFonts w:cs="Times New Roman"/>
          <w:color w:val="auto"/>
          <w:sz w:val="28"/>
          <w:szCs w:val="28"/>
          <w:rPrChange w:id="2990" w:author="HP" w:date="2025-11-17T19:08:00Z" w16du:dateUtc="2025-11-17T12:08:00Z">
            <w:rPr>
              <w:sz w:val="28"/>
              <w:szCs w:val="28"/>
              <w:lang w:val="da-DK"/>
            </w:rPr>
          </w:rPrChange>
        </w:rPr>
        <w:t xml:space="preserve"> </w:t>
      </w:r>
      <w:proofErr w:type="spellStart"/>
      <w:r w:rsidRPr="00B85334">
        <w:rPr>
          <w:rFonts w:cs="Times New Roman"/>
          <w:color w:val="auto"/>
          <w:sz w:val="28"/>
          <w:szCs w:val="28"/>
          <w:rPrChange w:id="2991" w:author="HP" w:date="2025-11-17T19:08:00Z" w16du:dateUtc="2025-11-17T12:08:00Z">
            <w:rPr>
              <w:sz w:val="28"/>
              <w:szCs w:val="28"/>
              <w:lang w:val="da-DK"/>
            </w:rPr>
          </w:rPrChange>
        </w:rPr>
        <w:t>pháp</w:t>
      </w:r>
      <w:proofErr w:type="spellEnd"/>
      <w:r w:rsidRPr="00B85334">
        <w:rPr>
          <w:rFonts w:cs="Times New Roman"/>
          <w:color w:val="auto"/>
          <w:sz w:val="28"/>
          <w:szCs w:val="28"/>
          <w:rPrChange w:id="2992" w:author="HP" w:date="2025-11-17T19:08:00Z" w16du:dateUtc="2025-11-17T12:08:00Z">
            <w:rPr>
              <w:sz w:val="28"/>
              <w:szCs w:val="28"/>
              <w:lang w:val="da-DK"/>
            </w:rPr>
          </w:rPrChange>
        </w:rPr>
        <w:t xml:space="preserve"> </w:t>
      </w:r>
      <w:proofErr w:type="spellStart"/>
      <w:r w:rsidRPr="00B85334">
        <w:rPr>
          <w:rFonts w:cs="Times New Roman"/>
          <w:color w:val="auto"/>
          <w:sz w:val="28"/>
          <w:szCs w:val="28"/>
          <w:rPrChange w:id="2993" w:author="HP" w:date="2025-11-17T19:08:00Z" w16du:dateUtc="2025-11-17T12:08:00Z">
            <w:rPr>
              <w:sz w:val="28"/>
              <w:szCs w:val="28"/>
              <w:lang w:val="da-DK"/>
            </w:rPr>
          </w:rPrChange>
        </w:rPr>
        <w:t>luận</w:t>
      </w:r>
      <w:proofErr w:type="spellEnd"/>
      <w:r w:rsidRPr="00B85334">
        <w:rPr>
          <w:rFonts w:cs="Times New Roman"/>
          <w:color w:val="auto"/>
          <w:sz w:val="28"/>
          <w:szCs w:val="28"/>
          <w:rPrChange w:id="2994" w:author="HP" w:date="2025-11-17T19:08:00Z" w16du:dateUtc="2025-11-17T12:08:00Z">
            <w:rPr>
              <w:sz w:val="28"/>
              <w:szCs w:val="28"/>
              <w:lang w:val="da-DK"/>
            </w:rPr>
          </w:rPrChange>
        </w:rPr>
        <w:t>:</w:t>
      </w:r>
    </w:p>
    <w:p w14:paraId="4B63869A" w14:textId="77777777" w:rsidR="00C91ED3" w:rsidRPr="00B85334" w:rsidRDefault="00C91ED3" w:rsidP="00C91ED3">
      <w:pPr>
        <w:spacing w:before="60" w:after="60"/>
        <w:ind w:firstLine="709"/>
        <w:rPr>
          <w:i/>
          <w:spacing w:val="-2"/>
          <w:sz w:val="28"/>
          <w:szCs w:val="28"/>
          <w:lang w:val="nl-NL"/>
        </w:rPr>
      </w:pPr>
      <w:r w:rsidRPr="00B85334">
        <w:rPr>
          <w:i/>
          <w:spacing w:val="-2"/>
          <w:sz w:val="28"/>
          <w:szCs w:val="28"/>
          <w:lang w:val="nl-NL"/>
        </w:rPr>
        <w:t xml:space="preserve">4.1 Giải pháp và phương pháp luận: </w:t>
      </w:r>
    </w:p>
    <w:p w14:paraId="442FA141" w14:textId="77777777" w:rsidR="00C91ED3" w:rsidRPr="00B85334" w:rsidRDefault="00C91ED3" w:rsidP="00C91ED3">
      <w:pPr>
        <w:spacing w:before="60" w:after="60"/>
        <w:ind w:firstLine="709"/>
        <w:rPr>
          <w:i/>
          <w:spacing w:val="-2"/>
          <w:sz w:val="28"/>
          <w:szCs w:val="28"/>
          <w:lang w:val="nl-NL"/>
        </w:rPr>
      </w:pPr>
      <w:r w:rsidRPr="00B85334">
        <w:rPr>
          <w:i/>
          <w:spacing w:val="-2"/>
          <w:sz w:val="28"/>
          <w:szCs w:val="28"/>
          <w:lang w:val="nl-NL"/>
        </w:rPr>
        <w:t>- Thuyết minh giải pháp tổ chức thực hiện gói thầu.</w:t>
      </w:r>
    </w:p>
    <w:p w14:paraId="724A163F" w14:textId="77777777" w:rsidR="00C91ED3" w:rsidRPr="00B85334" w:rsidRDefault="00C91ED3" w:rsidP="00C91ED3">
      <w:pPr>
        <w:spacing w:before="60" w:after="60"/>
        <w:ind w:firstLine="709"/>
        <w:rPr>
          <w:i/>
          <w:spacing w:val="-2"/>
          <w:sz w:val="28"/>
          <w:szCs w:val="28"/>
          <w:lang w:val="nl-NL"/>
        </w:rPr>
      </w:pPr>
      <w:r w:rsidRPr="00B85334">
        <w:rPr>
          <w:i/>
          <w:spacing w:val="-2"/>
          <w:sz w:val="28"/>
          <w:szCs w:val="28"/>
          <w:lang w:val="nl-NL"/>
        </w:rPr>
        <w:t>- Thuyết minh Quy trình khám và bảo mật thông tin khách hàng theo quy định hiện hành.</w:t>
      </w:r>
    </w:p>
    <w:p w14:paraId="1F4474B6" w14:textId="77777777" w:rsidR="00C91ED3" w:rsidRPr="00B85334" w:rsidRDefault="00C91ED3" w:rsidP="00C91ED3">
      <w:pPr>
        <w:spacing w:before="60" w:after="60"/>
        <w:ind w:firstLine="709"/>
        <w:rPr>
          <w:i/>
          <w:spacing w:val="-2"/>
          <w:sz w:val="28"/>
          <w:szCs w:val="28"/>
          <w:lang w:val="nl-NL"/>
        </w:rPr>
      </w:pPr>
      <w:r w:rsidRPr="00B85334">
        <w:rPr>
          <w:i/>
          <w:spacing w:val="-2"/>
          <w:sz w:val="28"/>
          <w:szCs w:val="28"/>
          <w:lang w:val="nl-NL"/>
        </w:rPr>
        <w:t>4.2.  Kế hoạch công tác: Có bảng tiến độ, kế hoạch triển khai gói thầu</w:t>
      </w:r>
    </w:p>
    <w:p w14:paraId="203E2D7B" w14:textId="77777777" w:rsidR="00C91ED3" w:rsidRPr="00B85334" w:rsidDel="00520FBF" w:rsidRDefault="00C91ED3" w:rsidP="00C91ED3">
      <w:pPr>
        <w:pStyle w:val="Heading4"/>
        <w:spacing w:after="0"/>
        <w:rPr>
          <w:del w:id="2995" w:author="Đào Bình Hiếu" w:date="2025-11-14T16:13:00Z" w16du:dateUtc="2025-11-14T09:13:00Z"/>
          <w:rFonts w:cs="Times New Roman"/>
          <w:b/>
          <w:color w:val="auto"/>
          <w:sz w:val="28"/>
          <w:szCs w:val="28"/>
          <w:lang w:val="nl-NL"/>
          <w:rPrChange w:id="2996" w:author="HP" w:date="2025-11-17T19:08:00Z" w16du:dateUtc="2025-11-17T12:08:00Z">
            <w:rPr>
              <w:del w:id="2997" w:author="Đào Bình Hiếu" w:date="2025-11-14T16:13:00Z" w16du:dateUtc="2025-11-14T09:13:00Z"/>
              <w:b/>
              <w:sz w:val="28"/>
              <w:szCs w:val="28"/>
              <w:lang w:val="nl-NL"/>
            </w:rPr>
          </w:rPrChange>
        </w:rPr>
      </w:pPr>
      <w:r w:rsidRPr="00B85334">
        <w:rPr>
          <w:rFonts w:cs="Times New Roman"/>
          <w:color w:val="auto"/>
          <w:sz w:val="28"/>
          <w:szCs w:val="28"/>
          <w:lang w:val="nl-NL"/>
          <w:rPrChange w:id="2998" w:author="HP" w:date="2025-11-17T19:08:00Z" w16du:dateUtc="2025-11-17T12:08:00Z">
            <w:rPr>
              <w:sz w:val="28"/>
              <w:szCs w:val="28"/>
              <w:lang w:val="nl-NL"/>
            </w:rPr>
          </w:rPrChange>
        </w:rPr>
        <w:t xml:space="preserve">5. Quy định về kiểm tra, nghiệm thu sản phẩm: </w:t>
      </w:r>
      <w:r w:rsidRPr="00B85334">
        <w:rPr>
          <w:rFonts w:cs="Times New Roman"/>
          <w:b/>
          <w:color w:val="auto"/>
          <w:sz w:val="28"/>
          <w:szCs w:val="28"/>
          <w:lang w:val="nl-NL"/>
          <w:rPrChange w:id="2999" w:author="HP" w:date="2025-11-17T19:08:00Z" w16du:dateUtc="2025-11-17T12:08:00Z">
            <w:rPr>
              <w:b/>
              <w:sz w:val="28"/>
              <w:szCs w:val="28"/>
              <w:lang w:val="nl-NL"/>
            </w:rPr>
          </w:rPrChange>
        </w:rPr>
        <w:t>Theo quy định hiện hàn</w:t>
      </w:r>
      <w:del w:id="3000" w:author="Đào Bình Hiếu" w:date="2025-11-14T16:13:00Z" w16du:dateUtc="2025-11-14T09:13:00Z">
        <w:r w:rsidRPr="00B85334" w:rsidDel="00520FBF">
          <w:rPr>
            <w:rFonts w:cs="Times New Roman"/>
            <w:b/>
            <w:color w:val="auto"/>
            <w:sz w:val="28"/>
            <w:szCs w:val="28"/>
            <w:lang w:val="nl-NL"/>
            <w:rPrChange w:id="3001" w:author="HP" w:date="2025-11-17T19:08:00Z" w16du:dateUtc="2025-11-17T12:08:00Z">
              <w:rPr>
                <w:b/>
                <w:sz w:val="28"/>
                <w:szCs w:val="28"/>
                <w:lang w:val="nl-NL"/>
              </w:rPr>
            </w:rPrChange>
          </w:rPr>
          <w:delText>h.</w:delText>
        </w:r>
      </w:del>
    </w:p>
    <w:bookmarkEnd w:id="1"/>
    <w:p w14:paraId="3C0955F2" w14:textId="0C63867A" w:rsidR="00442C49" w:rsidRPr="00B85334" w:rsidRDefault="00C91ED3">
      <w:pPr>
        <w:pStyle w:val="Heading4"/>
        <w:spacing w:after="0"/>
        <w:rPr>
          <w:rFonts w:cs="Times New Roman"/>
          <w:color w:val="auto"/>
          <w:sz w:val="28"/>
          <w:szCs w:val="28"/>
          <w:lang w:val="nl-NL"/>
          <w:rPrChange w:id="3002" w:author="HP" w:date="2025-11-17T19:08:00Z" w16du:dateUtc="2025-11-17T12:08:00Z">
            <w:rPr>
              <w:lang w:val="nl-NL"/>
            </w:rPr>
          </w:rPrChange>
        </w:rPr>
        <w:pPrChange w:id="3003" w:author="Đào Bình Hiếu" w:date="2025-11-14T16:13:00Z" w16du:dateUtc="2025-11-14T09:13:00Z">
          <w:pPr/>
        </w:pPrChange>
      </w:pPr>
      <w:del w:id="3004" w:author="Đào Bình Hiếu" w:date="2025-11-14T16:13:00Z" w16du:dateUtc="2025-11-14T09:13:00Z">
        <w:r w:rsidRPr="00B85334" w:rsidDel="00520FBF">
          <w:rPr>
            <w:rFonts w:cs="Times New Roman"/>
            <w:color w:val="auto"/>
            <w:sz w:val="28"/>
            <w:szCs w:val="28"/>
            <w:lang w:val="nl-NL"/>
            <w:rPrChange w:id="3005" w:author="HP" w:date="2025-11-17T19:08:00Z" w16du:dateUtc="2025-11-17T12:08:00Z">
              <w:rPr>
                <w:lang w:val="nl-NL"/>
              </w:rPr>
            </w:rPrChange>
          </w:rPr>
          <w:br w:type="page"/>
        </w:r>
      </w:del>
    </w:p>
    <w:sectPr w:rsidR="00442C49" w:rsidRPr="00B85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3A2A"/>
    <w:multiLevelType w:val="hybridMultilevel"/>
    <w:tmpl w:val="3FFAD66E"/>
    <w:lvl w:ilvl="0" w:tplc="4F443204">
      <w:start w:val="5"/>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713461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rson w15:author="Linh Nguyen">
    <w15:presenceInfo w15:providerId="Windows Live" w15:userId="c1180f0719988fea"/>
  </w15:person>
  <w15:person w15:author="Đào Bình Hiếu">
    <w15:presenceInfo w15:providerId="AD" w15:userId="S::hieudb@gc-phenikaa.com::7240cf67-c3c6-4a9f-99a0-581236575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3"/>
    <w:rsid w:val="00035B16"/>
    <w:rsid w:val="001815A4"/>
    <w:rsid w:val="00340A1A"/>
    <w:rsid w:val="00442C49"/>
    <w:rsid w:val="00520FBF"/>
    <w:rsid w:val="005C3CB4"/>
    <w:rsid w:val="006A7454"/>
    <w:rsid w:val="007C1CDC"/>
    <w:rsid w:val="008E71D1"/>
    <w:rsid w:val="00AA644A"/>
    <w:rsid w:val="00B37AE4"/>
    <w:rsid w:val="00B85334"/>
    <w:rsid w:val="00C30E41"/>
    <w:rsid w:val="00C91ED3"/>
    <w:rsid w:val="00CE5532"/>
    <w:rsid w:val="00CF0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B6E6"/>
  <w15:chartTrackingRefBased/>
  <w15:docId w15:val="{9888CA61-399C-48D1-AC49-CA6DAD07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D3"/>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C9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9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E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E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E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E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ED3"/>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C9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ED3"/>
    <w:rPr>
      <w:rFonts w:eastAsiaTheme="majorEastAsia" w:cstheme="majorBidi"/>
      <w:color w:val="272727" w:themeColor="text1" w:themeTint="D8"/>
    </w:rPr>
  </w:style>
  <w:style w:type="paragraph" w:styleId="Title">
    <w:name w:val="Title"/>
    <w:basedOn w:val="Normal"/>
    <w:next w:val="Normal"/>
    <w:link w:val="TitleChar"/>
    <w:uiPriority w:val="10"/>
    <w:qFormat/>
    <w:rsid w:val="00C91E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ED3"/>
    <w:pPr>
      <w:spacing w:before="160"/>
      <w:jc w:val="center"/>
    </w:pPr>
    <w:rPr>
      <w:i/>
      <w:iCs/>
      <w:color w:val="404040" w:themeColor="text1" w:themeTint="BF"/>
    </w:rPr>
  </w:style>
  <w:style w:type="character" w:customStyle="1" w:styleId="QuoteChar">
    <w:name w:val="Quote Char"/>
    <w:basedOn w:val="DefaultParagraphFont"/>
    <w:link w:val="Quote"/>
    <w:uiPriority w:val="29"/>
    <w:rsid w:val="00C91ED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91ED3"/>
    <w:pPr>
      <w:ind w:left="720"/>
      <w:contextualSpacing/>
    </w:pPr>
  </w:style>
  <w:style w:type="character" w:styleId="IntenseEmphasis">
    <w:name w:val="Intense Emphasis"/>
    <w:basedOn w:val="DefaultParagraphFont"/>
    <w:uiPriority w:val="21"/>
    <w:qFormat/>
    <w:rsid w:val="00C91ED3"/>
    <w:rPr>
      <w:i/>
      <w:iCs/>
      <w:color w:val="0F4761" w:themeColor="accent1" w:themeShade="BF"/>
    </w:rPr>
  </w:style>
  <w:style w:type="paragraph" w:styleId="IntenseQuote">
    <w:name w:val="Intense Quote"/>
    <w:basedOn w:val="Normal"/>
    <w:next w:val="Normal"/>
    <w:link w:val="IntenseQuoteChar"/>
    <w:uiPriority w:val="30"/>
    <w:qFormat/>
    <w:rsid w:val="00C9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ED3"/>
    <w:rPr>
      <w:i/>
      <w:iCs/>
      <w:color w:val="0F4761" w:themeColor="accent1" w:themeShade="BF"/>
    </w:rPr>
  </w:style>
  <w:style w:type="character" w:styleId="IntenseReference">
    <w:name w:val="Intense Reference"/>
    <w:basedOn w:val="DefaultParagraphFont"/>
    <w:uiPriority w:val="32"/>
    <w:qFormat/>
    <w:rsid w:val="00C91ED3"/>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C91ED3"/>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91ED3"/>
    <w:rPr>
      <w:rFonts w:ascii="Times New Roman" w:eastAsia="Times New Roman" w:hAnsi="Times New Roman" w:cs="Times New Roman"/>
      <w:kern w:val="0"/>
      <w:sz w:val="2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91ED3"/>
  </w:style>
  <w:style w:type="paragraph" w:styleId="Revision">
    <w:name w:val="Revision"/>
    <w:hidden/>
    <w:uiPriority w:val="99"/>
    <w:semiHidden/>
    <w:rsid w:val="005C3CB4"/>
    <w:pPr>
      <w:spacing w:after="0" w:line="240" w:lineRule="auto"/>
    </w:pPr>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2025-11-14T09:13:00Z</dcterms:created>
  <dcterms:modified xsi:type="dcterms:W3CDTF">2025-11-17T12:09:00Z</dcterms:modified>
</cp:coreProperties>
</file>