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9810443"/>
    <w:p w14:paraId="7782005C" w14:textId="0FF85E78" w:rsidR="00E840A7" w:rsidRPr="000E441B" w:rsidRDefault="00E840A7" w:rsidP="00E840A7">
      <w:pPr>
        <w:spacing w:before="40"/>
        <w:jc w:val="center"/>
        <w:rPr>
          <w:bCs/>
          <w:sz w:val="28"/>
          <w:szCs w:val="24"/>
          <w:lang w:val="nl-NL"/>
        </w:rPr>
      </w:pPr>
      <w:r w:rsidRPr="000E441B">
        <w:rPr>
          <w:noProof/>
        </w:rPr>
        <mc:AlternateContent>
          <mc:Choice Requires="wps">
            <w:drawing>
              <wp:anchor distT="0" distB="0" distL="114300" distR="114300" simplePos="0" relativeHeight="251668480" behindDoc="0" locked="0" layoutInCell="1" allowOverlap="1" wp14:anchorId="040FA889" wp14:editId="204847D4">
                <wp:simplePos x="0" y="0"/>
                <wp:positionH relativeFrom="column">
                  <wp:posOffset>10160</wp:posOffset>
                </wp:positionH>
                <wp:positionV relativeFrom="paragraph">
                  <wp:posOffset>-62230</wp:posOffset>
                </wp:positionV>
                <wp:extent cx="5743575" cy="9262110"/>
                <wp:effectExtent l="19050" t="19050" r="47625" b="3429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9262110"/>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43306" id="Rectangle 21" o:spid="_x0000_s1026" style="position:absolute;margin-left:.8pt;margin-top:-4.9pt;width:452.25pt;height:72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" filled="f" strokeweight="4.5pt">
                <v:stroke linestyle="thinThick"/>
              </v:rect>
            </w:pict>
          </mc:Fallback>
        </mc:AlternateContent>
      </w:r>
      <w:r w:rsidRPr="000E441B">
        <w:rPr>
          <w:bCs/>
          <w:sz w:val="28"/>
          <w:szCs w:val="24"/>
          <w:lang w:val="nl-NL"/>
        </w:rPr>
        <w:t>TỔNG CÔNG TY ĐIỆN LỰC MIỀN BẮC</w:t>
      </w:r>
    </w:p>
    <w:p w14:paraId="5154BCBC" w14:textId="77777777" w:rsidR="00E840A7" w:rsidRPr="000E441B" w:rsidRDefault="00E840A7" w:rsidP="00E840A7">
      <w:pPr>
        <w:spacing w:before="40"/>
        <w:jc w:val="center"/>
        <w:rPr>
          <w:sz w:val="28"/>
          <w:szCs w:val="24"/>
          <w:lang w:val="sv-SE"/>
        </w:rPr>
      </w:pPr>
      <w:r w:rsidRPr="000E441B">
        <w:rPr>
          <w:b/>
          <w:bCs/>
          <w:sz w:val="28"/>
          <w:szCs w:val="24"/>
          <w:lang w:val="nl-NL"/>
        </w:rPr>
        <w:t>CÔNG TY ĐIỆN LỰC HƯNG YÊN</w:t>
      </w:r>
    </w:p>
    <w:p w14:paraId="3AD9671E" w14:textId="3879D70D" w:rsidR="00E840A7" w:rsidRPr="000E441B" w:rsidRDefault="00E840A7" w:rsidP="00E840A7">
      <w:pPr>
        <w:rPr>
          <w:szCs w:val="24"/>
          <w:lang w:val="sv-SE"/>
        </w:rPr>
      </w:pPr>
      <w:r w:rsidRPr="000E441B">
        <w:rPr>
          <w:noProof/>
        </w:rPr>
        <mc:AlternateContent>
          <mc:Choice Requires="wps">
            <w:drawing>
              <wp:anchor distT="4294967294" distB="4294967294" distL="114300" distR="114300" simplePos="0" relativeHeight="251667456" behindDoc="0" locked="0" layoutInCell="1" allowOverlap="1" wp14:anchorId="67C1524E" wp14:editId="7E5C5D72">
                <wp:simplePos x="0" y="0"/>
                <wp:positionH relativeFrom="column">
                  <wp:posOffset>1979295</wp:posOffset>
                </wp:positionH>
                <wp:positionV relativeFrom="paragraph">
                  <wp:posOffset>36194</wp:posOffset>
                </wp:positionV>
                <wp:extent cx="1749425" cy="0"/>
                <wp:effectExtent l="0" t="0" r="222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172930" id="Straight Connector 20"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85pt,2.85pt" to="29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"/>
            </w:pict>
          </mc:Fallback>
        </mc:AlternateContent>
      </w:r>
      <w:r w:rsidRPr="000E441B">
        <w:rPr>
          <w:szCs w:val="24"/>
          <w:lang w:val="sv-SE"/>
        </w:rPr>
        <w:t xml:space="preserve"> </w:t>
      </w:r>
    </w:p>
    <w:p w14:paraId="4155B62D" w14:textId="6F762D22" w:rsidR="00E840A7" w:rsidRPr="000E441B" w:rsidRDefault="00E840A7" w:rsidP="00E840A7">
      <w:pPr>
        <w:jc w:val="center"/>
        <w:rPr>
          <w:szCs w:val="24"/>
          <w:lang w:val="sv-SE"/>
        </w:rPr>
      </w:pPr>
      <w:r w:rsidRPr="000E441B">
        <w:rPr>
          <w:noProof/>
        </w:rPr>
        <w:drawing>
          <wp:inline distT="0" distB="0" distL="0" distR="0" wp14:anchorId="7E7F5F90" wp14:editId="519580AC">
            <wp:extent cx="2165350" cy="1181735"/>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4627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350" cy="1181735"/>
                    </a:xfrm>
                    <a:prstGeom prst="rect">
                      <a:avLst/>
                    </a:prstGeom>
                    <a:noFill/>
                    <a:ln>
                      <a:noFill/>
                    </a:ln>
                  </pic:spPr>
                </pic:pic>
              </a:graphicData>
            </a:graphic>
          </wp:inline>
        </w:drawing>
      </w:r>
    </w:p>
    <w:p w14:paraId="103AB2BE" w14:textId="77777777" w:rsidR="00E840A7" w:rsidRPr="000E441B" w:rsidRDefault="00E840A7" w:rsidP="00B93BF2">
      <w:pPr>
        <w:spacing w:before="360" w:line="240" w:lineRule="atLeast"/>
        <w:jc w:val="center"/>
        <w:rPr>
          <w:b/>
          <w:kern w:val="28"/>
          <w:sz w:val="32"/>
          <w:szCs w:val="32"/>
          <w:lang w:val="sv-SE"/>
        </w:rPr>
      </w:pPr>
      <w:r w:rsidRPr="000E441B">
        <w:rPr>
          <w:b/>
          <w:kern w:val="28"/>
          <w:sz w:val="32"/>
          <w:szCs w:val="32"/>
          <w:lang w:val="sv-SE"/>
        </w:rPr>
        <w:t>HỒ SƠ MỜI THẦU</w:t>
      </w:r>
    </w:p>
    <w:p w14:paraId="36E7E70F" w14:textId="77777777" w:rsidR="00E840A7" w:rsidRPr="000E441B" w:rsidRDefault="00E840A7" w:rsidP="00E840A7">
      <w:pPr>
        <w:spacing w:line="240" w:lineRule="atLeast"/>
        <w:jc w:val="center"/>
        <w:rPr>
          <w:b/>
          <w:sz w:val="32"/>
          <w:szCs w:val="32"/>
        </w:rPr>
      </w:pPr>
      <w:r w:rsidRPr="000E441B">
        <w:rPr>
          <w:b/>
          <w:sz w:val="32"/>
          <w:szCs w:val="32"/>
        </w:rPr>
        <w:t>XÂY LẮP</w:t>
      </w:r>
      <w:r w:rsidRPr="000E441B">
        <w:rPr>
          <w:b/>
          <w:sz w:val="32"/>
          <w:szCs w:val="32"/>
          <w:lang w:val="vi-VN"/>
        </w:rPr>
        <w:t xml:space="preserve"> QUA MẠNG </w:t>
      </w:r>
    </w:p>
    <w:p w14:paraId="79980196" w14:textId="77777777" w:rsidR="00E840A7" w:rsidRPr="000E441B" w:rsidRDefault="00E840A7" w:rsidP="00E840A7">
      <w:pPr>
        <w:spacing w:line="240" w:lineRule="atLeast"/>
        <w:jc w:val="center"/>
        <w:rPr>
          <w:b/>
          <w:kern w:val="28"/>
          <w:sz w:val="32"/>
          <w:szCs w:val="32"/>
          <w:lang w:val="sv-SE"/>
        </w:rPr>
      </w:pPr>
      <w:r w:rsidRPr="000E441B">
        <w:rPr>
          <w:b/>
          <w:sz w:val="32"/>
          <w:szCs w:val="32"/>
          <w:lang w:val="vi-VN"/>
        </w:rPr>
        <w:t>MỘT GIAI ĐOẠN MỘT TÚI HỒ SƠ</w:t>
      </w:r>
    </w:p>
    <w:p w14:paraId="128BE9C9" w14:textId="77777777" w:rsidR="00E567E8" w:rsidRDefault="00E567E8" w:rsidP="00E840A7">
      <w:pPr>
        <w:jc w:val="center"/>
        <w:rPr>
          <w:b/>
          <w:szCs w:val="24"/>
          <w:lang w:val="sv-SE"/>
        </w:rPr>
      </w:pPr>
    </w:p>
    <w:p w14:paraId="5781E136" w14:textId="42C9B0FA" w:rsidR="00E840A7" w:rsidRPr="0001130A" w:rsidRDefault="00E840A7" w:rsidP="00E840A7">
      <w:pPr>
        <w:jc w:val="center"/>
        <w:rPr>
          <w:b/>
          <w:sz w:val="27"/>
          <w:szCs w:val="27"/>
          <w:lang w:val="sv-SE"/>
        </w:rPr>
      </w:pPr>
      <w:r w:rsidRPr="00E567E8">
        <w:rPr>
          <w:b/>
          <w:sz w:val="27"/>
          <w:szCs w:val="27"/>
          <w:lang w:val="sv-SE"/>
        </w:rPr>
        <w:t>Tên gói thầu</w:t>
      </w:r>
      <w:r w:rsidR="00E567E8" w:rsidRPr="0001130A">
        <w:rPr>
          <w:b/>
          <w:sz w:val="27"/>
          <w:szCs w:val="27"/>
          <w:lang w:val="sv-SE"/>
        </w:rPr>
        <w:t xml:space="preserve">: </w:t>
      </w:r>
      <w:r w:rsidR="00C151F3">
        <w:rPr>
          <w:b/>
          <w:sz w:val="27"/>
          <w:szCs w:val="27"/>
          <w:lang w:val="sv-SE"/>
        </w:rPr>
        <w:t>Sửa chữa, thay thế thiết bị tại TBA 110kV</w:t>
      </w:r>
    </w:p>
    <w:p w14:paraId="2CA9A910" w14:textId="28EB5A57" w:rsidR="00E840A7" w:rsidRPr="00BB414B" w:rsidRDefault="00E840A7" w:rsidP="00E567E8">
      <w:pPr>
        <w:pStyle w:val="BodyText2"/>
        <w:spacing w:after="120" w:line="340" w:lineRule="exact"/>
        <w:ind w:left="142" w:right="142"/>
        <w:jc w:val="center"/>
        <w:rPr>
          <w:b/>
          <w:bCs/>
          <w:i w:val="0"/>
          <w:iCs/>
          <w:sz w:val="27"/>
          <w:szCs w:val="27"/>
        </w:rPr>
      </w:pPr>
      <w:r w:rsidRPr="0001130A">
        <w:rPr>
          <w:b/>
          <w:bCs/>
          <w:i w:val="0"/>
          <w:sz w:val="27"/>
          <w:szCs w:val="27"/>
          <w:lang w:val="sv-SE"/>
        </w:rPr>
        <w:t>Hạng mục</w:t>
      </w:r>
      <w:r w:rsidRPr="00C10681">
        <w:rPr>
          <w:b/>
          <w:bCs/>
          <w:i w:val="0"/>
          <w:color w:val="FF0000"/>
          <w:sz w:val="27"/>
          <w:szCs w:val="27"/>
          <w:lang w:val="sv-SE"/>
        </w:rPr>
        <w:t xml:space="preserve">: </w:t>
      </w:r>
      <w:r w:rsidR="00804BF2" w:rsidRPr="00C10681">
        <w:rPr>
          <w:b/>
          <w:i w:val="0"/>
          <w:color w:val="FF0000"/>
          <w:sz w:val="27"/>
          <w:szCs w:val="27"/>
        </w:rPr>
        <w:t>Sửa chữa, thay thế các tủ 22kV thanh cái C41, cuộn cắt MC112, MC131, hệ thống chiếu sáng phòng phân phối 22, 35kV tại TBA 110kV Văn Giang</w:t>
      </w:r>
    </w:p>
    <w:p w14:paraId="3877332A" w14:textId="4CDC97A8" w:rsidR="00E567E8" w:rsidRPr="00E567E8" w:rsidRDefault="00E567E8" w:rsidP="00E567E8">
      <w:pPr>
        <w:pStyle w:val="BodyText2"/>
        <w:spacing w:after="120" w:line="340" w:lineRule="exact"/>
        <w:ind w:left="142" w:right="142"/>
        <w:jc w:val="center"/>
        <w:rPr>
          <w:b/>
          <w:bCs/>
          <w:i w:val="0"/>
          <w:szCs w:val="24"/>
          <w:lang w:val="sv-SE"/>
        </w:rPr>
      </w:pPr>
    </w:p>
    <w:tbl>
      <w:tblPr>
        <w:tblW w:w="8790" w:type="dxa"/>
        <w:tblInd w:w="-180" w:type="dxa"/>
        <w:tblLook w:val="04A0" w:firstRow="1" w:lastRow="0" w:firstColumn="1" w:lastColumn="0" w:noHBand="0" w:noVBand="1"/>
      </w:tblPr>
      <w:tblGrid>
        <w:gridCol w:w="108"/>
        <w:gridCol w:w="3042"/>
        <w:gridCol w:w="108"/>
        <w:gridCol w:w="5424"/>
        <w:gridCol w:w="108"/>
      </w:tblGrid>
      <w:tr w:rsidR="00E840A7" w:rsidRPr="000E441B" w14:paraId="040D6659" w14:textId="77777777" w:rsidTr="00FE7C91">
        <w:trPr>
          <w:gridBefore w:val="1"/>
          <w:wBefore w:w="108" w:type="dxa"/>
          <w:trHeight w:val="2835"/>
        </w:trPr>
        <w:tc>
          <w:tcPr>
            <w:tcW w:w="3150" w:type="dxa"/>
            <w:gridSpan w:val="2"/>
            <w:vAlign w:val="center"/>
          </w:tcPr>
          <w:p w14:paraId="03C7997E" w14:textId="77777777" w:rsidR="00E840A7" w:rsidRPr="000E441B" w:rsidRDefault="00E840A7" w:rsidP="0037284E">
            <w:pPr>
              <w:widowControl w:val="0"/>
              <w:suppressAutoHyphens/>
              <w:spacing w:before="120" w:after="120" w:line="480" w:lineRule="auto"/>
              <w:ind w:left="-109" w:right="-74"/>
              <w:jc w:val="center"/>
              <w:rPr>
                <w:b/>
                <w:sz w:val="26"/>
                <w:szCs w:val="26"/>
                <w:lang w:val="sv-SE"/>
              </w:rPr>
            </w:pPr>
            <w:r w:rsidRPr="000E441B">
              <w:rPr>
                <w:b/>
                <w:sz w:val="26"/>
                <w:szCs w:val="26"/>
                <w:lang w:val="sv-SE"/>
              </w:rPr>
              <w:t>Tổ chuyên gia:</w:t>
            </w:r>
          </w:p>
        </w:tc>
        <w:tc>
          <w:tcPr>
            <w:tcW w:w="5532" w:type="dxa"/>
            <w:gridSpan w:val="2"/>
          </w:tcPr>
          <w:p w14:paraId="1B581F9D" w14:textId="77777777" w:rsidR="00E840A7" w:rsidRPr="000E441B" w:rsidRDefault="00E840A7" w:rsidP="0037284E">
            <w:pPr>
              <w:widowControl w:val="0"/>
              <w:suppressAutoHyphens/>
              <w:spacing w:before="120" w:after="120" w:line="440" w:lineRule="exact"/>
              <w:ind w:right="-74"/>
              <w:rPr>
                <w:b/>
                <w:sz w:val="26"/>
                <w:szCs w:val="26"/>
                <w:lang w:val="sv-SE"/>
              </w:rPr>
            </w:pPr>
            <w:r w:rsidRPr="000E441B">
              <w:rPr>
                <w:b/>
                <w:sz w:val="26"/>
                <w:szCs w:val="26"/>
                <w:lang w:val="sv-SE"/>
              </w:rPr>
              <w:t>Cao Xuân Lợi- Trưởng phòng KHVT</w:t>
            </w:r>
          </w:p>
          <w:p w14:paraId="1EC17D4A" w14:textId="77777777" w:rsidR="00E840A7" w:rsidRPr="000E441B" w:rsidRDefault="00E840A7" w:rsidP="0037284E">
            <w:pPr>
              <w:widowControl w:val="0"/>
              <w:suppressAutoHyphens/>
              <w:spacing w:before="120" w:after="120" w:line="440" w:lineRule="exact"/>
              <w:ind w:right="-74"/>
              <w:rPr>
                <w:b/>
                <w:sz w:val="26"/>
                <w:szCs w:val="26"/>
                <w:lang w:val="sv-SE"/>
              </w:rPr>
            </w:pPr>
            <w:r w:rsidRPr="000E441B">
              <w:rPr>
                <w:b/>
                <w:sz w:val="26"/>
                <w:szCs w:val="26"/>
                <w:lang w:val="sv-SE"/>
              </w:rPr>
              <w:t>Trần Huy Chương- Phó trưởng phòng KHVT</w:t>
            </w:r>
          </w:p>
          <w:p w14:paraId="7FF03CA5" w14:textId="77777777" w:rsidR="00E840A7" w:rsidRPr="000E441B" w:rsidRDefault="00E840A7" w:rsidP="0037284E">
            <w:pPr>
              <w:widowControl w:val="0"/>
              <w:suppressAutoHyphens/>
              <w:spacing w:before="120" w:after="120" w:line="440" w:lineRule="exact"/>
              <w:ind w:right="-74"/>
              <w:rPr>
                <w:b/>
                <w:sz w:val="26"/>
                <w:szCs w:val="26"/>
                <w:lang w:val="sv-SE"/>
              </w:rPr>
            </w:pPr>
            <w:r w:rsidRPr="000E441B">
              <w:rPr>
                <w:b/>
                <w:sz w:val="26"/>
                <w:szCs w:val="26"/>
                <w:lang w:val="sv-SE"/>
              </w:rPr>
              <w:t>Nguyễn Thị Hạ- Phó trưởng phòng TCKT</w:t>
            </w:r>
          </w:p>
          <w:p w14:paraId="3E53920F" w14:textId="77777777" w:rsidR="00E840A7" w:rsidRPr="000E441B" w:rsidRDefault="00E840A7" w:rsidP="0037284E">
            <w:pPr>
              <w:widowControl w:val="0"/>
              <w:suppressAutoHyphens/>
              <w:spacing w:before="120" w:after="120" w:line="440" w:lineRule="exact"/>
              <w:ind w:right="-74"/>
              <w:rPr>
                <w:b/>
                <w:sz w:val="26"/>
                <w:szCs w:val="26"/>
                <w:lang w:val="sv-SE"/>
              </w:rPr>
            </w:pPr>
            <w:r w:rsidRPr="000E441B">
              <w:rPr>
                <w:b/>
                <w:sz w:val="26"/>
                <w:szCs w:val="26"/>
                <w:lang w:val="sv-SE"/>
              </w:rPr>
              <w:t>Nguyễn Tiến Mạnh- Phó trưởng phòng KT</w:t>
            </w:r>
          </w:p>
          <w:p w14:paraId="271716B4" w14:textId="77777777" w:rsidR="00E840A7" w:rsidRPr="000E441B" w:rsidRDefault="00E840A7" w:rsidP="0037284E">
            <w:pPr>
              <w:rPr>
                <w:sz w:val="26"/>
                <w:szCs w:val="26"/>
                <w:lang w:val="sv-SE"/>
              </w:rPr>
            </w:pPr>
          </w:p>
          <w:p w14:paraId="3BCEB548" w14:textId="60BF9D24" w:rsidR="00E567E8" w:rsidRPr="000E441B" w:rsidRDefault="00E567E8" w:rsidP="0037284E">
            <w:pPr>
              <w:rPr>
                <w:sz w:val="26"/>
                <w:szCs w:val="26"/>
                <w:lang w:val="sv-SE"/>
              </w:rPr>
            </w:pPr>
          </w:p>
        </w:tc>
      </w:tr>
      <w:tr w:rsidR="00FE7C91" w:rsidRPr="004347AB" w14:paraId="2786FA28" w14:textId="77777777" w:rsidTr="00FE7C91">
        <w:trPr>
          <w:gridAfter w:val="1"/>
          <w:wAfter w:w="108" w:type="dxa"/>
          <w:trHeight w:val="755"/>
        </w:trPr>
        <w:tc>
          <w:tcPr>
            <w:tcW w:w="3150" w:type="dxa"/>
            <w:gridSpan w:val="2"/>
          </w:tcPr>
          <w:p w14:paraId="2E99D830" w14:textId="77777777" w:rsidR="00FE7C91" w:rsidRPr="004347AB" w:rsidRDefault="00FE7C91" w:rsidP="00737480">
            <w:pPr>
              <w:spacing w:before="120"/>
              <w:rPr>
                <w:b/>
                <w:sz w:val="26"/>
                <w:szCs w:val="26"/>
                <w:lang w:val="nl-NL"/>
              </w:rPr>
            </w:pPr>
          </w:p>
          <w:p w14:paraId="5F0778A3" w14:textId="77777777" w:rsidR="00FE7C91" w:rsidRPr="004347AB" w:rsidRDefault="00FE7C91" w:rsidP="00737480">
            <w:pPr>
              <w:spacing w:before="120"/>
              <w:rPr>
                <w:b/>
                <w:sz w:val="26"/>
                <w:szCs w:val="26"/>
                <w:lang w:val="nl-NL"/>
              </w:rPr>
            </w:pPr>
          </w:p>
          <w:p w14:paraId="3CABDED4" w14:textId="77777777" w:rsidR="00FE7C91" w:rsidRPr="004347AB" w:rsidRDefault="00FE7C91" w:rsidP="00737480">
            <w:pPr>
              <w:spacing w:before="120"/>
              <w:rPr>
                <w:b/>
                <w:sz w:val="26"/>
                <w:szCs w:val="26"/>
                <w:lang w:val="nl-NL"/>
              </w:rPr>
            </w:pPr>
          </w:p>
          <w:p w14:paraId="28904E26" w14:textId="77777777" w:rsidR="00FE7C91" w:rsidRPr="004347AB" w:rsidRDefault="00FE7C91" w:rsidP="00737480">
            <w:pPr>
              <w:spacing w:before="120"/>
              <w:rPr>
                <w:b/>
                <w:sz w:val="26"/>
                <w:szCs w:val="26"/>
                <w:lang w:val="nl-NL"/>
              </w:rPr>
            </w:pPr>
          </w:p>
          <w:p w14:paraId="4312C732" w14:textId="77777777" w:rsidR="00FE7C91" w:rsidRPr="004347AB" w:rsidRDefault="00FE7C91" w:rsidP="00737480">
            <w:pPr>
              <w:spacing w:before="120"/>
              <w:rPr>
                <w:i/>
                <w:sz w:val="26"/>
                <w:szCs w:val="26"/>
                <w:lang w:val="vi-VN"/>
              </w:rPr>
            </w:pPr>
          </w:p>
          <w:p w14:paraId="42709644" w14:textId="77777777" w:rsidR="00FE7C91" w:rsidRPr="004347AB" w:rsidRDefault="00FE7C91" w:rsidP="00737480">
            <w:pPr>
              <w:rPr>
                <w:sz w:val="26"/>
                <w:szCs w:val="26"/>
                <w:lang w:val="vi-VN"/>
              </w:rPr>
            </w:pPr>
          </w:p>
          <w:p w14:paraId="74418505" w14:textId="77777777" w:rsidR="00FE7C91" w:rsidRPr="004347AB" w:rsidRDefault="00FE7C91" w:rsidP="00737480">
            <w:pPr>
              <w:rPr>
                <w:sz w:val="26"/>
                <w:szCs w:val="26"/>
                <w:lang w:val="vi-VN"/>
              </w:rPr>
            </w:pPr>
          </w:p>
          <w:p w14:paraId="1098F440" w14:textId="77777777" w:rsidR="00FE7C91" w:rsidRPr="004347AB" w:rsidRDefault="00FE7C91" w:rsidP="00737480">
            <w:pPr>
              <w:rPr>
                <w:sz w:val="26"/>
                <w:szCs w:val="26"/>
                <w:lang w:val="vi-VN"/>
              </w:rPr>
            </w:pPr>
          </w:p>
          <w:p w14:paraId="56DEF039" w14:textId="77777777" w:rsidR="00FE7C91" w:rsidRPr="004347AB" w:rsidRDefault="00FE7C91" w:rsidP="00737480">
            <w:pPr>
              <w:tabs>
                <w:tab w:val="left" w:pos="538"/>
              </w:tabs>
              <w:rPr>
                <w:sz w:val="26"/>
                <w:szCs w:val="26"/>
                <w:lang w:val="vi-VN"/>
              </w:rPr>
            </w:pPr>
            <w:r w:rsidRPr="004347AB">
              <w:rPr>
                <w:sz w:val="26"/>
                <w:szCs w:val="26"/>
                <w:lang w:val="vi-VN"/>
              </w:rPr>
              <w:tab/>
            </w:r>
          </w:p>
        </w:tc>
        <w:tc>
          <w:tcPr>
            <w:tcW w:w="5532" w:type="dxa"/>
            <w:gridSpan w:val="2"/>
          </w:tcPr>
          <w:p w14:paraId="41B2A4A8" w14:textId="4938C9D1" w:rsidR="00FE7C91" w:rsidRPr="004347AB" w:rsidRDefault="00FE7C91" w:rsidP="00737480">
            <w:pPr>
              <w:jc w:val="center"/>
              <w:rPr>
                <w:i/>
                <w:iCs/>
                <w:sz w:val="28"/>
                <w:szCs w:val="30"/>
              </w:rPr>
            </w:pPr>
            <w:r w:rsidRPr="004347AB">
              <w:rPr>
                <w:i/>
                <w:iCs/>
                <w:sz w:val="28"/>
                <w:szCs w:val="30"/>
                <w:lang w:val="vi-VN"/>
              </w:rPr>
              <w:t>Hưng Yên, ngày</w:t>
            </w:r>
            <w:r w:rsidR="00737480">
              <w:rPr>
                <w:i/>
                <w:iCs/>
                <w:sz w:val="28"/>
                <w:szCs w:val="30"/>
              </w:rPr>
              <w:t xml:space="preserve"> </w:t>
            </w:r>
            <w:r w:rsidR="00AA01BA">
              <w:rPr>
                <w:i/>
                <w:iCs/>
                <w:sz w:val="28"/>
                <w:szCs w:val="30"/>
              </w:rPr>
              <w:t>1</w:t>
            </w:r>
            <w:r w:rsidR="000C3DA6">
              <w:rPr>
                <w:i/>
                <w:iCs/>
                <w:sz w:val="28"/>
                <w:szCs w:val="30"/>
              </w:rPr>
              <w:t>5</w:t>
            </w:r>
            <w:r w:rsidR="00AA01BA">
              <w:rPr>
                <w:i/>
                <w:iCs/>
                <w:sz w:val="28"/>
                <w:szCs w:val="30"/>
              </w:rPr>
              <w:t xml:space="preserve"> </w:t>
            </w:r>
            <w:r w:rsidRPr="004347AB">
              <w:rPr>
                <w:i/>
                <w:iCs/>
                <w:sz w:val="28"/>
                <w:szCs w:val="30"/>
                <w:lang w:val="vi-VN"/>
              </w:rPr>
              <w:t xml:space="preserve">tháng </w:t>
            </w:r>
            <w:r w:rsidR="00B93BF2">
              <w:rPr>
                <w:i/>
                <w:iCs/>
                <w:sz w:val="28"/>
                <w:szCs w:val="30"/>
              </w:rPr>
              <w:t>1</w:t>
            </w:r>
            <w:r w:rsidR="00C151F3">
              <w:rPr>
                <w:i/>
                <w:iCs/>
                <w:sz w:val="28"/>
                <w:szCs w:val="30"/>
              </w:rPr>
              <w:t>2</w:t>
            </w:r>
            <w:r w:rsidRPr="004347AB">
              <w:rPr>
                <w:i/>
                <w:iCs/>
                <w:sz w:val="28"/>
                <w:szCs w:val="30"/>
                <w:lang w:val="vi-VN"/>
              </w:rPr>
              <w:t xml:space="preserve"> năm 202</w:t>
            </w:r>
            <w:r w:rsidRPr="004347AB">
              <w:rPr>
                <w:i/>
                <w:iCs/>
                <w:sz w:val="28"/>
                <w:szCs w:val="30"/>
              </w:rPr>
              <w:t>5</w:t>
            </w:r>
          </w:p>
          <w:p w14:paraId="7D6394B9" w14:textId="77777777" w:rsidR="00FE7C91" w:rsidRPr="004347AB" w:rsidRDefault="00FE7C91" w:rsidP="00737480">
            <w:pPr>
              <w:jc w:val="center"/>
              <w:rPr>
                <w:b/>
                <w:iCs/>
                <w:sz w:val="28"/>
                <w:szCs w:val="28"/>
                <w:lang w:val="vi-VN"/>
              </w:rPr>
            </w:pPr>
            <w:r w:rsidRPr="004347AB">
              <w:rPr>
                <w:b/>
                <w:iCs/>
                <w:sz w:val="28"/>
                <w:szCs w:val="28"/>
                <w:lang w:val="vi-VN"/>
              </w:rPr>
              <w:t>ĐẠI DIỆN BÊN MỜI THẦU</w:t>
            </w:r>
          </w:p>
          <w:p w14:paraId="704D7949" w14:textId="77777777" w:rsidR="00FE7C91" w:rsidRPr="004347AB" w:rsidRDefault="00FE7C91" w:rsidP="00737480">
            <w:pPr>
              <w:jc w:val="center"/>
              <w:rPr>
                <w:b/>
                <w:sz w:val="28"/>
                <w:szCs w:val="28"/>
                <w:lang w:val="vi-VN"/>
              </w:rPr>
            </w:pPr>
            <w:r w:rsidRPr="004347AB">
              <w:rPr>
                <w:b/>
                <w:sz w:val="28"/>
                <w:szCs w:val="28"/>
                <w:lang w:val="vi-VN"/>
              </w:rPr>
              <w:t>GIÁM ĐỐC</w:t>
            </w:r>
          </w:p>
          <w:p w14:paraId="6732DDED" w14:textId="77777777" w:rsidR="00FE7C91" w:rsidRPr="004347AB" w:rsidRDefault="00FE7C91" w:rsidP="00737480">
            <w:pPr>
              <w:jc w:val="center"/>
              <w:rPr>
                <w:b/>
                <w:sz w:val="28"/>
                <w:szCs w:val="28"/>
                <w:lang w:val="vi-VN"/>
              </w:rPr>
            </w:pPr>
          </w:p>
          <w:p w14:paraId="2578C968" w14:textId="77777777" w:rsidR="00FE7C91" w:rsidRPr="004347AB" w:rsidRDefault="00FE7C91" w:rsidP="00737480">
            <w:pPr>
              <w:jc w:val="center"/>
              <w:rPr>
                <w:b/>
                <w:sz w:val="28"/>
                <w:szCs w:val="28"/>
                <w:lang w:val="vi-VN"/>
              </w:rPr>
            </w:pPr>
          </w:p>
          <w:p w14:paraId="25D35B5F" w14:textId="77777777" w:rsidR="00FE7C91" w:rsidRPr="004347AB" w:rsidRDefault="00FE7C91" w:rsidP="00737480">
            <w:pPr>
              <w:jc w:val="center"/>
              <w:rPr>
                <w:b/>
                <w:sz w:val="28"/>
                <w:szCs w:val="28"/>
                <w:lang w:val="vi-VN"/>
              </w:rPr>
            </w:pPr>
          </w:p>
          <w:p w14:paraId="38651504" w14:textId="77777777" w:rsidR="00FE7C91" w:rsidRPr="004347AB" w:rsidRDefault="00FE7C91" w:rsidP="00737480">
            <w:pPr>
              <w:jc w:val="center"/>
              <w:rPr>
                <w:b/>
                <w:sz w:val="28"/>
                <w:szCs w:val="28"/>
                <w:lang w:val="vi-VN"/>
              </w:rPr>
            </w:pPr>
          </w:p>
          <w:p w14:paraId="18E41B90" w14:textId="77777777" w:rsidR="00FE7C91" w:rsidRPr="004347AB" w:rsidRDefault="00FE7C91" w:rsidP="00737480">
            <w:pPr>
              <w:jc w:val="center"/>
              <w:rPr>
                <w:b/>
                <w:sz w:val="28"/>
                <w:szCs w:val="28"/>
                <w:lang w:val="vi-VN"/>
              </w:rPr>
            </w:pPr>
          </w:p>
          <w:p w14:paraId="02022661" w14:textId="77777777" w:rsidR="00FE7C91" w:rsidRPr="004347AB" w:rsidRDefault="00FE7C91" w:rsidP="00737480">
            <w:pPr>
              <w:spacing w:before="120"/>
              <w:jc w:val="center"/>
              <w:rPr>
                <w:b/>
                <w:szCs w:val="26"/>
                <w:lang w:val="nl-NL"/>
              </w:rPr>
            </w:pPr>
            <w:r w:rsidRPr="004347AB">
              <w:rPr>
                <w:b/>
                <w:sz w:val="28"/>
                <w:szCs w:val="30"/>
                <w:lang w:val="nl-NL"/>
              </w:rPr>
              <w:t>Trương Công Diệm</w:t>
            </w:r>
          </w:p>
        </w:tc>
      </w:tr>
    </w:tbl>
    <w:p w14:paraId="3391B387" w14:textId="77777777" w:rsidR="00FE7C91" w:rsidRPr="004347AB" w:rsidRDefault="00FE7C91" w:rsidP="00FE7C91">
      <w:pPr>
        <w:spacing w:before="120"/>
        <w:jc w:val="center"/>
        <w:rPr>
          <w:b/>
          <w:sz w:val="26"/>
          <w:szCs w:val="26"/>
          <w:lang w:val="nl-NL"/>
        </w:rPr>
      </w:pPr>
    </w:p>
    <w:p w14:paraId="77A11F07" w14:textId="77777777" w:rsidR="00FE7C91" w:rsidRPr="004347AB" w:rsidRDefault="00FE7C91" w:rsidP="00FE7C91">
      <w:pPr>
        <w:spacing w:before="120"/>
        <w:jc w:val="center"/>
        <w:rPr>
          <w:b/>
          <w:sz w:val="26"/>
          <w:szCs w:val="26"/>
          <w:lang w:val="nl-NL"/>
        </w:rPr>
      </w:pPr>
    </w:p>
    <w:p w14:paraId="7B303957" w14:textId="77777777" w:rsidR="00FE7C91" w:rsidRPr="004347AB" w:rsidRDefault="00FE7C91" w:rsidP="00FE7C91">
      <w:pPr>
        <w:spacing w:before="120"/>
        <w:jc w:val="center"/>
        <w:rPr>
          <w:b/>
          <w:sz w:val="26"/>
          <w:szCs w:val="26"/>
          <w:lang w:val="nl-NL"/>
        </w:rPr>
      </w:pPr>
    </w:p>
    <w:p w14:paraId="69F5A8C7" w14:textId="1058C0B9" w:rsidR="00E840A7" w:rsidRDefault="00E840A7" w:rsidP="001C5BD4">
      <w:pPr>
        <w:pStyle w:val="Title"/>
        <w:tabs>
          <w:tab w:val="left" w:pos="1418"/>
        </w:tabs>
        <w:rPr>
          <w:rFonts w:ascii="Times New Roman" w:hAnsi="Times New Roman"/>
          <w:spacing w:val="80"/>
          <w:sz w:val="28"/>
          <w:szCs w:val="28"/>
        </w:rPr>
      </w:pPr>
    </w:p>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1884130E"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tab/>
      </w:r>
    </w:p>
    <w:p w14:paraId="528C6D01" w14:textId="77777777" w:rsidR="00CB2CA8" w:rsidRPr="00D31281" w:rsidRDefault="00CB2CA8" w:rsidP="001C5BD4">
      <w:pPr>
        <w:tabs>
          <w:tab w:val="left" w:pos="1418"/>
        </w:tabs>
        <w:jc w:val="center"/>
        <w:rPr>
          <w:b/>
          <w:sz w:val="40"/>
          <w:szCs w:val="40"/>
          <w:lang w:val="vi-VN"/>
        </w:rPr>
      </w:pPr>
    </w:p>
    <w:p w14:paraId="703E95AE" w14:textId="77777777" w:rsidR="00CB2CA8" w:rsidRPr="00D31281" w:rsidRDefault="00CB2CA8" w:rsidP="001C5BD4">
      <w:pPr>
        <w:tabs>
          <w:tab w:val="left" w:pos="1418"/>
        </w:tabs>
        <w:jc w:val="center"/>
        <w:rPr>
          <w:b/>
          <w:sz w:val="40"/>
          <w:szCs w:val="40"/>
          <w:lang w:val="vi-VN"/>
        </w:rPr>
      </w:pPr>
    </w:p>
    <w:p w14:paraId="2C0117A4" w14:textId="77777777" w:rsidR="00CB2CA8" w:rsidRPr="00D31281" w:rsidRDefault="00CB2CA8" w:rsidP="001C5BD4">
      <w:pPr>
        <w:tabs>
          <w:tab w:val="left" w:pos="1418"/>
        </w:tabs>
        <w:jc w:val="center"/>
        <w:rPr>
          <w:b/>
          <w:sz w:val="40"/>
          <w:szCs w:val="40"/>
          <w:lang w:val="vi-VN"/>
        </w:rPr>
      </w:pPr>
    </w:p>
    <w:p w14:paraId="40F4C9EA" w14:textId="77777777" w:rsidR="00700208" w:rsidRPr="00F5142B" w:rsidRDefault="00700208" w:rsidP="001C5BD4">
      <w:pPr>
        <w:tabs>
          <w:tab w:val="left" w:pos="1418"/>
        </w:tabs>
        <w:jc w:val="center"/>
        <w:rPr>
          <w:b/>
          <w:sz w:val="52"/>
          <w:szCs w:val="52"/>
          <w:lang w:val="vi-VN"/>
        </w:rPr>
      </w:pPr>
      <w:r w:rsidRPr="00F5142B">
        <w:rPr>
          <w:b/>
          <w:sz w:val="52"/>
          <w:szCs w:val="52"/>
          <w:lang w:val="vi-VN"/>
        </w:rPr>
        <w:t>MẪU</w:t>
      </w:r>
      <w:r w:rsidR="00B1169D" w:rsidRPr="00F5142B">
        <w:rPr>
          <w:b/>
          <w:sz w:val="52"/>
          <w:szCs w:val="52"/>
          <w:lang w:val="vi-VN"/>
        </w:rPr>
        <w:t xml:space="preserve"> SỐ </w:t>
      </w:r>
      <w:r w:rsidR="00094CDC" w:rsidRPr="00F5142B">
        <w:rPr>
          <w:b/>
          <w:sz w:val="52"/>
          <w:szCs w:val="52"/>
        </w:rPr>
        <w:t>3</w:t>
      </w:r>
      <w:r w:rsidR="00B1169D" w:rsidRPr="00F5142B">
        <w:rPr>
          <w:b/>
          <w:sz w:val="52"/>
          <w:szCs w:val="52"/>
          <w:lang w:val="vi-VN"/>
        </w:rPr>
        <w:t>A</w:t>
      </w:r>
    </w:p>
    <w:p w14:paraId="09F2FFF6" w14:textId="77777777" w:rsidR="00B1169D" w:rsidRPr="00F5142B" w:rsidRDefault="00B1169D" w:rsidP="001C5BD4">
      <w:pPr>
        <w:tabs>
          <w:tab w:val="left" w:pos="1418"/>
        </w:tabs>
        <w:jc w:val="center"/>
        <w:rPr>
          <w:b/>
          <w:sz w:val="52"/>
          <w:szCs w:val="52"/>
          <w:lang w:val="vi-VN"/>
        </w:rPr>
      </w:pPr>
    </w:p>
    <w:p w14:paraId="4A522DB3" w14:textId="77777777" w:rsidR="00700208" w:rsidRPr="00F5142B" w:rsidRDefault="00700208" w:rsidP="001C5BD4">
      <w:pPr>
        <w:tabs>
          <w:tab w:val="left" w:pos="1418"/>
        </w:tabs>
        <w:jc w:val="center"/>
        <w:rPr>
          <w:b/>
          <w:sz w:val="52"/>
          <w:szCs w:val="52"/>
          <w:lang w:val="vi-VN"/>
        </w:rPr>
      </w:pPr>
      <w:r w:rsidRPr="00F5142B">
        <w:rPr>
          <w:b/>
          <w:sz w:val="52"/>
          <w:szCs w:val="52"/>
          <w:lang w:val="vi-VN"/>
        </w:rPr>
        <w:t>HỒ</w:t>
      </w:r>
      <w:r w:rsidR="00B235C4" w:rsidRPr="00F5142B">
        <w:rPr>
          <w:b/>
          <w:sz w:val="52"/>
          <w:szCs w:val="52"/>
          <w:lang w:val="vi-VN"/>
        </w:rPr>
        <w:t xml:space="preserve"> </w:t>
      </w:r>
      <w:r w:rsidRPr="00F5142B">
        <w:rPr>
          <w:b/>
          <w:sz w:val="52"/>
          <w:szCs w:val="52"/>
          <w:lang w:val="vi-VN"/>
        </w:rPr>
        <w:t>SƠ</w:t>
      </w:r>
      <w:r w:rsidR="00B235C4" w:rsidRPr="00F5142B">
        <w:rPr>
          <w:b/>
          <w:sz w:val="52"/>
          <w:szCs w:val="52"/>
          <w:lang w:val="vi-VN"/>
        </w:rPr>
        <w:t xml:space="preserve"> </w:t>
      </w:r>
      <w:r w:rsidRPr="00F5142B">
        <w:rPr>
          <w:b/>
          <w:sz w:val="52"/>
          <w:szCs w:val="52"/>
          <w:lang w:val="vi-VN"/>
        </w:rPr>
        <w:t>MỜI</w:t>
      </w:r>
      <w:r w:rsidR="00B235C4" w:rsidRPr="00F5142B">
        <w:rPr>
          <w:b/>
          <w:sz w:val="52"/>
          <w:szCs w:val="52"/>
          <w:lang w:val="vi-VN"/>
        </w:rPr>
        <w:t xml:space="preserve"> </w:t>
      </w:r>
      <w:r w:rsidRPr="00F5142B">
        <w:rPr>
          <w:b/>
          <w:sz w:val="52"/>
          <w:szCs w:val="52"/>
          <w:lang w:val="vi-VN"/>
        </w:rPr>
        <w:t>THẦU</w:t>
      </w:r>
    </w:p>
    <w:p w14:paraId="4DB001BF" w14:textId="77777777" w:rsidR="0065304E" w:rsidRPr="00F5142B" w:rsidRDefault="00ED15B7" w:rsidP="001C5BD4">
      <w:pPr>
        <w:tabs>
          <w:tab w:val="left" w:pos="1418"/>
        </w:tabs>
        <w:jc w:val="center"/>
        <w:rPr>
          <w:rFonts w:eastAsia="MS Mincho"/>
          <w:b/>
          <w:sz w:val="52"/>
          <w:szCs w:val="52"/>
          <w:lang w:val="vi-VN" w:eastAsia="ja-JP"/>
        </w:rPr>
      </w:pPr>
      <w:r w:rsidRPr="00F5142B">
        <w:rPr>
          <w:b/>
          <w:sz w:val="52"/>
          <w:szCs w:val="52"/>
          <w:lang w:val="vi-VN"/>
        </w:rPr>
        <w:t>XÂY LẮP</w:t>
      </w:r>
      <w:r w:rsidR="00700208" w:rsidRPr="00F5142B">
        <w:rPr>
          <w:b/>
          <w:sz w:val="52"/>
          <w:szCs w:val="52"/>
          <w:lang w:val="vi-VN"/>
        </w:rPr>
        <w:t xml:space="preserve"> </w:t>
      </w:r>
      <w:r w:rsidR="00700208" w:rsidRPr="00F5142B">
        <w:rPr>
          <w:rFonts w:eastAsia="MS Mincho"/>
          <w:b/>
          <w:sz w:val="52"/>
          <w:szCs w:val="52"/>
          <w:lang w:val="vi-VN" w:eastAsia="ja-JP"/>
        </w:rPr>
        <w:t>QUA MẠNG</w:t>
      </w:r>
      <w:r w:rsidR="00240245" w:rsidRPr="00F5142B">
        <w:rPr>
          <w:rFonts w:eastAsia="MS Mincho"/>
          <w:b/>
          <w:sz w:val="52"/>
          <w:szCs w:val="52"/>
          <w:lang w:val="vi-VN" w:eastAsia="ja-JP"/>
        </w:rPr>
        <w:t xml:space="preserve"> </w:t>
      </w:r>
    </w:p>
    <w:p w14:paraId="743FCE6E" w14:textId="77777777" w:rsidR="00700208" w:rsidRPr="00F5142B" w:rsidRDefault="00240245" w:rsidP="001C5BD4">
      <w:pPr>
        <w:tabs>
          <w:tab w:val="left" w:pos="1418"/>
        </w:tabs>
        <w:jc w:val="center"/>
        <w:rPr>
          <w:rFonts w:eastAsia="MS Mincho"/>
          <w:b/>
          <w:sz w:val="52"/>
          <w:szCs w:val="52"/>
          <w:lang w:val="vi-VN" w:eastAsia="ja-JP"/>
        </w:rPr>
      </w:pPr>
      <w:r w:rsidRPr="00F5142B">
        <w:rPr>
          <w:rFonts w:eastAsia="MS Mincho"/>
          <w:b/>
          <w:sz w:val="52"/>
          <w:szCs w:val="52"/>
          <w:lang w:val="vi-VN" w:eastAsia="ja-JP"/>
        </w:rPr>
        <w:t>MỘT GIAI ĐOẠN MỘT TÚI HỒ SƠ</w:t>
      </w:r>
    </w:p>
    <w:p w14:paraId="4EDF4E31" w14:textId="77777777" w:rsidR="00D94C9B" w:rsidRPr="00F5142B" w:rsidRDefault="00D94C9B" w:rsidP="001C5BD4">
      <w:pPr>
        <w:tabs>
          <w:tab w:val="left" w:pos="1418"/>
        </w:tabs>
        <w:jc w:val="center"/>
        <w:rPr>
          <w:rFonts w:eastAsia="MS Mincho"/>
          <w:b/>
          <w:sz w:val="52"/>
          <w:szCs w:val="52"/>
          <w:lang w:val="vi-VN" w:eastAsia="ja-JP"/>
        </w:rPr>
      </w:pPr>
    </w:p>
    <w:p w14:paraId="67C78DEF" w14:textId="77777777" w:rsidR="00700208" w:rsidRPr="00F5142B" w:rsidRDefault="00700208" w:rsidP="001C5BD4">
      <w:pPr>
        <w:tabs>
          <w:tab w:val="left" w:pos="1418"/>
        </w:tabs>
        <w:jc w:val="center"/>
        <w:rPr>
          <w:b/>
          <w:sz w:val="28"/>
          <w:szCs w:val="28"/>
          <w:lang w:val="vi-VN"/>
        </w:rPr>
      </w:pPr>
    </w:p>
    <w:p w14:paraId="6D9CE562" w14:textId="24A84A33" w:rsidR="00995CCC" w:rsidRPr="000C3DA6" w:rsidRDefault="00995CCC" w:rsidP="001C5BD4">
      <w:pPr>
        <w:tabs>
          <w:tab w:val="left" w:pos="1418"/>
        </w:tabs>
        <w:jc w:val="center"/>
        <w:rPr>
          <w:i/>
          <w:iCs/>
          <w:sz w:val="28"/>
          <w:szCs w:val="28"/>
          <w:lang w:val="vi-VN"/>
        </w:rPr>
      </w:pPr>
      <w:bookmarkStart w:id="1" w:name="_Hlk183530123"/>
      <w:r w:rsidRPr="00F5142B">
        <w:rPr>
          <w:sz w:val="28"/>
          <w:szCs w:val="28"/>
          <w:lang w:val="vi-VN"/>
        </w:rPr>
        <w:t>(</w:t>
      </w:r>
      <w:r w:rsidRPr="000C3DA6">
        <w:rPr>
          <w:i/>
          <w:iCs/>
          <w:sz w:val="28"/>
          <w:szCs w:val="28"/>
          <w:lang w:val="vi-VN"/>
        </w:rPr>
        <w:t>Ban hành kèm theo Thông tư số</w:t>
      </w:r>
      <w:r w:rsidR="00F5792D" w:rsidRPr="000C3DA6">
        <w:rPr>
          <w:i/>
          <w:iCs/>
          <w:sz w:val="28"/>
          <w:szCs w:val="28"/>
          <w:lang w:val="vi-VN"/>
        </w:rPr>
        <w:t xml:space="preserve"> </w:t>
      </w:r>
      <w:r w:rsidR="00D31281" w:rsidRPr="000C3DA6">
        <w:rPr>
          <w:i/>
          <w:iCs/>
          <w:sz w:val="28"/>
          <w:szCs w:val="28"/>
          <w:lang w:val="vi-VN"/>
        </w:rPr>
        <w:t>79</w:t>
      </w:r>
      <w:r w:rsidRPr="000C3DA6">
        <w:rPr>
          <w:i/>
          <w:iCs/>
          <w:sz w:val="28"/>
          <w:szCs w:val="28"/>
          <w:lang w:val="vi-VN"/>
        </w:rPr>
        <w:t>/</w:t>
      </w:r>
      <w:r w:rsidR="003B7995" w:rsidRPr="000C3DA6">
        <w:rPr>
          <w:i/>
          <w:iCs/>
          <w:sz w:val="28"/>
          <w:szCs w:val="28"/>
          <w:lang w:val="vi-VN"/>
        </w:rPr>
        <w:t>2025</w:t>
      </w:r>
      <w:r w:rsidRPr="000C3DA6">
        <w:rPr>
          <w:i/>
          <w:iCs/>
          <w:sz w:val="28"/>
          <w:szCs w:val="28"/>
          <w:lang w:val="vi-VN"/>
        </w:rPr>
        <w:t>/TT-B</w:t>
      </w:r>
      <w:r w:rsidR="00211976" w:rsidRPr="000C3DA6">
        <w:rPr>
          <w:i/>
          <w:iCs/>
          <w:sz w:val="28"/>
          <w:szCs w:val="28"/>
          <w:lang w:val="vi-VN"/>
        </w:rPr>
        <w:t>TC</w:t>
      </w:r>
      <w:r w:rsidRPr="000C3DA6">
        <w:rPr>
          <w:i/>
          <w:iCs/>
          <w:sz w:val="28"/>
          <w:szCs w:val="28"/>
          <w:lang w:val="vi-VN"/>
        </w:rPr>
        <w:t xml:space="preserve"> </w:t>
      </w:r>
    </w:p>
    <w:p w14:paraId="3718DF75" w14:textId="02782DE6" w:rsidR="00995CCC" w:rsidRPr="00F5142B" w:rsidRDefault="00995CCC" w:rsidP="001C5BD4">
      <w:pPr>
        <w:tabs>
          <w:tab w:val="left" w:pos="1418"/>
        </w:tabs>
        <w:jc w:val="center"/>
        <w:rPr>
          <w:bCs/>
          <w:sz w:val="28"/>
          <w:szCs w:val="28"/>
          <w:lang w:val="vi-VN"/>
        </w:rPr>
      </w:pPr>
      <w:r w:rsidRPr="000C3DA6">
        <w:rPr>
          <w:i/>
          <w:iCs/>
          <w:sz w:val="28"/>
          <w:szCs w:val="28"/>
          <w:lang w:val="vi-VN"/>
        </w:rPr>
        <w:t xml:space="preserve">ngày </w:t>
      </w:r>
      <w:r w:rsidR="00D31281" w:rsidRPr="000C3DA6">
        <w:rPr>
          <w:i/>
          <w:iCs/>
          <w:sz w:val="28"/>
          <w:szCs w:val="28"/>
          <w:lang w:val="vi-VN"/>
        </w:rPr>
        <w:t>04</w:t>
      </w:r>
      <w:r w:rsidR="003B7995" w:rsidRPr="000C3DA6">
        <w:rPr>
          <w:i/>
          <w:iCs/>
          <w:sz w:val="28"/>
          <w:szCs w:val="28"/>
          <w:lang w:val="vi-VN"/>
        </w:rPr>
        <w:t xml:space="preserve"> </w:t>
      </w:r>
      <w:r w:rsidRPr="000C3DA6">
        <w:rPr>
          <w:i/>
          <w:iCs/>
          <w:sz w:val="28"/>
          <w:szCs w:val="28"/>
          <w:lang w:val="vi-VN"/>
        </w:rPr>
        <w:t xml:space="preserve">tháng </w:t>
      </w:r>
      <w:r w:rsidR="00D31281" w:rsidRPr="000C3DA6">
        <w:rPr>
          <w:i/>
          <w:iCs/>
          <w:sz w:val="28"/>
          <w:szCs w:val="28"/>
          <w:lang w:val="vi-VN"/>
        </w:rPr>
        <w:t>8</w:t>
      </w:r>
      <w:r w:rsidR="003B7995" w:rsidRPr="000C3DA6">
        <w:rPr>
          <w:i/>
          <w:iCs/>
          <w:sz w:val="28"/>
          <w:szCs w:val="28"/>
          <w:lang w:val="vi-VN"/>
        </w:rPr>
        <w:t xml:space="preserve"> </w:t>
      </w:r>
      <w:r w:rsidRPr="000C3DA6">
        <w:rPr>
          <w:i/>
          <w:iCs/>
          <w:sz w:val="28"/>
          <w:szCs w:val="28"/>
          <w:lang w:val="vi-VN"/>
        </w:rPr>
        <w:t xml:space="preserve">năm </w:t>
      </w:r>
      <w:r w:rsidR="003B7995" w:rsidRPr="000C3DA6">
        <w:rPr>
          <w:i/>
          <w:iCs/>
          <w:sz w:val="28"/>
          <w:szCs w:val="28"/>
          <w:lang w:val="vi-VN"/>
        </w:rPr>
        <w:t xml:space="preserve">2025 </w:t>
      </w:r>
      <w:r w:rsidRPr="000C3DA6">
        <w:rPr>
          <w:i/>
          <w:iCs/>
          <w:sz w:val="28"/>
          <w:szCs w:val="28"/>
          <w:lang w:val="vi-VN"/>
        </w:rPr>
        <w:t xml:space="preserve">của Bộ trưởng Bộ </w:t>
      </w:r>
      <w:r w:rsidR="003B7995" w:rsidRPr="000C3DA6">
        <w:rPr>
          <w:i/>
          <w:iCs/>
          <w:sz w:val="28"/>
          <w:szCs w:val="28"/>
          <w:lang w:val="vi-VN"/>
        </w:rPr>
        <w:t>Tài chính</w:t>
      </w:r>
      <w:r w:rsidRPr="00F5142B">
        <w:rPr>
          <w:bCs/>
          <w:sz w:val="28"/>
          <w:szCs w:val="28"/>
          <w:lang w:val="vi-VN"/>
        </w:rPr>
        <w:t>)</w:t>
      </w:r>
    </w:p>
    <w:bookmarkEnd w:id="1"/>
    <w:p w14:paraId="504152E9" w14:textId="77777777" w:rsidR="00700208" w:rsidRPr="00F5142B" w:rsidRDefault="00233167" w:rsidP="001C5BD4">
      <w:pPr>
        <w:tabs>
          <w:tab w:val="left" w:pos="1418"/>
        </w:tabs>
        <w:jc w:val="center"/>
        <w:rPr>
          <w:b/>
          <w:i/>
          <w:iCs/>
          <w:sz w:val="28"/>
          <w:szCs w:val="28"/>
          <w:lang w:val="vi-VN"/>
        </w:rPr>
      </w:pPr>
      <w:r w:rsidRPr="00F5142B" w:rsidDel="00233167">
        <w:rPr>
          <w:i/>
          <w:iCs/>
          <w:sz w:val="28"/>
          <w:szCs w:val="28"/>
          <w:lang w:val="vi-VN"/>
        </w:rPr>
        <w:t xml:space="preserve"> </w:t>
      </w:r>
    </w:p>
    <w:p w14:paraId="75169274" w14:textId="77777777" w:rsidR="00700208" w:rsidRPr="00F5142B" w:rsidRDefault="00700208" w:rsidP="001C5BD4">
      <w:pPr>
        <w:tabs>
          <w:tab w:val="left" w:pos="1418"/>
        </w:tabs>
        <w:jc w:val="center"/>
        <w:rPr>
          <w:b/>
          <w:sz w:val="28"/>
          <w:szCs w:val="28"/>
          <w:lang w:val="vi-VN"/>
        </w:rPr>
      </w:pPr>
    </w:p>
    <w:p w14:paraId="7DFD55DC" w14:textId="77777777" w:rsidR="00231D5B" w:rsidRPr="00F5142B" w:rsidRDefault="00231D5B" w:rsidP="001C5BD4">
      <w:pPr>
        <w:tabs>
          <w:tab w:val="left" w:pos="1418"/>
        </w:tabs>
        <w:spacing w:after="200" w:line="276" w:lineRule="auto"/>
        <w:jc w:val="left"/>
        <w:rPr>
          <w:b/>
          <w:iCs/>
          <w:sz w:val="28"/>
          <w:szCs w:val="28"/>
          <w:lang w:val="vi-VN"/>
        </w:rPr>
      </w:pPr>
      <w:r w:rsidRPr="00F5142B">
        <w:rPr>
          <w:b/>
          <w:iCs/>
          <w:sz w:val="28"/>
          <w:szCs w:val="28"/>
          <w:lang w:val="vi-VN"/>
        </w:rPr>
        <w:br w:type="page"/>
      </w:r>
    </w:p>
    <w:p w14:paraId="46286653" w14:textId="77777777" w:rsidR="00E00313" w:rsidRPr="00F5142B" w:rsidRDefault="00E00313" w:rsidP="001C5BD4">
      <w:pPr>
        <w:pStyle w:val="Title"/>
        <w:tabs>
          <w:tab w:val="left" w:pos="1418"/>
        </w:tabs>
        <w:spacing w:before="120" w:after="120" w:line="264" w:lineRule="auto"/>
        <w:rPr>
          <w:rFonts w:ascii="Times New Roman" w:hAnsi="Times New Roman"/>
          <w:kern w:val="0"/>
          <w:sz w:val="28"/>
          <w:szCs w:val="28"/>
        </w:rPr>
      </w:pPr>
      <w:r w:rsidRPr="00F5142B">
        <w:rPr>
          <w:rFonts w:ascii="Times New Roman" w:hAnsi="Times New Roman"/>
          <w:kern w:val="0"/>
          <w:sz w:val="28"/>
          <w:szCs w:val="28"/>
        </w:rPr>
        <w:lastRenderedPageBreak/>
        <w:t>HỒ SƠ MỜI THẦU</w:t>
      </w:r>
    </w:p>
    <w:p w14:paraId="16EA61CF" w14:textId="77777777" w:rsidR="00E00313" w:rsidRPr="00F5142B" w:rsidRDefault="00E00313" w:rsidP="001C5BD4">
      <w:pPr>
        <w:tabs>
          <w:tab w:val="left" w:pos="1418"/>
          <w:tab w:val="left" w:pos="1985"/>
        </w:tabs>
        <w:jc w:val="center"/>
        <w:rPr>
          <w:b/>
          <w:iCs/>
          <w:sz w:val="28"/>
          <w:szCs w:val="28"/>
        </w:rPr>
      </w:pPr>
    </w:p>
    <w:p w14:paraId="38B70C01" w14:textId="77777777" w:rsidR="00E00313" w:rsidRPr="00F5142B"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F5142B" w:rsidRDefault="00E00313" w:rsidP="001C5BD4">
            <w:pPr>
              <w:tabs>
                <w:tab w:val="left" w:pos="1418"/>
              </w:tabs>
              <w:spacing w:before="360" w:line="288" w:lineRule="auto"/>
              <w:jc w:val="left"/>
              <w:rPr>
                <w:b/>
                <w:sz w:val="28"/>
                <w:szCs w:val="28"/>
              </w:rPr>
            </w:pPr>
            <w:r w:rsidRPr="00F5142B">
              <w:rPr>
                <w:b/>
                <w:sz w:val="28"/>
                <w:szCs w:val="28"/>
              </w:rPr>
              <w:t xml:space="preserve">Số hiệu gói thầu và số </w:t>
            </w:r>
            <w:r w:rsidR="006D34A4" w:rsidRPr="00F5142B">
              <w:rPr>
                <w:b/>
                <w:sz w:val="28"/>
                <w:szCs w:val="28"/>
              </w:rPr>
              <w:t>E-TBMT</w:t>
            </w:r>
            <w:r w:rsidRPr="00F5142B">
              <w:rPr>
                <w:b/>
                <w:sz w:val="28"/>
                <w:szCs w:val="28"/>
              </w:rPr>
              <w:t xml:space="preserve"> </w:t>
            </w:r>
            <w:r w:rsidRPr="00F5142B">
              <w:rPr>
                <w:i/>
                <w:sz w:val="28"/>
                <w:szCs w:val="28"/>
              </w:rPr>
              <w:t>(trên Hệ thống)</w:t>
            </w:r>
            <w:r w:rsidRPr="00F5142B">
              <w:rPr>
                <w:b/>
                <w:sz w:val="28"/>
                <w:szCs w:val="28"/>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F5142B">
        <w:rPr>
          <w:sz w:val="28"/>
          <w:szCs w:val="28"/>
          <w:lang w:val="nl-NL"/>
        </w:rPr>
        <w:t xml:space="preserve">- </w:t>
      </w:r>
      <w:r w:rsidR="00B519E3" w:rsidRPr="00F5142B">
        <w:rPr>
          <w:sz w:val="28"/>
          <w:szCs w:val="28"/>
          <w:lang w:val="nl-NL"/>
        </w:rPr>
        <w:t>Mục 1 (</w:t>
      </w:r>
      <w:r w:rsidR="00DE39D8" w:rsidRPr="00F5142B">
        <w:rPr>
          <w:sz w:val="28"/>
          <w:szCs w:val="28"/>
          <w:lang w:val="nl-NL"/>
        </w:rPr>
        <w:t>Đ</w:t>
      </w:r>
      <w:r w:rsidR="00B519E3" w:rsidRPr="00F5142B">
        <w:rPr>
          <w:sz w:val="28"/>
          <w:szCs w:val="28"/>
          <w:lang w:val="nl-NL"/>
        </w:rPr>
        <w:t>ánh giá tính hợp lệ của E-HSDT</w:t>
      </w:r>
      <w:r w:rsidR="006D3087" w:rsidRPr="00F5142B">
        <w:rPr>
          <w:sz w:val="28"/>
          <w:szCs w:val="28"/>
          <w:lang w:val="nl-NL"/>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B519E3" w:rsidRPr="00F5142B">
        <w:rPr>
          <w:sz w:val="28"/>
          <w:szCs w:val="28"/>
          <w:lang w:val="nl-NL"/>
        </w:rPr>
        <w:t xml:space="preserve">Mục 2 (Tiêu chuẩn đánh giá về năng lực, kinh nghiệm) được số hóa dưới dạng webform. </w:t>
      </w:r>
      <w:r w:rsidR="0013141E" w:rsidRPr="00F5142B">
        <w:rPr>
          <w:sz w:val="28"/>
          <w:szCs w:val="28"/>
          <w:lang w:val="nl-NL"/>
        </w:rPr>
        <w:t>Chủ đầu tư</w:t>
      </w:r>
      <w:r w:rsidR="004B229A" w:rsidRPr="00F5142B">
        <w:rPr>
          <w:sz w:val="28"/>
          <w:szCs w:val="28"/>
          <w:lang w:val="nl-NL"/>
        </w:rPr>
        <w:t>, tổ chuyên gia</w:t>
      </w:r>
      <w:r w:rsidR="0095717A" w:rsidRPr="00F5142B">
        <w:rPr>
          <w:sz w:val="28"/>
          <w:szCs w:val="28"/>
          <w:lang w:val="vi-VN"/>
        </w:rPr>
        <w:t xml:space="preserve"> </w:t>
      </w:r>
      <w:r w:rsidR="00B519E3" w:rsidRPr="00F5142B">
        <w:rPr>
          <w:sz w:val="28"/>
          <w:szCs w:val="28"/>
          <w:lang w:val="nl-NL"/>
        </w:rPr>
        <w:t>cần nhập thông tin vào các webform tương ứng</w:t>
      </w:r>
      <w:r w:rsidR="00CC2123" w:rsidRPr="00F5142B">
        <w:rPr>
          <w:sz w:val="28"/>
          <w:szCs w:val="28"/>
          <w:lang w:val="nl-NL"/>
        </w:rPr>
        <w:t xml:space="preserve">; </w:t>
      </w:r>
    </w:p>
    <w:p w14:paraId="375BF809" w14:textId="2CBA9F09" w:rsidR="00A65A81"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FD76B5" w:rsidRPr="00F5142B">
        <w:rPr>
          <w:sz w:val="28"/>
          <w:szCs w:val="28"/>
          <w:lang w:val="nl-NL"/>
        </w:rPr>
        <w:t>Mục 3 (Tiêu chuẩn đánh giá về kỹ thuật)</w:t>
      </w:r>
      <w:r w:rsidR="002B3CA9" w:rsidRPr="00F5142B">
        <w:rPr>
          <w:sz w:val="28"/>
          <w:szCs w:val="28"/>
          <w:lang w:val="nl-NL"/>
        </w:rPr>
        <w:t>,</w:t>
      </w:r>
      <w:r w:rsidR="00F54EC0" w:rsidRPr="00F5142B">
        <w:rPr>
          <w:sz w:val="28"/>
          <w:szCs w:val="28"/>
          <w:lang w:val="nl-NL"/>
        </w:rPr>
        <w:t xml:space="preserve"> </w:t>
      </w:r>
      <w:r w:rsidR="00FD76B5" w:rsidRPr="00F5142B">
        <w:rPr>
          <w:sz w:val="28"/>
          <w:szCs w:val="28"/>
          <w:lang w:val="vi-VN"/>
        </w:rPr>
        <w:t xml:space="preserve">Mục 4 (Tiêu chuẩn đánh giá về </w:t>
      </w:r>
      <w:r w:rsidR="002E2838" w:rsidRPr="00F5142B">
        <w:rPr>
          <w:sz w:val="28"/>
          <w:szCs w:val="28"/>
          <w:lang w:val="nl-NL"/>
        </w:rPr>
        <w:t>tài chính</w:t>
      </w:r>
      <w:r w:rsidR="00FD76B5" w:rsidRPr="00F5142B">
        <w:rPr>
          <w:sz w:val="28"/>
          <w:szCs w:val="28"/>
          <w:lang w:val="vi-VN"/>
        </w:rPr>
        <w:t>)</w:t>
      </w:r>
      <w:r w:rsidR="002B3CA9" w:rsidRPr="00F5142B">
        <w:rPr>
          <w:sz w:val="28"/>
          <w:szCs w:val="28"/>
          <w:lang w:val="nl-NL"/>
        </w:rPr>
        <w:t xml:space="preserve"> và Mục 5 (Phương án kỹ thuật thay thế trong E-HSDT (nếu có))</w:t>
      </w:r>
      <w:r w:rsidR="00FD76B5" w:rsidRPr="00F5142B">
        <w:rPr>
          <w:sz w:val="28"/>
          <w:szCs w:val="28"/>
          <w:lang w:val="vi-VN"/>
        </w:rPr>
        <w:t xml:space="preserve"> là tệp tin PDF/Word do </w:t>
      </w:r>
      <w:r w:rsidR="00985277" w:rsidRPr="00F5142B">
        <w:rPr>
          <w:sz w:val="28"/>
          <w:szCs w:val="28"/>
          <w:lang w:val="nl-NL"/>
        </w:rPr>
        <w:t>Chủ đầu tư, tổ chuyên gia</w:t>
      </w:r>
      <w:r w:rsidR="00985277" w:rsidRPr="00F5142B">
        <w:rPr>
          <w:sz w:val="28"/>
          <w:szCs w:val="28"/>
          <w:lang w:val="vi-VN"/>
        </w:rPr>
        <w:t xml:space="preserve"> </w:t>
      </w:r>
      <w:r w:rsidR="00FD76B5" w:rsidRPr="00F5142B">
        <w:rPr>
          <w:sz w:val="28"/>
          <w:szCs w:val="28"/>
          <w:lang w:val="nl-NL"/>
        </w:rPr>
        <w:t>chuẩn bị</w:t>
      </w:r>
      <w:r w:rsidR="002B3CA9" w:rsidRPr="00F5142B">
        <w:rPr>
          <w:sz w:val="28"/>
          <w:szCs w:val="28"/>
          <w:lang w:val="nl-NL"/>
        </w:rPr>
        <w:t xml:space="preserve"> và đăng tải trên Hệ thống</w:t>
      </w:r>
      <w:r w:rsidR="00FD76B5" w:rsidRPr="00F5142B">
        <w:rPr>
          <w:sz w:val="28"/>
          <w:szCs w:val="28"/>
          <w:lang w:val="nl-NL"/>
        </w:rPr>
        <w:t xml:space="preserve">. </w:t>
      </w:r>
    </w:p>
    <w:p w14:paraId="5E474F87" w14:textId="0E73F450" w:rsidR="00A01089" w:rsidRPr="00F5142B" w:rsidRDefault="00B519E3"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Căn cứ các thông tin do </w:t>
      </w:r>
      <w:r w:rsidR="00687813" w:rsidRPr="00F5142B">
        <w:rPr>
          <w:sz w:val="28"/>
          <w:szCs w:val="28"/>
          <w:lang w:val="nl-NL"/>
        </w:rPr>
        <w:t>C</w:t>
      </w:r>
      <w:r w:rsidR="0013141E" w:rsidRPr="00F5142B">
        <w:rPr>
          <w:sz w:val="28"/>
          <w:szCs w:val="28"/>
          <w:lang w:val="nl-NL"/>
        </w:rPr>
        <w:t>hủ đầu tư</w:t>
      </w:r>
      <w:r w:rsidR="00985277" w:rsidRPr="00F5142B">
        <w:rPr>
          <w:sz w:val="28"/>
          <w:szCs w:val="28"/>
          <w:lang w:val="nl-NL"/>
        </w:rPr>
        <w:t>,</w:t>
      </w:r>
      <w:r w:rsidR="0095717A" w:rsidRPr="00F5142B">
        <w:rPr>
          <w:sz w:val="28"/>
          <w:szCs w:val="28"/>
          <w:lang w:val="vi-VN"/>
        </w:rPr>
        <w:t xml:space="preserve"> </w:t>
      </w:r>
      <w:r w:rsidR="00985277" w:rsidRPr="00F5142B">
        <w:rPr>
          <w:sz w:val="28"/>
          <w:szCs w:val="28"/>
          <w:lang w:val="nl-NL"/>
        </w:rPr>
        <w:t xml:space="preserve">tổ chuyên gia </w:t>
      </w:r>
      <w:r w:rsidRPr="00F5142B">
        <w:rPr>
          <w:sz w:val="28"/>
          <w:szCs w:val="28"/>
          <w:lang w:val="nl-NL"/>
        </w:rPr>
        <w:t xml:space="preserve">nhập, Hệ thống tự động tạo ra các biểu mẫu dự thầu có liên quan </w:t>
      </w:r>
      <w:r w:rsidR="00672F63" w:rsidRPr="00F5142B">
        <w:rPr>
          <w:sz w:val="28"/>
          <w:szCs w:val="28"/>
          <w:lang w:val="nl-NL"/>
        </w:rPr>
        <w:t>tương ứng với tiêu chuẩn đánh giá</w:t>
      </w:r>
      <w:r w:rsidRPr="00F5142B">
        <w:rPr>
          <w:sz w:val="28"/>
          <w:szCs w:val="28"/>
          <w:lang w:val="nl-NL"/>
        </w:rPr>
        <w:t>.</w:t>
      </w:r>
    </w:p>
    <w:p w14:paraId="70C2DB36"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IV. Biểu mẫu mời thầu v</w:t>
      </w:r>
      <w:r w:rsidRPr="00F5142B">
        <w:rPr>
          <w:rFonts w:eastAsia="Calibri"/>
          <w:b/>
          <w:kern w:val="24"/>
          <w:sz w:val="28"/>
          <w:szCs w:val="28"/>
          <w:lang w:val="nl-NL" w:eastAsia="vi-VN"/>
        </w:rPr>
        <w:t>à</w:t>
      </w:r>
      <w:r w:rsidRPr="00F5142B">
        <w:rPr>
          <w:b/>
          <w:sz w:val="28"/>
          <w:szCs w:val="28"/>
          <w:lang w:val="nl-NL"/>
        </w:rPr>
        <w:t xml:space="preserve"> </w:t>
      </w:r>
      <w:r w:rsidR="002407F3" w:rsidRPr="00F5142B">
        <w:rPr>
          <w:b/>
          <w:sz w:val="28"/>
          <w:szCs w:val="28"/>
          <w:lang w:val="nl-NL"/>
        </w:rPr>
        <w:t>dự thầu</w:t>
      </w:r>
    </w:p>
    <w:p w14:paraId="7E609967" w14:textId="6FB6CD45" w:rsidR="00A01089" w:rsidRPr="00F5142B"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F5142B">
        <w:rPr>
          <w:rFonts w:eastAsia="Calibri"/>
          <w:kern w:val="24"/>
          <w:sz w:val="28"/>
          <w:szCs w:val="28"/>
          <w:lang w:val="nl-NL" w:eastAsia="vi-VN"/>
        </w:rPr>
        <w:t xml:space="preserve">Chương này bao gồm các biểu mẫu mà </w:t>
      </w:r>
      <w:r w:rsidR="0095717A" w:rsidRPr="00F5142B">
        <w:rPr>
          <w:sz w:val="28"/>
          <w:szCs w:val="28"/>
          <w:lang w:val="vi-VN"/>
        </w:rPr>
        <w:t xml:space="preserve">Chủ đầu tư </w:t>
      </w:r>
      <w:r w:rsidRPr="00F5142B">
        <w:rPr>
          <w:rFonts w:eastAsia="Calibri"/>
          <w:kern w:val="24"/>
          <w:sz w:val="28"/>
          <w:szCs w:val="28"/>
          <w:lang w:val="nl-NL" w:eastAsia="vi-VN"/>
        </w:rPr>
        <w:t xml:space="preserve">và nhà thầu sẽ phải hoàn chỉnh để thành một phần nội dung của </w:t>
      </w:r>
      <w:r w:rsidR="003B00F1" w:rsidRPr="00F5142B">
        <w:rPr>
          <w:rFonts w:eastAsia="Calibri"/>
          <w:kern w:val="24"/>
          <w:sz w:val="28"/>
          <w:szCs w:val="28"/>
          <w:lang w:val="nl-NL" w:eastAsia="vi-VN"/>
        </w:rPr>
        <w:t>E-HSMT và E-HSDT</w:t>
      </w:r>
      <w:r w:rsidRPr="00F5142B">
        <w:rPr>
          <w:rFonts w:eastAsia="Calibri"/>
          <w:kern w:val="24"/>
          <w:sz w:val="28"/>
          <w:szCs w:val="28"/>
          <w:lang w:val="nl-NL" w:eastAsia="vi-VN"/>
        </w:rPr>
        <w:t>.</w:t>
      </w:r>
      <w:r w:rsidR="00174621" w:rsidRPr="00F5142B">
        <w:rPr>
          <w:sz w:val="28"/>
          <w:szCs w:val="28"/>
          <w:lang w:val="nl-NL"/>
        </w:rPr>
        <w:t xml:space="preserve"> Trong chương này một số mẫu được số hóa dưới dạng webform và một </w:t>
      </w:r>
      <w:r w:rsidR="00174621" w:rsidRPr="00F5142B">
        <w:rPr>
          <w:sz w:val="28"/>
          <w:szCs w:val="28"/>
          <w:lang w:val="nl-NL"/>
        </w:rPr>
        <w:lastRenderedPageBreak/>
        <w:t>số Mẫu là tệp tin PDF/Word</w:t>
      </w:r>
      <w:r w:rsidRPr="00F5142B">
        <w:rPr>
          <w:sz w:val="28"/>
          <w:szCs w:val="28"/>
          <w:lang w:val="nl-NL"/>
        </w:rPr>
        <w:t xml:space="preserve">. </w:t>
      </w:r>
      <w:r w:rsidR="00985277" w:rsidRPr="00F5142B">
        <w:rPr>
          <w:sz w:val="28"/>
          <w:szCs w:val="28"/>
          <w:lang w:val="nl-NL"/>
        </w:rPr>
        <w:t>Chủ đầu tư, tổ chuyên gia</w:t>
      </w:r>
      <w:r w:rsidR="00985277" w:rsidRPr="00F5142B">
        <w:rPr>
          <w:b/>
          <w:bCs/>
          <w:sz w:val="28"/>
          <w:szCs w:val="28"/>
          <w:lang w:val="nl-NL"/>
        </w:rPr>
        <w:t xml:space="preserve"> </w:t>
      </w:r>
      <w:r w:rsidRPr="00F5142B">
        <w:rPr>
          <w:rFonts w:eastAsia="Calibri"/>
          <w:kern w:val="24"/>
          <w:sz w:val="28"/>
          <w:szCs w:val="28"/>
          <w:lang w:val="nl-NL" w:eastAsia="vi-VN"/>
        </w:rPr>
        <w:t xml:space="preserve">và nhà thầu cần nhập các thông tin vào </w:t>
      </w:r>
      <w:r w:rsidR="00EB3FA3" w:rsidRPr="00F5142B">
        <w:rPr>
          <w:rFonts w:eastAsia="Calibri"/>
          <w:kern w:val="24"/>
          <w:sz w:val="28"/>
          <w:szCs w:val="28"/>
          <w:lang w:val="nl-NL" w:eastAsia="vi-VN"/>
        </w:rPr>
        <w:t>w</w:t>
      </w:r>
      <w:r w:rsidRPr="00F5142B">
        <w:rPr>
          <w:rFonts w:eastAsia="Calibri"/>
          <w:kern w:val="24"/>
          <w:sz w:val="28"/>
          <w:szCs w:val="28"/>
          <w:lang w:val="nl-NL" w:eastAsia="vi-VN"/>
        </w:rPr>
        <w:t xml:space="preserve">ebform tương ứng phù hợp với gói thầu để </w:t>
      </w:r>
      <w:r w:rsidR="003B00F1" w:rsidRPr="00F5142B">
        <w:rPr>
          <w:rFonts w:eastAsia="Calibri"/>
          <w:kern w:val="24"/>
          <w:sz w:val="28"/>
          <w:szCs w:val="28"/>
          <w:lang w:val="nl-NL" w:eastAsia="vi-VN"/>
        </w:rPr>
        <w:t>lập</w:t>
      </w:r>
      <w:r w:rsidRPr="00F5142B">
        <w:rPr>
          <w:rFonts w:eastAsia="Calibri"/>
          <w:kern w:val="24"/>
          <w:sz w:val="28"/>
          <w:szCs w:val="28"/>
          <w:lang w:val="nl-NL" w:eastAsia="vi-VN"/>
        </w:rPr>
        <w:t xml:space="preserve"> E-HSMT</w:t>
      </w:r>
      <w:r w:rsidR="003B00F1" w:rsidRPr="00F5142B">
        <w:rPr>
          <w:rFonts w:eastAsia="Calibri"/>
          <w:kern w:val="24"/>
          <w:sz w:val="28"/>
          <w:szCs w:val="28"/>
          <w:lang w:val="nl-NL" w:eastAsia="vi-VN"/>
        </w:rPr>
        <w:t>,</w:t>
      </w:r>
      <w:r w:rsidRPr="00F5142B">
        <w:rPr>
          <w:rFonts w:eastAsia="Calibri"/>
          <w:kern w:val="24"/>
          <w:sz w:val="28"/>
          <w:szCs w:val="28"/>
          <w:lang w:val="nl-NL" w:eastAsia="vi-VN"/>
        </w:rPr>
        <w:t xml:space="preserve"> E-HSDT trên Hệ thống.</w:t>
      </w:r>
    </w:p>
    <w:p w14:paraId="5AEA0F1C"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2. YÊU CẦU VỀ </w:t>
      </w:r>
      <w:r w:rsidR="00924D2D" w:rsidRPr="00F5142B">
        <w:rPr>
          <w:b/>
          <w:sz w:val="28"/>
          <w:szCs w:val="28"/>
          <w:lang w:val="nl-NL"/>
        </w:rPr>
        <w:t>KỸ THUẬT</w:t>
      </w:r>
      <w:r w:rsidRPr="00F5142B">
        <w:rPr>
          <w:b/>
          <w:sz w:val="28"/>
          <w:szCs w:val="28"/>
          <w:lang w:val="nl-NL"/>
        </w:rPr>
        <w:t xml:space="preserve"> </w:t>
      </w:r>
    </w:p>
    <w:p w14:paraId="60528767" w14:textId="77777777" w:rsidR="00A01089" w:rsidRPr="00F5142B" w:rsidRDefault="00A01089" w:rsidP="001C5BD4">
      <w:pPr>
        <w:widowControl w:val="0"/>
        <w:tabs>
          <w:tab w:val="left" w:pos="1418"/>
        </w:tabs>
        <w:spacing w:before="120" w:after="120" w:line="264" w:lineRule="auto"/>
        <w:rPr>
          <w:rFonts w:eastAsia="Calibri"/>
          <w:kern w:val="24"/>
          <w:sz w:val="28"/>
          <w:szCs w:val="28"/>
          <w:lang w:val="nl-NL" w:eastAsia="vi-VN"/>
        </w:rPr>
      </w:pPr>
      <w:r w:rsidRPr="00F5142B">
        <w:rPr>
          <w:b/>
          <w:sz w:val="28"/>
          <w:szCs w:val="28"/>
          <w:lang w:val="nl-NL"/>
        </w:rPr>
        <w:t xml:space="preserve">Chương V. </w:t>
      </w:r>
      <w:r w:rsidR="00ED7617" w:rsidRPr="00F5142B">
        <w:rPr>
          <w:b/>
          <w:sz w:val="28"/>
          <w:szCs w:val="28"/>
          <w:lang w:val="nl-NL"/>
        </w:rPr>
        <w:t xml:space="preserve">Yêu cầu về </w:t>
      </w:r>
      <w:r w:rsidR="00924D2D" w:rsidRPr="00F5142B">
        <w:rPr>
          <w:b/>
          <w:sz w:val="28"/>
          <w:szCs w:val="28"/>
          <w:lang w:val="nl-NL"/>
        </w:rPr>
        <w:t>kỹ thuật</w:t>
      </w:r>
    </w:p>
    <w:p w14:paraId="59215947" w14:textId="52EDCB8C" w:rsidR="00A01089" w:rsidRPr="00F5142B" w:rsidRDefault="00ED7617" w:rsidP="001C5BD4">
      <w:pPr>
        <w:widowControl w:val="0"/>
        <w:tabs>
          <w:tab w:val="left" w:pos="1418"/>
        </w:tabs>
        <w:spacing w:before="120" w:after="120" w:line="264" w:lineRule="auto"/>
        <w:ind w:left="1134"/>
        <w:rPr>
          <w:sz w:val="28"/>
          <w:szCs w:val="28"/>
          <w:lang w:val="nl-NL"/>
        </w:rPr>
      </w:pPr>
      <w:r w:rsidRPr="00F5142B">
        <w:rPr>
          <w:rFonts w:eastAsia="Calibri"/>
          <w:kern w:val="24"/>
          <w:sz w:val="28"/>
          <w:szCs w:val="28"/>
          <w:lang w:val="nl-NL" w:eastAsia="vi-VN"/>
        </w:rPr>
        <w:t>Chương này cung cấp các thông tin về thông số kỹ thuật, bản vẽ, thông tin bổ sung mô tả công trình</w:t>
      </w:r>
      <w:r w:rsidR="002E73F0" w:rsidRPr="00F5142B">
        <w:rPr>
          <w:sz w:val="28"/>
          <w:szCs w:val="28"/>
          <w:lang w:val="nl-NL"/>
        </w:rPr>
        <w:t xml:space="preserve"> được hiển thị dưới dạng tệp tin PDF/Word/CAD do </w:t>
      </w:r>
      <w:r w:rsidR="00985277" w:rsidRPr="00F5142B">
        <w:rPr>
          <w:sz w:val="28"/>
          <w:szCs w:val="28"/>
          <w:lang w:val="nl-NL"/>
        </w:rPr>
        <w:t>Chủ đầu tư, tổ chuyên gia</w:t>
      </w:r>
      <w:r w:rsidR="00985277" w:rsidRPr="00F5142B">
        <w:rPr>
          <w:sz w:val="28"/>
          <w:szCs w:val="28"/>
          <w:lang w:val="vi-VN"/>
        </w:rPr>
        <w:t xml:space="preserve"> </w:t>
      </w:r>
      <w:r w:rsidR="002E73F0" w:rsidRPr="00F5142B">
        <w:rPr>
          <w:sz w:val="28"/>
          <w:szCs w:val="28"/>
          <w:lang w:val="nl-NL"/>
        </w:rPr>
        <w:t>chuẩn bị và đính kèm lên Hệ thống.</w:t>
      </w:r>
    </w:p>
    <w:p w14:paraId="6F6AD0FB"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3. ĐIỀU KIỆN HỢP ĐỒNG VÀ BIỂU MẪU HỢP ĐỒNG </w:t>
      </w:r>
    </w:p>
    <w:p w14:paraId="6FE0255E"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F5142B">
        <w:rPr>
          <w:sz w:val="28"/>
          <w:szCs w:val="28"/>
          <w:lang w:val="nl-NL" w:eastAsia="vi-VN"/>
        </w:rPr>
        <w:t>Chương</w:t>
      </w:r>
      <w:r w:rsidRPr="00F5142B">
        <w:rPr>
          <w:sz w:val="28"/>
          <w:szCs w:val="28"/>
          <w:lang w:val="vi-VN" w:eastAsia="vi-VN"/>
        </w:rPr>
        <w:t xml:space="preserve"> này gồm điều khoản chung được áp dụng cho tất cả các hợp đồng</w:t>
      </w:r>
      <w:r w:rsidRPr="00F5142B">
        <w:rPr>
          <w:sz w:val="28"/>
          <w:szCs w:val="28"/>
          <w:lang w:val="nl-NL"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F5142B">
        <w:rPr>
          <w:sz w:val="28"/>
          <w:szCs w:val="28"/>
          <w:lang w:val="nl-NL"/>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nl-NL"/>
        </w:rPr>
        <w:t>Chương VIII</w:t>
      </w:r>
      <w:r w:rsidRPr="00F5142B">
        <w:rPr>
          <w:b/>
          <w:sz w:val="28"/>
          <w:szCs w:val="28"/>
          <w:lang w:val="vi-VN"/>
        </w:rPr>
        <w:t>.</w:t>
      </w:r>
      <w:r w:rsidRPr="00F5142B">
        <w:rPr>
          <w:b/>
          <w:sz w:val="28"/>
          <w:szCs w:val="28"/>
          <w:lang w:val="nl-NL"/>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F5142B">
        <w:rPr>
          <w:sz w:val="28"/>
          <w:szCs w:val="28"/>
          <w:lang w:val="nl-NL"/>
        </w:rPr>
        <w:t>Chủ đầu tư, tổ chuyên gia</w:t>
      </w:r>
      <w:r w:rsidR="00985277" w:rsidRPr="00F5142B">
        <w:rPr>
          <w:b/>
          <w:bCs/>
          <w:sz w:val="28"/>
          <w:szCs w:val="28"/>
          <w:lang w:val="nl-NL"/>
        </w:rPr>
        <w:t xml:space="preserve"> </w:t>
      </w:r>
      <w:r w:rsidRPr="00F5142B">
        <w:rPr>
          <w:spacing w:val="-3"/>
          <w:sz w:val="28"/>
          <w:szCs w:val="28"/>
          <w:lang w:val="vi-VN"/>
        </w:rPr>
        <w:t>chuẩn bị theo mẫu.</w:t>
      </w:r>
      <w:bookmarkStart w:id="2" w:name="_Toc438270254"/>
      <w:bookmarkStart w:id="3" w:name="_Toc438366661"/>
    </w:p>
    <w:p w14:paraId="40397C12" w14:textId="77777777" w:rsidR="00E05AF1" w:rsidRPr="00F5142B" w:rsidRDefault="00E00313" w:rsidP="001C5BD4">
      <w:pPr>
        <w:tabs>
          <w:tab w:val="left" w:pos="1418"/>
        </w:tabs>
        <w:jc w:val="center"/>
        <w:rPr>
          <w:b/>
          <w:bCs/>
          <w:sz w:val="28"/>
          <w:szCs w:val="28"/>
          <w:lang w:val="vi-VN"/>
        </w:rPr>
      </w:pPr>
      <w:r w:rsidRPr="00F5142B">
        <w:rPr>
          <w:rFonts w:eastAsia="Calibri"/>
          <w:b/>
          <w:kern w:val="24"/>
          <w:sz w:val="28"/>
          <w:szCs w:val="28"/>
          <w:lang w:val="nl-NL" w:eastAsia="vi-VN"/>
        </w:rPr>
        <w:br w:type="page"/>
      </w:r>
      <w:bookmarkEnd w:id="2"/>
      <w:bookmarkEnd w:id="3"/>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4" w:name="_Toc399947441"/>
            <w:bookmarkStart w:id="5" w:name="_Toc400551667"/>
            <w:r w:rsidRPr="00F5142B">
              <w:rPr>
                <w:sz w:val="28"/>
                <w:szCs w:val="28"/>
              </w:rPr>
              <w:t xml:space="preserve">1. Phạm vi gói </w:t>
            </w:r>
            <w:r w:rsidRPr="00F5142B">
              <w:rPr>
                <w:spacing w:val="-18"/>
                <w:sz w:val="28"/>
                <w:szCs w:val="28"/>
              </w:rPr>
              <w:t xml:space="preserve">thầu </w:t>
            </w:r>
            <w:bookmarkEnd w:id="4"/>
            <w:bookmarkEnd w:id="5"/>
          </w:p>
        </w:tc>
        <w:tc>
          <w:tcPr>
            <w:tcW w:w="3938" w:type="pct"/>
          </w:tcPr>
          <w:p w14:paraId="67F019A8" w14:textId="77777777" w:rsidR="00E05AF1" w:rsidRPr="00F5142B" w:rsidRDefault="00E05AF1" w:rsidP="00E567E8">
            <w:pPr>
              <w:pStyle w:val="Sub-ClauseText"/>
              <w:widowControl w:val="0"/>
              <w:tabs>
                <w:tab w:val="left" w:pos="1418"/>
              </w:tabs>
              <w:ind w:left="91"/>
              <w:outlineLvl w:val="3"/>
              <w:rPr>
                <w:spacing w:val="0"/>
                <w:sz w:val="28"/>
                <w:szCs w:val="28"/>
              </w:rPr>
            </w:pPr>
            <w:bookmarkStart w:id="6" w:name="_Toc399941772"/>
            <w:bookmarkStart w:id="7"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E567E8">
            <w:pPr>
              <w:pStyle w:val="Sub-ClauseText"/>
              <w:widowControl w:val="0"/>
              <w:tabs>
                <w:tab w:val="left" w:pos="1418"/>
              </w:tabs>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6"/>
            <w:bookmarkEnd w:id="7"/>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E567E8">
            <w:pPr>
              <w:pStyle w:val="Sub-ClauseText"/>
              <w:widowControl w:val="0"/>
              <w:tabs>
                <w:tab w:val="left" w:pos="1418"/>
              </w:tabs>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E567E8">
            <w:pPr>
              <w:pStyle w:val="Sub-ClauseText"/>
              <w:widowControl w:val="0"/>
              <w:tabs>
                <w:tab w:val="left" w:pos="1418"/>
              </w:tabs>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E567E8">
            <w:pPr>
              <w:pStyle w:val="Sub-ClauseText"/>
              <w:widowControl w:val="0"/>
              <w:tabs>
                <w:tab w:val="left" w:pos="1418"/>
              </w:tabs>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F5142B"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F5142B">
              <w:rPr>
                <w:sz w:val="28"/>
                <w:szCs w:val="28"/>
                <w:lang w:val="nl-NL"/>
              </w:rPr>
              <w:t>3.</w:t>
            </w:r>
            <w:r w:rsidRPr="00F5142B">
              <w:rPr>
                <w:sz w:val="28"/>
                <w:szCs w:val="28"/>
                <w:lang w:val="nl-NL"/>
              </w:rPr>
              <w:tab/>
              <w:t>Nguồn vốn</w:t>
            </w:r>
            <w:bookmarkEnd w:id="8"/>
            <w:bookmarkEnd w:id="9"/>
            <w:bookmarkEnd w:id="10"/>
            <w:bookmarkEnd w:id="11"/>
            <w:bookmarkEnd w:id="12"/>
            <w:bookmarkEnd w:id="13"/>
            <w:bookmarkEnd w:id="14"/>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5" w:name="_Toc399941775"/>
            <w:bookmarkStart w:id="16"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5"/>
            <w:bookmarkEnd w:id="16"/>
          </w:p>
        </w:tc>
      </w:tr>
      <w:tr w:rsidR="00F5142B" w:rsidRPr="00F5142B"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khách quan trong E-HSDT nhằm làm sai lệch kết quả lựa </w:t>
            </w:r>
            <w:r w:rsidRPr="00F5142B">
              <w:rPr>
                <w:sz w:val="28"/>
                <w:szCs w:val="28"/>
                <w:lang w:val="vi-VN"/>
              </w:rPr>
              <w:lastRenderedPageBreak/>
              <w:t>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7"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7"/>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t>E-HSDT</w:t>
            </w:r>
            <w:r w:rsidRPr="00F5142B">
              <w:rPr>
                <w:sz w:val="28"/>
                <w:szCs w:val="28"/>
                <w:lang w:val="vi-VN"/>
              </w:rPr>
              <w:t xml:space="preserve">; kiểm định hàng hóa; thẩm định kết quả lựa chọn </w:t>
            </w:r>
            <w:r w:rsidRPr="00F5142B">
              <w:rPr>
                <w:sz w:val="28"/>
                <w:szCs w:val="28"/>
                <w:lang w:val="vi-VN"/>
              </w:rPr>
              <w:lastRenderedPageBreak/>
              <w:t>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8" w:name="tc_19"/>
            <w:r w:rsidR="001D26DC" w:rsidRPr="00F5142B">
              <w:rPr>
                <w:sz w:val="28"/>
                <w:szCs w:val="28"/>
                <w:lang w:val="vi-VN"/>
              </w:rPr>
              <w:t>điểm e khoản 3 Điều 10</w:t>
            </w:r>
            <w:bookmarkEnd w:id="18"/>
            <w:r w:rsidR="001D26DC" w:rsidRPr="00F5142B">
              <w:rPr>
                <w:sz w:val="28"/>
                <w:szCs w:val="28"/>
                <w:lang w:val="vi-VN"/>
              </w:rPr>
              <w:t>, </w:t>
            </w:r>
            <w:bookmarkStart w:id="19" w:name="tc_20"/>
            <w:r w:rsidR="001D26DC" w:rsidRPr="00F5142B">
              <w:rPr>
                <w:sz w:val="28"/>
                <w:szCs w:val="28"/>
                <w:lang w:val="vi-VN"/>
              </w:rPr>
              <w:t>khoản 2 Điều 44</w:t>
            </w:r>
            <w:bookmarkEnd w:id="19"/>
            <w:r w:rsidR="001D26DC" w:rsidRPr="00F5142B">
              <w:rPr>
                <w:sz w:val="28"/>
                <w:szCs w:val="28"/>
                <w:lang w:val="vi-VN"/>
              </w:rPr>
              <w:t> và </w:t>
            </w:r>
            <w:bookmarkStart w:id="20" w:name="tc_21"/>
            <w:r w:rsidR="001D26DC" w:rsidRPr="00F5142B">
              <w:rPr>
                <w:sz w:val="28"/>
                <w:szCs w:val="28"/>
                <w:lang w:val="vi-VN"/>
              </w:rPr>
              <w:t>khoản 1 Điều 56 của Luật Đấu thầu</w:t>
            </w:r>
            <w:bookmarkEnd w:id="20"/>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F5142B"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1" w:name="dieu_5"/>
            <w:r w:rsidRPr="00F5142B">
              <w:rPr>
                <w:sz w:val="28"/>
                <w:szCs w:val="28"/>
                <w:lang w:val="vi-VN"/>
              </w:rPr>
              <w:t>Nhà thầu</w:t>
            </w:r>
            <w:bookmarkEnd w:id="21"/>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F5142B">
              <w:rPr>
                <w:sz w:val="28"/>
                <w:szCs w:val="28"/>
                <w:lang w:val="vi-VN"/>
              </w:rPr>
              <w:t xml:space="preserve"> </w:t>
            </w:r>
            <w:r w:rsidR="008B6FC8" w:rsidRPr="00F5142B">
              <w:rPr>
                <w:sz w:val="28"/>
                <w:szCs w:val="28"/>
                <w:lang w:val="vi-VN"/>
              </w:rPr>
              <w:t xml:space="preserve">Chủ đầu tư </w:t>
            </w:r>
            <w:r w:rsidRPr="00F5142B">
              <w:rPr>
                <w:spacing w:val="0"/>
                <w:sz w:val="28"/>
                <w:szCs w:val="28"/>
                <w:lang w:val="vi-VN"/>
              </w:rPr>
              <w:t xml:space="preserve">có thể yêu cầu nhà thầu cung cấp bằng chứng về </w:t>
            </w:r>
            <w:r w:rsidRPr="00F5142B">
              <w:rPr>
                <w:spacing w:val="0"/>
                <w:sz w:val="28"/>
                <w:szCs w:val="28"/>
                <w:lang w:val="vi-VN"/>
              </w:rPr>
              <w:lastRenderedPageBreak/>
              <w:t>xuất xứ của vật tư, thiết bị. Đối với các vật tư, thiết bị khác, nhà thầu phải nêu rõ xuất xứ trong quá trình thực hiện hợp đồng;</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F5142B"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2" w:name="_Toc438532558"/>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2"/>
            <w:bookmarkEnd w:id="23"/>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4"/>
            <w:bookmarkEnd w:id="25"/>
            <w:r w:rsidR="00E05AF1" w:rsidRPr="00F5142B">
              <w:rPr>
                <w:sz w:val="28"/>
                <w:szCs w:val="28"/>
                <w:lang w:val="pl-PL"/>
              </w:rPr>
              <w:t xml:space="preserve">E-HSMT </w:t>
            </w:r>
          </w:p>
          <w:bookmarkEnd w:id="26"/>
          <w:bookmarkEnd w:id="27"/>
          <w:bookmarkEnd w:id="28"/>
          <w:bookmarkEnd w:id="29"/>
          <w:bookmarkEnd w:id="30"/>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1"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1"/>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2" w:name="_Toc399947458"/>
            <w:r w:rsidRPr="00F5142B">
              <w:rPr>
                <w:b/>
                <w:sz w:val="28"/>
                <w:szCs w:val="28"/>
                <w:lang w:val="pl-PL"/>
              </w:rPr>
              <w:t>Phần 1. Thủ tục đấu thầu</w:t>
            </w:r>
            <w:bookmarkEnd w:id="32"/>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3" w:name="_Toc399947459"/>
            <w:r w:rsidRPr="00F5142B">
              <w:rPr>
                <w:sz w:val="28"/>
                <w:szCs w:val="28"/>
                <w:lang w:val="pl-PL"/>
              </w:rPr>
              <w:t>Chương I. Chỉ dẫn nhà thầu</w:t>
            </w:r>
            <w:bookmarkEnd w:id="33"/>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4" w:name="_Toc399947460"/>
            <w:r w:rsidRPr="00F5142B">
              <w:rPr>
                <w:sz w:val="28"/>
                <w:szCs w:val="28"/>
                <w:lang w:val="pl-PL"/>
              </w:rPr>
              <w:t xml:space="preserve">- Chương II. </w:t>
            </w:r>
            <w:bookmarkEnd w:id="34"/>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5" w:name="_Toc399947461"/>
            <w:r w:rsidRPr="00F5142B">
              <w:rPr>
                <w:sz w:val="28"/>
                <w:szCs w:val="28"/>
                <w:lang w:val="pl-PL"/>
              </w:rPr>
              <w:t xml:space="preserve">- Chương III. Tiêu chuẩn đánh giá </w:t>
            </w:r>
            <w:bookmarkEnd w:id="35"/>
            <w:r w:rsidR="00337F8B" w:rsidRPr="00F5142B">
              <w:rPr>
                <w:sz w:val="28"/>
                <w:szCs w:val="28"/>
                <w:lang w:val="pl-PL"/>
              </w:rPr>
              <w:t>E-HSDT</w:t>
            </w:r>
            <w:r w:rsidRPr="00F5142B">
              <w:rPr>
                <w:sz w:val="28"/>
                <w:szCs w:val="28"/>
                <w:lang w:val="pl-PL"/>
              </w:rPr>
              <w:t>;</w:t>
            </w:r>
            <w:bookmarkStart w:id="36"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6"/>
            <w:r w:rsidRPr="00F5142B">
              <w:rPr>
                <w:sz w:val="28"/>
                <w:szCs w:val="28"/>
                <w:lang w:val="pl-PL"/>
              </w:rPr>
              <w:t>.</w:t>
            </w:r>
            <w:bookmarkStart w:id="37" w:name="_Toc399947464"/>
          </w:p>
          <w:bookmarkEnd w:id="37"/>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F5142B"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F5142B" w:rsidDel="009D1785">
              <w:rPr>
                <w:sz w:val="28"/>
                <w:szCs w:val="28"/>
                <w:lang w:val="nl-NL"/>
              </w:rPr>
              <w:t xml:space="preserve"> </w:t>
            </w:r>
            <w:r w:rsidR="00923A70" w:rsidRPr="00F5142B">
              <w:rPr>
                <w:sz w:val="28"/>
                <w:szCs w:val="28"/>
                <w:lang w:val="nl-NL"/>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F5142B" w:rsidRDefault="000C341B"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F5142B">
              <w:rPr>
                <w:spacing w:val="0"/>
                <w:sz w:val="28"/>
                <w:szCs w:val="28"/>
                <w:lang w:val="nl-NL"/>
              </w:rPr>
              <w:t xml:space="preserve">Nhà thầu nên đi khảo sát hiện trường công trình cũng như khu vực liên quan và tự chịu trách nhiệm tìm hiểu mọi thông </w:t>
            </w:r>
            <w:r w:rsidR="00C73FFC" w:rsidRPr="00F5142B">
              <w:rPr>
                <w:spacing w:val="0"/>
                <w:sz w:val="28"/>
                <w:szCs w:val="28"/>
                <w:lang w:val="nl-NL"/>
              </w:rPr>
              <w:lastRenderedPageBreak/>
              <w:t xml:space="preserve">tin cần thiết để lập </w:t>
            </w:r>
            <w:r w:rsidR="0075549A" w:rsidRPr="00F5142B">
              <w:rPr>
                <w:spacing w:val="0"/>
                <w:sz w:val="28"/>
                <w:szCs w:val="28"/>
                <w:lang w:val="nl-NL"/>
              </w:rPr>
              <w:t>E-</w:t>
            </w:r>
            <w:r w:rsidR="00C73FFC" w:rsidRPr="00F5142B">
              <w:rPr>
                <w:spacing w:val="0"/>
                <w:sz w:val="28"/>
                <w:szCs w:val="28"/>
                <w:lang w:val="nl-NL"/>
              </w:rPr>
              <w:t>HSDT cũng như thực hiện hợp đồng thi công công trình</w:t>
            </w:r>
            <w:r w:rsidR="004D6A32" w:rsidRPr="00F5142B">
              <w:rPr>
                <w:spacing w:val="0"/>
                <w:sz w:val="28"/>
                <w:szCs w:val="28"/>
                <w:lang w:val="nl-NL"/>
              </w:rPr>
              <w:t xml:space="preserve"> nếu trúng thầu</w:t>
            </w:r>
            <w:r w:rsidR="00C73FFC" w:rsidRPr="00F5142B">
              <w:rPr>
                <w:spacing w:val="0"/>
                <w:sz w:val="28"/>
                <w:szCs w:val="28"/>
                <w:lang w:val="nl-NL"/>
              </w:rPr>
              <w:t>. Toàn bộ chi phí đi khảo sát hiện trường do nhà thầu tự chi trả</w:t>
            </w:r>
            <w:r w:rsidR="00403065" w:rsidRPr="00F5142B">
              <w:rPr>
                <w:spacing w:val="0"/>
                <w:sz w:val="28"/>
                <w:szCs w:val="28"/>
                <w:lang w:val="nl-NL"/>
              </w:rPr>
              <w:t>.</w:t>
            </w:r>
          </w:p>
          <w:p w14:paraId="093EAC61" w14:textId="3C9FC399" w:rsidR="00403065" w:rsidRPr="00F5142B" w:rsidRDefault="000C341B" w:rsidP="001C5BD4">
            <w:pPr>
              <w:pStyle w:val="Sub-ClauseText"/>
              <w:widowControl w:val="0"/>
              <w:tabs>
                <w:tab w:val="left" w:pos="1418"/>
              </w:tabs>
              <w:spacing w:line="264" w:lineRule="auto"/>
              <w:ind w:left="91"/>
              <w:outlineLvl w:val="3"/>
              <w:rPr>
                <w:strike/>
                <w:sz w:val="28"/>
                <w:szCs w:val="28"/>
                <w:lang w:val="nl-NL"/>
              </w:rPr>
            </w:pPr>
            <w:r w:rsidRPr="00F5142B">
              <w:rPr>
                <w:sz w:val="28"/>
                <w:szCs w:val="28"/>
                <w:lang w:val="nl-NL"/>
              </w:rPr>
              <w:t>7</w:t>
            </w:r>
            <w:r w:rsidR="00403065" w:rsidRPr="00F5142B">
              <w:rPr>
                <w:sz w:val="28"/>
                <w:szCs w:val="28"/>
                <w:lang w:val="nl-NL"/>
              </w:rPr>
              <w:t>.</w:t>
            </w:r>
            <w:r w:rsidR="0021108E" w:rsidRPr="00F5142B">
              <w:rPr>
                <w:sz w:val="28"/>
                <w:szCs w:val="28"/>
                <w:lang w:val="nl-NL"/>
              </w:rPr>
              <w:t>6</w:t>
            </w:r>
            <w:r w:rsidR="00403065" w:rsidRPr="00F5142B">
              <w:rPr>
                <w:sz w:val="28"/>
                <w:szCs w:val="28"/>
                <w:lang w:val="nl-NL"/>
              </w:rPr>
              <w:t xml:space="preserve">. </w:t>
            </w:r>
            <w:r w:rsidR="000E5908" w:rsidRPr="00F5142B">
              <w:rPr>
                <w:sz w:val="28"/>
                <w:szCs w:val="28"/>
                <w:lang w:val="nl-NL"/>
              </w:rPr>
              <w:t xml:space="preserve">Chủ </w:t>
            </w:r>
            <w:r w:rsidR="000E5908" w:rsidRPr="00F5142B">
              <w:rPr>
                <w:spacing w:val="0"/>
                <w:sz w:val="28"/>
                <w:szCs w:val="28"/>
                <w:lang w:val="nl-NL"/>
              </w:rPr>
              <w:t>đầu tư</w:t>
            </w:r>
            <w:r w:rsidR="00C73FFC" w:rsidRPr="00F5142B">
              <w:rPr>
                <w:spacing w:val="0"/>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 xml:space="preserve">và các bên liên quan của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F5142B">
              <w:rPr>
                <w:sz w:val="28"/>
                <w:szCs w:val="28"/>
                <w:lang w:val="nl-NL"/>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F5142B">
              <w:rPr>
                <w:sz w:val="28"/>
                <w:szCs w:val="28"/>
                <w:lang w:val="nl-NL"/>
              </w:rPr>
              <w:t>Chủ đầu tư</w:t>
            </w:r>
            <w:r w:rsidR="00D81073" w:rsidRPr="00F5142B">
              <w:rPr>
                <w:sz w:val="28"/>
                <w:szCs w:val="28"/>
                <w:lang w:val="nl-NL"/>
              </w:rPr>
              <w:t xml:space="preserve"> </w:t>
            </w:r>
            <w:r w:rsidR="00C73FFC" w:rsidRPr="00F5142B">
              <w:rPr>
                <w:sz w:val="28"/>
                <w:szCs w:val="28"/>
                <w:lang w:val="nl-NL"/>
              </w:rPr>
              <w:t xml:space="preserve">sẽ tổ chức, hướng dẫn nhà thầu đi khảo sát hiện trường theo quy định tại </w:t>
            </w:r>
            <w:r w:rsidR="002651E9" w:rsidRPr="00F5142B">
              <w:rPr>
                <w:b/>
                <w:sz w:val="28"/>
                <w:szCs w:val="28"/>
                <w:lang w:val="nl-NL"/>
              </w:rPr>
              <w:t>E-</w:t>
            </w:r>
            <w:r w:rsidR="00C73FFC" w:rsidRPr="00F5142B">
              <w:rPr>
                <w:b/>
                <w:sz w:val="28"/>
                <w:szCs w:val="28"/>
                <w:lang w:val="nl-NL"/>
              </w:rPr>
              <w:t>BDL</w:t>
            </w:r>
            <w:r w:rsidR="00403065" w:rsidRPr="00F5142B">
              <w:rPr>
                <w:sz w:val="28"/>
                <w:szCs w:val="28"/>
                <w:lang w:val="nl-NL"/>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F5142B">
              <w:rPr>
                <w:sz w:val="28"/>
                <w:szCs w:val="28"/>
                <w:lang w:val="nl-NL"/>
              </w:rPr>
              <w:t>7.</w:t>
            </w:r>
            <w:r w:rsidR="0021108E" w:rsidRPr="00F5142B">
              <w:rPr>
                <w:sz w:val="28"/>
                <w:szCs w:val="28"/>
                <w:lang w:val="nl-NL"/>
              </w:rPr>
              <w:t>7</w:t>
            </w:r>
            <w:r w:rsidRPr="00F5142B">
              <w:rPr>
                <w:sz w:val="28"/>
                <w:szCs w:val="28"/>
                <w:lang w:val="nl-NL"/>
              </w:rPr>
              <w:t>.</w:t>
            </w:r>
            <w:r w:rsidRPr="00F5142B">
              <w:rPr>
                <w:spacing w:val="0"/>
                <w:sz w:val="28"/>
                <w:szCs w:val="28"/>
                <w:lang w:val="nl-NL"/>
              </w:rPr>
              <w:t xml:space="preserve"> </w:t>
            </w:r>
            <w:r w:rsidR="00EA509D" w:rsidRPr="00F5142B">
              <w:rPr>
                <w:sz w:val="28"/>
                <w:szCs w:val="28"/>
                <w:lang w:val="nl-NL"/>
              </w:rPr>
              <w:t>T</w:t>
            </w:r>
            <w:r w:rsidR="00EA509D" w:rsidRPr="00F5142B">
              <w:rPr>
                <w:sz w:val="28"/>
                <w:szCs w:val="28"/>
                <w:lang w:val="vi-VN"/>
              </w:rPr>
              <w:t>rường hợp cần thiết</w:t>
            </w:r>
            <w:r w:rsidR="00F8315F" w:rsidRPr="00F5142B">
              <w:rPr>
                <w:sz w:val="28"/>
                <w:szCs w:val="28"/>
                <w:lang w:val="nl-NL"/>
              </w:rPr>
              <w:t>,</w:t>
            </w:r>
            <w:r w:rsidR="00EA509D" w:rsidRPr="00F5142B">
              <w:rPr>
                <w:sz w:val="28"/>
                <w:szCs w:val="28"/>
                <w:lang w:val="vi-VN"/>
              </w:rPr>
              <w:t xml:space="preserve"> </w:t>
            </w:r>
            <w:r w:rsidR="00001279" w:rsidRPr="00F5142B">
              <w:rPr>
                <w:sz w:val="28"/>
                <w:szCs w:val="28"/>
                <w:lang w:val="nl-NL"/>
              </w:rPr>
              <w:t>C</w:t>
            </w:r>
            <w:r w:rsidR="00F8315F" w:rsidRPr="00F5142B">
              <w:rPr>
                <w:spacing w:val="0"/>
                <w:sz w:val="28"/>
                <w:szCs w:val="28"/>
                <w:lang w:val="nl-NL"/>
              </w:rPr>
              <w:t xml:space="preserve">hủ đầu tư </w:t>
            </w:r>
            <w:r w:rsidR="00EA509D" w:rsidRPr="00F5142B">
              <w:rPr>
                <w:sz w:val="28"/>
                <w:szCs w:val="28"/>
                <w:lang w:val="vi-VN"/>
              </w:rPr>
              <w:t xml:space="preserve">tổ chức hội nghị tiền đấu thầu để trao đổi về những nội dung trong </w:t>
            </w:r>
            <w:r w:rsidR="00EA509D" w:rsidRPr="00F5142B">
              <w:rPr>
                <w:sz w:val="28"/>
                <w:szCs w:val="28"/>
                <w:lang w:val="nl-NL"/>
              </w:rPr>
              <w:t>E-</w:t>
            </w:r>
            <w:r w:rsidR="00EA509D" w:rsidRPr="00F5142B">
              <w:rPr>
                <w:sz w:val="28"/>
                <w:szCs w:val="28"/>
                <w:lang w:val="vi-VN"/>
              </w:rPr>
              <w:t>HSMT mà các nhà thầu chưa rõ</w:t>
            </w:r>
            <w:r w:rsidR="00EA509D" w:rsidRPr="00F5142B">
              <w:rPr>
                <w:sz w:val="28"/>
                <w:szCs w:val="28"/>
                <w:lang w:val="nl-NL"/>
              </w:rPr>
              <w:t xml:space="preserve"> theo quy định tại </w:t>
            </w:r>
            <w:r w:rsidR="00EA509D" w:rsidRPr="00F5142B">
              <w:rPr>
                <w:b/>
                <w:sz w:val="28"/>
                <w:szCs w:val="28"/>
                <w:lang w:val="nl-NL"/>
              </w:rPr>
              <w:t>E-BDL</w:t>
            </w:r>
            <w:r w:rsidR="00EA509D" w:rsidRPr="00F5142B">
              <w:rPr>
                <w:sz w:val="28"/>
                <w:szCs w:val="28"/>
                <w:lang w:val="nl-NL"/>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F5142B">
              <w:rPr>
                <w:sz w:val="28"/>
                <w:szCs w:val="28"/>
                <w:lang w:val="nl-NL"/>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F5142B" w:rsidRDefault="00930E86"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F5142B">
              <w:rPr>
                <w:sz w:val="28"/>
                <w:szCs w:val="28"/>
                <w:lang w:val="nl-NL"/>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F5142B">
              <w:rPr>
                <w:sz w:val="28"/>
                <w:szCs w:val="28"/>
                <w:lang w:val="nl-NL"/>
              </w:rPr>
              <w:t xml:space="preserve">thực hiện việc </w:t>
            </w:r>
            <w:r w:rsidRPr="00F5142B">
              <w:rPr>
                <w:sz w:val="28"/>
                <w:szCs w:val="28"/>
                <w:lang w:val="nl-NL"/>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F5142B">
              <w:rPr>
                <w:sz w:val="28"/>
                <w:szCs w:val="28"/>
                <w:lang w:val="nl-NL"/>
              </w:rPr>
              <w:t>. Biên bản hội nghị tiền đấu thầu không phải là văn bản sửa đổi E-HSMT.</w:t>
            </w:r>
          </w:p>
          <w:p w14:paraId="72791A9E" w14:textId="77777777" w:rsidR="00C73FFC" w:rsidRPr="00F5142B" w:rsidRDefault="00930E86" w:rsidP="001C5BD4">
            <w:pPr>
              <w:pStyle w:val="Sub-ClauseText"/>
              <w:widowControl w:val="0"/>
              <w:tabs>
                <w:tab w:val="left" w:pos="1418"/>
              </w:tabs>
              <w:spacing w:line="264" w:lineRule="auto"/>
              <w:ind w:left="91"/>
              <w:outlineLvl w:val="3"/>
              <w:rPr>
                <w:strike/>
                <w:spacing w:val="0"/>
                <w:sz w:val="28"/>
                <w:szCs w:val="28"/>
                <w:lang w:val="nl-NL"/>
              </w:rPr>
            </w:pPr>
            <w:r w:rsidRPr="00F5142B">
              <w:rPr>
                <w:spacing w:val="0"/>
                <w:sz w:val="28"/>
                <w:szCs w:val="28"/>
                <w:lang w:val="nl-NL"/>
              </w:rPr>
              <w:t>7.</w:t>
            </w:r>
            <w:r w:rsidR="0021108E" w:rsidRPr="00F5142B">
              <w:rPr>
                <w:spacing w:val="0"/>
                <w:sz w:val="28"/>
                <w:szCs w:val="28"/>
                <w:lang w:val="nl-NL"/>
              </w:rPr>
              <w:t>9</w:t>
            </w:r>
            <w:r w:rsidRPr="00F5142B">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F5142B"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nl-NL"/>
              </w:rPr>
              <w:t>E-HSMT được phát hành miễn phí trên Hệ thống ngay sau khi</w:t>
            </w:r>
            <w:r w:rsidR="009D1785" w:rsidRPr="00F5142B">
              <w:rPr>
                <w:spacing w:val="0"/>
                <w:sz w:val="28"/>
                <w:szCs w:val="28"/>
                <w:lang w:val="nl-NL"/>
              </w:rPr>
              <w:t xml:space="preserve"> </w:t>
            </w:r>
            <w:r w:rsidR="008B6FC8" w:rsidRPr="00F5142B">
              <w:rPr>
                <w:spacing w:val="0"/>
                <w:sz w:val="28"/>
                <w:szCs w:val="28"/>
                <w:lang w:val="nl-NL"/>
              </w:rPr>
              <w:t>C</w:t>
            </w:r>
            <w:r w:rsidR="009D1785" w:rsidRPr="00F5142B">
              <w:rPr>
                <w:sz w:val="28"/>
                <w:szCs w:val="28"/>
              </w:rPr>
              <w:t>hủ đầu tư</w:t>
            </w:r>
            <w:r w:rsidRPr="00F5142B">
              <w:rPr>
                <w:spacing w:val="0"/>
                <w:sz w:val="28"/>
                <w:szCs w:val="28"/>
                <w:lang w:val="nl-NL"/>
              </w:rPr>
              <w:t xml:space="preserve"> đăng tải thành công E-TBMT trên Hệ thống. Nhà thầu phải chịu mọi chi phí liên quan đến quá trình tham </w:t>
            </w:r>
            <w:r w:rsidRPr="00F5142B">
              <w:rPr>
                <w:spacing w:val="0"/>
                <w:sz w:val="28"/>
                <w:szCs w:val="28"/>
                <w:lang w:val="nl-NL"/>
              </w:rPr>
              <w:lastRenderedPageBreak/>
              <w:t xml:space="preserve">dự thầu. Chi phí nộp E-HSDT theo quy định tại </w:t>
            </w:r>
            <w:r w:rsidRPr="00F5142B">
              <w:rPr>
                <w:b/>
                <w:spacing w:val="0"/>
                <w:sz w:val="28"/>
                <w:szCs w:val="28"/>
                <w:lang w:val="nl-NL"/>
              </w:rPr>
              <w:t>E-BDL</w:t>
            </w:r>
            <w:r w:rsidR="00E05AF1" w:rsidRPr="00F5142B">
              <w:rPr>
                <w:spacing w:val="0"/>
                <w:sz w:val="28"/>
                <w:szCs w:val="28"/>
                <w:lang w:val="nl-NL"/>
              </w:rPr>
              <w:t xml:space="preserve">. </w:t>
            </w:r>
          </w:p>
          <w:p w14:paraId="74D6BDCA" w14:textId="77777777" w:rsidR="00B438D0" w:rsidRPr="00F5142B" w:rsidRDefault="00E05AF1" w:rsidP="001C5BD4">
            <w:pPr>
              <w:pStyle w:val="Sub-ClauseText"/>
              <w:widowControl w:val="0"/>
              <w:tabs>
                <w:tab w:val="left" w:pos="1418"/>
              </w:tabs>
              <w:spacing w:line="264" w:lineRule="auto"/>
              <w:ind w:left="91"/>
              <w:outlineLvl w:val="3"/>
              <w:rPr>
                <w:b/>
                <w:spacing w:val="0"/>
                <w:sz w:val="28"/>
                <w:szCs w:val="28"/>
                <w:lang w:val="nl-NL"/>
              </w:rPr>
            </w:pPr>
            <w:r w:rsidRPr="00F5142B">
              <w:rPr>
                <w:spacing w:val="0"/>
                <w:sz w:val="28"/>
                <w:szCs w:val="28"/>
                <w:lang w:val="nl-NL"/>
              </w:rPr>
              <w:t xml:space="preserve">Trong mọi trường hợp, </w:t>
            </w:r>
            <w:r w:rsidR="0046623C" w:rsidRPr="00F5142B">
              <w:rPr>
                <w:sz w:val="28"/>
                <w:szCs w:val="28"/>
                <w:lang w:val="nl-NL"/>
              </w:rPr>
              <w:t>Chủ đầu tư</w:t>
            </w:r>
            <w:r w:rsidR="0046623C" w:rsidRPr="00F5142B">
              <w:rPr>
                <w:sz w:val="28"/>
                <w:szCs w:val="28"/>
                <w:lang w:val="pl-PL"/>
              </w:rPr>
              <w:t xml:space="preserve"> </w:t>
            </w:r>
            <w:r w:rsidRPr="00F5142B">
              <w:rPr>
                <w:spacing w:val="0"/>
                <w:sz w:val="28"/>
                <w:szCs w:val="28"/>
                <w:lang w:val="nl-NL"/>
              </w:rPr>
              <w:t xml:space="preserve">không chịu trách nhiệm về các chi phí liên quan đến việc tham dự thầu của nhà thầu. </w:t>
            </w:r>
          </w:p>
        </w:tc>
      </w:tr>
      <w:tr w:rsidR="00F5142B" w:rsidRPr="00F5142B"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8" w:name="_Toc399947480"/>
            <w:bookmarkStart w:id="39"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8"/>
            <w:bookmarkEnd w:id="39"/>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40"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40"/>
          </w:p>
        </w:tc>
      </w:tr>
      <w:tr w:rsidR="00F5142B" w:rsidRPr="00F5142B"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1"/>
            <w:bookmarkEnd w:id="42"/>
            <w:r w:rsidR="00E05AF1" w:rsidRPr="00F5142B">
              <w:rPr>
                <w:sz w:val="28"/>
                <w:szCs w:val="28"/>
                <w:lang w:val="nl-NL"/>
              </w:rPr>
              <w:t xml:space="preserve">E-HSDT </w:t>
            </w:r>
            <w:bookmarkEnd w:id="43"/>
            <w:bookmarkEnd w:id="44"/>
            <w:bookmarkEnd w:id="45"/>
            <w:bookmarkEnd w:id="46"/>
            <w:bookmarkEnd w:id="47"/>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8" w:name="_Toc399947483"/>
            <w:r w:rsidRPr="00F5142B">
              <w:rPr>
                <w:spacing w:val="0"/>
                <w:sz w:val="28"/>
                <w:szCs w:val="28"/>
                <w:lang w:val="nl-NL"/>
              </w:rPr>
              <w:t>E-HSDT bao gồm các thành phần sau:</w:t>
            </w:r>
            <w:bookmarkEnd w:id="48"/>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9" w:name="_Toc399941787"/>
            <w:bookmarkStart w:id="50"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9"/>
            <w:bookmarkEnd w:id="50"/>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1" w:name="_Toc399941789"/>
            <w:bookmarkStart w:id="52"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1"/>
            <w:bookmarkEnd w:id="52"/>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3" w:name="_Toc399941790"/>
            <w:bookmarkStart w:id="54"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3"/>
            <w:bookmarkEnd w:id="54"/>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5" w:name="_Toc399941791"/>
            <w:bookmarkStart w:id="56"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7" w:name="_Toc399941796"/>
            <w:bookmarkStart w:id="58" w:name="_Toc399947494"/>
            <w:bookmarkEnd w:id="55"/>
            <w:bookmarkEnd w:id="56"/>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7"/>
            <w:bookmarkEnd w:id="58"/>
          </w:p>
        </w:tc>
      </w:tr>
      <w:tr w:rsidR="00F5142B" w:rsidRPr="00F5142B"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9" w:name="_Toc399947495"/>
            <w:bookmarkStart w:id="60" w:name="_Toc400551681"/>
            <w:r w:rsidRPr="00F5142B">
              <w:rPr>
                <w:sz w:val="28"/>
                <w:szCs w:val="28"/>
                <w:lang w:val="nl-NL"/>
              </w:rPr>
              <w:t>11</w:t>
            </w:r>
            <w:r w:rsidR="00E05AF1" w:rsidRPr="00F5142B">
              <w:rPr>
                <w:sz w:val="28"/>
                <w:szCs w:val="28"/>
                <w:lang w:val="nl-NL"/>
              </w:rPr>
              <w:t>. Đơn dự thầu và các bảng biểu</w:t>
            </w:r>
            <w:bookmarkEnd w:id="59"/>
            <w:bookmarkEnd w:id="60"/>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1"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1"/>
          </w:p>
        </w:tc>
      </w:tr>
      <w:tr w:rsidR="00F5142B" w:rsidRPr="00F5142B"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2" w:name="_Toc399947497"/>
            <w:bookmarkStart w:id="63"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2"/>
            <w:bookmarkEnd w:id="63"/>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4"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4"/>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F5142B"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5"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5"/>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6" w:name="_Hlk153957654"/>
            <w:r w:rsidRPr="00F5142B">
              <w:rPr>
                <w:sz w:val="28"/>
                <w:szCs w:val="28"/>
                <w:lang w:val="nl-NL"/>
              </w:rPr>
              <w:t>Giá dự thầu bao gồm toàn bộ các chi phí cần thiết để thực hiện gói thầu</w:t>
            </w:r>
            <w:bookmarkEnd w:id="66"/>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w:t>
            </w:r>
            <w:r w:rsidR="00CC28F5" w:rsidRPr="006B714D">
              <w:rPr>
                <w:sz w:val="28"/>
                <w:szCs w:val="28"/>
                <w:lang w:val="nl-NL"/>
              </w:rPr>
              <w:t>214</w:t>
            </w:r>
            <w:r w:rsidRPr="006B714D">
              <w:rPr>
                <w:sz w:val="28"/>
                <w:szCs w:val="28"/>
                <w:lang w:val="nl-NL"/>
              </w:rPr>
              <w:t>/</w:t>
            </w:r>
            <w:r w:rsidR="00DE79C0" w:rsidRPr="006B714D">
              <w:rPr>
                <w:sz w:val="28"/>
                <w:szCs w:val="28"/>
                <w:lang w:val="nl-NL"/>
              </w:rPr>
              <w:t>2025</w:t>
            </w:r>
            <w:r w:rsidRPr="006B714D">
              <w:rPr>
                <w:sz w:val="28"/>
                <w:szCs w:val="28"/>
                <w:lang w:val="nl-NL"/>
              </w:rPr>
              <w:t>/NĐ-CP</w:t>
            </w:r>
            <w:r w:rsidR="005C3787" w:rsidRPr="006B714D">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F5142B"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7" w:name="_Toc399947504"/>
            <w:bookmarkStart w:id="68"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7"/>
            <w:bookmarkEnd w:id="68"/>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9" w:name="_Toc399947505"/>
            <w:r w:rsidRPr="00F5142B">
              <w:rPr>
                <w:sz w:val="28"/>
                <w:szCs w:val="28"/>
                <w:lang w:val="nl-NL"/>
              </w:rPr>
              <w:t xml:space="preserve">Đồng tiền dự thầu và đồng tiền thanh toán là VND. </w:t>
            </w:r>
            <w:bookmarkEnd w:id="69"/>
          </w:p>
        </w:tc>
      </w:tr>
      <w:tr w:rsidR="00F5142B" w:rsidRPr="00F5142B"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70"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70"/>
          </w:p>
        </w:tc>
      </w:tr>
      <w:tr w:rsidR="00F5142B" w:rsidRPr="00F5142B"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F5142B"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1" w:name="_Toc399947510"/>
            <w:bookmarkStart w:id="72"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1"/>
            <w:bookmarkEnd w:id="72"/>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3"/>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4"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4"/>
            <w:r w:rsidR="00803E01" w:rsidRPr="00F5142B">
              <w:rPr>
                <w:spacing w:val="0"/>
                <w:sz w:val="28"/>
                <w:szCs w:val="28"/>
                <w:lang w:val="nl-NL"/>
              </w:rPr>
              <w:t>.</w:t>
            </w:r>
          </w:p>
        </w:tc>
      </w:tr>
      <w:tr w:rsidR="00F5142B" w:rsidRPr="00F5142B"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5"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5"/>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6" w:name="tc_16"/>
            <w:r w:rsidRPr="00F5142B">
              <w:rPr>
                <w:sz w:val="28"/>
                <w:szCs w:val="28"/>
                <w:lang w:val="pl-PL"/>
              </w:rPr>
              <w:t xml:space="preserve">Điều 68 của </w:t>
            </w:r>
            <w:bookmarkEnd w:id="76"/>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7"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7"/>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F5142B"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8"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8"/>
            <w:r w:rsidRPr="00F5142B">
              <w:rPr>
                <w:sz w:val="28"/>
                <w:szCs w:val="28"/>
                <w:lang w:val="it-IT"/>
              </w:rPr>
              <w:t>.</w:t>
            </w:r>
          </w:p>
        </w:tc>
      </w:tr>
      <w:tr w:rsidR="00F5142B" w:rsidRPr="00F5142B"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F5142B">
              <w:rPr>
                <w:spacing w:val="4"/>
                <w:sz w:val="28"/>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F5142B">
              <w:rPr>
                <w:spacing w:val="4"/>
                <w:sz w:val="28"/>
                <w:szCs w:val="28"/>
                <w:lang w:val="nl-NL"/>
              </w:rPr>
              <w:t>(ngoại trừ E-HSDT của nhà thầu đã nộp trước thời điểm sửa đổi E-HSMT và nhà thầu không nộp E-HSDT mới cho phù hợp với E-</w:t>
            </w:r>
            <w:r w:rsidR="001730C1" w:rsidRPr="00F5142B">
              <w:rPr>
                <w:spacing w:val="4"/>
                <w:sz w:val="28"/>
                <w:szCs w:val="28"/>
                <w:lang w:val="nl-NL"/>
              </w:rPr>
              <w:t xml:space="preserve">HSMT </w:t>
            </w:r>
            <w:r w:rsidR="00B52053" w:rsidRPr="00F5142B">
              <w:rPr>
                <w:spacing w:val="4"/>
                <w:sz w:val="28"/>
                <w:szCs w:val="28"/>
                <w:lang w:val="nl-NL"/>
              </w:rPr>
              <w:t xml:space="preserve">đã </w:t>
            </w:r>
            <w:r w:rsidR="00852B9C" w:rsidRPr="00F5142B">
              <w:rPr>
                <w:spacing w:val="4"/>
                <w:sz w:val="28"/>
                <w:szCs w:val="28"/>
                <w:lang w:val="nl-NL"/>
              </w:rPr>
              <w:t xml:space="preserve">được sửa đổi) </w:t>
            </w:r>
            <w:r w:rsidRPr="00F5142B">
              <w:rPr>
                <w:spacing w:val="4"/>
                <w:sz w:val="28"/>
                <w:szCs w:val="28"/>
                <w:lang w:val="nl-NL"/>
              </w:rPr>
              <w:t>đều được mở thầu để đánh giá</w:t>
            </w:r>
            <w:r w:rsidR="00803E01" w:rsidRPr="00F5142B">
              <w:rPr>
                <w:spacing w:val="4"/>
                <w:sz w:val="28"/>
                <w:szCs w:val="28"/>
                <w:lang w:val="nl-NL"/>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w:t>
            </w:r>
            <w:proofErr w:type="gramStart"/>
            <w:r w:rsidRPr="00F5142B">
              <w:rPr>
                <w:sz w:val="28"/>
                <w:szCs w:val="28"/>
              </w:rPr>
              <w:t>TBMT;</w:t>
            </w:r>
            <w:proofErr w:type="gramEnd"/>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xml:space="preserve">- Tên gói </w:t>
            </w:r>
            <w:proofErr w:type="gramStart"/>
            <w:r w:rsidRPr="00F5142B">
              <w:rPr>
                <w:sz w:val="28"/>
                <w:szCs w:val="28"/>
              </w:rPr>
              <w:t>thầu;</w:t>
            </w:r>
            <w:proofErr w:type="gramEnd"/>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w:t>
            </w:r>
            <w:proofErr w:type="gramStart"/>
            <w:r w:rsidR="00575B47" w:rsidRPr="00F5142B">
              <w:rPr>
                <w:sz w:val="28"/>
                <w:szCs w:val="28"/>
                <w:lang w:val="it-IT"/>
              </w:rPr>
              <w:t xml:space="preserve">tư </w:t>
            </w:r>
            <w:r w:rsidRPr="00F5142B">
              <w:rPr>
                <w:sz w:val="28"/>
                <w:szCs w:val="28"/>
              </w:rPr>
              <w:t>;</w:t>
            </w:r>
            <w:proofErr w:type="gramEnd"/>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xml:space="preserve">- Hình thức lựa chọn nhà </w:t>
            </w:r>
            <w:proofErr w:type="gramStart"/>
            <w:r w:rsidRPr="00F5142B">
              <w:rPr>
                <w:sz w:val="28"/>
                <w:szCs w:val="28"/>
              </w:rPr>
              <w:t>thầu;</w:t>
            </w:r>
            <w:proofErr w:type="gramEnd"/>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xml:space="preserve">- Loại hợp </w:t>
            </w:r>
            <w:proofErr w:type="gramStart"/>
            <w:r w:rsidRPr="00F5142B">
              <w:rPr>
                <w:sz w:val="28"/>
                <w:szCs w:val="28"/>
              </w:rPr>
              <w:t>đồng;</w:t>
            </w:r>
            <w:proofErr w:type="gramEnd"/>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xml:space="preserve">- Thời điểm hoàn thành mở </w:t>
            </w:r>
            <w:proofErr w:type="gramStart"/>
            <w:r w:rsidRPr="00F5142B">
              <w:rPr>
                <w:sz w:val="28"/>
                <w:szCs w:val="28"/>
              </w:rPr>
              <w:t>thầu;</w:t>
            </w:r>
            <w:proofErr w:type="gramEnd"/>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Tên nhà </w:t>
            </w:r>
            <w:proofErr w:type="gramStart"/>
            <w:r w:rsidRPr="00F5142B">
              <w:rPr>
                <w:sz w:val="28"/>
                <w:szCs w:val="28"/>
              </w:rPr>
              <w:t>thầu;</w:t>
            </w:r>
            <w:proofErr w:type="gramEnd"/>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dự </w:t>
            </w:r>
            <w:proofErr w:type="gramStart"/>
            <w:r w:rsidRPr="00F5142B">
              <w:rPr>
                <w:sz w:val="28"/>
                <w:szCs w:val="28"/>
              </w:rPr>
              <w:t>thầu;</w:t>
            </w:r>
            <w:proofErr w:type="gramEnd"/>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roofErr w:type="gramStart"/>
            <w:r w:rsidRPr="00F5142B">
              <w:rPr>
                <w:sz w:val="28"/>
                <w:szCs w:val="28"/>
              </w:rPr>
              <w:t>);</w:t>
            </w:r>
            <w:proofErr w:type="gramEnd"/>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roofErr w:type="gramStart"/>
            <w:r w:rsidRPr="00F5142B">
              <w:rPr>
                <w:sz w:val="28"/>
                <w:szCs w:val="28"/>
              </w:rPr>
              <w:t>);</w:t>
            </w:r>
            <w:proofErr w:type="gramEnd"/>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 xml:space="preserve">bảo đảm dự </w:t>
            </w:r>
            <w:proofErr w:type="gramStart"/>
            <w:r w:rsidRPr="00F5142B">
              <w:rPr>
                <w:sz w:val="28"/>
                <w:szCs w:val="28"/>
              </w:rPr>
              <w:t>thầu;</w:t>
            </w:r>
            <w:proofErr w:type="gramEnd"/>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w:t>
            </w:r>
            <w:proofErr w:type="gramStart"/>
            <w:r w:rsidRPr="00F5142B">
              <w:rPr>
                <w:sz w:val="28"/>
                <w:szCs w:val="28"/>
              </w:rPr>
              <w:t>HSDT;</w:t>
            </w:r>
            <w:proofErr w:type="gramEnd"/>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Thời gian thực hiện gói </w:t>
            </w:r>
            <w:proofErr w:type="gramStart"/>
            <w:r w:rsidRPr="00F5142B">
              <w:rPr>
                <w:sz w:val="28"/>
                <w:szCs w:val="28"/>
              </w:rPr>
              <w:t>thầu;</w:t>
            </w:r>
            <w:proofErr w:type="gramEnd"/>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F5142B"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9"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9"/>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F5142B" w:rsidRDefault="002E066E"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F5142B"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F5142B"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F5142B"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F5142B"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F5142B"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F5142B"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F5142B"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F5142B" w:rsidRDefault="00880B26"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F5142B" w:rsidRDefault="00880B26" w:rsidP="001C5BD4">
            <w:pPr>
              <w:pStyle w:val="Sub-ClauseText"/>
              <w:widowControl w:val="0"/>
              <w:tabs>
                <w:tab w:val="left" w:pos="1418"/>
              </w:tabs>
              <w:spacing w:line="264" w:lineRule="auto"/>
              <w:ind w:left="91"/>
              <w:outlineLvl w:val="3"/>
              <w:rPr>
                <w:bCs/>
                <w:sz w:val="28"/>
                <w:szCs w:val="28"/>
                <w:lang w:val="sv-SE"/>
              </w:rPr>
            </w:pPr>
            <w:r w:rsidRPr="00F5142B">
              <w:rPr>
                <w:bCs/>
                <w:spacing w:val="0"/>
                <w:sz w:val="28"/>
                <w:szCs w:val="28"/>
                <w:lang w:val="sv-SE"/>
              </w:rPr>
              <w:t xml:space="preserve">c) Bước 3: Đánh giá về kỹ thuật theo quy định tại Mục 3 </w:t>
            </w:r>
            <w:r w:rsidRPr="00F5142B">
              <w:rPr>
                <w:bCs/>
                <w:spacing w:val="0"/>
                <w:sz w:val="28"/>
                <w:szCs w:val="28"/>
                <w:lang w:val="sv-SE"/>
              </w:rPr>
              <w:lastRenderedPageBreak/>
              <w:t>Chương III</w:t>
            </w:r>
            <w:r w:rsidR="001D3763" w:rsidRPr="00F5142B">
              <w:rPr>
                <w:bCs/>
                <w:spacing w:val="0"/>
                <w:sz w:val="28"/>
                <w:szCs w:val="28"/>
                <w:lang w:val="sv-SE"/>
              </w:rPr>
              <w:t xml:space="preserve">. </w:t>
            </w:r>
            <w:r w:rsidRPr="00F5142B">
              <w:rPr>
                <w:sz w:val="28"/>
                <w:szCs w:val="28"/>
                <w:lang w:val="sv-SE" w:eastAsia="x-none"/>
              </w:rPr>
              <w:t>Nhà thầu được đánh giá là đạt về kỹ thuật thì được chuyển sang đánh giá về tài chính</w:t>
            </w:r>
            <w:r w:rsidR="001D3763" w:rsidRPr="00F5142B">
              <w:rPr>
                <w:sz w:val="28"/>
                <w:szCs w:val="28"/>
                <w:lang w:val="sv-SE"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F5142B">
              <w:rPr>
                <w:bCs/>
                <w:spacing w:val="0"/>
                <w:sz w:val="28"/>
                <w:szCs w:val="28"/>
                <w:lang w:val="sv-SE"/>
              </w:rPr>
              <w:t>d) Bước 4: Đánh giá về tài chính theo quy định tại Mục 4 Chương III</w:t>
            </w:r>
            <w:r w:rsidR="003E25F7" w:rsidRPr="00F5142B">
              <w:rPr>
                <w:bCs/>
                <w:spacing w:val="0"/>
                <w:sz w:val="28"/>
                <w:szCs w:val="28"/>
                <w:lang w:val="sv-SE"/>
              </w:rPr>
              <w:t xml:space="preserve">. </w:t>
            </w:r>
          </w:p>
          <w:p w14:paraId="26E681A4" w14:textId="103A3565" w:rsidR="00525E72" w:rsidRPr="00F5142B" w:rsidRDefault="00880B26" w:rsidP="00525E72">
            <w:pPr>
              <w:pStyle w:val="Sub-ClauseText"/>
              <w:spacing w:line="264" w:lineRule="auto"/>
              <w:ind w:left="91"/>
              <w:rPr>
                <w:sz w:val="28"/>
                <w:szCs w:val="28"/>
                <w:lang w:val="sv-SE"/>
              </w:rPr>
            </w:pPr>
            <w:r w:rsidRPr="00F5142B">
              <w:rPr>
                <w:bCs/>
                <w:sz w:val="28"/>
                <w:szCs w:val="28"/>
                <w:lang w:val="sv-SE"/>
              </w:rPr>
              <w:t xml:space="preserve">đ) Bước 5: Sau khi đánh giá về tài chính, </w:t>
            </w:r>
            <w:r w:rsidR="00D65E60" w:rsidRPr="00F5142B">
              <w:rPr>
                <w:bCs/>
                <w:sz w:val="28"/>
                <w:szCs w:val="28"/>
                <w:lang w:val="sv-SE"/>
              </w:rPr>
              <w:t>v</w:t>
            </w:r>
            <w:r w:rsidRPr="00F5142B">
              <w:rPr>
                <w:bCs/>
                <w:sz w:val="28"/>
                <w:szCs w:val="28"/>
                <w:lang w:val="sv-SE"/>
              </w:rPr>
              <w:t xml:space="preserve">iệc xếp hạng nhà thầu thực hiện theo quy định tại </w:t>
            </w:r>
            <w:r w:rsidRPr="00F5142B">
              <w:rPr>
                <w:b/>
                <w:bCs/>
                <w:sz w:val="28"/>
                <w:szCs w:val="28"/>
                <w:lang w:val="sv-SE"/>
              </w:rPr>
              <w:t>E-BDL</w:t>
            </w:r>
            <w:r w:rsidRPr="00F5142B">
              <w:rPr>
                <w:bCs/>
                <w:sz w:val="28"/>
                <w:szCs w:val="28"/>
                <w:lang w:val="sv-SE"/>
              </w:rPr>
              <w:t>.</w:t>
            </w:r>
            <w:r w:rsidR="0042461D" w:rsidRPr="00F5142B">
              <w:rPr>
                <w:sz w:val="28"/>
                <w:szCs w:val="28"/>
                <w:lang w:val="sv-SE"/>
              </w:rPr>
              <w:t xml:space="preserve"> </w:t>
            </w:r>
            <w:r w:rsidR="00525E72" w:rsidRPr="00F5142B">
              <w:rPr>
                <w:sz w:val="28"/>
                <w:szCs w:val="28"/>
                <w:lang w:val="sv-SE"/>
              </w:rPr>
              <w:t xml:space="preserve"> Trường hợp chỉ có một nhà thầu vượt qua bước đánh giá về tài chính thì không </w:t>
            </w:r>
            <w:r w:rsidR="00525E72" w:rsidRPr="00F5142B">
              <w:rPr>
                <w:bCs/>
                <w:sz w:val="28"/>
                <w:szCs w:val="28"/>
                <w:lang w:val="sv-SE"/>
              </w:rPr>
              <w:t>cần</w:t>
            </w:r>
            <w:r w:rsidR="00525E72" w:rsidRPr="00F5142B">
              <w:rPr>
                <w:sz w:val="28"/>
                <w:szCs w:val="28"/>
                <w:lang w:val="sv-SE"/>
              </w:rPr>
              <w:t xml:space="preserve"> phải xếp hạng nhà thầu. </w:t>
            </w:r>
          </w:p>
          <w:p w14:paraId="1E73484C" w14:textId="632E7D96" w:rsidR="004B2237" w:rsidRPr="00F5142B" w:rsidRDefault="00DE3A4F" w:rsidP="004B2237">
            <w:pPr>
              <w:pStyle w:val="Sub-ClauseText"/>
              <w:spacing w:line="264" w:lineRule="auto"/>
              <w:ind w:left="91"/>
              <w:rPr>
                <w:bCs/>
                <w:sz w:val="28"/>
                <w:szCs w:val="28"/>
                <w:lang w:val="sv-SE"/>
              </w:rPr>
            </w:pPr>
            <w:r w:rsidRPr="00F5142B">
              <w:rPr>
                <w:bCs/>
                <w:sz w:val="28"/>
                <w:szCs w:val="28"/>
                <w:lang w:val="sv-SE"/>
              </w:rPr>
              <w:t xml:space="preserve">- </w:t>
            </w:r>
            <w:bookmarkStart w:id="80" w:name="_Hlk205220510"/>
            <w:r w:rsidR="004B2237" w:rsidRPr="00F5142B">
              <w:rPr>
                <w:bCs/>
                <w:sz w:val="28"/>
                <w:szCs w:val="28"/>
                <w:lang w:val="sv-SE"/>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0"/>
          <w:p w14:paraId="1899B1EE" w14:textId="6035AF6E" w:rsidR="00EB45C1" w:rsidRPr="00F5142B" w:rsidRDefault="008852F9" w:rsidP="008852F9">
            <w:pPr>
              <w:pStyle w:val="Sub-ClauseText"/>
              <w:spacing w:line="264" w:lineRule="auto"/>
              <w:ind w:left="91"/>
              <w:rPr>
                <w:bCs/>
                <w:sz w:val="28"/>
                <w:szCs w:val="28"/>
                <w:lang w:val="sv-SE"/>
              </w:rPr>
            </w:pPr>
            <w:r w:rsidRPr="00F5142B">
              <w:rPr>
                <w:bCs/>
                <w:sz w:val="28"/>
                <w:szCs w:val="28"/>
                <w:lang w:val="sv-SE"/>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F5142B">
              <w:rPr>
                <w:bCs/>
                <w:sz w:val="28"/>
                <w:szCs w:val="28"/>
                <w:lang w:val="sv-SE"/>
              </w:rPr>
              <w:t>E-HSMT</w:t>
            </w:r>
            <w:r w:rsidRPr="00F5142B">
              <w:rPr>
                <w:bCs/>
                <w:sz w:val="28"/>
                <w:szCs w:val="28"/>
                <w:lang w:val="sv-SE"/>
              </w:rPr>
              <w:t xml:space="preserve"> theo cam kết trong đơn dự thầu thì nhà thầu sẽ bị loại và bị đánh giá về uy tín khi tham dự thầu theo quy định tại</w:t>
            </w:r>
            <w:r w:rsidR="0063424A" w:rsidRPr="00F5142B">
              <w:rPr>
                <w:bCs/>
                <w:sz w:val="28"/>
                <w:szCs w:val="28"/>
                <w:lang w:val="sv-SE"/>
              </w:rPr>
              <w:t xml:space="preserve"> </w:t>
            </w:r>
            <w:r w:rsidRPr="00F5142B">
              <w:rPr>
                <w:bCs/>
                <w:sz w:val="28"/>
                <w:szCs w:val="28"/>
                <w:lang w:val="sv-SE"/>
              </w:rPr>
              <w:t>Điều 20 của Nghị định</w:t>
            </w:r>
            <w:r w:rsidR="0063424A" w:rsidRPr="00F5142B">
              <w:rPr>
                <w:bCs/>
                <w:sz w:val="28"/>
                <w:szCs w:val="28"/>
                <w:lang w:val="sv-SE"/>
              </w:rPr>
              <w:t xml:space="preserve"> số</w:t>
            </w:r>
            <w:r w:rsidR="00FF3298" w:rsidRPr="00F5142B">
              <w:rPr>
                <w:bCs/>
                <w:sz w:val="28"/>
                <w:szCs w:val="28"/>
                <w:lang w:val="sv-SE"/>
              </w:rPr>
              <w:t xml:space="preserve"> 214/2025/NĐ-CP,</w:t>
            </w:r>
            <w:r w:rsidRPr="00F5142B">
              <w:rPr>
                <w:bCs/>
                <w:sz w:val="28"/>
                <w:szCs w:val="28"/>
                <w:lang w:val="sv-SE"/>
              </w:rPr>
              <w:t xml:space="preserve"> bị khóa tài khoản trong vòng 03 tháng kể từ ngày chủ đầu tư công khai tên nhà thầu trên Hệ thống mạng đấu thầu quốc gia. </w:t>
            </w:r>
            <w:r w:rsidR="00EB45C1" w:rsidRPr="00F5142B">
              <w:rPr>
                <w:bCs/>
                <w:sz w:val="28"/>
                <w:szCs w:val="28"/>
                <w:lang w:val="sv-SE"/>
              </w:rPr>
              <w:t>Trong trường hợp này, tổ chuyên gia tiến hành đánh giá nhân sự chủ chốt, thiết bị thi công chủ yếu của nhà thầu xếp hạng tiếp theo.</w:t>
            </w:r>
          </w:p>
          <w:p w14:paraId="09869E42" w14:textId="24E740BD" w:rsidR="000D2A6B" w:rsidRPr="00F5142B" w:rsidRDefault="000D2A6B" w:rsidP="000D2A6B">
            <w:pPr>
              <w:pStyle w:val="Sub-ClauseText"/>
              <w:spacing w:line="264" w:lineRule="auto"/>
              <w:ind w:left="91"/>
              <w:rPr>
                <w:sz w:val="28"/>
                <w:szCs w:val="28"/>
                <w:lang w:val="sv-SE"/>
              </w:rPr>
            </w:pPr>
            <w:r w:rsidRPr="00F5142B">
              <w:rPr>
                <w:sz w:val="28"/>
                <w:szCs w:val="28"/>
                <w:lang w:val="sv-SE"/>
              </w:rPr>
              <w:t xml:space="preserve">- Nhà thầu đáp ứng yêu cầu về khả năng huy động nhân sự chủ chốt, thiết bị thi công chủ </w:t>
            </w:r>
            <w:r w:rsidR="00B94D81" w:rsidRPr="00F5142B">
              <w:rPr>
                <w:sz w:val="28"/>
                <w:szCs w:val="28"/>
                <w:lang w:val="sv-SE"/>
              </w:rPr>
              <w:t xml:space="preserve">yếu </w:t>
            </w:r>
            <w:r w:rsidRPr="00F5142B">
              <w:rPr>
                <w:sz w:val="28"/>
                <w:szCs w:val="28"/>
                <w:lang w:val="sv-SE"/>
              </w:rPr>
              <w:t xml:space="preserve">được mời vào đối chiếu tài liệu theo quy định tại Mục 31 E-CDNT. </w:t>
            </w:r>
          </w:p>
          <w:p w14:paraId="75F0E0B8" w14:textId="1A232A9B" w:rsidR="00F353AB" w:rsidRPr="00F5142B" w:rsidRDefault="00861A5A" w:rsidP="001C5BD4">
            <w:pPr>
              <w:pStyle w:val="Sub-ClauseText"/>
              <w:spacing w:line="264" w:lineRule="auto"/>
              <w:ind w:left="91"/>
              <w:rPr>
                <w:sz w:val="28"/>
                <w:szCs w:val="28"/>
                <w:lang w:val="sv-SE"/>
              </w:rPr>
            </w:pPr>
            <w:r w:rsidRPr="00F5142B">
              <w:rPr>
                <w:sz w:val="28"/>
                <w:szCs w:val="28"/>
                <w:lang w:val="sv-SE"/>
              </w:rPr>
              <w:t xml:space="preserve">- </w:t>
            </w:r>
            <w:r w:rsidR="00F353AB" w:rsidRPr="00F5142B">
              <w:rPr>
                <w:sz w:val="28"/>
                <w:szCs w:val="28"/>
                <w:lang w:val="sv-SE"/>
              </w:rPr>
              <w:t xml:space="preserve">Nhà thầu được mời vào đối chiếu tài liệu mà không tiến hành hoặc từ chối đối chiếu tài liệu trong thời hạn 05 </w:t>
            </w:r>
            <w:r w:rsidR="00F353AB" w:rsidRPr="00F5142B">
              <w:rPr>
                <w:bCs/>
                <w:sz w:val="28"/>
                <w:szCs w:val="28"/>
                <w:lang w:val="sv-SE"/>
              </w:rPr>
              <w:t>ngày</w:t>
            </w:r>
            <w:r w:rsidR="00F353AB" w:rsidRPr="00F5142B">
              <w:rPr>
                <w:sz w:val="28"/>
                <w:szCs w:val="28"/>
                <w:lang w:val="sv-SE"/>
              </w:rPr>
              <w:t xml:space="preserve"> làm việc kể từ ngày nhận được thông báo mời đối chiếu tài liệu hoặc không ký biên bản đối chiếu tài liệu </w:t>
            </w:r>
            <w:r w:rsidR="00EB4D45" w:rsidRPr="00F5142B">
              <w:rPr>
                <w:sz w:val="28"/>
                <w:szCs w:val="28"/>
                <w:lang w:val="sv-SE"/>
              </w:rPr>
              <w:t>(</w:t>
            </w:r>
            <w:r w:rsidR="00F353AB" w:rsidRPr="00F5142B">
              <w:rPr>
                <w:sz w:val="28"/>
                <w:szCs w:val="28"/>
                <w:lang w:val="sv-SE"/>
              </w:rPr>
              <w:t xml:space="preserve">trừ trường hợp bất khả </w:t>
            </w:r>
            <w:r w:rsidR="00F353AB" w:rsidRPr="00F5142B">
              <w:rPr>
                <w:sz w:val="28"/>
                <w:szCs w:val="28"/>
                <w:lang w:val="sv-SE"/>
              </w:rPr>
              <w:lastRenderedPageBreak/>
              <w:t>kháng</w:t>
            </w:r>
            <w:r w:rsidR="00EB4D45" w:rsidRPr="00F5142B">
              <w:rPr>
                <w:sz w:val="28"/>
                <w:szCs w:val="28"/>
                <w:lang w:val="sv-SE"/>
              </w:rPr>
              <w:t>)</w:t>
            </w:r>
            <w:r w:rsidR="00F353AB" w:rsidRPr="00F5142B">
              <w:rPr>
                <w:sz w:val="28"/>
                <w:szCs w:val="28"/>
                <w:lang w:val="sv-SE"/>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1" w:name="_Hlk155357708"/>
          </w:p>
          <w:bookmarkEnd w:id="81"/>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F5142B">
              <w:rPr>
                <w:bCs/>
                <w:sz w:val="28"/>
                <w:szCs w:val="28"/>
                <w:lang w:val="sv-SE"/>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2"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2"/>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F5142B">
              <w:rPr>
                <w:sz w:val="28"/>
                <w:szCs w:val="28"/>
                <w:lang w:val="sv-SE"/>
              </w:rPr>
              <w:t>đ</w:t>
            </w:r>
            <w:r w:rsidR="0021596C" w:rsidRPr="00F5142B">
              <w:rPr>
                <w:sz w:val="28"/>
                <w:szCs w:val="28"/>
                <w:lang w:val="sv-SE"/>
              </w:rPr>
              <w:t>)</w:t>
            </w:r>
            <w:r w:rsidR="0021596C" w:rsidRPr="00F5142B">
              <w:rPr>
                <w:bCs/>
                <w:sz w:val="28"/>
                <w:szCs w:val="28"/>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F5142B">
              <w:rPr>
                <w:bCs/>
                <w:sz w:val="28"/>
                <w:szCs w:val="28"/>
                <w:lang w:val="sv-SE"/>
              </w:rPr>
              <w:t>nghĩa vụ kê khai thuế và nộp thuế</w:t>
            </w:r>
            <w:r w:rsidR="0021596C" w:rsidRPr="00F5142B">
              <w:rPr>
                <w:bCs/>
                <w:sz w:val="28"/>
                <w:szCs w:val="28"/>
                <w:lang w:val="sv-SE"/>
              </w:rPr>
              <w:t xml:space="preserve">, </w:t>
            </w:r>
            <w:r w:rsidR="007918F7" w:rsidRPr="00F5142B">
              <w:rPr>
                <w:bCs/>
                <w:sz w:val="28"/>
                <w:szCs w:val="28"/>
                <w:lang w:val="sv-SE"/>
              </w:rPr>
              <w:t>k</w:t>
            </w:r>
            <w:r w:rsidR="0021596C" w:rsidRPr="00F5142B">
              <w:rPr>
                <w:bCs/>
                <w:sz w:val="28"/>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F5142B">
              <w:rPr>
                <w:bCs/>
                <w:sz w:val="28"/>
                <w:szCs w:val="28"/>
                <w:lang w:val="sv-SE"/>
              </w:rPr>
              <w:t>nghĩa vụ kê khai thuế và nộp thuế</w:t>
            </w:r>
            <w:r w:rsidR="0021596C" w:rsidRPr="00F5142B">
              <w:rPr>
                <w:bCs/>
                <w:sz w:val="28"/>
                <w:szCs w:val="28"/>
                <w:lang w:val="sv-SE"/>
              </w:rPr>
              <w:t xml:space="preserve">, doanh thu bình quân hằng năm, </w:t>
            </w:r>
            <w:r w:rsidR="00D56E29" w:rsidRPr="00F5142B">
              <w:rPr>
                <w:bCs/>
                <w:sz w:val="28"/>
                <w:szCs w:val="28"/>
                <w:lang w:val="sv-SE"/>
              </w:rPr>
              <w:t>kết quả hoạt động tài chính</w:t>
            </w:r>
            <w:r w:rsidR="0021596C" w:rsidRPr="00F5142B">
              <w:rPr>
                <w:bCs/>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F5142B"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3" w:name="_Toc399947601"/>
            <w:bookmarkStart w:id="84"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3"/>
            <w:bookmarkEnd w:id="84"/>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5"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F5142B">
              <w:rPr>
                <w:rFonts w:eastAsia=".VnTime"/>
                <w:sz w:val="28"/>
                <w:szCs w:val="28"/>
                <w:lang w:val="nl-NL"/>
              </w:rPr>
              <w:t xml:space="preserve">Bản gốc bảo đảm dự thầu </w:t>
            </w:r>
            <w:r w:rsidR="00E60757" w:rsidRPr="00F5142B">
              <w:rPr>
                <w:rFonts w:eastAsia=".VnTime"/>
                <w:sz w:val="28"/>
                <w:szCs w:val="28"/>
                <w:lang w:val="nl-NL"/>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F5142B">
              <w:rPr>
                <w:rFonts w:eastAsia=".VnTime"/>
                <w:sz w:val="28"/>
                <w:szCs w:val="28"/>
                <w:lang w:val="nl-NL"/>
              </w:rPr>
              <w:t xml:space="preserve"> </w:t>
            </w:r>
            <w:r w:rsidR="004B3581" w:rsidRPr="00F5142B">
              <w:rPr>
                <w:rFonts w:eastAsia=".VnTime"/>
                <w:sz w:val="28"/>
                <w:szCs w:val="28"/>
                <w:lang w:val="nl-NL"/>
              </w:rPr>
              <w:t xml:space="preserve">hoặc tiền mặt </w:t>
            </w:r>
            <w:r w:rsidR="0068008A" w:rsidRPr="00F5142B">
              <w:rPr>
                <w:spacing w:val="0"/>
                <w:sz w:val="28"/>
                <w:szCs w:val="28"/>
                <w:lang w:val="pl-PL"/>
              </w:rPr>
              <w:t>hoặc Séc bảo chi theo quy định tại Mục 18.7 E-CDNT</w:t>
            </w:r>
            <w:r w:rsidR="004B3581" w:rsidRPr="00F5142B">
              <w:rPr>
                <w:rFonts w:eastAsia=".VnTime"/>
                <w:sz w:val="28"/>
                <w:szCs w:val="28"/>
                <w:lang w:val="nl-NL"/>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F5142B" w:rsidRDefault="004609B7" w:rsidP="004609B7">
            <w:pPr>
              <w:pStyle w:val="Sub-ClauseText"/>
              <w:tabs>
                <w:tab w:val="left" w:pos="1418"/>
              </w:tabs>
              <w:spacing w:line="264" w:lineRule="auto"/>
              <w:ind w:left="91"/>
              <w:outlineLvl w:val="3"/>
              <w:rPr>
                <w:bCs/>
                <w:sz w:val="28"/>
                <w:szCs w:val="28"/>
                <w:lang w:val="sv-SE"/>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5"/>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F5142B"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6"/>
            <w:bookmarkEnd w:id="87"/>
            <w:r w:rsidR="00F77B71" w:rsidRPr="00F5142B">
              <w:rPr>
                <w:sz w:val="28"/>
                <w:szCs w:val="28"/>
                <w:lang w:val="pl-PL"/>
              </w:rPr>
              <w:t xml:space="preserve"> </w:t>
            </w:r>
            <w:bookmarkEnd w:id="88"/>
            <w:bookmarkEnd w:id="89"/>
            <w:bookmarkEnd w:id="90"/>
            <w:bookmarkEnd w:id="91"/>
            <w:bookmarkEnd w:id="92"/>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3"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3"/>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w:t>
            </w:r>
            <w:proofErr w:type="gramStart"/>
            <w:r w:rsidRPr="00F5142B">
              <w:rPr>
                <w:spacing w:val="0"/>
                <w:sz w:val="28"/>
                <w:szCs w:val="28"/>
              </w:rPr>
              <w:t>HSMT;</w:t>
            </w:r>
            <w:proofErr w:type="gramEnd"/>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 xml:space="preserve">lựa chọn không đáp ứng yêu cầu để thực hiện gói </w:t>
            </w:r>
            <w:proofErr w:type="gramStart"/>
            <w:r w:rsidRPr="00F5142B">
              <w:rPr>
                <w:spacing w:val="0"/>
                <w:sz w:val="28"/>
                <w:szCs w:val="28"/>
              </w:rPr>
              <w:t>thầu;</w:t>
            </w:r>
            <w:proofErr w:type="gramEnd"/>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xml:space="preserve">) Tổ chức, cá nhân khác ngoài nhà thầu trúng thầu thực hiện hành vi bị cấm quy định tại Điều 16 của Luật Đấu thầu dẫn đến sai lệch kết quả lựa chọn nhà </w:t>
            </w:r>
            <w:proofErr w:type="gramStart"/>
            <w:r w:rsidR="002468B4" w:rsidRPr="00F5142B">
              <w:rPr>
                <w:spacing w:val="0"/>
                <w:sz w:val="28"/>
                <w:szCs w:val="28"/>
              </w:rPr>
              <w:t>thầu</w:t>
            </w:r>
            <w:r w:rsidR="00BD67B7" w:rsidRPr="00F5142B">
              <w:rPr>
                <w:spacing w:val="0"/>
                <w:sz w:val="28"/>
                <w:szCs w:val="28"/>
              </w:rPr>
              <w:t>;</w:t>
            </w:r>
            <w:proofErr w:type="gramEnd"/>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F5142B"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w:t>
            </w:r>
            <w:proofErr w:type="gramStart"/>
            <w:r w:rsidRPr="00F5142B">
              <w:rPr>
                <w:spacing w:val="0"/>
                <w:sz w:val="28"/>
                <w:szCs w:val="28"/>
                <w:lang w:val="pl-PL"/>
              </w:rPr>
              <w:t>TBMT</w:t>
            </w:r>
            <w:r w:rsidRPr="00F5142B">
              <w:rPr>
                <w:spacing w:val="0"/>
                <w:sz w:val="28"/>
                <w:szCs w:val="28"/>
              </w:rPr>
              <w:t>;</w:t>
            </w:r>
            <w:proofErr w:type="gramEnd"/>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gói </w:t>
            </w:r>
            <w:proofErr w:type="gramStart"/>
            <w:r w:rsidRPr="00F5142B">
              <w:rPr>
                <w:spacing w:val="0"/>
                <w:sz w:val="28"/>
                <w:szCs w:val="28"/>
              </w:rPr>
              <w:t>thầu;</w:t>
            </w:r>
            <w:proofErr w:type="gramEnd"/>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roofErr w:type="gramStart"/>
            <w:r w:rsidRPr="00F5142B">
              <w:rPr>
                <w:sz w:val="28"/>
                <w:szCs w:val="28"/>
              </w:rPr>
              <w:t>);</w:t>
            </w:r>
            <w:proofErr w:type="gramEnd"/>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 xml:space="preserve">Chủ đầu </w:t>
            </w:r>
            <w:proofErr w:type="gramStart"/>
            <w:r w:rsidR="0022187E" w:rsidRPr="00F5142B">
              <w:rPr>
                <w:spacing w:val="0"/>
                <w:sz w:val="28"/>
                <w:szCs w:val="28"/>
              </w:rPr>
              <w:t>tư</w:t>
            </w:r>
            <w:r w:rsidRPr="00F5142B">
              <w:rPr>
                <w:spacing w:val="0"/>
                <w:sz w:val="28"/>
                <w:szCs w:val="28"/>
              </w:rPr>
              <w:t>;</w:t>
            </w:r>
            <w:proofErr w:type="gramEnd"/>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Hình thức lựa chọn nhà </w:t>
            </w:r>
            <w:proofErr w:type="gramStart"/>
            <w:r w:rsidRPr="00F5142B">
              <w:rPr>
                <w:spacing w:val="0"/>
                <w:sz w:val="28"/>
                <w:szCs w:val="28"/>
              </w:rPr>
              <w:t>thầu;</w:t>
            </w:r>
            <w:proofErr w:type="gramEnd"/>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Loại hợp </w:t>
            </w:r>
            <w:proofErr w:type="gramStart"/>
            <w:r w:rsidRPr="00F5142B">
              <w:rPr>
                <w:spacing w:val="0"/>
                <w:sz w:val="28"/>
                <w:szCs w:val="28"/>
              </w:rPr>
              <w:t>đồng;</w:t>
            </w:r>
            <w:proofErr w:type="gramEnd"/>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Thời gian thực hiện gói </w:t>
            </w:r>
            <w:proofErr w:type="gramStart"/>
            <w:r w:rsidRPr="00F5142B">
              <w:rPr>
                <w:spacing w:val="0"/>
                <w:sz w:val="28"/>
                <w:szCs w:val="28"/>
              </w:rPr>
              <w:t>thầu;</w:t>
            </w:r>
            <w:proofErr w:type="gramEnd"/>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Mã số </w:t>
            </w:r>
            <w:proofErr w:type="gramStart"/>
            <w:r w:rsidRPr="00F5142B">
              <w:rPr>
                <w:spacing w:val="0"/>
                <w:sz w:val="28"/>
                <w:szCs w:val="28"/>
              </w:rPr>
              <w:t>thuế;</w:t>
            </w:r>
            <w:proofErr w:type="gramEnd"/>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Tên nhà </w:t>
            </w:r>
            <w:proofErr w:type="gramStart"/>
            <w:r w:rsidRPr="00F5142B">
              <w:rPr>
                <w:spacing w:val="0"/>
                <w:sz w:val="28"/>
                <w:szCs w:val="28"/>
              </w:rPr>
              <w:t>thầu;</w:t>
            </w:r>
            <w:proofErr w:type="gramEnd"/>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w:t>
            </w:r>
            <w:proofErr w:type="gramStart"/>
            <w:r w:rsidRPr="00F5142B">
              <w:rPr>
                <w:spacing w:val="0"/>
                <w:sz w:val="28"/>
                <w:szCs w:val="28"/>
              </w:rPr>
              <w:t>thầu;</w:t>
            </w:r>
            <w:proofErr w:type="gramEnd"/>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roofErr w:type="gramStart"/>
            <w:r w:rsidRPr="00F5142B">
              <w:rPr>
                <w:spacing w:val="0"/>
                <w:sz w:val="28"/>
                <w:szCs w:val="28"/>
              </w:rPr>
              <w:t>);</w:t>
            </w:r>
            <w:proofErr w:type="gramEnd"/>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rFonts w:eastAsia=".VnTime"/>
                <w:sz w:val="28"/>
                <w:szCs w:val="28"/>
                <w:lang w:val="nl-NL"/>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roofErr w:type="gramStart"/>
            <w:r w:rsidRPr="00F5142B">
              <w:rPr>
                <w:spacing w:val="0"/>
                <w:sz w:val="28"/>
                <w:szCs w:val="28"/>
              </w:rPr>
              <w:t>);</w:t>
            </w:r>
            <w:proofErr w:type="gramEnd"/>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trúng </w:t>
            </w:r>
            <w:proofErr w:type="gramStart"/>
            <w:r w:rsidRPr="00F5142B">
              <w:rPr>
                <w:spacing w:val="0"/>
                <w:sz w:val="28"/>
                <w:szCs w:val="28"/>
              </w:rPr>
              <w:t>thầu;</w:t>
            </w:r>
            <w:proofErr w:type="gramEnd"/>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F5142B"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F5142B"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F5142B"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4" w:name="_Toc399947658"/>
            <w:bookmarkStart w:id="95"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4"/>
            <w:bookmarkEnd w:id="95"/>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E567E8">
            <w:pPr>
              <w:widowControl w:val="0"/>
              <w:tabs>
                <w:tab w:val="left" w:pos="1418"/>
              </w:tabs>
              <w:spacing w:before="120" w:after="120"/>
              <w:ind w:left="91"/>
              <w:outlineLvl w:val="3"/>
              <w:rPr>
                <w:sz w:val="28"/>
                <w:szCs w:val="28"/>
                <w:lang w:val="vi-VN"/>
              </w:rPr>
            </w:pPr>
            <w:bookmarkStart w:id="96"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E567E8">
            <w:pPr>
              <w:widowControl w:val="0"/>
              <w:tabs>
                <w:tab w:val="left" w:pos="1418"/>
              </w:tabs>
              <w:spacing w:before="120" w:after="120"/>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E567E8">
            <w:pPr>
              <w:widowControl w:val="0"/>
              <w:tabs>
                <w:tab w:val="left" w:pos="1418"/>
              </w:tabs>
              <w:spacing w:before="120" w:after="120"/>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F5142B" w:rsidRDefault="003F7605" w:rsidP="00E567E8">
            <w:pPr>
              <w:widowControl w:val="0"/>
              <w:tabs>
                <w:tab w:val="left" w:pos="1418"/>
              </w:tabs>
              <w:spacing w:before="120" w:after="120"/>
              <w:ind w:left="91"/>
              <w:outlineLvl w:val="3"/>
              <w:rPr>
                <w:sz w:val="28"/>
                <w:szCs w:val="28"/>
              </w:rPr>
            </w:pPr>
            <w:r w:rsidRPr="00F5142B">
              <w:rPr>
                <w:sz w:val="28"/>
                <w:szCs w:val="28"/>
              </w:rPr>
              <w:t xml:space="preserve">b) Vi phạm thỏa thuận trong hợp </w:t>
            </w:r>
            <w:proofErr w:type="gramStart"/>
            <w:r w:rsidRPr="00F5142B">
              <w:rPr>
                <w:sz w:val="28"/>
                <w:szCs w:val="28"/>
              </w:rPr>
              <w:t>đồng;</w:t>
            </w:r>
            <w:proofErr w:type="gramEnd"/>
          </w:p>
          <w:p w14:paraId="287C8283" w14:textId="77777777" w:rsidR="003F7605" w:rsidRPr="00F5142B" w:rsidRDefault="003F7605" w:rsidP="00E567E8">
            <w:pPr>
              <w:widowControl w:val="0"/>
              <w:tabs>
                <w:tab w:val="left" w:pos="1418"/>
              </w:tabs>
              <w:spacing w:before="120" w:after="120"/>
              <w:ind w:left="91"/>
              <w:outlineLvl w:val="3"/>
              <w:rPr>
                <w:sz w:val="28"/>
                <w:szCs w:val="28"/>
              </w:rPr>
            </w:pPr>
            <w:r w:rsidRPr="00F5142B">
              <w:rPr>
                <w:sz w:val="28"/>
                <w:szCs w:val="28"/>
              </w:rPr>
              <w:t>c) Thực hiện hợp đồng chậm tiến độ do lỗi của mình nhưng từ chối gia hạn hiệu lực của bảo đảm thực hiện hợp đồng.</w:t>
            </w:r>
            <w:bookmarkEnd w:id="96"/>
          </w:p>
        </w:tc>
      </w:tr>
      <w:tr w:rsidR="00F5142B" w:rsidRPr="00F5142B"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F5142B" w:rsidRDefault="003F7605" w:rsidP="001C5BD4">
            <w:pPr>
              <w:pStyle w:val="Sec1-Clauses"/>
              <w:widowControl w:val="0"/>
              <w:tabs>
                <w:tab w:val="left" w:pos="1418"/>
              </w:tabs>
              <w:spacing w:line="264" w:lineRule="auto"/>
              <w:ind w:left="0" w:firstLine="0"/>
              <w:jc w:val="both"/>
              <w:outlineLvl w:val="3"/>
              <w:rPr>
                <w:spacing w:val="-6"/>
                <w:sz w:val="28"/>
                <w:szCs w:val="28"/>
              </w:rPr>
            </w:pPr>
            <w:r w:rsidRPr="00F5142B">
              <w:rPr>
                <w:spacing w:val="-6"/>
                <w:sz w:val="28"/>
                <w:szCs w:val="28"/>
              </w:rPr>
              <w:t>3</w:t>
            </w:r>
            <w:r w:rsidR="003E132B" w:rsidRPr="00F5142B">
              <w:rPr>
                <w:spacing w:val="-6"/>
                <w:sz w:val="28"/>
                <w:szCs w:val="28"/>
              </w:rPr>
              <w:t>8</w:t>
            </w:r>
            <w:r w:rsidRPr="00F5142B">
              <w:rPr>
                <w:spacing w:val="-6"/>
                <w:sz w:val="28"/>
                <w:szCs w:val="28"/>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F5142B" w:rsidRDefault="00F43E12" w:rsidP="00E567E8">
            <w:pPr>
              <w:widowControl w:val="0"/>
              <w:spacing w:before="120" w:after="120"/>
              <w:ind w:left="91"/>
              <w:outlineLvl w:val="3"/>
              <w:rPr>
                <w:spacing w:val="-2"/>
                <w:sz w:val="28"/>
                <w:szCs w:val="28"/>
              </w:rPr>
            </w:pPr>
            <w:r w:rsidRPr="00F5142B">
              <w:rPr>
                <w:spacing w:val="-2"/>
                <w:sz w:val="28"/>
                <w:szCs w:val="28"/>
              </w:rPr>
              <w:t>38.1. Đối với gói thầu thuộc phạm vi điều chỉnh của Luật Đấu thầu</w:t>
            </w:r>
            <w:r w:rsidR="004559DB" w:rsidRPr="00F5142B">
              <w:rPr>
                <w:spacing w:val="-2"/>
                <w:sz w:val="28"/>
                <w:szCs w:val="28"/>
              </w:rPr>
              <w:t>:</w:t>
            </w:r>
          </w:p>
          <w:p w14:paraId="12068769" w14:textId="331722A6" w:rsidR="00F43E12" w:rsidRPr="00F5142B" w:rsidRDefault="00F43E12" w:rsidP="00E567E8">
            <w:pPr>
              <w:widowControl w:val="0"/>
              <w:tabs>
                <w:tab w:val="left" w:pos="1418"/>
              </w:tabs>
              <w:spacing w:before="120" w:after="120"/>
              <w:ind w:left="91"/>
              <w:outlineLvl w:val="3"/>
              <w:rPr>
                <w:sz w:val="28"/>
                <w:szCs w:val="28"/>
              </w:rPr>
            </w:pPr>
            <w:r w:rsidRPr="00F5142B">
              <w:rPr>
                <w:sz w:val="28"/>
                <w:szCs w:val="28"/>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F5142B">
              <w:rPr>
                <w:sz w:val="28"/>
                <w:szCs w:val="28"/>
              </w:rPr>
              <w:t xml:space="preserve"> 214</w:t>
            </w:r>
            <w:r w:rsidRPr="00F5142B">
              <w:rPr>
                <w:sz w:val="28"/>
                <w:szCs w:val="28"/>
              </w:rPr>
              <w:t>/2025/NĐ-CP.</w:t>
            </w:r>
          </w:p>
          <w:p w14:paraId="1F858FAD" w14:textId="4D04B6EB" w:rsidR="00F43E12" w:rsidRPr="00F5142B" w:rsidRDefault="00F43E12" w:rsidP="00E567E8">
            <w:pPr>
              <w:widowControl w:val="0"/>
              <w:tabs>
                <w:tab w:val="left" w:pos="1418"/>
              </w:tabs>
              <w:spacing w:before="120" w:after="120"/>
              <w:ind w:left="91"/>
              <w:outlineLvl w:val="3"/>
              <w:rPr>
                <w:sz w:val="28"/>
                <w:szCs w:val="28"/>
              </w:rPr>
            </w:pPr>
            <w:r w:rsidRPr="00F5142B">
              <w:rPr>
                <w:sz w:val="28"/>
                <w:szCs w:val="28"/>
              </w:rPr>
              <w:t xml:space="preserve">b) Trường hợp kiến nghị lên Chủ đầu tư, nhà thầu, cơ quan, tổ chức gửi kiến nghị trực tiếp trên Hệ thống. Trường hợp kiến nghị lên Hội đồng giải quyết kiến nghị, </w:t>
            </w:r>
            <w:r w:rsidR="00045EA2" w:rsidRPr="00F5142B">
              <w:rPr>
                <w:sz w:val="28"/>
                <w:szCs w:val="28"/>
              </w:rPr>
              <w:t>n</w:t>
            </w:r>
            <w:r w:rsidRPr="00F5142B">
              <w:rPr>
                <w:sz w:val="28"/>
                <w:szCs w:val="28"/>
              </w:rPr>
              <w:t xml:space="preserve">gười có thẩm quyền, nhà thầu gửi kiến nghị theo địa chỉ quy định tại </w:t>
            </w:r>
            <w:r w:rsidRPr="00F5142B">
              <w:rPr>
                <w:b/>
                <w:bCs/>
                <w:sz w:val="28"/>
                <w:szCs w:val="28"/>
              </w:rPr>
              <w:t>E-BDL.</w:t>
            </w:r>
          </w:p>
          <w:p w14:paraId="1678A01E" w14:textId="5E27EB15" w:rsidR="003F7605" w:rsidRPr="00F5142B" w:rsidRDefault="00F43E12" w:rsidP="00E567E8">
            <w:pPr>
              <w:pStyle w:val="Sub-ClauseText"/>
              <w:widowControl w:val="0"/>
              <w:tabs>
                <w:tab w:val="num" w:pos="1080"/>
                <w:tab w:val="left" w:pos="1418"/>
                <w:tab w:val="num" w:pos="1728"/>
              </w:tabs>
              <w:ind w:left="87"/>
              <w:outlineLvl w:val="3"/>
              <w:rPr>
                <w:spacing w:val="0"/>
                <w:sz w:val="28"/>
                <w:szCs w:val="28"/>
              </w:rPr>
            </w:pPr>
            <w:r w:rsidRPr="00F5142B">
              <w:rPr>
                <w:sz w:val="28"/>
                <w:szCs w:val="28"/>
              </w:rPr>
              <w:t xml:space="preserve">38.2. </w:t>
            </w:r>
            <w:r w:rsidRPr="00F5142B">
              <w:rPr>
                <w:spacing w:val="0"/>
                <w:sz w:val="28"/>
                <w:szCs w:val="28"/>
              </w:rPr>
              <w:t xml:space="preserve">Đối với hoạt động lựa chọn nhà thầu quy định tại điểm d khoản 7 Điều 3 </w:t>
            </w:r>
            <w:r w:rsidR="00D55B1A" w:rsidRPr="00F5142B">
              <w:rPr>
                <w:sz w:val="28"/>
                <w:szCs w:val="28"/>
              </w:rPr>
              <w:t xml:space="preserve">của </w:t>
            </w:r>
            <w:r w:rsidRPr="00F5142B">
              <w:rPr>
                <w:spacing w:val="0"/>
                <w:sz w:val="28"/>
                <w:szCs w:val="28"/>
              </w:rPr>
              <w:t>Luật Đấu thầu hoặc hoạt động lựa chọn nhà thầu không thuộc phạm vi điều chỉnh</w:t>
            </w:r>
            <w:r w:rsidRPr="00F5142B">
              <w:rPr>
                <w:sz w:val="28"/>
                <w:szCs w:val="28"/>
              </w:rPr>
              <w:t xml:space="preserve"> của Luật Đấu thầu, việc giải quyết kiến nghị thực hiện theo quy định tại</w:t>
            </w:r>
            <w:r w:rsidRPr="00F5142B">
              <w:rPr>
                <w:spacing w:val="0"/>
                <w:sz w:val="28"/>
                <w:szCs w:val="28"/>
              </w:rPr>
              <w:t xml:space="preserve"> </w:t>
            </w:r>
            <w:r w:rsidRPr="00F5142B">
              <w:rPr>
                <w:b/>
                <w:bCs/>
                <w:sz w:val="28"/>
                <w:szCs w:val="28"/>
              </w:rPr>
              <w:t>E-BDL</w:t>
            </w:r>
            <w:r w:rsidRPr="00F5142B">
              <w:rPr>
                <w:spacing w:val="0"/>
                <w:sz w:val="28"/>
                <w:szCs w:val="28"/>
              </w:rPr>
              <w:t>.</w:t>
            </w:r>
          </w:p>
        </w:tc>
      </w:tr>
    </w:tbl>
    <w:p w14:paraId="59E0864B" w14:textId="5EB98E59" w:rsidR="00F72CC5" w:rsidRPr="00F5142B" w:rsidRDefault="00585DD9" w:rsidP="00DE2896">
      <w:pPr>
        <w:tabs>
          <w:tab w:val="left" w:pos="1418"/>
        </w:tabs>
        <w:jc w:val="center"/>
        <w:rPr>
          <w:b/>
          <w:sz w:val="28"/>
          <w:szCs w:val="28"/>
        </w:rPr>
      </w:pPr>
      <w:r w:rsidRPr="00F5142B">
        <w:rPr>
          <w:b/>
          <w:sz w:val="28"/>
          <w:szCs w:val="28"/>
        </w:rPr>
        <w:br w:type="page"/>
      </w:r>
      <w:r w:rsidRPr="00F5142B">
        <w:rPr>
          <w:b/>
          <w:sz w:val="28"/>
          <w:szCs w:val="28"/>
        </w:rPr>
        <w:lastRenderedPageBreak/>
        <w:t>Chương II. BẢNG DỮ LIỆU ĐẤU THẦU</w:t>
      </w:r>
    </w:p>
    <w:p w14:paraId="158CDB31" w14:textId="77777777" w:rsidR="005C09A1" w:rsidRPr="00F5142B" w:rsidRDefault="005C09A1" w:rsidP="001C5BD4">
      <w:pPr>
        <w:tabs>
          <w:tab w:val="left" w:pos="1418"/>
        </w:tabs>
        <w:jc w:val="center"/>
        <w:rPr>
          <w:b/>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0603F1D5"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00B525B6" w:rsidRPr="000E441B">
              <w:rPr>
                <w:sz w:val="26"/>
                <w:szCs w:val="26"/>
              </w:rPr>
              <w:t>Công ty Điện lực Hưng Yên- Chi nhánh Tổng công ty Điện lực miền Bắc</w:t>
            </w:r>
            <w:r w:rsidR="00B525B6" w:rsidRPr="000E441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1D0574A5"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00C151F3">
              <w:rPr>
                <w:sz w:val="26"/>
                <w:szCs w:val="26"/>
              </w:rPr>
              <w:t>Sửa chữa, thay thế thiết bị tại TBA 110kV</w:t>
            </w:r>
          </w:p>
          <w:p w14:paraId="680BABF6" w14:textId="3B018757" w:rsidR="00733F3B" w:rsidRPr="00F5142B" w:rsidRDefault="00733F3B" w:rsidP="00B93BF2">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00804BF2">
              <w:rPr>
                <w:color w:val="00B0F0"/>
                <w:sz w:val="26"/>
                <w:szCs w:val="26"/>
              </w:rPr>
              <w:t>Sửa chữa, thay thế các tủ 22kV thanh cái C41, cuộn cắt MC112, MC131, hệ thống chiếu sáng phòng phân phối 22, 35kV tại TBA 110kV Văn Giang</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5D0EEF5B" w:rsidR="00733F3B" w:rsidRPr="00F5142B" w:rsidRDefault="00733F3B" w:rsidP="000378F1">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00B525B6" w:rsidRPr="000E441B">
              <w:rPr>
                <w:i/>
                <w:sz w:val="26"/>
                <w:szCs w:val="26"/>
              </w:rPr>
              <w:t xml:space="preserve">Chi phí SCL năm </w:t>
            </w:r>
            <w:r w:rsidR="00DE2896" w:rsidRPr="00DE2896">
              <w:rPr>
                <w:i/>
                <w:color w:val="0000FF"/>
                <w:sz w:val="26"/>
                <w:szCs w:val="26"/>
              </w:rPr>
              <w:t>2026</w:t>
            </w:r>
            <w:r w:rsidR="00B525B6" w:rsidRPr="000E441B">
              <w:rPr>
                <w:i/>
                <w:sz w:val="26"/>
                <w:szCs w:val="26"/>
              </w:rPr>
              <w:t>.</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418277A3" w14:textId="77777777" w:rsidR="00B525B6" w:rsidRPr="000E441B" w:rsidRDefault="00B525B6" w:rsidP="00B525B6">
            <w:pPr>
              <w:tabs>
                <w:tab w:val="left" w:pos="993"/>
              </w:tabs>
              <w:spacing w:before="120" w:after="120"/>
              <w:rPr>
                <w:sz w:val="26"/>
                <w:szCs w:val="26"/>
              </w:rPr>
            </w:pPr>
            <w:r w:rsidRPr="000E441B">
              <w:rPr>
                <w:sz w:val="26"/>
                <w:szCs w:val="26"/>
                <w:lang w:val="pl-PL"/>
              </w:rPr>
              <w:t xml:space="preserve">- </w:t>
            </w:r>
            <w:r w:rsidRPr="000E441B">
              <w:rPr>
                <w:spacing w:val="-2"/>
                <w:sz w:val="26"/>
                <w:szCs w:val="26"/>
                <w:lang w:val="pl-PL"/>
              </w:rPr>
              <w:t>Nhà</w:t>
            </w:r>
            <w:r w:rsidRPr="000E441B">
              <w:rPr>
                <w:sz w:val="26"/>
                <w:szCs w:val="26"/>
                <w:lang w:val="pl-PL"/>
              </w:rPr>
              <w:t xml:space="preserve"> </w:t>
            </w:r>
            <w:r w:rsidRPr="000E441B">
              <w:rPr>
                <w:sz w:val="26"/>
                <w:szCs w:val="26"/>
              </w:rPr>
              <w:t>thầu</w:t>
            </w:r>
            <w:r w:rsidRPr="000E441B">
              <w:rPr>
                <w:sz w:val="26"/>
                <w:szCs w:val="26"/>
                <w:lang w:val="pl-PL"/>
              </w:rPr>
              <w:t xml:space="preserve"> tham dự thầu không có cổ phần hoặc vốn góp trên 30% với</w:t>
            </w:r>
            <w:r w:rsidRPr="000E441B">
              <w:rPr>
                <w:i/>
                <w:iCs/>
                <w:sz w:val="26"/>
                <w:szCs w:val="26"/>
                <w:lang w:val="en"/>
              </w:rPr>
              <w:t xml:space="preserve"> </w:t>
            </w:r>
            <w:r w:rsidRPr="000E441B">
              <w:rPr>
                <w:sz w:val="26"/>
                <w:szCs w:val="26"/>
              </w:rPr>
              <w:t>Công ty Điện lực Hưng Yên- Chi nhánh Tổng công ty Điện lực miền Bắc</w:t>
            </w:r>
            <w:r w:rsidRPr="000E441B">
              <w:rPr>
                <w:sz w:val="26"/>
                <w:szCs w:val="26"/>
                <w:lang w:val="pl-PL"/>
              </w:rPr>
              <w:t>,</w:t>
            </w:r>
            <w:r w:rsidRPr="000E441B">
              <w:rPr>
                <w:spacing w:val="-2"/>
                <w:sz w:val="26"/>
                <w:szCs w:val="26"/>
              </w:rPr>
              <w:t xml:space="preserve"> </w:t>
            </w:r>
            <w:r w:rsidRPr="000E441B">
              <w:rPr>
                <w:sz w:val="26"/>
                <w:szCs w:val="26"/>
              </w:rPr>
              <w:t>trừ trường hợp:</w:t>
            </w:r>
          </w:p>
          <w:p w14:paraId="45348A39"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(i) Nhà thầu là công ty thành viên, công ty con của tập đoàn, tổng công ty nhà nước có ngành, nghề sản xuất, kinh doanh chính phù hợp với tính chất gói thầu của tập đoàn, tổng công ty nhà nước đó. </w:t>
            </w:r>
          </w:p>
          <w:p w14:paraId="0BA776AA"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w:t>
            </w:r>
          </w:p>
          <w:p w14:paraId="328015F3" w14:textId="77777777" w:rsidR="00B525B6" w:rsidRPr="000E441B" w:rsidRDefault="00B525B6" w:rsidP="00B525B6">
            <w:pPr>
              <w:widowControl w:val="0"/>
              <w:spacing w:before="80" w:after="80"/>
              <w:rPr>
                <w:spacing w:val="-2"/>
                <w:sz w:val="26"/>
                <w:szCs w:val="26"/>
                <w:lang w:val="pl-PL"/>
              </w:rPr>
            </w:pPr>
            <w:r w:rsidRPr="000E441B">
              <w:rPr>
                <w:spacing w:val="-2"/>
                <w:sz w:val="26"/>
                <w:szCs w:val="26"/>
                <w:lang w:val="pl-PL"/>
              </w:rPr>
              <w:t xml:space="preserve">- Nhà </w:t>
            </w:r>
            <w:r w:rsidRPr="000E441B">
              <w:rPr>
                <w:sz w:val="26"/>
                <w:szCs w:val="26"/>
              </w:rPr>
              <w:t>thầu</w:t>
            </w:r>
            <w:r w:rsidRPr="000E441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76D6DBF9" w14:textId="7E2E599E" w:rsidR="00B525B6" w:rsidRPr="006B714D" w:rsidRDefault="00B525B6" w:rsidP="00B525B6">
            <w:pPr>
              <w:widowControl w:val="0"/>
              <w:spacing w:before="80" w:after="80"/>
              <w:rPr>
                <w:color w:val="00B0F0"/>
                <w:spacing w:val="-2"/>
                <w:sz w:val="26"/>
                <w:szCs w:val="26"/>
                <w:lang w:val="pl-PL"/>
              </w:rPr>
            </w:pPr>
            <w:r w:rsidRPr="000E441B">
              <w:rPr>
                <w:spacing w:val="-2"/>
                <w:sz w:val="26"/>
                <w:szCs w:val="26"/>
                <w:lang w:val="pl-PL"/>
              </w:rPr>
              <w:t xml:space="preserve">+ Tư vấn lập thiết kế kỹ thuật, thiết kế bản vẽ thi công, dự toán, thiết kế kỹ thuật tổng thể: </w:t>
            </w:r>
            <w:r w:rsidRPr="006B714D">
              <w:rPr>
                <w:color w:val="00B0F0"/>
                <w:spacing w:val="-2"/>
                <w:sz w:val="26"/>
                <w:szCs w:val="26"/>
                <w:lang w:val="pl-PL"/>
              </w:rPr>
              <w:t xml:space="preserve">Công ty TNHH </w:t>
            </w:r>
            <w:r w:rsidR="00BB414B">
              <w:rPr>
                <w:color w:val="00B0F0"/>
                <w:spacing w:val="-2"/>
                <w:sz w:val="26"/>
                <w:szCs w:val="26"/>
                <w:lang w:val="pl-PL"/>
              </w:rPr>
              <w:t>Bách Khoa</w:t>
            </w:r>
            <w:r w:rsidRPr="006B714D">
              <w:rPr>
                <w:color w:val="00B0F0"/>
                <w:spacing w:val="-2"/>
                <w:sz w:val="26"/>
                <w:szCs w:val="26"/>
                <w:lang w:val="pl-PL"/>
              </w:rPr>
              <w:t xml:space="preserve"> </w:t>
            </w:r>
            <w:r w:rsidR="006B714D">
              <w:rPr>
                <w:color w:val="00B0F0"/>
                <w:spacing w:val="-2"/>
                <w:sz w:val="26"/>
                <w:szCs w:val="26"/>
                <w:lang w:val="pl-PL"/>
              </w:rPr>
              <w:t>-</w:t>
            </w:r>
            <w:r w:rsidRPr="000E441B">
              <w:rPr>
                <w:spacing w:val="-2"/>
                <w:sz w:val="26"/>
                <w:szCs w:val="26"/>
                <w:lang w:val="pl-PL"/>
              </w:rPr>
              <w:t xml:space="preserve"> </w:t>
            </w:r>
            <w:r w:rsidR="009C592F">
              <w:rPr>
                <w:spacing w:val="-2"/>
                <w:sz w:val="26"/>
                <w:szCs w:val="26"/>
                <w:lang w:val="pl-PL"/>
              </w:rPr>
              <w:t>t</w:t>
            </w:r>
            <w:r w:rsidR="00BB414B" w:rsidRPr="00BB414B">
              <w:rPr>
                <w:color w:val="00B0F0"/>
                <w:spacing w:val="-2"/>
                <w:sz w:val="26"/>
                <w:szCs w:val="26"/>
                <w:lang w:val="pl-PL"/>
              </w:rPr>
              <w:t>hôn Đông Lĩnh, phường Ái Quốc, TP Hải Phòng</w:t>
            </w:r>
            <w:r w:rsidR="003C4DB4">
              <w:rPr>
                <w:color w:val="00B0F0"/>
                <w:spacing w:val="-2"/>
                <w:sz w:val="26"/>
                <w:szCs w:val="26"/>
                <w:lang w:val="pl-PL"/>
              </w:rPr>
              <w:t>.</w:t>
            </w:r>
          </w:p>
          <w:p w14:paraId="2BC1D159" w14:textId="1D15F4E5" w:rsidR="00B525B6" w:rsidRPr="000E441B" w:rsidRDefault="00B525B6" w:rsidP="00B525B6">
            <w:pPr>
              <w:widowControl w:val="0"/>
              <w:spacing w:before="80" w:after="80"/>
              <w:rPr>
                <w:i/>
                <w:sz w:val="26"/>
                <w:szCs w:val="26"/>
                <w:lang w:val="pl-PL"/>
              </w:rPr>
            </w:pPr>
            <w:r w:rsidRPr="000E441B">
              <w:rPr>
                <w:spacing w:val="-2"/>
                <w:sz w:val="26"/>
                <w:szCs w:val="26"/>
                <w:lang w:val="pl-PL"/>
              </w:rPr>
              <w:t>+</w:t>
            </w:r>
            <w:r w:rsidRPr="000E441B">
              <w:rPr>
                <w:sz w:val="26"/>
                <w:szCs w:val="26"/>
                <w:lang w:val="vi-VN"/>
              </w:rPr>
              <w:t xml:space="preserve"> </w:t>
            </w:r>
            <w:r w:rsidRPr="000E441B">
              <w:rPr>
                <w:sz w:val="26"/>
                <w:szCs w:val="26"/>
              </w:rPr>
              <w:t xml:space="preserve">Tư vấn </w:t>
            </w:r>
            <w:r w:rsidRPr="000E441B">
              <w:rPr>
                <w:spacing w:val="-2"/>
                <w:sz w:val="26"/>
                <w:szCs w:val="26"/>
                <w:lang w:val="vi-VN"/>
              </w:rPr>
              <w:t xml:space="preserve">thẩm tra </w:t>
            </w:r>
            <w:r w:rsidRPr="000E441B">
              <w:rPr>
                <w:bCs/>
                <w:iCs/>
                <w:spacing w:val="-2"/>
                <w:sz w:val="26"/>
                <w:szCs w:val="26"/>
                <w:lang w:val="vi-VN"/>
              </w:rPr>
              <w:t xml:space="preserve">thiết </w:t>
            </w:r>
            <w:r w:rsidRPr="000E441B">
              <w:rPr>
                <w:spacing w:val="-2"/>
                <w:sz w:val="26"/>
                <w:szCs w:val="26"/>
                <w:lang w:val="pl-PL"/>
              </w:rPr>
              <w:t xml:space="preserve">kế kỹ thuật, thiết kế bản vẽ thi công, dự toán, thiết kế kỹ thuật tổng thể: Công ty Điện lực Hưng Yên, </w:t>
            </w:r>
            <w:r w:rsidR="00BB414B">
              <w:rPr>
                <w:sz w:val="26"/>
                <w:szCs w:val="26"/>
              </w:rPr>
              <w:t>Số 308, đường Nguyễn Văn Linh, phường Phố Hiến, tỉnh Hưng Yên</w:t>
            </w:r>
            <w:r w:rsidRPr="000E441B">
              <w:rPr>
                <w:spacing w:val="-2"/>
                <w:sz w:val="26"/>
                <w:szCs w:val="26"/>
                <w:lang w:val="pl-PL"/>
              </w:rPr>
              <w:t>;</w:t>
            </w:r>
          </w:p>
          <w:p w14:paraId="458920C5" w14:textId="77777777" w:rsidR="00B525B6" w:rsidRPr="000E441B" w:rsidRDefault="00B525B6" w:rsidP="00B525B6">
            <w:pPr>
              <w:widowControl w:val="0"/>
              <w:spacing w:before="80" w:after="80"/>
              <w:rPr>
                <w:i/>
                <w:sz w:val="26"/>
                <w:szCs w:val="26"/>
                <w:lang w:val="pl-PL"/>
              </w:rPr>
            </w:pPr>
            <w:r w:rsidRPr="000E441B">
              <w:rPr>
                <w:spacing w:val="-2"/>
                <w:sz w:val="26"/>
                <w:szCs w:val="26"/>
                <w:lang w:val="pl-PL"/>
              </w:rPr>
              <w:t>+</w:t>
            </w:r>
            <w:r w:rsidRPr="000E441B">
              <w:rPr>
                <w:bCs/>
                <w:iCs/>
                <w:sz w:val="26"/>
                <w:szCs w:val="26"/>
                <w:lang w:val="vi-VN"/>
              </w:rPr>
              <w:t xml:space="preserve"> </w:t>
            </w:r>
            <w:r w:rsidRPr="000E441B">
              <w:rPr>
                <w:bCs/>
                <w:iCs/>
                <w:sz w:val="26"/>
                <w:szCs w:val="26"/>
              </w:rPr>
              <w:t xml:space="preserve">Tư vấn </w:t>
            </w:r>
            <w:r w:rsidRPr="000E441B">
              <w:rPr>
                <w:bCs/>
                <w:iCs/>
                <w:sz w:val="26"/>
                <w:szCs w:val="26"/>
                <w:lang w:val="vi-VN"/>
              </w:rPr>
              <w:t>thẩm định giá</w:t>
            </w:r>
            <w:r w:rsidRPr="000E441B">
              <w:rPr>
                <w:sz w:val="26"/>
                <w:szCs w:val="26"/>
                <w:lang w:val="pl-PL"/>
              </w:rPr>
              <w:t>: Không</w:t>
            </w:r>
            <w:r w:rsidRPr="000E441B">
              <w:rPr>
                <w:i/>
                <w:sz w:val="26"/>
                <w:szCs w:val="26"/>
                <w:lang w:val="pl-PL"/>
              </w:rPr>
              <w:t>;</w:t>
            </w:r>
          </w:p>
          <w:p w14:paraId="38BAEC73" w14:textId="101078D1" w:rsidR="00B525B6" w:rsidRPr="000E441B" w:rsidRDefault="00B525B6" w:rsidP="00B525B6">
            <w:pPr>
              <w:widowControl w:val="0"/>
              <w:spacing w:before="80" w:after="80"/>
              <w:rPr>
                <w:i/>
                <w:sz w:val="26"/>
                <w:szCs w:val="26"/>
                <w:lang w:val="pl-PL"/>
              </w:rPr>
            </w:pPr>
            <w:r w:rsidRPr="000E441B">
              <w:rPr>
                <w:sz w:val="26"/>
                <w:szCs w:val="26"/>
              </w:rPr>
              <w:t xml:space="preserve">+ Tư vấn </w:t>
            </w:r>
            <w:r w:rsidRPr="000E441B">
              <w:rPr>
                <w:sz w:val="26"/>
                <w:szCs w:val="26"/>
                <w:lang w:val="vi-VN"/>
              </w:rPr>
              <w:t>giám sát thực hiện hợp đồng, kiểm định</w:t>
            </w:r>
            <w:r w:rsidRPr="000E441B">
              <w:rPr>
                <w:sz w:val="26"/>
                <w:szCs w:val="26"/>
                <w:lang w:val="pl-PL"/>
              </w:rPr>
              <w:t>:</w:t>
            </w:r>
            <w:r w:rsidRPr="000E441B">
              <w:rPr>
                <w:spacing w:val="-2"/>
                <w:sz w:val="26"/>
                <w:szCs w:val="26"/>
                <w:lang w:val="pl-PL"/>
              </w:rPr>
              <w:t xml:space="preserve"> Công ty Điện lực Hưng Yên, </w:t>
            </w:r>
            <w:r w:rsidR="00BB414B">
              <w:rPr>
                <w:sz w:val="26"/>
                <w:szCs w:val="26"/>
              </w:rPr>
              <w:t xml:space="preserve">Số 308, đường Nguyễn Văn Linh, phường Phố Hiến, tỉnh Hưng </w:t>
            </w:r>
            <w:proofErr w:type="gramStart"/>
            <w:r w:rsidR="00BB414B">
              <w:rPr>
                <w:sz w:val="26"/>
                <w:szCs w:val="26"/>
              </w:rPr>
              <w:t>Yên</w:t>
            </w:r>
            <w:r w:rsidRPr="000E441B">
              <w:rPr>
                <w:i/>
                <w:sz w:val="26"/>
                <w:szCs w:val="26"/>
                <w:lang w:val="pl-PL"/>
              </w:rPr>
              <w:t>;</w:t>
            </w:r>
            <w:proofErr w:type="gramEnd"/>
          </w:p>
          <w:p w14:paraId="760DCB2B" w14:textId="53CDE284" w:rsidR="00B525B6" w:rsidRPr="000E441B" w:rsidRDefault="00B525B6" w:rsidP="00B525B6">
            <w:pPr>
              <w:widowControl w:val="0"/>
              <w:spacing w:before="80" w:after="80"/>
              <w:rPr>
                <w:i/>
                <w:sz w:val="26"/>
                <w:szCs w:val="26"/>
                <w:lang w:val="pl-PL"/>
              </w:rPr>
            </w:pPr>
            <w:r w:rsidRPr="000E441B">
              <w:rPr>
                <w:sz w:val="26"/>
                <w:szCs w:val="26"/>
              </w:rPr>
              <w:t xml:space="preserve">+ Tư vấn </w:t>
            </w:r>
            <w:r w:rsidRPr="000E441B">
              <w:rPr>
                <w:sz w:val="26"/>
                <w:szCs w:val="26"/>
                <w:lang w:val="vi-VN"/>
              </w:rPr>
              <w:t xml:space="preserve">lập, thẩm định </w:t>
            </w:r>
            <w:r w:rsidRPr="000E441B">
              <w:rPr>
                <w:sz w:val="26"/>
                <w:szCs w:val="26"/>
              </w:rPr>
              <w:t>E-HSMT</w:t>
            </w:r>
            <w:r w:rsidRPr="000E441B">
              <w:rPr>
                <w:spacing w:val="-2"/>
                <w:sz w:val="26"/>
                <w:szCs w:val="26"/>
                <w:lang w:val="pl-PL"/>
              </w:rPr>
              <w:t xml:space="preserve"> Công ty Điện lực Hưng Yên, </w:t>
            </w:r>
            <w:r w:rsidR="00BB414B">
              <w:rPr>
                <w:sz w:val="26"/>
                <w:szCs w:val="26"/>
              </w:rPr>
              <w:t xml:space="preserve">Số 308, đường Nguyễn Văn Linh, phường Phố Hiến, tỉnh Hưng </w:t>
            </w:r>
            <w:proofErr w:type="gramStart"/>
            <w:r w:rsidR="00BB414B">
              <w:rPr>
                <w:sz w:val="26"/>
                <w:szCs w:val="26"/>
              </w:rPr>
              <w:t>Yên</w:t>
            </w:r>
            <w:r w:rsidRPr="000E441B">
              <w:rPr>
                <w:i/>
                <w:sz w:val="26"/>
                <w:szCs w:val="26"/>
                <w:lang w:val="pl-PL"/>
              </w:rPr>
              <w:t>;</w:t>
            </w:r>
            <w:proofErr w:type="gramEnd"/>
          </w:p>
          <w:p w14:paraId="0A383732" w14:textId="3918A4A9" w:rsidR="00B525B6" w:rsidRPr="000E441B" w:rsidRDefault="00B525B6" w:rsidP="00B525B6">
            <w:pPr>
              <w:widowControl w:val="0"/>
              <w:spacing w:before="80" w:after="80"/>
              <w:rPr>
                <w:i/>
                <w:sz w:val="26"/>
                <w:szCs w:val="26"/>
                <w:lang w:val="pl-PL"/>
              </w:rPr>
            </w:pPr>
            <w:r w:rsidRPr="000E441B">
              <w:rPr>
                <w:spacing w:val="-2"/>
                <w:sz w:val="26"/>
                <w:szCs w:val="26"/>
              </w:rPr>
              <w:t xml:space="preserve">+ Tư vấn </w:t>
            </w:r>
            <w:r w:rsidRPr="000E441B">
              <w:rPr>
                <w:sz w:val="26"/>
                <w:szCs w:val="26"/>
                <w:lang w:val="vi-VN"/>
              </w:rPr>
              <w:t xml:space="preserve">đánh giá </w:t>
            </w:r>
            <w:r w:rsidRPr="000E441B">
              <w:rPr>
                <w:sz w:val="26"/>
                <w:szCs w:val="26"/>
              </w:rPr>
              <w:t>E-HSDT:</w:t>
            </w:r>
            <w:r w:rsidRPr="000E441B">
              <w:rPr>
                <w:spacing w:val="-2"/>
                <w:sz w:val="26"/>
                <w:szCs w:val="26"/>
                <w:lang w:val="pl-PL"/>
              </w:rPr>
              <w:t xml:space="preserve"> Công ty Điện lực Hưng Yên, </w:t>
            </w:r>
            <w:r w:rsidR="00BB414B">
              <w:rPr>
                <w:sz w:val="26"/>
                <w:szCs w:val="26"/>
              </w:rPr>
              <w:t xml:space="preserve">Số 308, đường Nguyễn Văn Linh, phường Phố Hiến, tỉnh Hưng </w:t>
            </w:r>
            <w:proofErr w:type="gramStart"/>
            <w:r w:rsidR="00BB414B">
              <w:rPr>
                <w:sz w:val="26"/>
                <w:szCs w:val="26"/>
              </w:rPr>
              <w:t>Yên</w:t>
            </w:r>
            <w:r w:rsidRPr="000E441B">
              <w:rPr>
                <w:i/>
                <w:sz w:val="26"/>
                <w:szCs w:val="26"/>
                <w:lang w:val="pl-PL"/>
              </w:rPr>
              <w:t>;</w:t>
            </w:r>
            <w:proofErr w:type="gramEnd"/>
          </w:p>
          <w:p w14:paraId="29AA3555" w14:textId="5EF2B8EC" w:rsidR="00B525B6" w:rsidRPr="000E441B" w:rsidRDefault="00B525B6" w:rsidP="00B525B6">
            <w:pPr>
              <w:widowControl w:val="0"/>
              <w:spacing w:before="80" w:after="80"/>
              <w:rPr>
                <w:i/>
                <w:sz w:val="26"/>
                <w:szCs w:val="26"/>
                <w:lang w:val="pl-PL"/>
              </w:rPr>
            </w:pPr>
            <w:r w:rsidRPr="000E441B">
              <w:rPr>
                <w:spacing w:val="-2"/>
                <w:sz w:val="26"/>
                <w:szCs w:val="26"/>
              </w:rPr>
              <w:t xml:space="preserve">+ Tư vấn </w:t>
            </w:r>
            <w:r w:rsidRPr="000E441B">
              <w:rPr>
                <w:sz w:val="26"/>
                <w:szCs w:val="26"/>
                <w:lang w:val="vi-VN"/>
              </w:rPr>
              <w:t>thẩm định kết quả lựa chọn nhà thầu</w:t>
            </w:r>
            <w:r w:rsidRPr="000E441B">
              <w:rPr>
                <w:sz w:val="26"/>
                <w:szCs w:val="26"/>
                <w:lang w:val="pl-PL"/>
              </w:rPr>
              <w:t>:</w:t>
            </w:r>
            <w:r w:rsidRPr="000E441B">
              <w:rPr>
                <w:spacing w:val="-2"/>
                <w:sz w:val="26"/>
                <w:szCs w:val="26"/>
                <w:lang w:val="pl-PL"/>
              </w:rPr>
              <w:t xml:space="preserve"> Công ty Điện lực Hưng Yên, </w:t>
            </w:r>
            <w:r w:rsidR="00BB414B">
              <w:rPr>
                <w:sz w:val="26"/>
                <w:szCs w:val="26"/>
              </w:rPr>
              <w:t xml:space="preserve">Số 308, đường Nguyễn Văn Linh, phường Phố Hiến, tỉnh </w:t>
            </w:r>
            <w:r w:rsidR="00BB414B">
              <w:rPr>
                <w:sz w:val="26"/>
                <w:szCs w:val="26"/>
              </w:rPr>
              <w:lastRenderedPageBreak/>
              <w:t xml:space="preserve">Hưng </w:t>
            </w:r>
            <w:proofErr w:type="gramStart"/>
            <w:r w:rsidR="00BB414B">
              <w:rPr>
                <w:sz w:val="26"/>
                <w:szCs w:val="26"/>
              </w:rPr>
              <w:t>Yên</w:t>
            </w:r>
            <w:r w:rsidRPr="000E441B">
              <w:rPr>
                <w:spacing w:val="-2"/>
                <w:sz w:val="26"/>
                <w:szCs w:val="26"/>
                <w:lang w:val="pl-PL"/>
              </w:rPr>
              <w:t>;</w:t>
            </w:r>
            <w:proofErr w:type="gramEnd"/>
          </w:p>
          <w:p w14:paraId="01CCD241" w14:textId="77777777" w:rsidR="00B525B6" w:rsidRPr="000E441B" w:rsidRDefault="00B525B6" w:rsidP="00B525B6">
            <w:pPr>
              <w:widowControl w:val="0"/>
              <w:tabs>
                <w:tab w:val="right" w:pos="7254"/>
              </w:tabs>
              <w:spacing w:before="80" w:after="80"/>
              <w:rPr>
                <w:i/>
                <w:sz w:val="26"/>
                <w:szCs w:val="26"/>
                <w:lang w:val="pl-PL"/>
              </w:rPr>
            </w:pPr>
            <w:r w:rsidRPr="000E441B">
              <w:rPr>
                <w:sz w:val="26"/>
                <w:szCs w:val="26"/>
              </w:rPr>
              <w:t>+ T</w:t>
            </w:r>
            <w:r w:rsidRPr="000E441B">
              <w:rPr>
                <w:sz w:val="26"/>
                <w:szCs w:val="26"/>
                <w:lang w:val="vi-VN"/>
              </w:rPr>
              <w:t>ư vấn quản lý dự án, quản lý hợp đồng, tư vấn khác mà các dịch vụ tư vấn này có phần công việc liên quan trực tiếp tới gói thầu</w:t>
            </w:r>
            <w:r w:rsidRPr="000E441B">
              <w:rPr>
                <w:sz w:val="26"/>
                <w:szCs w:val="26"/>
                <w:lang w:val="pl-PL"/>
              </w:rPr>
              <w:t xml:space="preserve">: </w:t>
            </w:r>
            <w:proofErr w:type="gramStart"/>
            <w:r w:rsidRPr="000E441B">
              <w:rPr>
                <w:sz w:val="26"/>
                <w:szCs w:val="26"/>
                <w:lang w:val="pl-PL"/>
              </w:rPr>
              <w:t>Không</w:t>
            </w:r>
            <w:r w:rsidRPr="000E441B">
              <w:rPr>
                <w:i/>
                <w:sz w:val="26"/>
                <w:szCs w:val="26"/>
                <w:lang w:val="pl-PL"/>
              </w:rPr>
              <w:t>;</w:t>
            </w:r>
            <w:proofErr w:type="gramEnd"/>
          </w:p>
          <w:p w14:paraId="29AAA8F5"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 Nhà thầu </w:t>
            </w:r>
            <w:r w:rsidRPr="000E441B">
              <w:rPr>
                <w:sz w:val="26"/>
                <w:szCs w:val="26"/>
                <w:lang w:val="vi-VN"/>
              </w:rPr>
              <w:t>tham</w:t>
            </w:r>
            <w:r w:rsidRPr="000E441B">
              <w:rPr>
                <w:sz w:val="26"/>
                <w:szCs w:val="26"/>
                <w:lang w:val="pl-PL"/>
              </w:rPr>
              <w:t xml:space="preserve"> dự thầu không cùng thuộc một cơ quan hoặc tổ chức trực tiếp quản lý với nhà thầu tư vấn (đã nêu trên)</w:t>
            </w:r>
            <w:r w:rsidRPr="000E441B">
              <w:rPr>
                <w:rStyle w:val="FootnoteReference"/>
                <w:rFonts w:eastAsia="MS Gothic"/>
                <w:sz w:val="26"/>
                <w:szCs w:val="26"/>
                <w:lang w:val="pl-PL"/>
              </w:rPr>
              <w:footnoteReference w:id="2"/>
            </w:r>
            <w:r w:rsidRPr="000E441B">
              <w:rPr>
                <w:sz w:val="26"/>
                <w:szCs w:val="26"/>
                <w:lang w:val="pl-PL"/>
              </w:rPr>
              <w:t xml:space="preserve">. </w:t>
            </w:r>
          </w:p>
          <w:p w14:paraId="13209254"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 Nhà </w:t>
            </w:r>
            <w:r w:rsidRPr="000E441B">
              <w:rPr>
                <w:sz w:val="26"/>
                <w:szCs w:val="26"/>
                <w:lang w:val="vi-VN"/>
              </w:rPr>
              <w:t>thầu</w:t>
            </w:r>
            <w:r w:rsidRPr="000E441B">
              <w:rPr>
                <w:sz w:val="26"/>
                <w:szCs w:val="26"/>
                <w:lang w:val="pl-PL"/>
              </w:rPr>
              <w:t xml:space="preserve"> tham dự thầu không cùng thuộc một cơ quan hoặc tổ chức trực tiếp quản lý với Chủ đầu tư, bên mời thầu, trừ </w:t>
            </w:r>
            <w:r w:rsidRPr="000E441B">
              <w:rPr>
                <w:sz w:val="26"/>
                <w:szCs w:val="26"/>
              </w:rPr>
              <w:t>trường hợp n</w:t>
            </w:r>
            <w:r w:rsidRPr="000E441B">
              <w:rPr>
                <w:sz w:val="26"/>
                <w:szCs w:val="26"/>
                <w:lang w:val="vi-VN"/>
              </w:rPr>
              <w:t>hà thầu</w:t>
            </w:r>
            <w:r w:rsidRPr="000E441B">
              <w:rPr>
                <w:b/>
                <w:sz w:val="26"/>
                <w:szCs w:val="26"/>
              </w:rPr>
              <w:t xml:space="preserve"> </w:t>
            </w:r>
            <w:r w:rsidRPr="000E441B">
              <w:rPr>
                <w:sz w:val="26"/>
                <w:szCs w:val="26"/>
              </w:rPr>
              <w:t>là</w:t>
            </w:r>
            <w:r w:rsidRPr="000E441B">
              <w:rPr>
                <w:i/>
                <w:sz w:val="26"/>
                <w:szCs w:val="26"/>
              </w:rPr>
              <w:t xml:space="preserve"> </w:t>
            </w:r>
            <w:r w:rsidRPr="000E441B">
              <w:rPr>
                <w:sz w:val="26"/>
                <w:szCs w:val="26"/>
              </w:rPr>
              <w:t>đơn vị sự nghiệp công lập thuộc cơ quan quản lý nhà nước có chức năng, nhiệm vụ được giao phù hợp với tính chất gói thầu của cơ quan quản lý nhà nước đó</w:t>
            </w:r>
            <w:r w:rsidRPr="000E441B">
              <w:rPr>
                <w:sz w:val="26"/>
                <w:szCs w:val="26"/>
                <w:lang w:val="pl-PL"/>
              </w:rPr>
              <w:t>.</w:t>
            </w:r>
          </w:p>
          <w:p w14:paraId="639A6A65" w14:textId="77777777" w:rsidR="00B525B6" w:rsidRPr="000E441B" w:rsidRDefault="00B525B6" w:rsidP="00B525B6">
            <w:pPr>
              <w:widowControl w:val="0"/>
              <w:tabs>
                <w:tab w:val="right" w:pos="7254"/>
              </w:tabs>
              <w:spacing w:before="80" w:after="80"/>
              <w:ind w:firstLine="340"/>
              <w:rPr>
                <w:sz w:val="26"/>
                <w:szCs w:val="26"/>
                <w:lang w:val="vi-VN"/>
              </w:rPr>
            </w:pPr>
            <w:r w:rsidRPr="000E441B">
              <w:rPr>
                <w:sz w:val="26"/>
                <w:szCs w:val="26"/>
              </w:rPr>
              <w:t xml:space="preserve">- </w:t>
            </w:r>
            <w:r w:rsidRPr="000E441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35F08247" w14:textId="77777777" w:rsidR="00B525B6" w:rsidRPr="000E441B" w:rsidRDefault="00B525B6" w:rsidP="00B525B6">
            <w:pPr>
              <w:widowControl w:val="0"/>
              <w:tabs>
                <w:tab w:val="right" w:pos="7254"/>
              </w:tabs>
              <w:spacing w:before="80" w:after="80"/>
              <w:ind w:firstLine="340"/>
              <w:rPr>
                <w:sz w:val="26"/>
                <w:szCs w:val="26"/>
              </w:rPr>
            </w:pPr>
            <w:r w:rsidRPr="000E441B">
              <w:rPr>
                <w:sz w:val="26"/>
                <w:szCs w:val="26"/>
              </w:rPr>
              <w:t>- 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66C2B29C"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Trường hợp nhà </w:t>
            </w:r>
            <w:r w:rsidRPr="000E441B">
              <w:rPr>
                <w:sz w:val="26"/>
                <w:szCs w:val="26"/>
                <w:lang w:val="vi-VN"/>
              </w:rPr>
              <w:t>thầu</w:t>
            </w:r>
            <w:r w:rsidRPr="000E441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64AFC30" w14:textId="51CC887D" w:rsidR="00B525B6" w:rsidRPr="00B525B6" w:rsidRDefault="00B525B6" w:rsidP="00B525B6">
            <w:pPr>
              <w:spacing w:before="80" w:after="80"/>
              <w:jc w:val="center"/>
              <w:rPr>
                <w:sz w:val="26"/>
                <w:szCs w:val="26"/>
                <w:lang w:val="pl-PL"/>
              </w:rPr>
            </w:pPr>
            <m:oMathPara>
              <m:oMath>
                <m:r>
                  <w:ins w:id="97" w:author="Admin" w:date="2023-12-28T11:44:00Z">
                    <m:rPr>
                      <m:nor/>
                    </m:rPr>
                    <w:rPr>
                      <w:sz w:val="28"/>
                      <w:szCs w:val="28"/>
                      <w:highlight w:val="green"/>
                      <w:lang w:val="pl-PL"/>
                    </w:rPr>
                    <m:t>Tỷ lệ sở hữu vốn</m:t>
                  </w:ins>
                </m:r>
                <m:r>
                  <w:ins w:id="98" w:author="Admin" w:date="2023-12-28T11:44:00Z">
                    <m:rPr>
                      <m:sty m:val="p"/>
                    </m:rPr>
                    <w:rPr>
                      <w:rFonts w:ascii="Cambria Math" w:hAnsi="Cambria Math"/>
                      <w:sz w:val="28"/>
                      <w:szCs w:val="28"/>
                      <w:highlight w:val="green"/>
                      <w:lang w:val="pl-PL"/>
                    </w:rPr>
                    <m:t xml:space="preserve"> =</m:t>
                  </w:ins>
                </m:r>
                <m:nary>
                  <m:naryPr>
                    <m:chr m:val="∑"/>
                    <m:limLoc m:val="undOvr"/>
                    <m:ctrlPr>
                      <w:ins w:id="99" w:author="Admin" w:date="2023-12-28T11:44:00Z">
                        <w:rPr>
                          <w:rFonts w:ascii="Cambria Math" w:hAnsi="Cambria Math"/>
                          <w:sz w:val="28"/>
                          <w:szCs w:val="28"/>
                          <w:highlight w:val="green"/>
                        </w:rPr>
                      </w:ins>
                    </m:ctrlPr>
                  </m:naryPr>
                  <m:sub>
                    <m:r>
                      <w:ins w:id="100" w:author="Admin" w:date="2023-12-28T11:44:00Z">
                        <m:rPr>
                          <m:sty m:val="p"/>
                        </m:rPr>
                        <w:rPr>
                          <w:rFonts w:ascii="Cambria Math" w:hAnsi="Cambria Math"/>
                          <w:sz w:val="28"/>
                          <w:szCs w:val="28"/>
                          <w:highlight w:val="green"/>
                          <w:lang w:val="pl-PL"/>
                        </w:rPr>
                        <m:t>i=1</m:t>
                      </w:ins>
                    </m:r>
                  </m:sub>
                  <m:sup>
                    <m:r>
                      <w:ins w:id="101" w:author="Admin" w:date="2023-12-28T11:44:00Z">
                        <m:rPr>
                          <m:sty m:val="p"/>
                        </m:rPr>
                        <w:rPr>
                          <w:rFonts w:ascii="Cambria Math" w:hAnsi="Cambria Math"/>
                          <w:sz w:val="28"/>
                          <w:szCs w:val="28"/>
                          <w:highlight w:val="green"/>
                          <w:lang w:val="pl-PL"/>
                        </w:rPr>
                        <m:t>n</m:t>
                      </w:ins>
                    </m:r>
                  </m:sup>
                  <m:e>
                    <m:r>
                      <w:ins w:id="102" w:author="Admin" w:date="2023-12-28T11:44:00Z">
                        <m:rPr>
                          <m:sty m:val="p"/>
                        </m:rPr>
                        <w:rPr>
                          <w:rFonts w:ascii="Cambria Math" w:hAnsi="Cambria Math"/>
                          <w:sz w:val="28"/>
                          <w:szCs w:val="28"/>
                          <w:highlight w:val="green"/>
                          <w:lang w:val="pl-PL"/>
                        </w:rPr>
                        <m:t>X</m:t>
                      </w:ins>
                    </m:r>
                    <m:r>
                      <w:ins w:id="103" w:author="Admin" w:date="2023-12-28T11:44:00Z">
                        <m:rPr>
                          <m:sty m:val="p"/>
                        </m:rPr>
                        <w:rPr>
                          <w:rFonts w:ascii="Cambria Math" w:hAnsi="Cambria Math"/>
                          <w:sz w:val="28"/>
                          <w:szCs w:val="28"/>
                          <w:highlight w:val="green"/>
                          <w:vertAlign w:val="subscript"/>
                          <w:lang w:val="pl-PL"/>
                        </w:rPr>
                        <m:t>i</m:t>
                      </w:ins>
                    </m:r>
                    <m:r>
                      <w:ins w:id="104" w:author="Admin" w:date="2023-12-28T11:44:00Z">
                        <m:rPr>
                          <m:sty m:val="p"/>
                        </m:rPr>
                        <w:rPr>
                          <w:rFonts w:ascii="Cambria Math" w:hAnsi="Cambria Math"/>
                          <w:sz w:val="28"/>
                          <w:szCs w:val="28"/>
                          <w:highlight w:val="green"/>
                          <w:lang w:val="pl-PL"/>
                        </w:rPr>
                        <m:t xml:space="preserve"> x Y</m:t>
                      </w:ins>
                    </m:r>
                    <m:r>
                      <w:ins w:id="105" w:author="Admin" w:date="2023-12-28T11:44:00Z">
                        <m:rPr>
                          <m:sty m:val="p"/>
                        </m:rPr>
                        <w:rPr>
                          <w:rFonts w:ascii="Cambria Math" w:hAnsi="Cambria Math"/>
                          <w:sz w:val="28"/>
                          <w:szCs w:val="28"/>
                          <w:highlight w:val="green"/>
                          <w:vertAlign w:val="subscript"/>
                          <w:lang w:val="pl-PL"/>
                        </w:rPr>
                        <m:t>i</m:t>
                      </w:ins>
                    </m:r>
                  </m:e>
                </m:nary>
              </m:oMath>
            </m:oMathPara>
          </w:p>
          <w:p w14:paraId="15B99E66" w14:textId="77777777" w:rsidR="00B525B6" w:rsidRPr="000E441B" w:rsidRDefault="00B525B6" w:rsidP="00B525B6">
            <w:pPr>
              <w:widowControl w:val="0"/>
              <w:spacing w:before="80" w:after="80"/>
              <w:rPr>
                <w:sz w:val="26"/>
                <w:szCs w:val="26"/>
                <w:lang w:val="pl-PL"/>
              </w:rPr>
            </w:pPr>
            <w:r w:rsidRPr="000E441B">
              <w:rPr>
                <w:sz w:val="26"/>
                <w:szCs w:val="26"/>
                <w:lang w:val="pl-PL"/>
              </w:rPr>
              <w:t>Trong đó:</w:t>
            </w:r>
          </w:p>
          <w:p w14:paraId="0CFE642F" w14:textId="77777777" w:rsidR="00B525B6" w:rsidRPr="000E441B" w:rsidRDefault="00B525B6" w:rsidP="00B525B6">
            <w:pPr>
              <w:widowControl w:val="0"/>
              <w:spacing w:before="80" w:after="80"/>
              <w:rPr>
                <w:sz w:val="26"/>
                <w:szCs w:val="26"/>
                <w:lang w:val="pl-PL"/>
              </w:rPr>
            </w:pPr>
            <w:r w:rsidRPr="000E441B">
              <w:rPr>
                <w:sz w:val="26"/>
                <w:szCs w:val="26"/>
                <w:lang w:val="pl-PL"/>
              </w:rPr>
              <w:t xml:space="preserve">      X</w:t>
            </w:r>
            <w:r w:rsidRPr="000E441B">
              <w:rPr>
                <w:sz w:val="26"/>
                <w:szCs w:val="26"/>
                <w:vertAlign w:val="subscript"/>
                <w:lang w:val="pl-PL"/>
              </w:rPr>
              <w:t>i</w:t>
            </w:r>
            <w:r w:rsidRPr="000E441B">
              <w:rPr>
                <w:sz w:val="26"/>
                <w:szCs w:val="26"/>
                <w:lang w:val="pl-PL"/>
              </w:rPr>
              <w:t>: Tỷ lệ sở hữu vốn của tổ chức, cá nhân khác trong thành viên liên danh thứ i;</w:t>
            </w:r>
          </w:p>
          <w:p w14:paraId="16560A3C" w14:textId="77777777" w:rsidR="00B525B6" w:rsidRPr="000E441B" w:rsidRDefault="00B525B6" w:rsidP="00B525B6">
            <w:pPr>
              <w:widowControl w:val="0"/>
              <w:spacing w:before="80" w:after="80"/>
              <w:rPr>
                <w:sz w:val="26"/>
                <w:szCs w:val="26"/>
                <w:lang w:val="pl-PL"/>
              </w:rPr>
            </w:pPr>
            <w:r w:rsidRPr="000E441B">
              <w:rPr>
                <w:sz w:val="26"/>
                <w:szCs w:val="26"/>
                <w:lang w:val="pl-PL"/>
              </w:rPr>
              <w:t xml:space="preserve">      Y</w:t>
            </w:r>
            <w:r w:rsidRPr="000E441B">
              <w:rPr>
                <w:sz w:val="26"/>
                <w:szCs w:val="26"/>
                <w:vertAlign w:val="subscript"/>
                <w:lang w:val="pl-PL"/>
              </w:rPr>
              <w:t>i</w:t>
            </w:r>
            <w:r w:rsidRPr="000E441B">
              <w:rPr>
                <w:sz w:val="26"/>
                <w:szCs w:val="26"/>
                <w:lang w:val="pl-PL"/>
              </w:rPr>
              <w:t>: Tỷ lệ phần trăm (%) khối lượng công việc của thành viên liên danh thứ i trong thỏa thuận liên danh;</w:t>
            </w:r>
          </w:p>
          <w:p w14:paraId="63A8A94D" w14:textId="7DD36B3F" w:rsidR="00650577" w:rsidRPr="00F5142B" w:rsidRDefault="00B525B6" w:rsidP="00B525B6">
            <w:pPr>
              <w:widowControl w:val="0"/>
              <w:tabs>
                <w:tab w:val="left" w:pos="1418"/>
              </w:tabs>
              <w:spacing w:before="120" w:after="120" w:line="259" w:lineRule="auto"/>
              <w:ind w:firstLine="340"/>
              <w:rPr>
                <w:i/>
                <w:sz w:val="26"/>
                <w:szCs w:val="26"/>
                <w:lang w:val="pl-PL"/>
              </w:rPr>
            </w:pPr>
            <w:r w:rsidRPr="000E441B">
              <w:rPr>
                <w:sz w:val="26"/>
                <w:szCs w:val="26"/>
                <w:lang w:val="pl-PL"/>
              </w:rPr>
              <w:t xml:space="preserve">  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F47DA3" w14:textId="3E10CBFE" w:rsidR="007E1C57" w:rsidRPr="00F5142B" w:rsidRDefault="007E1C57" w:rsidP="00BB414B">
            <w:pPr>
              <w:widowControl w:val="0"/>
              <w:tabs>
                <w:tab w:val="left" w:pos="1418"/>
                <w:tab w:val="right" w:pos="7254"/>
              </w:tabs>
              <w:spacing w:before="120" w:after="120" w:line="259" w:lineRule="auto"/>
              <w:ind w:firstLine="340"/>
              <w:rPr>
                <w:sz w:val="26"/>
                <w:szCs w:val="26"/>
              </w:rPr>
            </w:pPr>
            <w:r w:rsidRPr="00F5142B">
              <w:rPr>
                <w:sz w:val="26"/>
                <w:szCs w:val="26"/>
                <w:lang w:val="pl-PL"/>
              </w:rPr>
              <w:t xml:space="preserve">- </w:t>
            </w:r>
            <w:r w:rsidR="00733F3B" w:rsidRPr="00F5142B">
              <w:rPr>
                <w:sz w:val="26"/>
                <w:szCs w:val="26"/>
                <w:lang w:val="pl-PL"/>
              </w:rPr>
              <w:t>Điều kiện về cấp doanh nghiệp</w:t>
            </w:r>
            <w:r w:rsidR="00BB414B">
              <w:rPr>
                <w:i/>
                <w:sz w:val="26"/>
                <w:szCs w:val="26"/>
              </w:rPr>
              <w:t xml:space="preserve">: </w:t>
            </w:r>
            <w:r w:rsidR="000C3DA6" w:rsidRPr="000C3DA6">
              <w:rPr>
                <w:color w:val="0000FF"/>
                <w:sz w:val="26"/>
                <w:szCs w:val="22"/>
              </w:rPr>
              <w:t>Có</w:t>
            </w:r>
            <w:r w:rsidR="00BB414B" w:rsidRPr="000C3DA6">
              <w:rPr>
                <w:color w:val="0000FF"/>
                <w:sz w:val="26"/>
                <w:szCs w:val="22"/>
              </w:rPr>
              <w:t xml:space="preserve"> áp dụng</w:t>
            </w:r>
            <w:r w:rsidR="00B525B6" w:rsidRPr="000E441B">
              <w:rPr>
                <w:i/>
                <w:sz w:val="26"/>
                <w:szCs w:val="26"/>
              </w:rPr>
              <w:t>.</w:t>
            </w:r>
            <w:r w:rsidR="000C3DA6">
              <w:rPr>
                <w:i/>
                <w:sz w:val="26"/>
                <w:szCs w:val="26"/>
              </w:rPr>
              <w:t xml:space="preserve"> </w:t>
            </w:r>
            <w:r w:rsidR="000C3DA6" w:rsidRPr="0009733A">
              <w:rPr>
                <w:color w:val="0000FF"/>
                <w:sz w:val="26"/>
                <w:szCs w:val="22"/>
              </w:rPr>
              <w:t>Là doanh nghiệp cấp nhỏ hoặc siêu nhỏ theo quy định của pháp luật về doanh nghiệp</w:t>
            </w:r>
          </w:p>
        </w:tc>
      </w:tr>
      <w:tr w:rsidR="00F5142B" w:rsidRPr="00F5142B"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20FCBDF7" w:rsidR="00D15BA7" w:rsidRPr="00F5142B" w:rsidRDefault="00D15BA7" w:rsidP="000378F1">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Tổ chức khảo sát hiện trường: </w:t>
            </w:r>
            <w:r w:rsidR="00B525B6" w:rsidRPr="000E441B">
              <w:rPr>
                <w:sz w:val="26"/>
                <w:szCs w:val="26"/>
                <w:lang w:val="nl-NL"/>
              </w:rPr>
              <w:t>"có"</w:t>
            </w:r>
            <w:r w:rsidR="00B525B6" w:rsidRPr="000E441B">
              <w:rPr>
                <w:i/>
                <w:sz w:val="26"/>
                <w:szCs w:val="26"/>
                <w:lang w:val="nl-NL"/>
              </w:rPr>
              <w:t xml:space="preserve"> trong vòng 09 ngày kể từ ngày phát hành E- HSMT đến trước thời điểm đóng thầu. Địa điểm: </w:t>
            </w:r>
            <w:r w:rsidR="007B02A9">
              <w:rPr>
                <w:i/>
                <w:sz w:val="26"/>
                <w:szCs w:val="26"/>
                <w:lang w:val="nl-NL"/>
              </w:rPr>
              <w:t xml:space="preserve">TBA 110kV </w:t>
            </w:r>
            <w:r w:rsidR="000C3DA6" w:rsidRPr="000C3DA6">
              <w:rPr>
                <w:i/>
                <w:color w:val="0000FF"/>
                <w:sz w:val="26"/>
                <w:szCs w:val="26"/>
                <w:lang w:val="nl-NL"/>
              </w:rPr>
              <w:t>Văn Giang</w:t>
            </w:r>
            <w:r w:rsidR="007B02A9" w:rsidRPr="000C3DA6">
              <w:rPr>
                <w:i/>
                <w:color w:val="0000FF"/>
                <w:sz w:val="26"/>
                <w:szCs w:val="26"/>
                <w:lang w:val="nl-NL"/>
              </w:rPr>
              <w:t xml:space="preserve"> </w:t>
            </w:r>
            <w:r w:rsidR="007B02A9">
              <w:rPr>
                <w:i/>
                <w:sz w:val="26"/>
                <w:szCs w:val="26"/>
                <w:lang w:val="nl-NL"/>
              </w:rPr>
              <w:t>– tỉnh Hưng Yên</w:t>
            </w:r>
            <w:r w:rsidR="00B525B6" w:rsidRPr="00AA01BA">
              <w:rPr>
                <w:i/>
                <w:color w:val="0000FF"/>
                <w:sz w:val="26"/>
                <w:szCs w:val="26"/>
                <w:lang w:val="nl-NL"/>
              </w:rPr>
              <w:t>. Điện thoại:</w:t>
            </w:r>
            <w:r w:rsidR="00BB414B">
              <w:rPr>
                <w:i/>
                <w:color w:val="0000FF"/>
                <w:sz w:val="26"/>
                <w:szCs w:val="26"/>
                <w:lang w:val="nl-NL"/>
              </w:rPr>
              <w:t xml:space="preserve"> </w:t>
            </w:r>
            <w:r w:rsidR="00BB414B" w:rsidRPr="00BB414B">
              <w:rPr>
                <w:i/>
                <w:color w:val="0000FF"/>
                <w:sz w:val="26"/>
                <w:szCs w:val="26"/>
                <w:lang w:val="nl-NL"/>
              </w:rPr>
              <w:t>0969 468 222- ông Trần Quốc Hội – Giám đốc Xí nghiệp lưới điện cao thế Hưng Yên</w:t>
            </w:r>
            <w:r w:rsidR="00B525B6" w:rsidRPr="000E441B">
              <w:rPr>
                <w:i/>
                <w:sz w:val="26"/>
                <w:szCs w:val="26"/>
                <w:lang w:val="nl-NL"/>
              </w:rPr>
              <w:t>.</w:t>
            </w:r>
          </w:p>
        </w:tc>
      </w:tr>
      <w:tr w:rsidR="00F5142B" w:rsidRPr="00F5142B"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64EF518E" w:rsidR="00F26ED0" w:rsidRPr="00F5142B" w:rsidRDefault="00F26ED0"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Hội nghị tiền đấu thầu: </w:t>
            </w:r>
            <w:r w:rsidR="00B525B6" w:rsidRPr="000E441B">
              <w:rPr>
                <w:sz w:val="26"/>
                <w:szCs w:val="26"/>
                <w:lang w:val="nl-NL"/>
              </w:rPr>
              <w:t>"không"</w:t>
            </w:r>
            <w:r w:rsidR="00B525B6" w:rsidRPr="000E441B">
              <w:rPr>
                <w:i/>
                <w:sz w:val="26"/>
                <w:szCs w:val="26"/>
                <w:lang w:val="nl-NL"/>
              </w:rPr>
              <w:t xml:space="preserve">. </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8</w:t>
            </w:r>
          </w:p>
        </w:tc>
        <w:tc>
          <w:tcPr>
            <w:tcW w:w="3908" w:type="pct"/>
          </w:tcPr>
          <w:p w14:paraId="3C65858A" w14:textId="7E9E315D" w:rsidR="007F262F" w:rsidRPr="00F5142B" w:rsidRDefault="00A77445" w:rsidP="001C5BD4">
            <w:pPr>
              <w:widowControl w:val="0"/>
              <w:tabs>
                <w:tab w:val="left" w:pos="1418"/>
                <w:tab w:val="right" w:pos="7254"/>
              </w:tabs>
              <w:spacing w:before="120" w:after="120" w:line="259" w:lineRule="auto"/>
              <w:ind w:firstLine="340"/>
              <w:rPr>
                <w:sz w:val="26"/>
                <w:szCs w:val="26"/>
              </w:rPr>
            </w:pPr>
            <w:r w:rsidRPr="00F5142B">
              <w:rPr>
                <w:sz w:val="26"/>
                <w:szCs w:val="26"/>
                <w:lang w:val="nl-NL"/>
              </w:rPr>
              <w:t>Chi phí nộp E-HSDT</w:t>
            </w:r>
            <w:r w:rsidR="00B525B6">
              <w:rPr>
                <w:sz w:val="26"/>
                <w:szCs w:val="26"/>
                <w:lang w:val="nl-NL"/>
              </w:rPr>
              <w:t xml:space="preserve">: </w:t>
            </w:r>
            <w:r w:rsidR="00B525B6" w:rsidRPr="000E441B">
              <w:rPr>
                <w:sz w:val="26"/>
                <w:szCs w:val="26"/>
              </w:rPr>
              <w:t>330.000</w:t>
            </w:r>
            <w:r w:rsidR="00B525B6" w:rsidRPr="000E441B">
              <w:rPr>
                <w:sz w:val="26"/>
                <w:szCs w:val="26"/>
                <w:lang w:val="nl-NL"/>
              </w:rPr>
              <w:t xml:space="preserve"> VND (</w:t>
            </w:r>
            <w:r w:rsidR="00B525B6" w:rsidRPr="000E441B">
              <w:rPr>
                <w:i/>
                <w:iCs/>
                <w:sz w:val="26"/>
                <w:szCs w:val="26"/>
                <w:lang w:val="nl-NL"/>
              </w:rPr>
              <w:t>Ba trăm ba mươi nghìn đồng chẵn</w:t>
            </w:r>
            <w:r w:rsidR="00B525B6" w:rsidRPr="000E441B">
              <w:rPr>
                <w:sz w:val="26"/>
                <w:szCs w:val="26"/>
                <w:lang w:val="nl-NL"/>
              </w:rPr>
              <w:t>)</w:t>
            </w:r>
            <w:r w:rsidR="00B525B6" w:rsidRPr="000E441B">
              <w:rPr>
                <w:i/>
                <w:sz w:val="26"/>
                <w:szCs w:val="26"/>
                <w:lang w:val="nl-NL"/>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16DEC507" w14:textId="77777777" w:rsidR="00733F3B" w:rsidRDefault="00733F3B" w:rsidP="00B525B6">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r w:rsidR="009643CD" w:rsidRPr="00F5142B">
              <w:rPr>
                <w:sz w:val="26"/>
                <w:szCs w:val="26"/>
              </w:rPr>
              <w:t xml:space="preserve"> </w:t>
            </w:r>
          </w:p>
          <w:p w14:paraId="7B7AB601"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tư cách hợp lệ, năng lực và kinh nghiệm của nhà thầu: </w:t>
            </w:r>
          </w:p>
          <w:p w14:paraId="2DA54385"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Đăng ký kinh doanh, đăng ký thuế, lịch sử các lần thay đổi đăng ký kinh doanh của công ty (nếu cần), …</w:t>
            </w:r>
          </w:p>
          <w:p w14:paraId="381C023C" w14:textId="77777777" w:rsidR="00B525B6"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năng lực của các nhân sự chủ chốt theo qui </w:t>
            </w:r>
            <w:proofErr w:type="gramStart"/>
            <w:r w:rsidRPr="000E441B">
              <w:rPr>
                <w:sz w:val="26"/>
                <w:szCs w:val="26"/>
              </w:rPr>
              <w:t>định;</w:t>
            </w:r>
            <w:proofErr w:type="gramEnd"/>
          </w:p>
          <w:p w14:paraId="630F8BFE" w14:textId="667A69A3" w:rsidR="000C3DA6" w:rsidRPr="000E441B" w:rsidRDefault="000C3DA6" w:rsidP="00B525B6">
            <w:pPr>
              <w:widowControl w:val="0"/>
              <w:tabs>
                <w:tab w:val="right" w:pos="7254"/>
              </w:tabs>
              <w:spacing w:before="40" w:after="40"/>
              <w:ind w:firstLine="340"/>
              <w:rPr>
                <w:sz w:val="26"/>
                <w:szCs w:val="26"/>
              </w:rPr>
            </w:pPr>
            <w:r w:rsidRPr="0009733A">
              <w:rPr>
                <w:color w:val="0000FF"/>
                <w:sz w:val="26"/>
                <w:szCs w:val="22"/>
              </w:rPr>
              <w:t xml:space="preserve">+ Tài liệu chứng minh đáp ứng điều kiện về cấp doanh nghiệp: Là doanh nghiệp cấp nhỏ hoặc siêu nhỏ theo quy định của pháp luật về doanh </w:t>
            </w:r>
            <w:proofErr w:type="gramStart"/>
            <w:r w:rsidRPr="0009733A">
              <w:rPr>
                <w:color w:val="0000FF"/>
                <w:sz w:val="26"/>
                <w:szCs w:val="22"/>
              </w:rPr>
              <w:t>nghiệp;</w:t>
            </w:r>
            <w:proofErr w:type="gramEnd"/>
          </w:p>
          <w:p w14:paraId="6795E17B"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Báo cáo tài chính và các tài liệu kèm theo để xác </w:t>
            </w:r>
            <w:proofErr w:type="gramStart"/>
            <w:r w:rsidRPr="000E441B">
              <w:rPr>
                <w:sz w:val="26"/>
                <w:szCs w:val="26"/>
              </w:rPr>
              <w:t>thực;</w:t>
            </w:r>
            <w:proofErr w:type="gramEnd"/>
          </w:p>
          <w:p w14:paraId="7BF8291C"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doanh thu theo qui </w:t>
            </w:r>
            <w:proofErr w:type="gramStart"/>
            <w:r w:rsidRPr="000E441B">
              <w:rPr>
                <w:sz w:val="26"/>
                <w:szCs w:val="26"/>
              </w:rPr>
              <w:t>định;</w:t>
            </w:r>
            <w:proofErr w:type="gramEnd"/>
          </w:p>
          <w:p w14:paraId="7A4E19EB"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Hợp đồng tương tự và các tài liệu kèm theo để chứng </w:t>
            </w:r>
            <w:proofErr w:type="gramStart"/>
            <w:r w:rsidRPr="000E441B">
              <w:rPr>
                <w:sz w:val="26"/>
                <w:szCs w:val="26"/>
              </w:rPr>
              <w:t>minh;</w:t>
            </w:r>
            <w:proofErr w:type="gramEnd"/>
          </w:p>
          <w:p w14:paraId="21454B3A"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Trường hợp nhà thầu là doanh nghiệp có nguồn vốn Nhà nước, nhà thầu phải nộp (i) Quyết định thành lập doanh nghiệp; (ii) Điều lệ công ty; (iii) danh sách các thành viên (trong trường hợp là Công ty TNHH) hoặc danh sách các cổ đông sáng lập (trường hợp là công ty CP) và các tài liệu khác nếu phù hợp. </w:t>
            </w:r>
          </w:p>
          <w:p w14:paraId="00507C33" w14:textId="7A63B779" w:rsidR="00B525B6" w:rsidRPr="00F5142B" w:rsidRDefault="00B525B6" w:rsidP="00B525B6">
            <w:pPr>
              <w:widowControl w:val="0"/>
              <w:tabs>
                <w:tab w:val="left" w:pos="1418"/>
                <w:tab w:val="right" w:pos="7254"/>
              </w:tabs>
              <w:spacing w:before="120" w:after="120" w:line="259" w:lineRule="auto"/>
              <w:ind w:firstLine="340"/>
              <w:rPr>
                <w:sz w:val="26"/>
                <w:szCs w:val="26"/>
              </w:rPr>
            </w:pPr>
            <w:r w:rsidRPr="000E441B">
              <w:rPr>
                <w:sz w:val="26"/>
                <w:szCs w:val="26"/>
              </w:rPr>
              <w:t>- Nhà thầu phải đệ trình kèm theo E- HSDT các tài liệu liên quan theo yêu cầu để đánh giá thầu. Trong quá trình đánh giá thầu, chủ đầu tư/bên mời thầu, nếu cần có thể yêu cầu nhà thầu cung cấp các tài liệu làm rõ về năng lực, kinh nghiệm của mình. Nếu sau khi làm rõ mà E-HSDT của nhà thầu vẫn không đáp ứng thì E-HSDT có thể bị loại.</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12.1</w:t>
            </w:r>
          </w:p>
        </w:tc>
        <w:tc>
          <w:tcPr>
            <w:tcW w:w="3908" w:type="pct"/>
          </w:tcPr>
          <w:p w14:paraId="4E467CB5" w14:textId="403E83D0" w:rsidR="00B0051E" w:rsidRPr="00F5142B" w:rsidRDefault="00B525B6" w:rsidP="001C5BD4">
            <w:pPr>
              <w:widowControl w:val="0"/>
              <w:tabs>
                <w:tab w:val="left" w:pos="1418"/>
              </w:tabs>
              <w:spacing w:before="120" w:after="120" w:line="259" w:lineRule="auto"/>
              <w:ind w:firstLine="340"/>
              <w:rPr>
                <w:i/>
                <w:sz w:val="26"/>
                <w:szCs w:val="26"/>
                <w:lang w:val="it-IT"/>
              </w:rPr>
            </w:pPr>
            <w:r w:rsidRPr="000E441B">
              <w:rPr>
                <w:sz w:val="26"/>
                <w:szCs w:val="26"/>
              </w:rPr>
              <w:t xml:space="preserve">Nhà thầu </w:t>
            </w:r>
            <w:r w:rsidRPr="000E441B">
              <w:rPr>
                <w:i/>
                <w:sz w:val="26"/>
                <w:szCs w:val="26"/>
              </w:rPr>
              <w:t>“</w:t>
            </w:r>
            <w:r w:rsidRPr="000E441B">
              <w:rPr>
                <w:sz w:val="26"/>
                <w:szCs w:val="26"/>
              </w:rPr>
              <w:t>không được phép</w:t>
            </w:r>
            <w:r w:rsidRPr="000E441B">
              <w:rPr>
                <w:i/>
                <w:sz w:val="26"/>
                <w:szCs w:val="26"/>
              </w:rPr>
              <w:t>”</w:t>
            </w:r>
            <w:r w:rsidRPr="000E441B">
              <w:rPr>
                <w:sz w:val="26"/>
                <w:szCs w:val="26"/>
              </w:rPr>
              <w:t xml:space="preserve"> nộp </w:t>
            </w:r>
            <w:r w:rsidRPr="000E441B">
              <w:rPr>
                <w:sz w:val="26"/>
                <w:szCs w:val="26"/>
                <w:lang w:val="es-ES_tradnl"/>
              </w:rPr>
              <w:t>đề xuất phương án kỹ thuật thay thế</w:t>
            </w:r>
            <w:r w:rsidRPr="000E441B">
              <w:rPr>
                <w:sz w:val="26"/>
                <w:szCs w:val="26"/>
              </w:rPr>
              <w:t>.</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106"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106"/>
          </w:p>
        </w:tc>
        <w:tc>
          <w:tcPr>
            <w:tcW w:w="3908" w:type="pct"/>
          </w:tcPr>
          <w:p w14:paraId="5F9626EE" w14:textId="18B027F6" w:rsidR="007F262F" w:rsidRPr="00F5142B" w:rsidRDefault="007F262F" w:rsidP="00BB414B">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00B525B6" w:rsidRPr="000E441B">
              <w:rPr>
                <w:sz w:val="26"/>
                <w:szCs w:val="26"/>
                <w:lang w:val="it-IT"/>
              </w:rPr>
              <w:t>≥</w:t>
            </w:r>
            <w:r w:rsidR="00BB414B">
              <w:rPr>
                <w:sz w:val="26"/>
                <w:szCs w:val="26"/>
              </w:rPr>
              <w:t xml:space="preserve"> 90</w:t>
            </w:r>
            <w:r w:rsidR="00B525B6" w:rsidRPr="000E441B">
              <w:rPr>
                <w:sz w:val="26"/>
                <w:szCs w:val="26"/>
              </w:rPr>
              <w:t xml:space="preserve"> ngày </w:t>
            </w:r>
            <w:r w:rsidR="00B525B6" w:rsidRPr="000E441B">
              <w:rPr>
                <w:i/>
                <w:sz w:val="26"/>
                <w:szCs w:val="26"/>
              </w:rPr>
              <w:t>[trích xuất theo E-TBMT],</w:t>
            </w:r>
            <w:r w:rsidR="00B525B6" w:rsidRPr="000E441B">
              <w:rPr>
                <w:sz w:val="26"/>
                <w:szCs w:val="26"/>
              </w:rPr>
              <w:t xml:space="preserve"> kể từ ngày có thời điểm đóng thầu.</w:t>
            </w:r>
          </w:p>
        </w:tc>
      </w:tr>
      <w:tr w:rsidR="00B525B6" w:rsidRPr="00F5142B" w14:paraId="749612B6" w14:textId="77777777" w:rsidTr="001C5BD4">
        <w:tc>
          <w:tcPr>
            <w:tcW w:w="1092" w:type="pct"/>
          </w:tcPr>
          <w:p w14:paraId="72A38A3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18.2</w:t>
            </w:r>
          </w:p>
          <w:p w14:paraId="06FAB528" w14:textId="77777777" w:rsidR="00B525B6" w:rsidRPr="00F5142B" w:rsidRDefault="00B525B6" w:rsidP="00B525B6">
            <w:pPr>
              <w:widowControl w:val="0"/>
              <w:tabs>
                <w:tab w:val="left" w:pos="1418"/>
                <w:tab w:val="right" w:pos="7434"/>
              </w:tabs>
              <w:spacing w:before="120" w:after="120" w:line="259" w:lineRule="auto"/>
              <w:outlineLvl w:val="2"/>
              <w:rPr>
                <w:b/>
                <w:sz w:val="26"/>
                <w:szCs w:val="26"/>
              </w:rPr>
            </w:pPr>
          </w:p>
        </w:tc>
        <w:tc>
          <w:tcPr>
            <w:tcW w:w="3908" w:type="pct"/>
          </w:tcPr>
          <w:p w14:paraId="0D41B299" w14:textId="77777777" w:rsidR="00B525B6" w:rsidRPr="000E441B" w:rsidRDefault="00B525B6" w:rsidP="00B525B6">
            <w:pPr>
              <w:widowControl w:val="0"/>
              <w:tabs>
                <w:tab w:val="left" w:pos="1418"/>
              </w:tabs>
              <w:spacing w:before="120" w:after="120" w:line="259" w:lineRule="auto"/>
              <w:ind w:firstLine="340"/>
              <w:rPr>
                <w:sz w:val="26"/>
                <w:szCs w:val="26"/>
                <w:lang w:val="it-IT"/>
              </w:rPr>
            </w:pPr>
            <w:r w:rsidRPr="000E441B">
              <w:rPr>
                <w:sz w:val="26"/>
                <w:szCs w:val="26"/>
                <w:lang w:val="it-IT"/>
              </w:rPr>
              <w:t>Nội dung bảo đảm dự thầu:</w:t>
            </w:r>
          </w:p>
          <w:p w14:paraId="2C6D49A3" w14:textId="50B2D3BC" w:rsidR="00B525B6" w:rsidRPr="000E441B" w:rsidRDefault="00B525B6" w:rsidP="00B525B6">
            <w:pPr>
              <w:widowControl w:val="0"/>
              <w:tabs>
                <w:tab w:val="left" w:pos="1418"/>
                <w:tab w:val="right" w:pos="7254"/>
              </w:tabs>
              <w:spacing w:before="120" w:after="120" w:line="259" w:lineRule="auto"/>
              <w:ind w:firstLine="340"/>
              <w:rPr>
                <w:sz w:val="26"/>
                <w:szCs w:val="26"/>
                <w:lang w:val="it-IT"/>
              </w:rPr>
            </w:pPr>
            <w:r w:rsidRPr="000E441B">
              <w:rPr>
                <w:sz w:val="26"/>
                <w:szCs w:val="26"/>
                <w:lang w:val="it-IT"/>
              </w:rPr>
              <w:t xml:space="preserve">- Giá trị bảo đảm dự thầu: </w:t>
            </w:r>
            <w:r w:rsidR="00804BF2" w:rsidRPr="008A0A0C">
              <w:rPr>
                <w:color w:val="0000FF"/>
                <w:sz w:val="26"/>
                <w:szCs w:val="26"/>
                <w:lang w:val="it-IT"/>
              </w:rPr>
              <w:t>68</w:t>
            </w:r>
            <w:r w:rsidR="005116F6" w:rsidRPr="00AA01BA">
              <w:rPr>
                <w:color w:val="0000FF"/>
                <w:sz w:val="27"/>
                <w:szCs w:val="27"/>
                <w:lang w:val="it-IT"/>
              </w:rPr>
              <w:t>.</w:t>
            </w:r>
            <w:r w:rsidR="00AA01BA" w:rsidRPr="00AA01BA">
              <w:rPr>
                <w:color w:val="0000FF"/>
                <w:sz w:val="27"/>
                <w:szCs w:val="27"/>
                <w:lang w:val="it-IT"/>
              </w:rPr>
              <w:t>0</w:t>
            </w:r>
            <w:r w:rsidR="005116F6" w:rsidRPr="00AA01BA">
              <w:rPr>
                <w:color w:val="0000FF"/>
                <w:sz w:val="27"/>
                <w:szCs w:val="27"/>
                <w:lang w:val="it-IT"/>
              </w:rPr>
              <w:t>00.000</w:t>
            </w:r>
            <w:r w:rsidRPr="00AA01BA">
              <w:rPr>
                <w:color w:val="0000FF"/>
                <w:sz w:val="27"/>
                <w:szCs w:val="27"/>
                <w:lang w:val="it-IT"/>
              </w:rPr>
              <w:t xml:space="preserve"> VNĐ (</w:t>
            </w:r>
            <w:r w:rsidRPr="00AA01BA">
              <w:rPr>
                <w:i/>
                <w:color w:val="0000FF"/>
                <w:sz w:val="27"/>
                <w:szCs w:val="27"/>
                <w:lang w:val="it-IT"/>
              </w:rPr>
              <w:t xml:space="preserve">Bằng chữ: </w:t>
            </w:r>
            <w:r w:rsidR="00C151F3">
              <w:rPr>
                <w:i/>
                <w:color w:val="0000FF"/>
                <w:sz w:val="27"/>
                <w:szCs w:val="27"/>
                <w:lang w:val="it-IT"/>
              </w:rPr>
              <w:t xml:space="preserve">Sáu </w:t>
            </w:r>
            <w:r w:rsidR="008A0A0C">
              <w:rPr>
                <w:i/>
                <w:color w:val="0000FF"/>
                <w:sz w:val="27"/>
                <w:szCs w:val="27"/>
                <w:lang w:val="it-IT"/>
              </w:rPr>
              <w:t xml:space="preserve">mươi </w:t>
            </w:r>
            <w:r w:rsidR="00804BF2">
              <w:rPr>
                <w:i/>
                <w:color w:val="0000FF"/>
                <w:sz w:val="27"/>
                <w:szCs w:val="27"/>
                <w:lang w:val="it-IT"/>
              </w:rPr>
              <w:t>tám</w:t>
            </w:r>
            <w:r w:rsidR="005116F6" w:rsidRPr="00AA01BA">
              <w:rPr>
                <w:i/>
                <w:color w:val="0000FF"/>
                <w:sz w:val="27"/>
                <w:szCs w:val="27"/>
                <w:lang w:val="it-IT"/>
              </w:rPr>
              <w:t xml:space="preserve"> </w:t>
            </w:r>
            <w:r w:rsidRPr="00AA01BA">
              <w:rPr>
                <w:i/>
                <w:color w:val="0000FF"/>
                <w:sz w:val="27"/>
                <w:szCs w:val="27"/>
                <w:lang w:val="it-IT"/>
              </w:rPr>
              <w:t>triệu đồng chẵn</w:t>
            </w:r>
            <w:r w:rsidRPr="00AA01BA">
              <w:rPr>
                <w:color w:val="0000FF"/>
                <w:sz w:val="27"/>
                <w:szCs w:val="27"/>
                <w:lang w:val="it-IT"/>
              </w:rPr>
              <w:t>)</w:t>
            </w:r>
            <w:r w:rsidRPr="00AA01BA">
              <w:rPr>
                <w:i/>
                <w:color w:val="0000FF"/>
                <w:sz w:val="27"/>
                <w:szCs w:val="27"/>
                <w:lang w:val="it-IT"/>
              </w:rPr>
              <w:t>.</w:t>
            </w:r>
            <w:r w:rsidRPr="00AA01BA">
              <w:rPr>
                <w:color w:val="0000FF"/>
                <w:sz w:val="26"/>
                <w:szCs w:val="26"/>
                <w:lang w:val="it-IT"/>
              </w:rPr>
              <w:t xml:space="preserve"> </w:t>
            </w:r>
            <w:r w:rsidR="00C21B48" w:rsidRPr="00F5142B">
              <w:rPr>
                <w:sz w:val="26"/>
                <w:szCs w:val="26"/>
                <w:lang w:val="it-IT"/>
              </w:rPr>
              <w:t xml:space="preserve">Đối với nhà thầu có tên trong danh sách nhà thầu có các hành vi quy định 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w:t>
            </w:r>
            <w:r w:rsidR="00C21B48" w:rsidRPr="00F5142B">
              <w:rPr>
                <w:sz w:val="26"/>
                <w:szCs w:val="26"/>
                <w:lang w:val="it-IT"/>
              </w:rPr>
              <w:lastRenderedPageBreak/>
              <w:t>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0E441B">
              <w:rPr>
                <w:sz w:val="26"/>
                <w:szCs w:val="26"/>
                <w:lang w:val="it-IT"/>
              </w:rPr>
              <w:t>.</w:t>
            </w:r>
          </w:p>
          <w:p w14:paraId="19448459" w14:textId="20B6BF5E" w:rsidR="00B525B6" w:rsidRPr="00F5142B" w:rsidRDefault="00B525B6" w:rsidP="000A2728">
            <w:pPr>
              <w:widowControl w:val="0"/>
              <w:tabs>
                <w:tab w:val="left" w:pos="1418"/>
              </w:tabs>
              <w:spacing w:before="120" w:after="120" w:line="259" w:lineRule="auto"/>
              <w:ind w:firstLine="340"/>
              <w:rPr>
                <w:strike/>
                <w:sz w:val="26"/>
                <w:szCs w:val="26"/>
                <w:lang w:val="it-IT"/>
              </w:rPr>
            </w:pPr>
            <w:r w:rsidRPr="000E441B">
              <w:rPr>
                <w:sz w:val="26"/>
                <w:szCs w:val="26"/>
                <w:lang w:val="it-IT"/>
              </w:rPr>
              <w:t xml:space="preserve">- Thời gian có hiệu lực của bảo đảm dự thầu: </w:t>
            </w:r>
            <w:r w:rsidRPr="000E441B">
              <w:rPr>
                <w:i/>
                <w:sz w:val="26"/>
                <w:szCs w:val="26"/>
                <w:lang w:val="it-IT"/>
              </w:rPr>
              <w:t>1</w:t>
            </w:r>
            <w:r w:rsidR="000A2728">
              <w:rPr>
                <w:i/>
                <w:sz w:val="26"/>
                <w:szCs w:val="26"/>
                <w:lang w:val="it-IT"/>
              </w:rPr>
              <w:t>20</w:t>
            </w:r>
            <w:r w:rsidRPr="000E441B">
              <w:rPr>
                <w:i/>
                <w:sz w:val="26"/>
                <w:szCs w:val="26"/>
                <w:lang w:val="it-IT"/>
              </w:rPr>
              <w:t xml:space="preserve"> ngày.</w:t>
            </w:r>
          </w:p>
        </w:tc>
      </w:tr>
      <w:tr w:rsidR="00B525B6" w:rsidRPr="00F5142B" w14:paraId="49303116" w14:textId="77777777" w:rsidTr="001C5BD4">
        <w:tc>
          <w:tcPr>
            <w:tcW w:w="1092" w:type="pct"/>
          </w:tcPr>
          <w:p w14:paraId="3C58BBC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lastRenderedPageBreak/>
              <w:t>E-CDNT 18.4</w:t>
            </w:r>
          </w:p>
        </w:tc>
        <w:tc>
          <w:tcPr>
            <w:tcW w:w="3908" w:type="pct"/>
          </w:tcPr>
          <w:p w14:paraId="33290EF9" w14:textId="0CD467AC" w:rsidR="00B525B6" w:rsidRPr="00F5142B" w:rsidRDefault="00B525B6" w:rsidP="00B525B6">
            <w:pPr>
              <w:widowControl w:val="0"/>
              <w:tabs>
                <w:tab w:val="left" w:pos="1418"/>
              </w:tabs>
              <w:spacing w:before="120" w:after="120" w:line="259" w:lineRule="auto"/>
              <w:ind w:firstLine="340"/>
              <w:rPr>
                <w:sz w:val="26"/>
                <w:szCs w:val="26"/>
                <w:lang w:val="nl-NL"/>
              </w:rPr>
            </w:pPr>
            <w:r w:rsidRPr="000E441B">
              <w:rPr>
                <w:sz w:val="26"/>
                <w:szCs w:val="26"/>
              </w:rPr>
              <w:t xml:space="preserve">Thời gian hoàn trả hoặc giải tỏa bảo đảm dự thầu đối với nhà thầu không được lựa chọn: 07 ngày, </w:t>
            </w:r>
            <w:r w:rsidRPr="000E441B">
              <w:rPr>
                <w:iCs/>
                <w:sz w:val="26"/>
                <w:szCs w:val="26"/>
                <w:lang w:val="vi-VN"/>
              </w:rPr>
              <w:t>kể từ ngày kết quả lựa chọn nhà thầu được phê duyệt</w:t>
            </w:r>
            <w:r w:rsidRPr="000E441B">
              <w:rPr>
                <w:iCs/>
                <w:sz w:val="26"/>
                <w:szCs w:val="26"/>
                <w:lang w:val="it-IT"/>
              </w:rPr>
              <w:t xml:space="preserve"> </w:t>
            </w:r>
            <w:r w:rsidRPr="000E441B">
              <w:rPr>
                <w:i/>
                <w:sz w:val="26"/>
                <w:szCs w:val="26"/>
                <w:lang w:val="it-IT"/>
              </w:rPr>
              <w:t xml:space="preserve">[ghi cụ thể số ngày nhưng </w:t>
            </w:r>
            <w:r w:rsidRPr="000E441B">
              <w:rPr>
                <w:i/>
                <w:sz w:val="26"/>
                <w:szCs w:val="26"/>
                <w:lang w:val="vi-VN"/>
              </w:rPr>
              <w:t>không quá 14 ngày kể từ ngày kết quả lựa chọn nhà thầu được phê duyệt</w:t>
            </w:r>
            <w:r w:rsidRPr="000E441B">
              <w:rPr>
                <w:i/>
                <w:sz w:val="26"/>
                <w:szCs w:val="26"/>
                <w:lang w:val="it-IT"/>
              </w:rPr>
              <w:t>].</w:t>
            </w:r>
            <w:r w:rsidRPr="000E441B">
              <w:rPr>
                <w:sz w:val="26"/>
                <w:szCs w:val="26"/>
                <w:lang w:val="vi-VN"/>
              </w:rPr>
              <w:t xml:space="preserve"> </w:t>
            </w:r>
          </w:p>
        </w:tc>
      </w:tr>
      <w:tr w:rsidR="00B525B6" w:rsidRPr="00F5142B" w14:paraId="677A43EC" w14:textId="77777777" w:rsidTr="001C5BD4">
        <w:tc>
          <w:tcPr>
            <w:tcW w:w="1092" w:type="pct"/>
          </w:tcPr>
          <w:p w14:paraId="58D7EF88" w14:textId="437A80EA" w:rsidR="00B525B6" w:rsidRPr="003C4DB4" w:rsidRDefault="00B525B6" w:rsidP="00B525B6">
            <w:pPr>
              <w:widowControl w:val="0"/>
              <w:tabs>
                <w:tab w:val="left" w:pos="1418"/>
                <w:tab w:val="right" w:pos="7434"/>
              </w:tabs>
              <w:spacing w:before="120" w:after="120" w:line="259" w:lineRule="auto"/>
              <w:rPr>
                <w:b/>
                <w:color w:val="0000FF"/>
                <w:sz w:val="26"/>
                <w:szCs w:val="26"/>
              </w:rPr>
            </w:pPr>
            <w:r w:rsidRPr="003C4DB4">
              <w:rPr>
                <w:b/>
                <w:color w:val="0000FF"/>
                <w:sz w:val="26"/>
                <w:szCs w:val="26"/>
              </w:rPr>
              <w:t>E-CDNT 18.</w:t>
            </w:r>
            <w:r w:rsidR="003C4DB4" w:rsidRPr="003C4DB4">
              <w:rPr>
                <w:b/>
                <w:color w:val="0000FF"/>
                <w:sz w:val="26"/>
                <w:szCs w:val="26"/>
              </w:rPr>
              <w:t>7</w:t>
            </w:r>
          </w:p>
        </w:tc>
        <w:tc>
          <w:tcPr>
            <w:tcW w:w="3908" w:type="pct"/>
          </w:tcPr>
          <w:p w14:paraId="6F0D2CBD" w14:textId="409ECCCE" w:rsidR="00B525B6" w:rsidRPr="00F5142B" w:rsidRDefault="00B525B6" w:rsidP="000A2728">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Pr>
                <w:sz w:val="26"/>
                <w:szCs w:val="26"/>
                <w:lang w:val="it-IT"/>
              </w:rPr>
              <w:t xml:space="preserve"> </w:t>
            </w:r>
            <w:r w:rsidR="000A2728" w:rsidRPr="000A2728">
              <w:rPr>
                <w:iCs/>
                <w:color w:val="0070C0"/>
                <w:sz w:val="26"/>
                <w:szCs w:val="26"/>
                <w:lang w:val="it-IT"/>
              </w:rPr>
              <w:t>Có áp dụng</w:t>
            </w:r>
            <w:r w:rsidRPr="000E441B">
              <w:rPr>
                <w:iCs/>
                <w:sz w:val="26"/>
                <w:szCs w:val="26"/>
                <w:lang w:val="it-IT"/>
              </w:rPr>
              <w:t>.</w:t>
            </w:r>
            <w:r w:rsidRPr="000E441B">
              <w:rPr>
                <w:sz w:val="26"/>
                <w:szCs w:val="26"/>
                <w:lang w:val="it-IT"/>
              </w:rPr>
              <w:t xml:space="preserve"> </w:t>
            </w:r>
          </w:p>
        </w:tc>
      </w:tr>
      <w:tr w:rsidR="00B525B6" w:rsidRPr="00F5142B" w14:paraId="52151A34" w14:textId="77777777" w:rsidTr="001C5BD4">
        <w:tc>
          <w:tcPr>
            <w:tcW w:w="1092" w:type="pct"/>
          </w:tcPr>
          <w:p w14:paraId="588C98E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78C80948" w:rsidR="00B525B6" w:rsidRPr="00F5142B" w:rsidRDefault="00B525B6" w:rsidP="00B525B6">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Pr>
                <w:spacing w:val="-4"/>
                <w:sz w:val="26"/>
                <w:szCs w:val="26"/>
              </w:rPr>
              <w:t xml:space="preserve"> </w:t>
            </w:r>
            <w:r w:rsidRPr="000E441B">
              <w:rPr>
                <w:spacing w:val="-4"/>
                <w:sz w:val="26"/>
                <w:szCs w:val="26"/>
              </w:rPr>
              <w:t xml:space="preserve">Không có. </w:t>
            </w:r>
          </w:p>
        </w:tc>
      </w:tr>
      <w:tr w:rsidR="00B525B6" w:rsidRPr="00F5142B" w14:paraId="5239F82F" w14:textId="77777777" w:rsidTr="001C5BD4">
        <w:tc>
          <w:tcPr>
            <w:tcW w:w="1092" w:type="pct"/>
          </w:tcPr>
          <w:p w14:paraId="0E9B1875"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420064AA" w:rsidR="00B525B6" w:rsidRPr="00F5142B" w:rsidRDefault="00B525B6" w:rsidP="00B525B6">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Pr="000E441B">
              <w:rPr>
                <w:iCs/>
                <w:sz w:val="26"/>
                <w:szCs w:val="26"/>
                <w:lang w:val="it-IT"/>
              </w:rPr>
              <w:t>Không quá 50% giá trị gói thầu.</w:t>
            </w:r>
            <w:r w:rsidRPr="000E441B">
              <w:rPr>
                <w:spacing w:val="-4"/>
                <w:sz w:val="26"/>
                <w:szCs w:val="26"/>
              </w:rPr>
              <w:t xml:space="preserve"> </w:t>
            </w:r>
          </w:p>
        </w:tc>
      </w:tr>
      <w:tr w:rsidR="00B525B6" w:rsidRPr="00F5142B" w14:paraId="36EB56FA" w14:textId="77777777" w:rsidTr="001C5BD4">
        <w:tc>
          <w:tcPr>
            <w:tcW w:w="1092" w:type="pct"/>
          </w:tcPr>
          <w:p w14:paraId="14F2F9EB"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79FE5972" w:rsidR="00B525B6" w:rsidRPr="00F5142B" w:rsidRDefault="00B525B6" w:rsidP="000A2728">
            <w:pPr>
              <w:widowControl w:val="0"/>
              <w:tabs>
                <w:tab w:val="left" w:pos="1418"/>
              </w:tabs>
              <w:spacing w:before="120" w:after="120" w:line="259" w:lineRule="auto"/>
              <w:ind w:firstLine="340"/>
              <w:rPr>
                <w:sz w:val="26"/>
                <w:szCs w:val="26"/>
              </w:rPr>
            </w:pPr>
            <w:r w:rsidRPr="00F5142B">
              <w:rPr>
                <w:sz w:val="26"/>
                <w:szCs w:val="26"/>
                <w:lang w:val="nl-NL"/>
              </w:rPr>
              <w:t>Sử</w:t>
            </w:r>
            <w:r w:rsidRPr="00F5142B">
              <w:rPr>
                <w:sz w:val="26"/>
                <w:szCs w:val="26"/>
              </w:rPr>
              <w:t xml:space="preserve"> dụng nhà thầu phụ đặc biệt:</w:t>
            </w:r>
            <w:r>
              <w:rPr>
                <w:sz w:val="26"/>
                <w:szCs w:val="26"/>
              </w:rPr>
              <w:t xml:space="preserve"> </w:t>
            </w:r>
            <w:r w:rsidRPr="000E441B">
              <w:rPr>
                <w:sz w:val="26"/>
                <w:szCs w:val="26"/>
              </w:rPr>
              <w:t>“</w:t>
            </w:r>
            <w:r w:rsidR="000A2728">
              <w:rPr>
                <w:sz w:val="26"/>
                <w:szCs w:val="26"/>
              </w:rPr>
              <w:t>Đ</w:t>
            </w:r>
            <w:r w:rsidRPr="000E441B">
              <w:rPr>
                <w:sz w:val="26"/>
                <w:szCs w:val="26"/>
              </w:rPr>
              <w:t>ược phép”.</w:t>
            </w:r>
          </w:p>
        </w:tc>
      </w:tr>
      <w:tr w:rsidR="00B525B6" w:rsidRPr="00F5142B" w14:paraId="354724D8" w14:textId="77777777" w:rsidTr="001C5BD4">
        <w:tc>
          <w:tcPr>
            <w:tcW w:w="1092" w:type="pct"/>
          </w:tcPr>
          <w:p w14:paraId="777D437E" w14:textId="69529D28"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C296BC2" w:rsidR="00B525B6" w:rsidRPr="00F5142B" w:rsidRDefault="00B525B6" w:rsidP="00B525B6">
            <w:pPr>
              <w:widowControl w:val="0"/>
              <w:tabs>
                <w:tab w:val="left" w:pos="993"/>
                <w:tab w:val="left" w:pos="1418"/>
              </w:tabs>
              <w:spacing w:before="120" w:after="120" w:line="264" w:lineRule="auto"/>
              <w:ind w:left="91"/>
              <w:rPr>
                <w:spacing w:val="-4"/>
                <w:sz w:val="26"/>
                <w:szCs w:val="26"/>
              </w:rPr>
            </w:pPr>
            <w:r w:rsidRPr="00F5142B">
              <w:rPr>
                <w:sz w:val="26"/>
                <w:szCs w:val="26"/>
              </w:rPr>
              <w:t xml:space="preserve">- Các ưu đãi khác (nếu có): </w:t>
            </w:r>
            <w:r w:rsidR="008B0D5B">
              <w:rPr>
                <w:sz w:val="26"/>
                <w:szCs w:val="26"/>
              </w:rPr>
              <w:t>Không áp dụng</w:t>
            </w:r>
            <w:r w:rsidRPr="00F5142B">
              <w:rPr>
                <w:i/>
                <w:sz w:val="26"/>
                <w:szCs w:val="26"/>
              </w:rPr>
              <w:t>.</w:t>
            </w:r>
          </w:p>
        </w:tc>
      </w:tr>
      <w:tr w:rsidR="00B525B6" w:rsidRPr="00F5142B" w14:paraId="4611F77D" w14:textId="77777777" w:rsidTr="001C5BD4">
        <w:tc>
          <w:tcPr>
            <w:tcW w:w="1092" w:type="pct"/>
          </w:tcPr>
          <w:p w14:paraId="7D74740E"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30.1</w:t>
            </w:r>
          </w:p>
          <w:p w14:paraId="779548F9" w14:textId="77777777" w:rsidR="00B525B6" w:rsidRPr="00F5142B" w:rsidRDefault="00B525B6" w:rsidP="00B525B6">
            <w:pPr>
              <w:widowControl w:val="0"/>
              <w:tabs>
                <w:tab w:val="left" w:pos="1418"/>
                <w:tab w:val="right" w:pos="7434"/>
              </w:tabs>
              <w:spacing w:before="120" w:after="120" w:line="259" w:lineRule="auto"/>
              <w:rPr>
                <w:b/>
                <w:iCs/>
                <w:sz w:val="26"/>
                <w:szCs w:val="26"/>
              </w:rPr>
            </w:pPr>
          </w:p>
        </w:tc>
        <w:tc>
          <w:tcPr>
            <w:tcW w:w="3908" w:type="pct"/>
          </w:tcPr>
          <w:p w14:paraId="75550A4B" w14:textId="77777777" w:rsidR="00B525B6" w:rsidRPr="000E441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Phương pháp đánh giá E-HSDT là:</w:t>
            </w:r>
          </w:p>
          <w:p w14:paraId="5A78E5AB" w14:textId="77777777" w:rsidR="00B525B6" w:rsidRPr="000E441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 Đánh giá về năng lực và kinh nghiệm: Đạt/Không đạt.</w:t>
            </w:r>
          </w:p>
          <w:p w14:paraId="6B0FA5DD" w14:textId="77777777" w:rsidR="00B525B6" w:rsidRPr="000E441B" w:rsidRDefault="00B525B6" w:rsidP="00B525B6">
            <w:pPr>
              <w:widowControl w:val="0"/>
              <w:spacing w:before="80" w:after="80"/>
              <w:ind w:firstLine="340"/>
              <w:rPr>
                <w:spacing w:val="-4"/>
                <w:sz w:val="26"/>
                <w:szCs w:val="26"/>
              </w:rPr>
            </w:pPr>
            <w:r w:rsidRPr="000E441B">
              <w:rPr>
                <w:spacing w:val="-4"/>
                <w:sz w:val="26"/>
                <w:szCs w:val="26"/>
              </w:rPr>
              <w:t xml:space="preserve">- Đánh giá về kỹ thuật: “Đạt/Không đạt” </w:t>
            </w:r>
          </w:p>
          <w:p w14:paraId="06AA15C6" w14:textId="525AF9D5"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 Đánh giá về tài chính: Phương pháp giá thấp nhất.</w:t>
            </w:r>
          </w:p>
        </w:tc>
      </w:tr>
      <w:tr w:rsidR="00B525B6" w:rsidRPr="00F5142B" w14:paraId="7B799B6B" w14:textId="77777777" w:rsidTr="001C5BD4">
        <w:tc>
          <w:tcPr>
            <w:tcW w:w="1092" w:type="pct"/>
          </w:tcPr>
          <w:p w14:paraId="3A5056D8"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30.2(đ)</w:t>
            </w:r>
          </w:p>
        </w:tc>
        <w:tc>
          <w:tcPr>
            <w:tcW w:w="3908" w:type="pct"/>
          </w:tcPr>
          <w:p w14:paraId="7F6C5EB1" w14:textId="218AC282"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Xếp hạng nhà thầu:</w:t>
            </w:r>
            <w:r w:rsidRPr="000E441B">
              <w:rPr>
                <w:i/>
                <w:spacing w:val="-4"/>
                <w:sz w:val="26"/>
                <w:szCs w:val="26"/>
              </w:rPr>
              <w:t xml:space="preserve"> “</w:t>
            </w:r>
            <w:r w:rsidRPr="000E441B">
              <w:rPr>
                <w:spacing w:val="-4"/>
                <w:sz w:val="26"/>
                <w:szCs w:val="26"/>
              </w:rPr>
              <w:t>nhà thầu có giá dự thầu sau hiệu chỉnh sai lệch thừa (nếu có), trừ đi giá trị giảm giá (nếu có) thấp nhất được xếp hạng thứ nhất</w:t>
            </w:r>
            <w:r w:rsidRPr="000E441B">
              <w:rPr>
                <w:i/>
                <w:spacing w:val="-4"/>
                <w:sz w:val="26"/>
                <w:szCs w:val="26"/>
              </w:rPr>
              <w:t xml:space="preserve">”; </w:t>
            </w:r>
          </w:p>
        </w:tc>
      </w:tr>
      <w:tr w:rsidR="00B525B6" w:rsidRPr="00F5142B" w14:paraId="70DFA455" w14:textId="77777777" w:rsidTr="001C5BD4">
        <w:tc>
          <w:tcPr>
            <w:tcW w:w="1092" w:type="pct"/>
          </w:tcPr>
          <w:p w14:paraId="034C401A"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61BD68D2" w14:textId="77777777" w:rsidR="00B525B6" w:rsidRPr="000E441B" w:rsidRDefault="00B525B6" w:rsidP="00B525B6">
            <w:pPr>
              <w:widowControl w:val="0"/>
              <w:spacing w:before="80" w:after="80"/>
              <w:ind w:firstLine="340"/>
              <w:rPr>
                <w:i/>
                <w:spacing w:val="-4"/>
                <w:sz w:val="26"/>
                <w:szCs w:val="26"/>
              </w:rPr>
            </w:pPr>
            <w:r w:rsidRPr="000E441B">
              <w:rPr>
                <w:i/>
                <w:sz w:val="26"/>
                <w:szCs w:val="26"/>
              </w:rPr>
              <w:t>[Hệ thống trích xuất khi chọn phương pháp đánh giá tại Mục 30.1 E-BDL như sau:</w:t>
            </w:r>
          </w:p>
          <w:p w14:paraId="1AA96DA2" w14:textId="3A6B31BB"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i/>
                <w:spacing w:val="-4"/>
                <w:sz w:val="26"/>
                <w:szCs w:val="26"/>
              </w:rPr>
              <w:t>- Chọn phương pháp giá thấp nhất thì trích xuất: “</w:t>
            </w:r>
            <w:r w:rsidRPr="000E441B">
              <w:rPr>
                <w:spacing w:val="-4"/>
                <w:sz w:val="26"/>
                <w:szCs w:val="26"/>
              </w:rPr>
              <w:t>nhà thầu có giá dự thầu sau hiệu chỉnh sai lệch thừa (nếu có), trừ đi giá trị giảm giá (nếu có) thấp nhất</w:t>
            </w:r>
            <w:r w:rsidRPr="000E441B">
              <w:rPr>
                <w:i/>
                <w:spacing w:val="-4"/>
                <w:sz w:val="26"/>
                <w:szCs w:val="26"/>
              </w:rPr>
              <w:t xml:space="preserve">”; </w:t>
            </w:r>
          </w:p>
        </w:tc>
      </w:tr>
      <w:tr w:rsidR="00B525B6" w:rsidRPr="00F5142B" w14:paraId="399AADBD" w14:textId="77777777" w:rsidTr="001C5BD4">
        <w:tc>
          <w:tcPr>
            <w:tcW w:w="1092" w:type="pct"/>
          </w:tcPr>
          <w:p w14:paraId="4EB051D4"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7E87C4ED" w14:textId="1A617F65" w:rsidR="00B525B6" w:rsidRPr="00F5142B" w:rsidRDefault="00B525B6" w:rsidP="00B525B6">
            <w:pPr>
              <w:widowControl w:val="0"/>
              <w:tabs>
                <w:tab w:val="left" w:pos="1418"/>
              </w:tabs>
              <w:spacing w:before="120" w:after="120" w:line="259" w:lineRule="auto"/>
              <w:ind w:firstLine="340"/>
              <w:rPr>
                <w:sz w:val="26"/>
                <w:szCs w:val="26"/>
                <w:lang w:val="vi-VN"/>
              </w:rPr>
            </w:pPr>
            <w:r w:rsidRPr="000E441B">
              <w:rPr>
                <w:sz w:val="26"/>
                <w:szCs w:val="26"/>
              </w:rPr>
              <w:t>Giá gói thầu để làm căn cứ xét duyệt trúng thầu: "giá gói thầu được phê duyệt trong kế hoạch lựa chọn nhà thầu</w:t>
            </w:r>
            <w:r w:rsidRPr="000E441B">
              <w:rPr>
                <w:sz w:val="26"/>
                <w:szCs w:val="26"/>
                <w:lang w:val="vi-VN"/>
              </w:rPr>
              <w:t>.</w:t>
            </w:r>
            <w:r w:rsidRPr="000E441B">
              <w:rPr>
                <w:sz w:val="26"/>
                <w:szCs w:val="26"/>
                <w:lang w:val="es-ES"/>
              </w:rPr>
              <w:t xml:space="preserve"> </w:t>
            </w:r>
            <w:r w:rsidRPr="000E441B">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Pr="000E441B">
              <w:rPr>
                <w:spacing w:val="-4"/>
                <w:sz w:val="26"/>
                <w:szCs w:val="26"/>
                <w:lang w:val="vi-VN"/>
              </w:rPr>
              <w:t>"</w:t>
            </w:r>
          </w:p>
        </w:tc>
      </w:tr>
      <w:tr w:rsidR="00B525B6" w:rsidRPr="00F5142B" w14:paraId="66AE9F53" w14:textId="77777777" w:rsidTr="001C5BD4">
        <w:tc>
          <w:tcPr>
            <w:tcW w:w="1092" w:type="pct"/>
          </w:tcPr>
          <w:p w14:paraId="7E07F16A" w14:textId="50B1059B" w:rsidR="00B525B6" w:rsidRPr="00F5142B" w:rsidRDefault="00B525B6" w:rsidP="00B525B6">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t>E-</w:t>
            </w:r>
            <w:r w:rsidRPr="00F5142B">
              <w:rPr>
                <w:rFonts w:ascii="Times New Roman Bold" w:hAnsi="Times New Roman Bold"/>
                <w:b/>
                <w:iCs/>
                <w:spacing w:val="-4"/>
                <w:sz w:val="26"/>
                <w:szCs w:val="26"/>
              </w:rPr>
              <w:t>CDNT 38.1 (b)</w:t>
            </w:r>
          </w:p>
        </w:tc>
        <w:tc>
          <w:tcPr>
            <w:tcW w:w="3908" w:type="pct"/>
          </w:tcPr>
          <w:p w14:paraId="1E0379B8" w14:textId="77777777" w:rsidR="00B525B6" w:rsidRPr="000E441B" w:rsidRDefault="00B525B6" w:rsidP="00B525B6">
            <w:pPr>
              <w:widowControl w:val="0"/>
              <w:spacing w:before="80" w:after="80"/>
              <w:ind w:firstLine="340"/>
              <w:rPr>
                <w:sz w:val="26"/>
                <w:szCs w:val="26"/>
              </w:rPr>
            </w:pPr>
            <w:r w:rsidRPr="000E441B">
              <w:rPr>
                <w:sz w:val="26"/>
                <w:szCs w:val="26"/>
              </w:rPr>
              <w:t>- Người có thẩm quyền: Công ty Điện lực Hưng Yên.</w:t>
            </w:r>
          </w:p>
          <w:p w14:paraId="06614EA8" w14:textId="2DE741C9" w:rsidR="00B525B6" w:rsidRPr="000E441B" w:rsidRDefault="00B525B6" w:rsidP="00B525B6">
            <w:pPr>
              <w:widowControl w:val="0"/>
              <w:spacing w:before="80" w:after="80"/>
              <w:ind w:firstLine="340"/>
              <w:rPr>
                <w:sz w:val="26"/>
                <w:szCs w:val="26"/>
              </w:rPr>
            </w:pPr>
            <w:r w:rsidRPr="000E441B">
              <w:rPr>
                <w:sz w:val="26"/>
                <w:szCs w:val="26"/>
              </w:rPr>
              <w:t xml:space="preserve"> + Địa chỉ: </w:t>
            </w:r>
            <w:r w:rsidR="00BB414B">
              <w:rPr>
                <w:sz w:val="26"/>
                <w:szCs w:val="26"/>
              </w:rPr>
              <w:t xml:space="preserve">Số 308, đường Nguyễn Văn Linh, phường Phố Hiến, </w:t>
            </w:r>
            <w:r w:rsidR="00BB414B">
              <w:rPr>
                <w:sz w:val="26"/>
                <w:szCs w:val="26"/>
              </w:rPr>
              <w:lastRenderedPageBreak/>
              <w:t>tỉnh Hưng Yên</w:t>
            </w:r>
            <w:r w:rsidRPr="000E441B">
              <w:rPr>
                <w:sz w:val="26"/>
                <w:szCs w:val="26"/>
              </w:rPr>
              <w:t>.</w:t>
            </w:r>
          </w:p>
          <w:p w14:paraId="5E132918" w14:textId="77777777" w:rsidR="00B525B6" w:rsidRPr="000E441B" w:rsidRDefault="00B525B6" w:rsidP="00B525B6">
            <w:pPr>
              <w:widowControl w:val="0"/>
              <w:spacing w:before="80" w:after="80"/>
              <w:ind w:firstLine="340"/>
              <w:rPr>
                <w:sz w:val="26"/>
                <w:szCs w:val="26"/>
              </w:rPr>
            </w:pPr>
            <w:r w:rsidRPr="000E441B">
              <w:rPr>
                <w:sz w:val="26"/>
                <w:szCs w:val="26"/>
              </w:rPr>
              <w:t>+ E-mail: pchyp2@gmail.com.</w:t>
            </w:r>
          </w:p>
          <w:p w14:paraId="201C620D" w14:textId="77777777" w:rsidR="00B525B6" w:rsidRPr="000E441B" w:rsidRDefault="00B525B6" w:rsidP="00B525B6">
            <w:pPr>
              <w:widowControl w:val="0"/>
              <w:spacing w:before="80" w:after="80"/>
              <w:ind w:firstLine="340"/>
              <w:rPr>
                <w:sz w:val="26"/>
                <w:szCs w:val="26"/>
              </w:rPr>
            </w:pPr>
            <w:r w:rsidRPr="000E441B">
              <w:rPr>
                <w:sz w:val="26"/>
                <w:szCs w:val="26"/>
              </w:rPr>
              <w:t>- Bộ phận thường trực giúp việc Chủ tịch Hội đồng tư vấn: Phòng Kế hoạch và Vật tư, Công ty Điện lực Hưng Yên</w:t>
            </w:r>
          </w:p>
          <w:p w14:paraId="7BEA4883" w14:textId="1E5CD3C7" w:rsidR="00B525B6" w:rsidRPr="000E441B" w:rsidRDefault="00B525B6" w:rsidP="00B525B6">
            <w:pPr>
              <w:widowControl w:val="0"/>
              <w:spacing w:before="80" w:after="80"/>
              <w:ind w:firstLine="340"/>
              <w:rPr>
                <w:sz w:val="26"/>
                <w:szCs w:val="26"/>
              </w:rPr>
            </w:pPr>
            <w:r w:rsidRPr="000E441B">
              <w:rPr>
                <w:sz w:val="26"/>
                <w:szCs w:val="26"/>
              </w:rPr>
              <w:t xml:space="preserve">+ Địa chỉ: </w:t>
            </w:r>
            <w:r w:rsidR="00BB414B">
              <w:rPr>
                <w:sz w:val="26"/>
                <w:szCs w:val="26"/>
              </w:rPr>
              <w:t>Số 308, đường Nguyễn Văn Linh, phường Phố Hiến, tỉnh Hưng Yên</w:t>
            </w:r>
            <w:r w:rsidRPr="000E441B">
              <w:rPr>
                <w:sz w:val="26"/>
                <w:szCs w:val="26"/>
              </w:rPr>
              <w:t>.</w:t>
            </w:r>
          </w:p>
          <w:p w14:paraId="0E1C1718" w14:textId="65ECC7D8"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z w:val="26"/>
                <w:szCs w:val="26"/>
              </w:rPr>
              <w:t xml:space="preserve"> + E-mail: pchyp2@gmail.com</w:t>
            </w:r>
          </w:p>
        </w:tc>
      </w:tr>
      <w:tr w:rsidR="00B525B6" w:rsidRPr="00F5142B" w14:paraId="3FD35B84" w14:textId="77777777" w:rsidTr="001C5BD4">
        <w:tc>
          <w:tcPr>
            <w:tcW w:w="1092" w:type="pct"/>
          </w:tcPr>
          <w:p w14:paraId="6D50A7F2" w14:textId="26CDEA0B" w:rsidR="00B525B6" w:rsidRPr="00F5142B" w:rsidRDefault="00B525B6" w:rsidP="00B525B6">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lastRenderedPageBreak/>
              <w:t>E-CDNT 38.2</w:t>
            </w:r>
          </w:p>
        </w:tc>
        <w:tc>
          <w:tcPr>
            <w:tcW w:w="3908" w:type="pct"/>
          </w:tcPr>
          <w:p w14:paraId="3D1B60B8" w14:textId="188CCA81" w:rsidR="00B525B6" w:rsidRDefault="00B525B6" w:rsidP="00B525B6">
            <w:pPr>
              <w:widowControl w:val="0"/>
              <w:tabs>
                <w:tab w:val="left" w:pos="1418"/>
              </w:tabs>
              <w:spacing w:before="120" w:after="120" w:line="259" w:lineRule="auto"/>
              <w:ind w:firstLine="340"/>
            </w:pPr>
            <w:r w:rsidRPr="00F5142B">
              <w:rPr>
                <w:sz w:val="26"/>
                <w:szCs w:val="26"/>
              </w:rPr>
              <w:t>Khi thấy quyền và lợi ích hợp pháp bị ảnh hưởng, nhà thầu, cơ quan, tổ chức được kiến nghị theo quy trình sau</w:t>
            </w:r>
            <w:r>
              <w:rPr>
                <w:sz w:val="26"/>
                <w:szCs w:val="26"/>
              </w:rPr>
              <w:t xml:space="preserve">: </w:t>
            </w:r>
            <w:r w:rsidRPr="000E441B">
              <w:rPr>
                <w:sz w:val="26"/>
                <w:szCs w:val="26"/>
              </w:rPr>
              <w:t xml:space="preserve">Phòng Kế hoạch và Vật tư, Công ty Điện lực Hưng Yên- </w:t>
            </w:r>
            <w:r w:rsidR="00BB414B">
              <w:rPr>
                <w:sz w:val="26"/>
                <w:szCs w:val="26"/>
              </w:rPr>
              <w:t>Số 308, đường Nguyễn Văn Linh, phường Phố Hiến, tỉnh Hưng Yên</w:t>
            </w:r>
            <w:r w:rsidRPr="000E441B">
              <w:rPr>
                <w:sz w:val="26"/>
                <w:szCs w:val="26"/>
              </w:rPr>
              <w:t xml:space="preserve">; Tel: 0221.3656655; email: </w:t>
            </w:r>
            <w:hyperlink r:id="rId9" w:history="1">
              <w:r w:rsidRPr="000E441B">
                <w:rPr>
                  <w:rStyle w:val="Hyperlink"/>
                  <w:color w:val="auto"/>
                  <w:sz w:val="26"/>
                  <w:szCs w:val="26"/>
                </w:rPr>
                <w:t>pchyp2@gmail.com</w:t>
              </w:r>
            </w:hyperlink>
          </w:p>
          <w:p w14:paraId="5E5A45B7" w14:textId="77777777" w:rsidR="00FE7C91" w:rsidRPr="004347AB" w:rsidRDefault="00FE7C91" w:rsidP="00FE7C91">
            <w:pPr>
              <w:widowControl w:val="0"/>
              <w:spacing w:before="60" w:after="60"/>
              <w:rPr>
                <w:spacing w:val="-4"/>
                <w:sz w:val="26"/>
                <w:szCs w:val="26"/>
              </w:rPr>
            </w:pPr>
            <w:r w:rsidRPr="004347AB">
              <w:rPr>
                <w:sz w:val="26"/>
                <w:szCs w:val="26"/>
              </w:rPr>
              <w:t>Hoặc Nhà thầu có thể phản hồi thông tin về các địa chỉ sau đây</w:t>
            </w:r>
            <w:r w:rsidRPr="004347AB">
              <w:rPr>
                <w:spacing w:val="-4"/>
                <w:sz w:val="26"/>
                <w:szCs w:val="26"/>
              </w:rPr>
              <w:t>:</w:t>
            </w:r>
          </w:p>
          <w:p w14:paraId="48315346" w14:textId="77777777" w:rsidR="00FE7C91" w:rsidRPr="004347AB" w:rsidRDefault="00FE7C91" w:rsidP="00FE7C91">
            <w:pPr>
              <w:widowControl w:val="0"/>
              <w:spacing w:before="60" w:after="60"/>
              <w:ind w:firstLine="340"/>
              <w:rPr>
                <w:spacing w:val="-4"/>
                <w:sz w:val="26"/>
                <w:szCs w:val="26"/>
              </w:rPr>
            </w:pPr>
            <w:r w:rsidRPr="004347AB">
              <w:rPr>
                <w:spacing w:val="-4"/>
                <w:sz w:val="26"/>
                <w:szCs w:val="26"/>
              </w:rPr>
              <w:t xml:space="preserve">- Email của Ban Quản lý Đấu thầu Tập đoàn Điện lực Việt Nam: </w:t>
            </w:r>
            <w:hyperlink r:id="rId10" w:history="1">
              <w:r w:rsidRPr="004347AB">
                <w:rPr>
                  <w:rStyle w:val="Hyperlink"/>
                  <w:color w:val="auto"/>
                  <w:sz w:val="26"/>
                  <w:szCs w:val="26"/>
                </w:rPr>
                <w:t>quanlydauthau@evn.com.vn</w:t>
              </w:r>
            </w:hyperlink>
            <w:r w:rsidRPr="004347AB">
              <w:rPr>
                <w:spacing w:val="-4"/>
                <w:sz w:val="26"/>
                <w:szCs w:val="26"/>
              </w:rPr>
              <w:t>.</w:t>
            </w:r>
          </w:p>
          <w:p w14:paraId="27547D72" w14:textId="77777777" w:rsidR="00FE7C91" w:rsidRPr="004347AB" w:rsidRDefault="00FE7C91" w:rsidP="00FE7C91">
            <w:pPr>
              <w:widowControl w:val="0"/>
              <w:spacing w:before="60" w:after="60"/>
              <w:ind w:firstLine="340"/>
              <w:rPr>
                <w:spacing w:val="-4"/>
                <w:sz w:val="26"/>
                <w:szCs w:val="26"/>
              </w:rPr>
            </w:pPr>
            <w:r w:rsidRPr="004347AB">
              <w:rPr>
                <w:spacing w:val="-4"/>
                <w:sz w:val="26"/>
                <w:szCs w:val="26"/>
              </w:rPr>
              <w:t xml:space="preserve">- Email của Ban Quản lý Đấu thầu Tổng công ty Điện lực miền Bắc: </w:t>
            </w:r>
            <w:hyperlink r:id="rId11" w:history="1">
              <w:r w:rsidRPr="004347AB">
                <w:rPr>
                  <w:rStyle w:val="Hyperlink"/>
                  <w:color w:val="auto"/>
                  <w:spacing w:val="-4"/>
                  <w:sz w:val="26"/>
                  <w:szCs w:val="26"/>
                </w:rPr>
                <w:t>quanlydauthau@npc.com.vn</w:t>
              </w:r>
            </w:hyperlink>
            <w:r w:rsidRPr="004347AB">
              <w:rPr>
                <w:spacing w:val="-4"/>
                <w:sz w:val="26"/>
                <w:szCs w:val="26"/>
              </w:rPr>
              <w:t>.</w:t>
            </w:r>
          </w:p>
          <w:p w14:paraId="4A47CEBF" w14:textId="6F5D5029" w:rsidR="00FE7C91" w:rsidRPr="00F5142B" w:rsidRDefault="00FE7C91" w:rsidP="00FE7C91">
            <w:pPr>
              <w:widowControl w:val="0"/>
              <w:tabs>
                <w:tab w:val="left" w:pos="1418"/>
              </w:tabs>
              <w:spacing w:before="120" w:after="120" w:line="259" w:lineRule="auto"/>
              <w:ind w:firstLine="340"/>
              <w:rPr>
                <w:sz w:val="26"/>
                <w:szCs w:val="26"/>
              </w:rPr>
            </w:pPr>
            <w:r w:rsidRPr="004347AB">
              <w:rPr>
                <w:spacing w:val="-4"/>
                <w:sz w:val="26"/>
                <w:szCs w:val="26"/>
              </w:rPr>
              <w:t>- Đường dây nóng của Báo Đấu thầu: 024.37686611</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107" w:name="RANGE!A1:C7"/>
      <w:bookmarkEnd w:id="107"/>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108" w:name="_Hlk154304896"/>
      <w:r w:rsidR="0032252B" w:rsidRPr="00F5142B">
        <w:rPr>
          <w:spacing w:val="2"/>
          <w:sz w:val="28"/>
          <w:szCs w:val="28"/>
          <w:lang w:val="vi-VN"/>
        </w:rPr>
        <w:t xml:space="preserve">trong nước </w:t>
      </w:r>
      <w:bookmarkEnd w:id="108"/>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F5142B">
        <w:rPr>
          <w:spacing w:val="-2"/>
          <w:sz w:val="28"/>
          <w:szCs w:val="28"/>
          <w:lang w:val="nl-NL"/>
        </w:rPr>
        <w:t>(11A hoặc 11B hoặc 11C hoặc 11D</w:t>
      </w:r>
      <w:r w:rsidR="006613CA" w:rsidRPr="00F5142B">
        <w:rPr>
          <w:spacing w:val="-2"/>
          <w:sz w:val="28"/>
          <w:szCs w:val="28"/>
          <w:lang w:val="nl-NL"/>
        </w:rPr>
        <w:t xml:space="preserve"> hoặc 11E</w:t>
      </w:r>
      <w:r w:rsidR="006C1722" w:rsidRPr="00F5142B">
        <w:rPr>
          <w:spacing w:val="-2"/>
          <w:sz w:val="28"/>
          <w:szCs w:val="28"/>
          <w:lang w:val="nl-NL"/>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109" w:name="_Hlk153197788"/>
      <w:r w:rsidRPr="00F5142B">
        <w:rPr>
          <w:sz w:val="28"/>
          <w:szCs w:val="28"/>
          <w:lang w:val="vi-VN"/>
        </w:rPr>
        <w:lastRenderedPageBreak/>
        <w:t>5</w:t>
      </w:r>
      <w:r w:rsidR="00CF2A5B" w:rsidRPr="00F5142B">
        <w:rPr>
          <w:sz w:val="28"/>
          <w:szCs w:val="28"/>
          <w:lang w:val="vi-VN"/>
        </w:rPr>
        <w:t xml:space="preserve">. </w:t>
      </w:r>
      <w:bookmarkEnd w:id="109"/>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35569A16"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8F2624" w:rsidRPr="008F2624">
        <w:rPr>
          <w:color w:val="0000FF"/>
          <w:sz w:val="28"/>
          <w:szCs w:val="28"/>
        </w:rPr>
        <w:t>Ngân hàng Vietcombank</w:t>
      </w:r>
      <w:r w:rsidRPr="008F2624">
        <w:rPr>
          <w:color w:val="0000FF"/>
          <w:sz w:val="28"/>
          <w:szCs w:val="28"/>
          <w:lang w:val="vi-VN"/>
        </w:rPr>
        <w:t xml:space="preserve"> </w:t>
      </w:r>
      <w:r w:rsidRPr="00F5142B">
        <w:rPr>
          <w:sz w:val="28"/>
          <w:szCs w:val="28"/>
          <w:lang w:val="vi-VN"/>
        </w:rPr>
        <w:t>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10"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10"/>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12"/>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F5142B" w:rsidRDefault="00EF264F" w:rsidP="001C5BD4">
      <w:pPr>
        <w:tabs>
          <w:tab w:val="left" w:pos="1418"/>
        </w:tabs>
        <w:spacing w:before="120" w:after="120"/>
        <w:ind w:left="284"/>
        <w:jc w:val="right"/>
        <w:rPr>
          <w:b/>
          <w:sz w:val="28"/>
          <w:szCs w:val="28"/>
          <w:lang w:val="nl-NL"/>
        </w:rPr>
      </w:pPr>
      <w:r w:rsidRPr="00F5142B">
        <w:rPr>
          <w:b/>
          <w:sz w:val="28"/>
          <w:szCs w:val="28"/>
          <w:lang w:val="nl-NL"/>
        </w:rPr>
        <w:lastRenderedPageBreak/>
        <w:t>Bảng</w:t>
      </w:r>
      <w:r w:rsidR="001F1191" w:rsidRPr="00F5142B">
        <w:rPr>
          <w:b/>
          <w:sz w:val="28"/>
          <w:szCs w:val="28"/>
          <w:lang w:val="nl-NL"/>
        </w:rPr>
        <w:t xml:space="preserve"> số </w:t>
      </w:r>
      <w:r w:rsidRPr="00F5142B">
        <w:rPr>
          <w:b/>
          <w:sz w:val="28"/>
          <w:szCs w:val="28"/>
          <w:lang w:val="nl-NL"/>
        </w:rPr>
        <w:t>01</w:t>
      </w:r>
      <w:r w:rsidR="001F1191" w:rsidRPr="00F5142B">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B525B6" w:rsidRPr="000E441B" w14:paraId="57BC0903" w14:textId="77777777" w:rsidTr="0037284E">
        <w:trPr>
          <w:trHeight w:val="1016"/>
        </w:trPr>
        <w:tc>
          <w:tcPr>
            <w:tcW w:w="14596" w:type="dxa"/>
            <w:gridSpan w:val="8"/>
            <w:tcBorders>
              <w:top w:val="nil"/>
              <w:left w:val="nil"/>
              <w:bottom w:val="nil"/>
              <w:right w:val="nil"/>
            </w:tcBorders>
            <w:vAlign w:val="center"/>
            <w:hideMark/>
          </w:tcPr>
          <w:p w14:paraId="304810DF" w14:textId="77777777" w:rsidR="00B525B6" w:rsidRPr="000E441B" w:rsidRDefault="00B525B6" w:rsidP="0037284E">
            <w:pPr>
              <w:tabs>
                <w:tab w:val="left" w:pos="1418"/>
              </w:tabs>
              <w:spacing w:before="120" w:after="120" w:line="259" w:lineRule="auto"/>
              <w:jc w:val="center"/>
              <w:rPr>
                <w:b/>
                <w:bCs/>
                <w:szCs w:val="24"/>
                <w:lang w:val="nl-NL"/>
              </w:rPr>
            </w:pPr>
            <w:r w:rsidRPr="000E441B">
              <w:rPr>
                <w:b/>
                <w:bCs/>
                <w:sz w:val="28"/>
                <w:szCs w:val="28"/>
                <w:lang w:val="nl-NL"/>
              </w:rPr>
              <w:t>BẢNG TIÊU CHUẨN ĐÁNH GIÁ VỀ NĂNG LỰC VÀ KINH NGHIỆM</w:t>
            </w:r>
          </w:p>
        </w:tc>
      </w:tr>
      <w:tr w:rsidR="00B525B6" w:rsidRPr="000E441B" w14:paraId="4E401E5F" w14:textId="77777777" w:rsidTr="0037284E">
        <w:trPr>
          <w:gridAfter w:val="1"/>
          <w:wAfter w:w="6" w:type="dxa"/>
          <w:trHeight w:val="521"/>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3B2954C" w14:textId="77777777" w:rsidR="00B525B6" w:rsidRPr="000E441B" w:rsidRDefault="00B525B6" w:rsidP="0037284E">
            <w:pPr>
              <w:tabs>
                <w:tab w:val="left" w:pos="1418"/>
              </w:tabs>
              <w:jc w:val="center"/>
              <w:rPr>
                <w:b/>
                <w:bCs/>
                <w:szCs w:val="24"/>
                <w:lang w:val="nl-NL"/>
              </w:rPr>
            </w:pPr>
            <w:r w:rsidRPr="000E441B">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5168350" w14:textId="77777777" w:rsidR="00B525B6" w:rsidRPr="000E441B" w:rsidRDefault="00B525B6" w:rsidP="0037284E">
            <w:pPr>
              <w:tabs>
                <w:tab w:val="left" w:pos="1418"/>
              </w:tabs>
              <w:jc w:val="center"/>
              <w:rPr>
                <w:b/>
                <w:bCs/>
                <w:szCs w:val="24"/>
                <w:lang w:val="nl-NL"/>
              </w:rPr>
            </w:pPr>
            <w:r w:rsidRPr="000E441B">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5BB873D2"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Tài liệu cần nộp</w:t>
            </w:r>
          </w:p>
        </w:tc>
      </w:tr>
      <w:tr w:rsidR="00B525B6" w:rsidRPr="000E441B" w14:paraId="6CBCB4BA" w14:textId="77777777" w:rsidTr="0037284E">
        <w:trPr>
          <w:gridAfter w:val="1"/>
          <w:wAfter w:w="6" w:type="dxa"/>
          <w:trHeight w:val="415"/>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0CDA0F9C" w14:textId="77777777" w:rsidR="00B525B6" w:rsidRPr="000E441B" w:rsidRDefault="00B525B6" w:rsidP="0037284E">
            <w:pPr>
              <w:tabs>
                <w:tab w:val="left" w:pos="1418"/>
              </w:tabs>
              <w:jc w:val="center"/>
              <w:rPr>
                <w:b/>
                <w:bCs/>
                <w:szCs w:val="24"/>
              </w:rPr>
            </w:pPr>
            <w:r w:rsidRPr="000E441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24959922" w14:textId="77777777" w:rsidR="00B525B6" w:rsidRPr="000E441B" w:rsidRDefault="00B525B6" w:rsidP="0037284E">
            <w:pPr>
              <w:tabs>
                <w:tab w:val="left" w:pos="1418"/>
              </w:tabs>
              <w:jc w:val="center"/>
              <w:rPr>
                <w:b/>
                <w:bCs/>
                <w:szCs w:val="24"/>
              </w:rPr>
            </w:pPr>
            <w:r w:rsidRPr="000E441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A206F71" w14:textId="77777777" w:rsidR="00B525B6" w:rsidRPr="000E441B" w:rsidRDefault="00B525B6" w:rsidP="0037284E">
            <w:pPr>
              <w:tabs>
                <w:tab w:val="left" w:pos="1418"/>
              </w:tabs>
              <w:jc w:val="center"/>
              <w:rPr>
                <w:b/>
                <w:bCs/>
                <w:szCs w:val="24"/>
              </w:rPr>
            </w:pPr>
            <w:r w:rsidRPr="000E441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695FFD77" w14:textId="77777777" w:rsidR="00B525B6" w:rsidRPr="000E441B" w:rsidRDefault="00B525B6" w:rsidP="0037284E">
            <w:pPr>
              <w:tabs>
                <w:tab w:val="left" w:pos="1418"/>
              </w:tabs>
              <w:jc w:val="center"/>
              <w:rPr>
                <w:b/>
                <w:bCs/>
                <w:szCs w:val="24"/>
              </w:rPr>
            </w:pPr>
            <w:r w:rsidRPr="000E441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228BC002" w14:textId="77777777" w:rsidR="00B525B6" w:rsidRPr="000E441B" w:rsidRDefault="00B525B6" w:rsidP="0037284E">
            <w:pPr>
              <w:tabs>
                <w:tab w:val="left" w:pos="1418"/>
              </w:tabs>
              <w:jc w:val="center"/>
              <w:rPr>
                <w:b/>
                <w:bCs/>
                <w:szCs w:val="24"/>
              </w:rPr>
            </w:pPr>
            <w:r w:rsidRPr="000E441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651D747" w14:textId="77777777" w:rsidR="00B525B6" w:rsidRPr="000E441B" w:rsidRDefault="00B525B6" w:rsidP="0037284E">
            <w:pPr>
              <w:tabs>
                <w:tab w:val="left" w:pos="1418"/>
              </w:tabs>
              <w:spacing w:before="120" w:after="120" w:line="259" w:lineRule="auto"/>
              <w:jc w:val="left"/>
              <w:rPr>
                <w:b/>
                <w:bCs/>
                <w:szCs w:val="24"/>
              </w:rPr>
            </w:pPr>
          </w:p>
        </w:tc>
      </w:tr>
      <w:tr w:rsidR="00B525B6" w:rsidRPr="000E441B" w14:paraId="4CA85C9A" w14:textId="77777777" w:rsidTr="0037284E">
        <w:trPr>
          <w:gridAfter w:val="1"/>
          <w:wAfter w:w="6" w:type="dxa"/>
          <w:trHeight w:val="951"/>
        </w:trPr>
        <w:tc>
          <w:tcPr>
            <w:tcW w:w="761" w:type="dxa"/>
            <w:vMerge/>
            <w:tcBorders>
              <w:top w:val="nil"/>
              <w:left w:val="single" w:sz="4" w:space="0" w:color="auto"/>
              <w:bottom w:val="single" w:sz="4" w:space="0" w:color="auto"/>
              <w:right w:val="single" w:sz="4" w:space="0" w:color="auto"/>
            </w:tcBorders>
            <w:vAlign w:val="center"/>
            <w:hideMark/>
          </w:tcPr>
          <w:p w14:paraId="1E6E4007" w14:textId="77777777" w:rsidR="00B525B6" w:rsidRPr="000E441B" w:rsidRDefault="00B525B6" w:rsidP="0037284E">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069B1B26" w14:textId="77777777" w:rsidR="00B525B6" w:rsidRPr="000E441B" w:rsidRDefault="00B525B6" w:rsidP="0037284E">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076D22AD" w14:textId="77777777" w:rsidR="00B525B6" w:rsidRPr="000E441B" w:rsidRDefault="00B525B6" w:rsidP="0037284E">
            <w:pPr>
              <w:tabs>
                <w:tab w:val="left" w:pos="1418"/>
              </w:tabs>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00D7FE39" w14:textId="77777777" w:rsidR="00B525B6" w:rsidRPr="000E441B" w:rsidRDefault="00B525B6" w:rsidP="0037284E">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79408D19" w14:textId="77777777" w:rsidR="00B525B6" w:rsidRPr="000E441B" w:rsidRDefault="00B525B6" w:rsidP="0037284E">
            <w:pPr>
              <w:tabs>
                <w:tab w:val="left" w:pos="1418"/>
              </w:tabs>
              <w:jc w:val="center"/>
              <w:rPr>
                <w:b/>
                <w:bCs/>
                <w:szCs w:val="24"/>
              </w:rPr>
            </w:pPr>
            <w:r w:rsidRPr="000E441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3C71E15C" w14:textId="77777777" w:rsidR="00B525B6" w:rsidRPr="000E441B" w:rsidRDefault="00B525B6" w:rsidP="0037284E">
            <w:pPr>
              <w:tabs>
                <w:tab w:val="left" w:pos="1418"/>
              </w:tabs>
              <w:jc w:val="center"/>
              <w:rPr>
                <w:b/>
                <w:bCs/>
                <w:szCs w:val="24"/>
              </w:rPr>
            </w:pPr>
            <w:r w:rsidRPr="000E441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77DF4D60" w14:textId="77777777" w:rsidR="00B525B6" w:rsidRPr="000E441B" w:rsidRDefault="00B525B6" w:rsidP="0037284E">
            <w:pPr>
              <w:tabs>
                <w:tab w:val="left" w:pos="1418"/>
              </w:tabs>
              <w:spacing w:before="120" w:after="120" w:line="259" w:lineRule="auto"/>
              <w:jc w:val="left"/>
              <w:rPr>
                <w:b/>
                <w:bCs/>
                <w:szCs w:val="24"/>
              </w:rPr>
            </w:pPr>
          </w:p>
        </w:tc>
      </w:tr>
      <w:tr w:rsidR="00B525B6" w:rsidRPr="000E441B" w14:paraId="78A88C9D" w14:textId="77777777" w:rsidTr="0037284E">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71F55C2E"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1</w:t>
            </w:r>
          </w:p>
        </w:tc>
        <w:tc>
          <w:tcPr>
            <w:tcW w:w="2216" w:type="dxa"/>
            <w:tcBorders>
              <w:top w:val="nil"/>
              <w:left w:val="nil"/>
              <w:bottom w:val="single" w:sz="4" w:space="0" w:color="auto"/>
              <w:right w:val="single" w:sz="4" w:space="0" w:color="auto"/>
            </w:tcBorders>
            <w:vAlign w:val="center"/>
            <w:hideMark/>
          </w:tcPr>
          <w:p w14:paraId="6CDE418D" w14:textId="77777777" w:rsidR="00B525B6" w:rsidRPr="000E441B" w:rsidRDefault="00B525B6" w:rsidP="0037284E">
            <w:pPr>
              <w:tabs>
                <w:tab w:val="left" w:pos="1418"/>
              </w:tabs>
              <w:spacing w:before="120" w:after="120" w:line="259" w:lineRule="auto"/>
              <w:rPr>
                <w:b/>
                <w:bCs/>
                <w:szCs w:val="24"/>
              </w:rPr>
            </w:pPr>
            <w:r w:rsidRPr="000E441B">
              <w:rPr>
                <w:b/>
                <w:bCs/>
                <w:szCs w:val="24"/>
              </w:rPr>
              <w:t>Lịch sử không hoàn thành hợp đồng</w:t>
            </w:r>
            <w:r w:rsidRPr="000E441B">
              <w:rPr>
                <w:b/>
                <w:szCs w:val="24"/>
              </w:rPr>
              <w:t xml:space="preserve"> do lỗi của nhà thầu</w:t>
            </w:r>
          </w:p>
        </w:tc>
        <w:tc>
          <w:tcPr>
            <w:tcW w:w="5495" w:type="dxa"/>
            <w:tcBorders>
              <w:top w:val="nil"/>
              <w:left w:val="nil"/>
              <w:bottom w:val="single" w:sz="4" w:space="0" w:color="auto"/>
              <w:right w:val="single" w:sz="4" w:space="0" w:color="auto"/>
            </w:tcBorders>
            <w:vAlign w:val="center"/>
            <w:hideMark/>
          </w:tcPr>
          <w:p w14:paraId="2585AD58" w14:textId="77777777" w:rsidR="00B525B6" w:rsidRPr="000E441B" w:rsidRDefault="00B525B6" w:rsidP="0037284E">
            <w:pPr>
              <w:tabs>
                <w:tab w:val="left" w:pos="1418"/>
              </w:tabs>
              <w:spacing w:before="120" w:after="120" w:line="259" w:lineRule="auto"/>
              <w:rPr>
                <w:szCs w:val="24"/>
              </w:rPr>
            </w:pPr>
            <w:r w:rsidRPr="000E441B">
              <w:rPr>
                <w:szCs w:val="24"/>
              </w:rPr>
              <w:t>Từ ngày 01 tháng 01 năm 2022</w:t>
            </w:r>
            <w:r w:rsidRPr="000E441B">
              <w:rPr>
                <w:szCs w:val="24"/>
                <w:vertAlign w:val="superscript"/>
              </w:rPr>
              <w:t xml:space="preserve">(1) </w:t>
            </w:r>
            <w:r w:rsidRPr="000E441B">
              <w:rPr>
                <w:szCs w:val="24"/>
              </w:rPr>
              <w:t>đến thời điểm đóng thầu, nhà thầu không có hợp đồng xây lắp, EPC, EC, PC, chìa khóa trao tay không hoàn thành do lỗi của nhà thầu</w:t>
            </w:r>
            <w:r w:rsidRPr="000E441B">
              <w:rPr>
                <w:szCs w:val="24"/>
                <w:vertAlign w:val="superscript"/>
              </w:rPr>
              <w:t xml:space="preserve"> (2)</w:t>
            </w:r>
            <w:r w:rsidRPr="000E441B">
              <w:rPr>
                <w:szCs w:val="24"/>
              </w:rPr>
              <w:t>.</w:t>
            </w:r>
          </w:p>
        </w:tc>
        <w:tc>
          <w:tcPr>
            <w:tcW w:w="1604" w:type="dxa"/>
            <w:tcBorders>
              <w:top w:val="nil"/>
              <w:left w:val="nil"/>
              <w:bottom w:val="single" w:sz="4" w:space="0" w:color="auto"/>
              <w:right w:val="single" w:sz="4" w:space="0" w:color="auto"/>
            </w:tcBorders>
            <w:vAlign w:val="center"/>
            <w:hideMark/>
          </w:tcPr>
          <w:p w14:paraId="1457CAD5"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nil"/>
              <w:left w:val="nil"/>
              <w:bottom w:val="single" w:sz="4" w:space="0" w:color="auto"/>
              <w:right w:val="single" w:sz="4" w:space="0" w:color="auto"/>
            </w:tcBorders>
            <w:vAlign w:val="center"/>
            <w:hideMark/>
          </w:tcPr>
          <w:p w14:paraId="070D1A42"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vAlign w:val="center"/>
            <w:hideMark/>
          </w:tcPr>
          <w:p w14:paraId="1CB51764"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vAlign w:val="center"/>
            <w:hideMark/>
          </w:tcPr>
          <w:p w14:paraId="6A4F20C1"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07</w:t>
            </w:r>
          </w:p>
        </w:tc>
      </w:tr>
      <w:tr w:rsidR="00B525B6" w:rsidRPr="000E441B" w14:paraId="36D7DCB4" w14:textId="77777777" w:rsidTr="0037284E">
        <w:trPr>
          <w:gridAfter w:val="1"/>
          <w:wAfter w:w="6" w:type="dxa"/>
          <w:trHeight w:val="1012"/>
        </w:trPr>
        <w:tc>
          <w:tcPr>
            <w:tcW w:w="761" w:type="dxa"/>
            <w:tcBorders>
              <w:top w:val="nil"/>
              <w:left w:val="single" w:sz="4" w:space="0" w:color="auto"/>
              <w:bottom w:val="single" w:sz="4" w:space="0" w:color="auto"/>
              <w:right w:val="single" w:sz="4" w:space="0" w:color="auto"/>
            </w:tcBorders>
          </w:tcPr>
          <w:p w14:paraId="75275094"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2</w:t>
            </w:r>
          </w:p>
        </w:tc>
        <w:tc>
          <w:tcPr>
            <w:tcW w:w="2216" w:type="dxa"/>
            <w:tcBorders>
              <w:top w:val="nil"/>
              <w:left w:val="nil"/>
              <w:bottom w:val="single" w:sz="4" w:space="0" w:color="auto"/>
              <w:right w:val="single" w:sz="4" w:space="0" w:color="auto"/>
            </w:tcBorders>
          </w:tcPr>
          <w:p w14:paraId="004B2D30" w14:textId="77777777" w:rsidR="00B525B6" w:rsidRPr="000E441B" w:rsidRDefault="00B525B6" w:rsidP="0037284E">
            <w:pPr>
              <w:pStyle w:val="Style11"/>
              <w:tabs>
                <w:tab w:val="left" w:pos="1418"/>
                <w:tab w:val="left" w:leader="dot" w:pos="8424"/>
              </w:tabs>
              <w:spacing w:before="120" w:after="120" w:line="259" w:lineRule="auto"/>
              <w:jc w:val="both"/>
              <w:rPr>
                <w:b/>
              </w:rPr>
            </w:pPr>
            <w:r w:rsidRPr="000E441B">
              <w:rPr>
                <w:b/>
              </w:rPr>
              <w:t>Thực hiện nghĩa vụ kê khai thuế và nộp thuế</w:t>
            </w:r>
          </w:p>
        </w:tc>
        <w:tc>
          <w:tcPr>
            <w:tcW w:w="5495" w:type="dxa"/>
            <w:tcBorders>
              <w:top w:val="nil"/>
              <w:left w:val="nil"/>
              <w:bottom w:val="single" w:sz="4" w:space="0" w:color="auto"/>
              <w:right w:val="single" w:sz="4" w:space="0" w:color="auto"/>
            </w:tcBorders>
          </w:tcPr>
          <w:p w14:paraId="5F1141CF" w14:textId="77777777" w:rsidR="00B525B6" w:rsidRPr="000E441B" w:rsidRDefault="00B525B6" w:rsidP="0037284E">
            <w:pPr>
              <w:pStyle w:val="Style11"/>
              <w:tabs>
                <w:tab w:val="left" w:pos="1418"/>
                <w:tab w:val="left" w:leader="dot" w:pos="8424"/>
              </w:tabs>
              <w:spacing w:before="120" w:after="120" w:line="259" w:lineRule="auto"/>
              <w:jc w:val="both"/>
              <w:rPr>
                <w:strike/>
              </w:rPr>
            </w:pPr>
            <w:r w:rsidRPr="000E441B">
              <w:t xml:space="preserve">Đã thực hiện nghĩa vụ kê khai thuế và nộp </w:t>
            </w:r>
            <w:proofErr w:type="gramStart"/>
            <w:r w:rsidRPr="000E441B">
              <w:t>thuế</w:t>
            </w:r>
            <w:r w:rsidRPr="000E441B">
              <w:rPr>
                <w:vertAlign w:val="superscript"/>
              </w:rPr>
              <w:t>(</w:t>
            </w:r>
            <w:proofErr w:type="gramEnd"/>
            <w:r w:rsidRPr="000E441B">
              <w:rPr>
                <w:vertAlign w:val="superscript"/>
              </w:rPr>
              <w:t>3)</w:t>
            </w:r>
            <w:r w:rsidRPr="000E441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341684F5"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nil"/>
              <w:left w:val="nil"/>
              <w:bottom w:val="single" w:sz="4" w:space="0" w:color="auto"/>
              <w:right w:val="single" w:sz="4" w:space="0" w:color="auto"/>
            </w:tcBorders>
          </w:tcPr>
          <w:p w14:paraId="5EF77C4D"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tcPr>
          <w:p w14:paraId="576872E2"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tcPr>
          <w:p w14:paraId="5D0C2AEE" w14:textId="77777777" w:rsidR="00B525B6" w:rsidRPr="000E441B" w:rsidRDefault="00B525B6" w:rsidP="0037284E">
            <w:pPr>
              <w:pStyle w:val="Style11"/>
              <w:tabs>
                <w:tab w:val="left" w:pos="1418"/>
                <w:tab w:val="left" w:leader="dot" w:pos="8424"/>
              </w:tabs>
              <w:spacing w:before="120" w:after="120" w:line="259" w:lineRule="auto"/>
              <w:jc w:val="center"/>
            </w:pPr>
            <w:r w:rsidRPr="000E441B">
              <w:t>Cam kết trong đơn dự thầu</w:t>
            </w:r>
          </w:p>
        </w:tc>
      </w:tr>
      <w:tr w:rsidR="00B525B6" w:rsidRPr="000E441B" w14:paraId="62E8EFBB" w14:textId="77777777" w:rsidTr="0037284E">
        <w:trPr>
          <w:trHeight w:val="479"/>
        </w:trPr>
        <w:tc>
          <w:tcPr>
            <w:tcW w:w="761" w:type="dxa"/>
            <w:tcBorders>
              <w:top w:val="nil"/>
              <w:left w:val="single" w:sz="4" w:space="0" w:color="auto"/>
              <w:bottom w:val="single" w:sz="4" w:space="0" w:color="auto"/>
              <w:right w:val="single" w:sz="4" w:space="0" w:color="auto"/>
            </w:tcBorders>
            <w:vAlign w:val="center"/>
          </w:tcPr>
          <w:p w14:paraId="123AC2FB"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3</w:t>
            </w:r>
          </w:p>
        </w:tc>
        <w:tc>
          <w:tcPr>
            <w:tcW w:w="13835" w:type="dxa"/>
            <w:gridSpan w:val="7"/>
            <w:tcBorders>
              <w:top w:val="nil"/>
              <w:left w:val="nil"/>
              <w:bottom w:val="single" w:sz="4" w:space="0" w:color="auto"/>
              <w:right w:val="single" w:sz="4" w:space="0" w:color="auto"/>
            </w:tcBorders>
            <w:vAlign w:val="center"/>
          </w:tcPr>
          <w:p w14:paraId="7356C5A3" w14:textId="77777777" w:rsidR="00B525B6" w:rsidRPr="000E441B" w:rsidRDefault="00B525B6" w:rsidP="0037284E">
            <w:pPr>
              <w:tabs>
                <w:tab w:val="left" w:pos="1418"/>
              </w:tabs>
              <w:spacing w:before="120" w:after="120" w:line="259" w:lineRule="auto"/>
              <w:rPr>
                <w:szCs w:val="24"/>
              </w:rPr>
            </w:pPr>
            <w:r w:rsidRPr="000E441B">
              <w:rPr>
                <w:b/>
                <w:bCs/>
                <w:szCs w:val="24"/>
              </w:rPr>
              <w:t>Năng lực tài chính</w:t>
            </w:r>
          </w:p>
        </w:tc>
      </w:tr>
      <w:tr w:rsidR="00B525B6" w:rsidRPr="000E441B" w14:paraId="3FDB9D26" w14:textId="77777777" w:rsidTr="0037284E">
        <w:trPr>
          <w:gridAfter w:val="1"/>
          <w:wAfter w:w="6" w:type="dxa"/>
          <w:trHeight w:val="1123"/>
        </w:trPr>
        <w:tc>
          <w:tcPr>
            <w:tcW w:w="761" w:type="dxa"/>
            <w:tcBorders>
              <w:top w:val="nil"/>
              <w:left w:val="single" w:sz="4" w:space="0" w:color="auto"/>
              <w:bottom w:val="single" w:sz="4" w:space="0" w:color="auto"/>
              <w:right w:val="single" w:sz="4" w:space="0" w:color="auto"/>
            </w:tcBorders>
          </w:tcPr>
          <w:p w14:paraId="1D41B9F8"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3.1</w:t>
            </w:r>
          </w:p>
        </w:tc>
        <w:tc>
          <w:tcPr>
            <w:tcW w:w="2216" w:type="dxa"/>
            <w:tcBorders>
              <w:top w:val="nil"/>
              <w:left w:val="nil"/>
              <w:bottom w:val="single" w:sz="4" w:space="0" w:color="auto"/>
              <w:right w:val="single" w:sz="4" w:space="0" w:color="auto"/>
            </w:tcBorders>
          </w:tcPr>
          <w:p w14:paraId="7D881B2F" w14:textId="77777777" w:rsidR="00B525B6" w:rsidRPr="000E441B" w:rsidRDefault="00B525B6" w:rsidP="0037284E">
            <w:pPr>
              <w:tabs>
                <w:tab w:val="left" w:pos="1418"/>
              </w:tabs>
              <w:spacing w:before="120" w:after="120" w:line="259" w:lineRule="auto"/>
              <w:rPr>
                <w:b/>
                <w:bCs/>
                <w:szCs w:val="24"/>
                <w:vertAlign w:val="superscript"/>
              </w:rPr>
            </w:pPr>
            <w:r w:rsidRPr="000E441B">
              <w:rPr>
                <w:b/>
                <w:bCs/>
                <w:szCs w:val="24"/>
              </w:rPr>
              <w:t xml:space="preserve">Kết quả hoạt động tài </w:t>
            </w:r>
            <w:proofErr w:type="gramStart"/>
            <w:r w:rsidRPr="000E441B">
              <w:rPr>
                <w:b/>
                <w:bCs/>
                <w:szCs w:val="24"/>
              </w:rPr>
              <w:t>chính</w:t>
            </w:r>
            <w:r w:rsidRPr="000E441B">
              <w:rPr>
                <w:b/>
                <w:bCs/>
                <w:szCs w:val="24"/>
                <w:vertAlign w:val="superscript"/>
              </w:rPr>
              <w:t>(</w:t>
            </w:r>
            <w:proofErr w:type="gramEnd"/>
            <w:r w:rsidRPr="000E441B">
              <w:rPr>
                <w:b/>
                <w:bCs/>
                <w:szCs w:val="24"/>
                <w:vertAlign w:val="superscript"/>
              </w:rPr>
              <w:t>4)</w:t>
            </w:r>
          </w:p>
          <w:p w14:paraId="6987CDD6" w14:textId="77777777" w:rsidR="00B525B6" w:rsidRPr="000E441B" w:rsidRDefault="00B525B6" w:rsidP="0037284E">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19F07D03" w14:textId="77777777" w:rsidR="00B525B6" w:rsidRPr="000E441B" w:rsidRDefault="00B525B6" w:rsidP="0037284E">
            <w:pPr>
              <w:pStyle w:val="Style11"/>
              <w:tabs>
                <w:tab w:val="left" w:pos="1418"/>
                <w:tab w:val="left" w:leader="dot" w:pos="8424"/>
              </w:tabs>
              <w:spacing w:before="120" w:after="120" w:line="259" w:lineRule="auto"/>
              <w:jc w:val="both"/>
            </w:pPr>
            <w:r w:rsidRPr="000E441B">
              <w:t xml:space="preserve">Giá trị tài sản ròng của nhà thầu trong năm tài chính gần nhất so với thời điểm đóng thầu phải dương. </w:t>
            </w:r>
          </w:p>
          <w:p w14:paraId="39F88FA4" w14:textId="77777777" w:rsidR="00B525B6" w:rsidRPr="000E441B" w:rsidRDefault="00B525B6" w:rsidP="0037284E">
            <w:pPr>
              <w:pStyle w:val="BodyText"/>
              <w:widowControl w:val="0"/>
              <w:tabs>
                <w:tab w:val="left" w:pos="1418"/>
              </w:tabs>
              <w:spacing w:before="120" w:after="120" w:line="259" w:lineRule="auto"/>
              <w:ind w:right="75"/>
              <w:rPr>
                <w:rFonts w:eastAsia="Calibri"/>
                <w:szCs w:val="24"/>
                <w:lang w:val="nl-NL"/>
              </w:rPr>
            </w:pPr>
            <w:r w:rsidRPr="000E441B">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FAB5F39" w14:textId="77777777" w:rsidR="00B525B6" w:rsidRPr="000E441B" w:rsidRDefault="00B525B6" w:rsidP="0037284E">
            <w:pPr>
              <w:pStyle w:val="Style11"/>
              <w:tabs>
                <w:tab w:val="left" w:pos="1418"/>
                <w:tab w:val="left" w:leader="dot" w:pos="8424"/>
              </w:tabs>
              <w:spacing w:before="120" w:after="120" w:line="259" w:lineRule="auto"/>
              <w:jc w:val="center"/>
              <w:rPr>
                <w:lang w:val="nl-NL"/>
              </w:rPr>
            </w:pPr>
            <w:r w:rsidRPr="000E441B">
              <w:rPr>
                <w:lang w:val="nl-NL"/>
              </w:rPr>
              <w:t>Phải thỏa mãn yêu cầu này</w:t>
            </w:r>
          </w:p>
        </w:tc>
        <w:tc>
          <w:tcPr>
            <w:tcW w:w="1403" w:type="dxa"/>
            <w:tcBorders>
              <w:top w:val="nil"/>
              <w:left w:val="nil"/>
              <w:bottom w:val="single" w:sz="4" w:space="0" w:color="auto"/>
              <w:right w:val="single" w:sz="4" w:space="0" w:color="auto"/>
            </w:tcBorders>
          </w:tcPr>
          <w:p w14:paraId="3C70BC9D"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tcPr>
          <w:p w14:paraId="4C00A1A2"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tcPr>
          <w:p w14:paraId="4F45B272"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08A</w:t>
            </w:r>
          </w:p>
        </w:tc>
      </w:tr>
      <w:tr w:rsidR="00B525B6" w:rsidRPr="000E441B" w14:paraId="79ECABC9" w14:textId="77777777" w:rsidTr="0037284E">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67289D8F"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3.2</w:t>
            </w:r>
          </w:p>
        </w:tc>
        <w:tc>
          <w:tcPr>
            <w:tcW w:w="2216" w:type="dxa"/>
            <w:tcBorders>
              <w:top w:val="nil"/>
              <w:left w:val="nil"/>
              <w:bottom w:val="single" w:sz="4" w:space="0" w:color="auto"/>
              <w:right w:val="single" w:sz="4" w:space="0" w:color="auto"/>
            </w:tcBorders>
            <w:hideMark/>
          </w:tcPr>
          <w:p w14:paraId="1C31603A" w14:textId="77777777" w:rsidR="00B525B6" w:rsidRPr="000E441B" w:rsidRDefault="00B525B6" w:rsidP="0037284E">
            <w:pPr>
              <w:tabs>
                <w:tab w:val="left" w:pos="1418"/>
              </w:tabs>
              <w:spacing w:before="120" w:after="120" w:line="259" w:lineRule="auto"/>
              <w:rPr>
                <w:b/>
                <w:bCs/>
                <w:szCs w:val="24"/>
              </w:rPr>
            </w:pPr>
            <w:r w:rsidRPr="000E441B">
              <w:rPr>
                <w:b/>
                <w:szCs w:val="24"/>
              </w:rPr>
              <w:t>Doanh thu bình quân hằng năm (không bao gồm thuế VAT)</w:t>
            </w:r>
          </w:p>
        </w:tc>
        <w:tc>
          <w:tcPr>
            <w:tcW w:w="5495" w:type="dxa"/>
            <w:tcBorders>
              <w:top w:val="nil"/>
              <w:left w:val="nil"/>
              <w:bottom w:val="single" w:sz="4" w:space="0" w:color="auto"/>
              <w:right w:val="single" w:sz="4" w:space="0" w:color="auto"/>
            </w:tcBorders>
            <w:hideMark/>
          </w:tcPr>
          <w:p w14:paraId="2D454C6A" w14:textId="60D4F4D2" w:rsidR="00B525B6" w:rsidRPr="000E441B" w:rsidRDefault="00B525B6" w:rsidP="00804BF2">
            <w:pPr>
              <w:pStyle w:val="Style11"/>
              <w:tabs>
                <w:tab w:val="left" w:pos="1418"/>
                <w:tab w:val="left" w:leader="dot" w:pos="8424"/>
              </w:tabs>
              <w:spacing w:before="120" w:after="120" w:line="259" w:lineRule="auto"/>
              <w:jc w:val="both"/>
              <w:rPr>
                <w:b/>
                <w:lang w:val="es-ES"/>
              </w:rPr>
            </w:pPr>
            <w:r w:rsidRPr="000E441B">
              <w:rPr>
                <w:rFonts w:eastAsia="Calibri"/>
                <w:spacing w:val="-4"/>
                <w:lang w:val="nl-NL"/>
              </w:rPr>
              <w:t>Doanh thu bình quân hằng năm</w:t>
            </w:r>
            <w:r w:rsidRPr="000E441B">
              <w:rPr>
                <w:rFonts w:eastAsia="Calibri"/>
                <w:lang w:val="nl-NL"/>
              </w:rPr>
              <w:t xml:space="preserve"> (không bao gồm thuế VAT)</w:t>
            </w:r>
            <w:r w:rsidRPr="000E441B">
              <w:rPr>
                <w:rFonts w:eastAsia="Calibri"/>
                <w:spacing w:val="-4"/>
                <w:lang w:val="nl-NL"/>
              </w:rPr>
              <w:t xml:space="preserve"> của 03 </w:t>
            </w:r>
            <w:r w:rsidRPr="000E441B">
              <w:rPr>
                <w:rFonts w:eastAsia="Calibri"/>
                <w:vertAlign w:val="superscript"/>
                <w:lang w:val="nl-NL"/>
              </w:rPr>
              <w:t>(5)</w:t>
            </w:r>
            <w:r w:rsidRPr="000E441B">
              <w:rPr>
                <w:rFonts w:eastAsia="Calibri"/>
                <w:spacing w:val="-4"/>
                <w:lang w:val="nl-NL"/>
              </w:rPr>
              <w:t xml:space="preserve">năm tài chính gần nhất so với thời điểm đóng thầu của nhà thầu có giá trị tối thiểu là </w:t>
            </w:r>
            <w:r w:rsidR="00804BF2" w:rsidRPr="008A0A0C">
              <w:rPr>
                <w:rFonts w:eastAsia="Calibri"/>
                <w:color w:val="0000FF"/>
                <w:spacing w:val="-4"/>
                <w:lang w:val="nl-NL"/>
              </w:rPr>
              <w:t>6.38</w:t>
            </w:r>
            <w:r w:rsidR="008A0A0C" w:rsidRPr="008A0A0C">
              <w:rPr>
                <w:rFonts w:eastAsia="Calibri"/>
                <w:color w:val="0000FF"/>
                <w:spacing w:val="-4"/>
                <w:lang w:val="nl-NL"/>
              </w:rPr>
              <w:t>0</w:t>
            </w:r>
            <w:r w:rsidR="00281D54">
              <w:rPr>
                <w:rFonts w:eastAsia="Calibri"/>
                <w:color w:val="0000FF"/>
                <w:spacing w:val="-4"/>
                <w:lang w:val="nl-NL"/>
              </w:rPr>
              <w:t>.000.000</w:t>
            </w:r>
            <w:r w:rsidRPr="000E441B">
              <w:rPr>
                <w:rFonts w:eastAsia="Calibri"/>
                <w:spacing w:val="-4"/>
                <w:vertAlign w:val="superscript"/>
                <w:lang w:val="nl-NL"/>
              </w:rPr>
              <w:t>(</w:t>
            </w:r>
            <w:r w:rsidRPr="000E441B">
              <w:rPr>
                <w:rFonts w:eastAsia="Calibri"/>
                <w:vertAlign w:val="superscript"/>
                <w:lang w:val="nl-NL"/>
              </w:rPr>
              <w:t>6</w:t>
            </w:r>
            <w:r w:rsidRPr="000E441B">
              <w:rPr>
                <w:rFonts w:eastAsia="Calibri"/>
                <w:spacing w:val="-4"/>
                <w:vertAlign w:val="superscript"/>
                <w:lang w:val="nl-NL"/>
              </w:rPr>
              <w:t>)</w:t>
            </w:r>
            <w:r w:rsidRPr="000E441B">
              <w:rPr>
                <w:rFonts w:eastAsia="Calibri"/>
                <w:spacing w:val="-4"/>
                <w:lang w:val="nl-NL"/>
              </w:rPr>
              <w:t>VND</w:t>
            </w:r>
            <w:r w:rsidRPr="000E441B">
              <w:t>.</w:t>
            </w:r>
          </w:p>
        </w:tc>
        <w:tc>
          <w:tcPr>
            <w:tcW w:w="1604" w:type="dxa"/>
            <w:tcBorders>
              <w:top w:val="nil"/>
              <w:left w:val="nil"/>
              <w:bottom w:val="single" w:sz="4" w:space="0" w:color="auto"/>
              <w:right w:val="single" w:sz="4" w:space="0" w:color="auto"/>
            </w:tcBorders>
            <w:hideMark/>
          </w:tcPr>
          <w:p w14:paraId="569152F3"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403" w:type="dxa"/>
            <w:tcBorders>
              <w:top w:val="nil"/>
              <w:left w:val="nil"/>
              <w:bottom w:val="single" w:sz="4" w:space="0" w:color="auto"/>
              <w:right w:val="single" w:sz="4" w:space="0" w:color="auto"/>
            </w:tcBorders>
            <w:hideMark/>
          </w:tcPr>
          <w:p w14:paraId="20282951"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573" w:type="dxa"/>
            <w:tcBorders>
              <w:top w:val="nil"/>
              <w:left w:val="nil"/>
              <w:bottom w:val="single" w:sz="4" w:space="0" w:color="auto"/>
              <w:right w:val="single" w:sz="4" w:space="0" w:color="auto"/>
            </w:tcBorders>
            <w:hideMark/>
          </w:tcPr>
          <w:p w14:paraId="3FC5D7A0"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38" w:type="dxa"/>
            <w:tcBorders>
              <w:top w:val="nil"/>
              <w:left w:val="nil"/>
              <w:bottom w:val="single" w:sz="4" w:space="0" w:color="auto"/>
              <w:right w:val="single" w:sz="4" w:space="0" w:color="auto"/>
            </w:tcBorders>
            <w:hideMark/>
          </w:tcPr>
          <w:p w14:paraId="23EDEEBE" w14:textId="77777777" w:rsidR="00B525B6" w:rsidRPr="000E441B" w:rsidRDefault="00B525B6" w:rsidP="0037284E">
            <w:pPr>
              <w:tabs>
                <w:tab w:val="left" w:pos="1418"/>
              </w:tabs>
              <w:spacing w:before="120" w:after="120" w:line="259" w:lineRule="auto"/>
              <w:jc w:val="center"/>
              <w:rPr>
                <w:szCs w:val="24"/>
              </w:rPr>
            </w:pPr>
            <w:r w:rsidRPr="000E441B">
              <w:rPr>
                <w:szCs w:val="24"/>
              </w:rPr>
              <w:t>Mẫu số 08A</w:t>
            </w:r>
          </w:p>
        </w:tc>
      </w:tr>
      <w:tr w:rsidR="00B525B6" w:rsidRPr="000E441B" w14:paraId="24C377EC" w14:textId="77777777" w:rsidTr="0037284E">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07874A24"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6C33EDF7" w14:textId="77777777" w:rsidR="00B525B6" w:rsidRPr="000E441B" w:rsidRDefault="00B525B6" w:rsidP="0037284E">
            <w:pPr>
              <w:tabs>
                <w:tab w:val="left" w:pos="1418"/>
              </w:tabs>
              <w:spacing w:before="120" w:after="120" w:line="259" w:lineRule="auto"/>
              <w:rPr>
                <w:b/>
                <w:bCs/>
                <w:szCs w:val="24"/>
              </w:rPr>
            </w:pPr>
            <w:r w:rsidRPr="000E441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3D00FD" w14:textId="7DBFC8BA" w:rsidR="00B525B6" w:rsidRPr="000E441B" w:rsidRDefault="00B525B6" w:rsidP="0037284E">
            <w:pPr>
              <w:pStyle w:val="Style11"/>
              <w:tabs>
                <w:tab w:val="left" w:leader="dot" w:pos="8424"/>
              </w:tabs>
              <w:spacing w:before="120" w:after="120" w:line="240" w:lineRule="auto"/>
              <w:jc w:val="both"/>
            </w:pPr>
            <w:r w:rsidRPr="000E441B">
              <w:t>Nhà thầu phải chứng minh có khả năng tiếp cận hoặc có sẵn các tài sản có khả năng thanh khoản cao</w:t>
            </w:r>
            <w:r w:rsidRPr="000E441B">
              <w:rPr>
                <w:vertAlign w:val="superscript"/>
              </w:rPr>
              <w:t>(7)</w:t>
            </w:r>
            <w:r w:rsidRPr="000E441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804BF2">
              <w:rPr>
                <w:color w:val="0000FF"/>
              </w:rPr>
              <w:t>1.379</w:t>
            </w:r>
            <w:r w:rsidR="00281D54">
              <w:rPr>
                <w:color w:val="0000FF"/>
              </w:rPr>
              <w:t>.</w:t>
            </w:r>
            <w:r w:rsidR="009C592F">
              <w:rPr>
                <w:color w:val="0000FF"/>
              </w:rPr>
              <w:t>0</w:t>
            </w:r>
            <w:r w:rsidR="00281D54">
              <w:rPr>
                <w:color w:val="0000FF"/>
              </w:rPr>
              <w:t>00.000</w:t>
            </w:r>
            <w:r w:rsidRPr="000E441B">
              <w:rPr>
                <w:vertAlign w:val="superscript"/>
              </w:rPr>
              <w:t>(8)</w:t>
            </w:r>
            <w:r w:rsidRPr="000E441B">
              <w:t>VND.</w:t>
            </w:r>
          </w:p>
          <w:p w14:paraId="025B9EE3" w14:textId="77777777" w:rsidR="00B525B6" w:rsidRPr="000E441B" w:rsidRDefault="00B525B6" w:rsidP="0037284E">
            <w:pPr>
              <w:pStyle w:val="Style11"/>
              <w:tabs>
                <w:tab w:val="left" w:leader="dot" w:pos="8424"/>
              </w:tabs>
              <w:spacing w:before="120" w:after="120" w:line="240" w:lineRule="auto"/>
              <w:jc w:val="both"/>
            </w:pPr>
            <w:r w:rsidRPr="000E441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0FEB2E0E" w14:textId="68E34586" w:rsidR="00B525B6" w:rsidRPr="00A0211F" w:rsidRDefault="00B525B6" w:rsidP="0037284E">
            <w:pPr>
              <w:pStyle w:val="Style11"/>
              <w:tabs>
                <w:tab w:val="left" w:leader="dot" w:pos="8424"/>
              </w:tabs>
              <w:spacing w:before="120" w:after="120" w:line="240" w:lineRule="auto"/>
              <w:jc w:val="both"/>
              <w:rPr>
                <w:i/>
                <w:color w:val="0000FF"/>
              </w:rPr>
            </w:pPr>
            <w:r w:rsidRPr="000E441B">
              <w:t xml:space="preserve">- Giá trị: Tối thiểu </w:t>
            </w:r>
            <w:r w:rsidR="00804BF2">
              <w:rPr>
                <w:color w:val="0000FF"/>
              </w:rPr>
              <w:t>1.379</w:t>
            </w:r>
            <w:r w:rsidR="00A0211F">
              <w:rPr>
                <w:color w:val="0000FF"/>
              </w:rPr>
              <w:t>.</w:t>
            </w:r>
            <w:r w:rsidR="009C592F">
              <w:rPr>
                <w:color w:val="0000FF"/>
              </w:rPr>
              <w:t>0</w:t>
            </w:r>
            <w:r w:rsidR="00A0211F">
              <w:rPr>
                <w:color w:val="0000FF"/>
              </w:rPr>
              <w:t>00.000</w:t>
            </w:r>
            <w:r w:rsidRPr="00E859CC">
              <w:rPr>
                <w:color w:val="0000FF"/>
              </w:rPr>
              <w:t xml:space="preserve"> VND </w:t>
            </w:r>
            <w:r w:rsidRPr="00A0211F">
              <w:rPr>
                <w:i/>
                <w:color w:val="0000FF"/>
              </w:rPr>
              <w:t>(</w:t>
            </w:r>
            <w:r w:rsidR="00C151F3">
              <w:rPr>
                <w:i/>
                <w:color w:val="0000FF"/>
              </w:rPr>
              <w:t xml:space="preserve">Một tỷ, ba trăm </w:t>
            </w:r>
            <w:r w:rsidR="00804BF2">
              <w:rPr>
                <w:i/>
                <w:color w:val="0000FF"/>
              </w:rPr>
              <w:t>bảy chín</w:t>
            </w:r>
            <w:r w:rsidR="00D352EE">
              <w:rPr>
                <w:i/>
                <w:color w:val="0000FF"/>
              </w:rPr>
              <w:t xml:space="preserve"> triệu </w:t>
            </w:r>
            <w:r w:rsidRPr="00A0211F">
              <w:rPr>
                <w:i/>
                <w:color w:val="0000FF"/>
              </w:rPr>
              <w:t>đồng</w:t>
            </w:r>
            <w:proofErr w:type="gramStart"/>
            <w:r w:rsidRPr="00A0211F">
              <w:rPr>
                <w:i/>
                <w:color w:val="0000FF"/>
              </w:rPr>
              <w:t>);</w:t>
            </w:r>
            <w:proofErr w:type="gramEnd"/>
          </w:p>
          <w:p w14:paraId="4C527C6B" w14:textId="46E4EF95" w:rsidR="00B525B6" w:rsidRPr="000E441B" w:rsidRDefault="00B525B6" w:rsidP="0037284E">
            <w:pPr>
              <w:pStyle w:val="Style11"/>
              <w:tabs>
                <w:tab w:val="left" w:leader="dot" w:pos="8424"/>
              </w:tabs>
              <w:spacing w:before="80" w:after="80" w:line="240" w:lineRule="auto"/>
              <w:jc w:val="both"/>
            </w:pPr>
            <w:r w:rsidRPr="000E441B">
              <w:t>- Thời gian có hiệu lực của cam kết cung c</w:t>
            </w:r>
            <w:r w:rsidR="00861CAA">
              <w:t>ấp tín dụng: có hiệu lực trong 60</w:t>
            </w:r>
            <w:r w:rsidRPr="000E441B">
              <w:t xml:space="preserve"> ngày kể từ ngày hợp đồng có hiệu</w:t>
            </w:r>
            <w:r w:rsidR="00861CAA">
              <w:t xml:space="preserve"> </w:t>
            </w:r>
            <w:r w:rsidR="00D42A23">
              <w:t>lực hoặc có hiệu lực đến ngày 31</w:t>
            </w:r>
            <w:r w:rsidRPr="000E441B">
              <w:t xml:space="preserve"> tháng </w:t>
            </w:r>
            <w:r w:rsidR="00D42A23">
              <w:t>5</w:t>
            </w:r>
            <w:r w:rsidRPr="000E441B">
              <w:t xml:space="preserve"> năm </w:t>
            </w:r>
            <w:proofErr w:type="gramStart"/>
            <w:r w:rsidRPr="000E441B">
              <w:t>202</w:t>
            </w:r>
            <w:r w:rsidR="001F53D2">
              <w:t>6</w:t>
            </w:r>
            <w:r w:rsidRPr="000E441B">
              <w:t>;</w:t>
            </w:r>
            <w:proofErr w:type="gramEnd"/>
          </w:p>
          <w:p w14:paraId="137C0198" w14:textId="77777777" w:rsidR="00B525B6" w:rsidRPr="000E441B" w:rsidRDefault="00B525B6" w:rsidP="0037284E">
            <w:pPr>
              <w:pStyle w:val="Style11"/>
              <w:tabs>
                <w:tab w:val="left" w:leader="dot" w:pos="8424"/>
              </w:tabs>
              <w:spacing w:before="120" w:after="120" w:line="264" w:lineRule="auto"/>
              <w:jc w:val="both"/>
            </w:pPr>
            <w:r w:rsidRPr="000E441B">
              <w:t>- Được đại diện hợp pháp của tổ chức tín dụng trong nước hoặc chi nhánh ngân hàng nước ngoài được thành lập theo pháp luật Việt Nam ký tên, đóng dấu.</w:t>
            </w:r>
          </w:p>
        </w:tc>
        <w:tc>
          <w:tcPr>
            <w:tcW w:w="1604" w:type="dxa"/>
            <w:tcBorders>
              <w:top w:val="single" w:sz="4" w:space="0" w:color="auto"/>
              <w:left w:val="single" w:sz="4" w:space="0" w:color="auto"/>
              <w:bottom w:val="single" w:sz="4" w:space="0" w:color="auto"/>
              <w:right w:val="single" w:sz="4" w:space="0" w:color="auto"/>
            </w:tcBorders>
            <w:hideMark/>
          </w:tcPr>
          <w:p w14:paraId="1755ED34"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56799438"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11380841"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2DA16C46" w14:textId="77777777" w:rsidR="00B525B6" w:rsidRPr="000E441B" w:rsidRDefault="00B525B6" w:rsidP="0037284E">
            <w:pPr>
              <w:tabs>
                <w:tab w:val="left" w:pos="1418"/>
              </w:tabs>
              <w:spacing w:before="120" w:after="120" w:line="259" w:lineRule="auto"/>
              <w:jc w:val="center"/>
              <w:rPr>
                <w:szCs w:val="24"/>
              </w:rPr>
            </w:pPr>
            <w:r w:rsidRPr="000E441B">
              <w:rPr>
                <w:szCs w:val="24"/>
              </w:rPr>
              <w:t>Mẫu số 08B, 08C</w:t>
            </w:r>
          </w:p>
        </w:tc>
      </w:tr>
      <w:tr w:rsidR="00B525B6" w:rsidRPr="000E441B" w14:paraId="62D5F69C" w14:textId="77777777" w:rsidTr="0037284E">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79DC5EF0"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163324F6" w14:textId="77777777" w:rsidR="00B525B6" w:rsidRPr="000E441B" w:rsidRDefault="00B525B6" w:rsidP="0037284E">
            <w:pPr>
              <w:tabs>
                <w:tab w:val="left" w:pos="1418"/>
              </w:tabs>
              <w:spacing w:before="120" w:after="120" w:line="259" w:lineRule="auto"/>
              <w:rPr>
                <w:b/>
                <w:bCs/>
                <w:szCs w:val="24"/>
              </w:rPr>
            </w:pPr>
            <w:r w:rsidRPr="000E441B">
              <w:rPr>
                <w:b/>
                <w:bCs/>
                <w:szCs w:val="24"/>
              </w:rPr>
              <w:t xml:space="preserve">Kinh nghiệm thực hiện hợp đồng xây lắp tương </w:t>
            </w:r>
            <w:proofErr w:type="gramStart"/>
            <w:r w:rsidRPr="000E441B">
              <w:rPr>
                <w:b/>
                <w:bCs/>
                <w:szCs w:val="24"/>
              </w:rPr>
              <w:t>tự</w:t>
            </w:r>
            <w:r w:rsidRPr="000E441B">
              <w:rPr>
                <w:b/>
                <w:bCs/>
                <w:szCs w:val="24"/>
                <w:vertAlign w:val="superscript"/>
              </w:rPr>
              <w:t>(</w:t>
            </w:r>
            <w:proofErr w:type="gramEnd"/>
            <w:r w:rsidRPr="000E441B">
              <w:rPr>
                <w:b/>
                <w:bCs/>
                <w:szCs w:val="24"/>
                <w:vertAlign w:val="superscript"/>
              </w:rPr>
              <w:t>9)</w:t>
            </w:r>
          </w:p>
        </w:tc>
        <w:tc>
          <w:tcPr>
            <w:tcW w:w="5495" w:type="dxa"/>
            <w:tcBorders>
              <w:top w:val="single" w:sz="4" w:space="0" w:color="auto"/>
              <w:left w:val="single" w:sz="4" w:space="0" w:color="auto"/>
              <w:bottom w:val="single" w:sz="4" w:space="0" w:color="auto"/>
              <w:right w:val="single" w:sz="4" w:space="0" w:color="auto"/>
            </w:tcBorders>
          </w:tcPr>
          <w:p w14:paraId="431DA9F0" w14:textId="77DA04D8" w:rsidR="00B525B6" w:rsidRPr="000E441B" w:rsidRDefault="00B525B6" w:rsidP="00804BF2">
            <w:pPr>
              <w:pStyle w:val="Style11"/>
              <w:tabs>
                <w:tab w:val="left" w:leader="dot" w:pos="8424"/>
              </w:tabs>
              <w:spacing w:before="80" w:after="80" w:line="240" w:lineRule="auto"/>
              <w:jc w:val="both"/>
              <w:rPr>
                <w:lang w:val="es-ES"/>
              </w:rPr>
            </w:pPr>
            <w:r w:rsidRPr="000E441B">
              <w:rPr>
                <w:lang w:val="es-ES"/>
              </w:rPr>
              <w:t xml:space="preserve">“Từ ngày 01 tháng 01 năm 2022 </w:t>
            </w:r>
            <w:r w:rsidRPr="000E441B">
              <w:rPr>
                <w:vertAlign w:val="superscript"/>
                <w:lang w:val="es-ES"/>
              </w:rPr>
              <w:t xml:space="preserve">(10) </w:t>
            </w:r>
            <w:r w:rsidRPr="000E441B">
              <w:rPr>
                <w:lang w:val="es-ES"/>
              </w:rPr>
              <w:t xml:space="preserve">đến thời điểm đóng thầu, nhà thầu đã hoàn thành </w:t>
            </w:r>
            <w:r w:rsidRPr="000E441B">
              <w:rPr>
                <w:bCs/>
                <w:lang w:val="es-ES"/>
              </w:rPr>
              <w:t xml:space="preserve">toàn bộ hoặc hoàn thành phần </w:t>
            </w:r>
            <w:proofErr w:type="gramStart"/>
            <w:r w:rsidRPr="000E441B">
              <w:rPr>
                <w:bCs/>
                <w:lang w:val="es-ES"/>
              </w:rPr>
              <w:t>lớn</w:t>
            </w:r>
            <w:r w:rsidRPr="000E441B">
              <w:rPr>
                <w:vertAlign w:val="superscript"/>
                <w:lang w:val="es-ES"/>
              </w:rPr>
              <w:t>(</w:t>
            </w:r>
            <w:proofErr w:type="gramEnd"/>
            <w:r w:rsidRPr="000E441B">
              <w:rPr>
                <w:vertAlign w:val="superscript"/>
                <w:lang w:val="es-ES"/>
              </w:rPr>
              <w:t>11)</w:t>
            </w:r>
            <w:r w:rsidRPr="000E441B">
              <w:rPr>
                <w:lang w:val="es-ES"/>
              </w:rPr>
              <w:t xml:space="preserve"> tối thiểu </w:t>
            </w:r>
            <w:r w:rsidRPr="00281D54">
              <w:rPr>
                <w:color w:val="00B0F0"/>
                <w:lang w:val="es-ES"/>
              </w:rPr>
              <w:t xml:space="preserve">01 công trình </w:t>
            </w:r>
            <w:r w:rsidRPr="000E441B">
              <w:rPr>
                <w:lang w:val="es-ES"/>
              </w:rPr>
              <w:t>có: Công trình công nghiệp/năng lượng (</w:t>
            </w:r>
            <w:r w:rsidR="00861CAA" w:rsidRPr="00387EAB">
              <w:rPr>
                <w:color w:val="0000FF"/>
                <w:lang w:val="es-ES"/>
              </w:rPr>
              <w:t>Đường dây và trạm biến áp đến cấp điện áp 110kV</w:t>
            </w:r>
            <w:r w:rsidRPr="000E441B">
              <w:rPr>
                <w:lang w:val="es-ES"/>
              </w:rPr>
              <w:t>), cấp: II</w:t>
            </w:r>
            <w:r w:rsidRPr="000E441B">
              <w:rPr>
                <w:i/>
                <w:iCs/>
                <w:lang w:val="es-ES"/>
              </w:rPr>
              <w:t xml:space="preserve"> [ghi theo loại kết cấu, cấp công trình của công trình thuộc gói thầu</w:t>
            </w:r>
            <w:proofErr w:type="gramStart"/>
            <w:r w:rsidRPr="000E441B">
              <w:rPr>
                <w:i/>
                <w:iCs/>
                <w:lang w:val="es-ES"/>
              </w:rPr>
              <w:t>]</w:t>
            </w:r>
            <w:r w:rsidRPr="000E441B">
              <w:rPr>
                <w:vertAlign w:val="superscript"/>
                <w:lang w:val="es-ES"/>
              </w:rPr>
              <w:t>(</w:t>
            </w:r>
            <w:proofErr w:type="gramEnd"/>
            <w:r w:rsidRPr="000E441B">
              <w:rPr>
                <w:vertAlign w:val="superscript"/>
                <w:lang w:val="es-ES"/>
              </w:rPr>
              <w:t>12)</w:t>
            </w:r>
            <w:r w:rsidRPr="000E441B">
              <w:rPr>
                <w:lang w:val="es-ES"/>
              </w:rPr>
              <w:t>, có giá trị là</w:t>
            </w:r>
            <w:r w:rsidR="00A0211F">
              <w:rPr>
                <w:lang w:val="es-ES"/>
              </w:rPr>
              <w:t xml:space="preserve"> </w:t>
            </w:r>
            <w:r w:rsidR="00C151F3">
              <w:rPr>
                <w:color w:val="0000FF"/>
                <w:lang w:val="es-ES"/>
              </w:rPr>
              <w:t>2.2</w:t>
            </w:r>
            <w:r w:rsidR="00804BF2">
              <w:rPr>
                <w:color w:val="0000FF"/>
                <w:lang w:val="es-ES"/>
              </w:rPr>
              <w:t>9</w:t>
            </w:r>
            <w:r w:rsidR="008A0A0C">
              <w:rPr>
                <w:color w:val="0000FF"/>
                <w:lang w:val="es-ES"/>
              </w:rPr>
              <w:t>0</w:t>
            </w:r>
            <w:r w:rsidRPr="008F2624">
              <w:rPr>
                <w:color w:val="0000FF"/>
                <w:lang w:val="es-ES"/>
              </w:rPr>
              <w:t>.</w:t>
            </w:r>
            <w:r w:rsidR="008040B2">
              <w:rPr>
                <w:color w:val="0000FF"/>
                <w:lang w:val="es-ES"/>
              </w:rPr>
              <w:t>0</w:t>
            </w:r>
            <w:r w:rsidRPr="008F2624">
              <w:rPr>
                <w:color w:val="0000FF"/>
                <w:lang w:val="es-ES"/>
              </w:rPr>
              <w:t>00.000</w:t>
            </w:r>
            <w:r w:rsidR="005364CF" w:rsidRPr="008F2624">
              <w:rPr>
                <w:color w:val="0000FF"/>
                <w:lang w:val="es-ES"/>
              </w:rPr>
              <w:t xml:space="preserve"> </w:t>
            </w:r>
            <w:proofErr w:type="gramStart"/>
            <w:r w:rsidRPr="008F2624">
              <w:rPr>
                <w:color w:val="0000FF"/>
                <w:lang w:val="es-ES"/>
              </w:rPr>
              <w:t>VND</w:t>
            </w:r>
            <w:r w:rsidRPr="000E441B">
              <w:rPr>
                <w:vertAlign w:val="superscript"/>
                <w:lang w:val="es-ES"/>
              </w:rPr>
              <w:t>(</w:t>
            </w:r>
            <w:proofErr w:type="gramEnd"/>
            <w:r w:rsidRPr="000E441B">
              <w:rPr>
                <w:vertAlign w:val="superscript"/>
                <w:lang w:val="es-ES"/>
              </w:rPr>
              <w:t>13)</w:t>
            </w:r>
            <w:r w:rsidRPr="000E441B">
              <w:rPr>
                <w:lang w:val="es-ES"/>
              </w:rPr>
              <w:t xml:space="preserve"> với tư cách là nhà thầu chính (độc lập hoặc thành viên liên danh), nhà thầu quản lý hoặc nhà thầu phụ. </w:t>
            </w:r>
          </w:p>
        </w:tc>
        <w:tc>
          <w:tcPr>
            <w:tcW w:w="1604" w:type="dxa"/>
            <w:tcBorders>
              <w:top w:val="single" w:sz="4" w:space="0" w:color="auto"/>
              <w:left w:val="single" w:sz="4" w:space="0" w:color="auto"/>
              <w:bottom w:val="single" w:sz="4" w:space="0" w:color="auto"/>
              <w:right w:val="single" w:sz="4" w:space="0" w:color="auto"/>
            </w:tcBorders>
          </w:tcPr>
          <w:p w14:paraId="640D3B58"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6AAA9308"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t>Không áp dụng</w:t>
            </w:r>
          </w:p>
        </w:tc>
        <w:tc>
          <w:tcPr>
            <w:tcW w:w="1573" w:type="dxa"/>
            <w:tcBorders>
              <w:top w:val="single" w:sz="4" w:space="0" w:color="auto"/>
              <w:left w:val="single" w:sz="4" w:space="0" w:color="auto"/>
              <w:bottom w:val="single" w:sz="4" w:space="0" w:color="auto"/>
              <w:right w:val="single" w:sz="4" w:space="0" w:color="auto"/>
            </w:tcBorders>
          </w:tcPr>
          <w:p w14:paraId="2CD7819C"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62940022"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05</w:t>
            </w:r>
          </w:p>
        </w:tc>
      </w:tr>
    </w:tbl>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lastRenderedPageBreak/>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11"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11"/>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F5142B" w:rsidRDefault="00B52EEA" w:rsidP="001C5BD4">
      <w:pPr>
        <w:widowControl w:val="0"/>
        <w:tabs>
          <w:tab w:val="left" w:pos="1418"/>
        </w:tabs>
        <w:spacing w:before="120" w:after="120" w:line="264" w:lineRule="auto"/>
        <w:ind w:firstLine="709"/>
        <w:rPr>
          <w:rFonts w:eastAsia=".VnTime"/>
          <w:sz w:val="28"/>
          <w:szCs w:val="28"/>
          <w:lang w:val="nl-N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F5142B">
        <w:rPr>
          <w:rFonts w:eastAsia=".VnTime"/>
          <w:sz w:val="28"/>
          <w:szCs w:val="28"/>
          <w:lang w:val="nl-N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F5142B">
        <w:rPr>
          <w:rFonts w:eastAsia=".VnTime"/>
          <w:sz w:val="28"/>
          <w:szCs w:val="28"/>
          <w:lang w:val="nl-NL"/>
        </w:rPr>
        <w:t xml:space="preserve">(3) </w:t>
      </w:r>
      <w:bookmarkStart w:id="112" w:name="_Hlk81164771"/>
      <w:r w:rsidR="0046132E" w:rsidRPr="00F5142B">
        <w:rPr>
          <w:rFonts w:eastAsia=".VnTime"/>
          <w:sz w:val="28"/>
          <w:szCs w:val="28"/>
          <w:lang w:val="nl-NL"/>
        </w:rPr>
        <w:t>Nhà thầu cung cấp tài liệu chứng minh đã thực hiện nghĩa vụ kê khai thuế và nộp thuế thu nhập doanh nghiệp (thuế thu nhập cá nhân</w:t>
      </w:r>
      <w:r w:rsidR="0046132E" w:rsidRPr="00F5142B" w:rsidDel="00085710">
        <w:rPr>
          <w:rFonts w:eastAsia=".VnTime"/>
          <w:sz w:val="28"/>
          <w:szCs w:val="28"/>
          <w:lang w:val="nl-NL"/>
        </w:rPr>
        <w:t xml:space="preserve"> </w:t>
      </w:r>
      <w:r w:rsidR="0046132E" w:rsidRPr="00F5142B">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F5142B">
        <w:rPr>
          <w:rFonts w:eastAsia=".VnTime"/>
          <w:sz w:val="28"/>
          <w:szCs w:val="28"/>
          <w:lang w:val="nl-NL"/>
        </w:rPr>
        <w:t>khi được mời vào đối chiếu tài liệu</w:t>
      </w:r>
      <w:r w:rsidR="0046132E" w:rsidRPr="00F5142B">
        <w:rPr>
          <w:rFonts w:eastAsia=".VnTime"/>
          <w:sz w:val="28"/>
          <w:szCs w:val="28"/>
          <w:lang w:val="nl-NL"/>
        </w:rPr>
        <w:t xml:space="preserve">. </w:t>
      </w:r>
      <w:r w:rsidR="000F1DFE" w:rsidRPr="00F5142B">
        <w:rPr>
          <w:rFonts w:eastAsia=".VnTime"/>
          <w:sz w:val="28"/>
          <w:szCs w:val="28"/>
          <w:lang w:val="nl-NL"/>
        </w:rPr>
        <w:t xml:space="preserve">Nghĩa vụ kê khai thuế và nộp thuế phải được thực hiện trước thời điểm đóng thầu. </w:t>
      </w:r>
      <w:r w:rsidR="0046132E" w:rsidRPr="00F5142B">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w:t>
      </w:r>
      <w:r w:rsidR="0046132E" w:rsidRPr="00F5142B">
        <w:rPr>
          <w:sz w:val="28"/>
          <w:szCs w:val="28"/>
          <w:lang w:val="pl-PL"/>
        </w:rPr>
        <w:lastRenderedPageBreak/>
        <w:t>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F5142B">
        <w:rPr>
          <w:rFonts w:eastAsia=".VnTime"/>
          <w:sz w:val="28"/>
          <w:szCs w:val="28"/>
          <w:lang w:val="nl-N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F5142B">
        <w:rPr>
          <w:rFonts w:eastAsia=".VnTime"/>
          <w:sz w:val="28"/>
          <w:szCs w:val="28"/>
          <w:lang w:val="nl-NL"/>
        </w:rPr>
        <w:t xml:space="preserve"> </w:t>
      </w:r>
      <w:r w:rsidRPr="00F5142B">
        <w:rPr>
          <w:rFonts w:eastAsia=".VnTime"/>
          <w:i/>
          <w:iCs/>
          <w:sz w:val="28"/>
          <w:szCs w:val="28"/>
          <w:lang w:val="nl-N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13" w:name="_Hlk154064041"/>
      <w:r w:rsidRPr="00F5142B">
        <w:rPr>
          <w:sz w:val="28"/>
          <w:szCs w:val="28"/>
          <w:lang w:val="nl-NL"/>
        </w:rPr>
        <w:t xml:space="preserve">(4) </w:t>
      </w:r>
      <w:bookmarkStart w:id="114" w:name="_Hlk171950247"/>
      <w:r w:rsidR="009B6B50" w:rsidRPr="00F5142B">
        <w:rPr>
          <w:sz w:val="28"/>
          <w:szCs w:val="28"/>
          <w:lang w:val="nl-N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14"/>
    <w:p w14:paraId="0F95F2FE" w14:textId="77777777" w:rsidR="009B6B50" w:rsidRPr="00F5142B" w:rsidRDefault="009B6B50" w:rsidP="001C5BD4">
      <w:pPr>
        <w:widowControl w:val="0"/>
        <w:tabs>
          <w:tab w:val="left" w:pos="1418"/>
        </w:tabs>
        <w:spacing w:before="120" w:after="120" w:line="264" w:lineRule="auto"/>
        <w:ind w:firstLine="709"/>
        <w:rPr>
          <w:sz w:val="28"/>
          <w:szCs w:val="28"/>
          <w:lang w:val="nl-NL"/>
        </w:rPr>
      </w:pPr>
      <w:r w:rsidRPr="00F5142B">
        <w:rPr>
          <w:sz w:val="28"/>
          <w:szCs w:val="28"/>
          <w:lang w:val="nl-NL"/>
        </w:rPr>
        <w:t xml:space="preserve">Đối với nhà </w:t>
      </w:r>
      <w:r w:rsidRPr="00F5142B">
        <w:rPr>
          <w:sz w:val="28"/>
          <w:szCs w:val="28"/>
          <w:lang w:val="pl-PL"/>
        </w:rPr>
        <w:t>thầu</w:t>
      </w:r>
      <w:r w:rsidRPr="00F5142B">
        <w:rPr>
          <w:sz w:val="28"/>
          <w:szCs w:val="28"/>
          <w:lang w:val="nl-NL"/>
        </w:rPr>
        <w:t xml:space="preserve"> là hộ kinh doanh thì không đánh giá tiêu chí này</w:t>
      </w:r>
      <w:r w:rsidR="005B7BE3" w:rsidRPr="00F5142B">
        <w:rPr>
          <w:sz w:val="28"/>
          <w:szCs w:val="28"/>
          <w:lang w:val="nl-NL"/>
        </w:rPr>
        <w:t>.</w:t>
      </w:r>
    </w:p>
    <w:bookmarkEnd w:id="112"/>
    <w:bookmarkEnd w:id="113"/>
    <w:p w14:paraId="0697C102" w14:textId="77777777" w:rsidR="001F1191" w:rsidRPr="00F5142B"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sz w:val="28"/>
          <w:szCs w:val="28"/>
          <w:lang w:val="nl-NL"/>
        </w:rPr>
        <w:t>(</w:t>
      </w:r>
      <w:r w:rsidR="0032252B" w:rsidRPr="00F5142B">
        <w:rPr>
          <w:sz w:val="28"/>
          <w:szCs w:val="28"/>
          <w:lang w:val="nl-NL"/>
        </w:rPr>
        <w:t>5</w:t>
      </w:r>
      <w:r w:rsidRPr="00F5142B">
        <w:rPr>
          <w:sz w:val="28"/>
          <w:szCs w:val="28"/>
          <w:lang w:val="nl-NL"/>
        </w:rPr>
        <w:t xml:space="preserve">) </w:t>
      </w:r>
      <w:bookmarkStart w:id="115" w:name="_Hlk81164781"/>
      <w:bookmarkStart w:id="116" w:name="_Hlk164756545"/>
      <w:r w:rsidRPr="00F5142B">
        <w:rPr>
          <w:sz w:val="28"/>
          <w:szCs w:val="28"/>
          <w:lang w:val="nl-NL"/>
        </w:rPr>
        <w:t xml:space="preserve">Ghi số năm yêu cầu, thông thường từ </w:t>
      </w:r>
      <w:r w:rsidR="00F85A6E" w:rsidRPr="00F5142B">
        <w:rPr>
          <w:sz w:val="28"/>
          <w:szCs w:val="28"/>
          <w:lang w:val="nl-NL"/>
        </w:rPr>
        <w:t>0</w:t>
      </w:r>
      <w:r w:rsidRPr="00F5142B">
        <w:rPr>
          <w:sz w:val="28"/>
          <w:szCs w:val="28"/>
          <w:lang w:val="nl-NL"/>
        </w:rPr>
        <w:t>3</w:t>
      </w:r>
      <w:r w:rsidR="00F85A6E" w:rsidRPr="00F5142B">
        <w:rPr>
          <w:sz w:val="28"/>
          <w:szCs w:val="28"/>
          <w:lang w:val="nl-NL"/>
        </w:rPr>
        <w:t xml:space="preserve"> năm</w:t>
      </w:r>
      <w:r w:rsidRPr="00F5142B">
        <w:rPr>
          <w:sz w:val="28"/>
          <w:szCs w:val="28"/>
          <w:lang w:val="nl-NL"/>
        </w:rPr>
        <w:t xml:space="preserve"> đến </w:t>
      </w:r>
      <w:r w:rsidR="003F2487" w:rsidRPr="00F5142B">
        <w:rPr>
          <w:sz w:val="28"/>
          <w:szCs w:val="28"/>
          <w:lang w:val="nl-NL"/>
        </w:rPr>
        <w:t>0</w:t>
      </w:r>
      <w:r w:rsidRPr="00F5142B">
        <w:rPr>
          <w:sz w:val="28"/>
          <w:szCs w:val="28"/>
          <w:lang w:val="nl-NL"/>
        </w:rPr>
        <w:t>5 năm</w:t>
      </w:r>
      <w:r w:rsidR="004C4206" w:rsidRPr="00F5142B">
        <w:rPr>
          <w:sz w:val="28"/>
          <w:szCs w:val="28"/>
          <w:lang w:val="nl-NL"/>
        </w:rPr>
        <w:t xml:space="preserve"> trước năm có thời điểm đóng thầu</w:t>
      </w:r>
      <w:r w:rsidR="00506E24" w:rsidRPr="00F5142B">
        <w:rPr>
          <w:sz w:val="28"/>
          <w:szCs w:val="28"/>
          <w:lang w:val="nl-NL"/>
        </w:rPr>
        <w:t>.</w:t>
      </w:r>
      <w:r w:rsidRPr="00F5142B">
        <w:rPr>
          <w:sz w:val="28"/>
          <w:szCs w:val="28"/>
          <w:lang w:val="nl-NL"/>
        </w:rPr>
        <w:t xml:space="preserve"> </w:t>
      </w:r>
      <w:r w:rsidR="004C4206" w:rsidRPr="00F5142B">
        <w:rPr>
          <w:rFonts w:eastAsia="Calibri"/>
          <w:sz w:val="28"/>
          <w:szCs w:val="28"/>
          <w:lang w:val="nl-NL"/>
        </w:rPr>
        <w:t xml:space="preserve">Trường hợp nhà thầu có số năm thành lập ít hơn số năm theo yêu cầu của E-HSMT thì doanh thu bình quân </w:t>
      </w:r>
      <w:r w:rsidR="00E053A9" w:rsidRPr="00F5142B">
        <w:rPr>
          <w:rFonts w:eastAsia="Calibri"/>
          <w:sz w:val="28"/>
          <w:szCs w:val="28"/>
          <w:lang w:val="nl-NL"/>
        </w:rPr>
        <w:t xml:space="preserve">hằng </w:t>
      </w:r>
      <w:r w:rsidR="004C4206" w:rsidRPr="00F5142B">
        <w:rPr>
          <w:rFonts w:eastAsia="Calibri"/>
          <w:sz w:val="28"/>
          <w:szCs w:val="28"/>
          <w:lang w:val="nl-NL"/>
        </w:rPr>
        <w:t>năm</w:t>
      </w:r>
      <w:r w:rsidR="001E1323" w:rsidRPr="00F5142B">
        <w:rPr>
          <w:rFonts w:eastAsia="Calibri"/>
          <w:sz w:val="28"/>
          <w:szCs w:val="28"/>
          <w:lang w:val="nl-NL"/>
        </w:rPr>
        <w:t xml:space="preserve"> (không bao gồm thuế VAT)</w:t>
      </w:r>
      <w:r w:rsidR="004C4206" w:rsidRPr="00F5142B">
        <w:rPr>
          <w:rFonts w:eastAsia="Calibri"/>
          <w:sz w:val="28"/>
          <w:szCs w:val="28"/>
          <w:lang w:val="nl-NL"/>
        </w:rPr>
        <w:t xml:space="preserve"> được tính trên số năm mà nhà thầu thành lập</w:t>
      </w:r>
      <w:r w:rsidR="001E1323" w:rsidRPr="00F5142B">
        <w:rPr>
          <w:rFonts w:eastAsia="Calibri"/>
          <w:sz w:val="28"/>
          <w:szCs w:val="28"/>
          <w:lang w:val="nl-NL"/>
        </w:rPr>
        <w:t xml:space="preserve">. Trường hợp doanh thu bình quân </w:t>
      </w:r>
      <w:r w:rsidR="00E053A9" w:rsidRPr="00F5142B">
        <w:rPr>
          <w:rFonts w:eastAsia="Calibri"/>
          <w:sz w:val="28"/>
          <w:szCs w:val="28"/>
          <w:lang w:val="nl-NL"/>
        </w:rPr>
        <w:t xml:space="preserve">hằng </w:t>
      </w:r>
      <w:r w:rsidR="001E1323" w:rsidRPr="00F5142B">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F5142B">
        <w:rPr>
          <w:rFonts w:eastAsia="Calibri"/>
          <w:sz w:val="28"/>
          <w:szCs w:val="28"/>
          <w:lang w:val="nl-NL"/>
        </w:rPr>
        <w:t>.</w:t>
      </w:r>
      <w:bookmarkEnd w:id="115"/>
    </w:p>
    <w:p w14:paraId="06D42F30" w14:textId="77777777" w:rsidR="00AD2D29" w:rsidRPr="00F5142B"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rFonts w:eastAsia="Calibri"/>
          <w:sz w:val="28"/>
          <w:szCs w:val="28"/>
          <w:lang w:val="nl-NL"/>
        </w:rPr>
        <w:t xml:space="preserve">Đối với nhà thầu là hộ kinh doanh, không bắt buộc phải nộp báo cáo tài chính nhưng nhà thầu phải cung cấp tài liệu chứng </w:t>
      </w:r>
      <w:r w:rsidRPr="00F5142B">
        <w:rPr>
          <w:rFonts w:eastAsia="Calibri"/>
          <w:sz w:val="28"/>
          <w:szCs w:val="28"/>
          <w:lang w:val="nl-NL"/>
        </w:rPr>
        <w:lastRenderedPageBreak/>
        <w:t>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17"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17"/>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16"/>
    </w:p>
    <w:p w14:paraId="6263E7B0"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6</w:t>
      </w:r>
      <w:r w:rsidRPr="00F5142B">
        <w:rPr>
          <w:sz w:val="28"/>
          <w:szCs w:val="28"/>
          <w:lang w:val="nl-NL"/>
        </w:rPr>
        <w:t xml:space="preserve">) Cách tính toán về mức yêu cầu doanh thu bình quân </w:t>
      </w:r>
      <w:r w:rsidR="00E053A9" w:rsidRPr="00F5142B">
        <w:rPr>
          <w:sz w:val="28"/>
          <w:szCs w:val="28"/>
          <w:lang w:val="nl-NL"/>
        </w:rPr>
        <w:t xml:space="preserve">hằng </w:t>
      </w:r>
      <w:r w:rsidRPr="00F5142B">
        <w:rPr>
          <w:sz w:val="28"/>
          <w:szCs w:val="28"/>
          <w:lang w:val="nl-NL"/>
        </w:rPr>
        <w:t>năm</w:t>
      </w:r>
      <w:r w:rsidR="00071472" w:rsidRPr="00F5142B">
        <w:rPr>
          <w:sz w:val="28"/>
          <w:szCs w:val="28"/>
          <w:lang w:val="nl-NL"/>
        </w:rPr>
        <w:t xml:space="preserve"> (không bao gồm thuế VAT)</w:t>
      </w:r>
      <w:r w:rsidRPr="00F5142B">
        <w:rPr>
          <w:sz w:val="28"/>
          <w:szCs w:val="28"/>
          <w:lang w:val="nl-NL"/>
        </w:rPr>
        <w:t xml:space="preserve">: </w:t>
      </w:r>
    </w:p>
    <w:p w14:paraId="2DBC4765" w14:textId="77777777" w:rsidR="00B87C0B"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w:t>
      </w:r>
      <w:bookmarkStart w:id="118" w:name="_Hlk81164800"/>
      <w:r w:rsidR="00B87C0B" w:rsidRPr="00F5142B">
        <w:rPr>
          <w:sz w:val="28"/>
          <w:szCs w:val="28"/>
          <w:lang w:val="nl-NL"/>
        </w:rPr>
        <w:t xml:space="preserve">Trường hợp thời gian thực hiện </w:t>
      </w:r>
      <w:r w:rsidR="0032252B" w:rsidRPr="00F5142B">
        <w:rPr>
          <w:sz w:val="28"/>
          <w:szCs w:val="28"/>
          <w:lang w:val="nl-NL"/>
        </w:rPr>
        <w:t>gói thầu</w:t>
      </w:r>
      <w:r w:rsidR="00B87C0B" w:rsidRPr="00F5142B">
        <w:rPr>
          <w:sz w:val="28"/>
          <w:szCs w:val="28"/>
          <w:lang w:val="nl-NL"/>
        </w:rPr>
        <w:t xml:space="preserve"> từ 12 tháng trở lên thì cách tính doanh thu như sau:</w:t>
      </w:r>
    </w:p>
    <w:p w14:paraId="2B0BBC38" w14:textId="77777777" w:rsidR="001F1191" w:rsidRPr="00F5142B"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Yêu cầu tối thiểu về mức doanh thu bình quân </w:t>
      </w:r>
      <w:r w:rsidR="00E053A9" w:rsidRPr="00F5142B">
        <w:rPr>
          <w:sz w:val="28"/>
          <w:szCs w:val="28"/>
          <w:lang w:val="nl-NL"/>
        </w:rPr>
        <w:t xml:space="preserve">hằng </w:t>
      </w:r>
      <w:r w:rsidRPr="00F5142B">
        <w:rPr>
          <w:sz w:val="28"/>
          <w:szCs w:val="28"/>
          <w:lang w:val="nl-NL"/>
        </w:rPr>
        <w:t>năm</w:t>
      </w:r>
      <w:r w:rsidR="00A7517E" w:rsidRPr="00F5142B">
        <w:rPr>
          <w:sz w:val="28"/>
          <w:szCs w:val="28"/>
          <w:lang w:val="nl-NL"/>
        </w:rPr>
        <w:t xml:space="preserve"> </w:t>
      </w:r>
      <w:r w:rsidR="00A7517E" w:rsidRPr="00F5142B">
        <w:rPr>
          <w:rFonts w:eastAsia="Calibri"/>
          <w:sz w:val="28"/>
          <w:szCs w:val="28"/>
          <w:lang w:val="nl-NL"/>
        </w:rPr>
        <w:t>(không bao gồm thuế VAT)</w:t>
      </w:r>
      <w:r w:rsidRPr="00F5142B">
        <w:rPr>
          <w:rFonts w:eastAsia="Calibri"/>
          <w:sz w:val="28"/>
          <w:szCs w:val="28"/>
          <w:lang w:val="nl-NL"/>
        </w:rPr>
        <w:t xml:space="preserve"> </w:t>
      </w:r>
      <w:r w:rsidRPr="00F5142B">
        <w:rPr>
          <w:sz w:val="28"/>
          <w:szCs w:val="28"/>
          <w:lang w:val="nl-NL"/>
        </w:rPr>
        <w:t>= [(Giá gói thầu</w:t>
      </w:r>
      <w:r w:rsidR="00F860B1" w:rsidRPr="00F5142B">
        <w:rPr>
          <w:sz w:val="28"/>
          <w:szCs w:val="28"/>
          <w:lang w:val="nl-NL"/>
        </w:rPr>
        <w:t xml:space="preserve"> </w:t>
      </w:r>
      <w:r w:rsidRPr="00F5142B">
        <w:rPr>
          <w:sz w:val="28"/>
          <w:szCs w:val="28"/>
          <w:lang w:val="nl-NL"/>
        </w:rPr>
        <w:t xml:space="preserve"> – giá trị thuế VAT)/thời gian thực hiện </w:t>
      </w:r>
      <w:r w:rsidR="0032252B" w:rsidRPr="00F5142B">
        <w:rPr>
          <w:sz w:val="28"/>
          <w:szCs w:val="28"/>
          <w:lang w:val="nl-NL"/>
        </w:rPr>
        <w:t xml:space="preserve">gói thầu </w:t>
      </w:r>
      <w:r w:rsidRPr="00F5142B">
        <w:rPr>
          <w:sz w:val="28"/>
          <w:szCs w:val="28"/>
          <w:lang w:val="nl-NL"/>
        </w:rPr>
        <w:t>theo năm] x k. Thông thường yêu cầu hệ số k trong công thức này là từ 1,5 đến 2</w:t>
      </w:r>
      <w:bookmarkEnd w:id="118"/>
      <w:r w:rsidR="001F1191" w:rsidRPr="00F5142B">
        <w:rPr>
          <w:sz w:val="28"/>
          <w:szCs w:val="28"/>
          <w:lang w:val="nl-NL"/>
        </w:rPr>
        <w:t>;</w:t>
      </w:r>
    </w:p>
    <w:p w14:paraId="7C40719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Trường hợp thời gian thực hiện </w:t>
      </w:r>
      <w:r w:rsidR="0032252B" w:rsidRPr="00F5142B">
        <w:rPr>
          <w:sz w:val="28"/>
          <w:szCs w:val="28"/>
          <w:lang w:val="nl-NL"/>
        </w:rPr>
        <w:t xml:space="preserve">gói thầu </w:t>
      </w:r>
      <w:r w:rsidRPr="00F5142B">
        <w:rPr>
          <w:sz w:val="28"/>
          <w:szCs w:val="28"/>
          <w:lang w:val="nl-NL"/>
        </w:rPr>
        <w:t xml:space="preserve">dưới </w:t>
      </w:r>
      <w:r w:rsidR="00071472" w:rsidRPr="00F5142B">
        <w:rPr>
          <w:sz w:val="28"/>
          <w:szCs w:val="28"/>
          <w:lang w:val="nl-NL"/>
        </w:rPr>
        <w:t>12 tháng</w:t>
      </w:r>
      <w:r w:rsidR="004C4206" w:rsidRPr="00F5142B">
        <w:rPr>
          <w:sz w:val="28"/>
          <w:szCs w:val="28"/>
          <w:lang w:val="nl-NL"/>
        </w:rPr>
        <w:t xml:space="preserve"> </w:t>
      </w:r>
      <w:r w:rsidRPr="00F5142B">
        <w:rPr>
          <w:sz w:val="28"/>
          <w:szCs w:val="28"/>
          <w:lang w:val="nl-NL"/>
        </w:rPr>
        <w:t>thì cách tính doanh thu như sau:</w:t>
      </w:r>
      <w:r w:rsidR="004C4206" w:rsidRPr="00F5142B">
        <w:rPr>
          <w:sz w:val="28"/>
          <w:szCs w:val="28"/>
          <w:lang w:val="nl-NL"/>
        </w:rPr>
        <w:t xml:space="preserve"> </w:t>
      </w:r>
    </w:p>
    <w:p w14:paraId="4F53292A" w14:textId="77777777" w:rsidR="00B239C4" w:rsidRPr="00F5142B"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19" w:name="_Hlk81164826"/>
      <w:r w:rsidRPr="00F5142B">
        <w:rPr>
          <w:b/>
          <w:bCs/>
          <w:spacing w:val="-2"/>
          <w:sz w:val="28"/>
          <w:szCs w:val="28"/>
          <w:lang w:val="nl-NL"/>
        </w:rPr>
        <w:t xml:space="preserve">Yêu cầu tối thiểu về mức doanh thu bình quân </w:t>
      </w:r>
      <w:r w:rsidR="00E053A9" w:rsidRPr="00F5142B">
        <w:rPr>
          <w:b/>
          <w:bCs/>
          <w:spacing w:val="-2"/>
          <w:sz w:val="28"/>
          <w:szCs w:val="28"/>
          <w:lang w:val="nl-NL"/>
        </w:rPr>
        <w:t xml:space="preserve">hằng </w:t>
      </w:r>
      <w:r w:rsidRPr="00F5142B">
        <w:rPr>
          <w:b/>
          <w:bCs/>
          <w:spacing w:val="-2"/>
          <w:sz w:val="28"/>
          <w:szCs w:val="28"/>
          <w:lang w:val="nl-NL"/>
        </w:rPr>
        <w:t>năm</w:t>
      </w:r>
      <w:r w:rsidRPr="00F5142B">
        <w:rPr>
          <w:rFonts w:eastAsia="Calibri"/>
          <w:b/>
          <w:bCs/>
          <w:spacing w:val="-2"/>
          <w:sz w:val="28"/>
          <w:szCs w:val="28"/>
          <w:lang w:val="nl-NL"/>
        </w:rPr>
        <w:t xml:space="preserve"> </w:t>
      </w:r>
      <w:r w:rsidR="00A7517E" w:rsidRPr="00F5142B">
        <w:rPr>
          <w:rFonts w:eastAsia="Calibri"/>
          <w:b/>
          <w:bCs/>
          <w:sz w:val="28"/>
          <w:szCs w:val="28"/>
          <w:lang w:val="nl-NL"/>
        </w:rPr>
        <w:t xml:space="preserve">(không bao gồm thuế VAT) </w:t>
      </w:r>
      <w:r w:rsidRPr="00F5142B">
        <w:rPr>
          <w:b/>
          <w:bCs/>
          <w:spacing w:val="-2"/>
          <w:sz w:val="28"/>
          <w:szCs w:val="28"/>
          <w:lang w:val="nl-NL"/>
        </w:rPr>
        <w:t>= (Giá gói thầu – giá trị thuế VAT) x k</w:t>
      </w:r>
      <w:bookmarkEnd w:id="119"/>
      <w:r w:rsidR="001F1191" w:rsidRPr="00F5142B">
        <w:rPr>
          <w:b/>
          <w:bCs/>
          <w:spacing w:val="-2"/>
          <w:sz w:val="28"/>
          <w:szCs w:val="28"/>
          <w:lang w:val="nl-NL"/>
        </w:rPr>
        <w:t>.</w:t>
      </w:r>
      <w:bookmarkStart w:id="120" w:name="_Hlk81163956"/>
    </w:p>
    <w:p w14:paraId="445F12C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F5142B">
        <w:rPr>
          <w:spacing w:val="-2"/>
          <w:sz w:val="28"/>
          <w:szCs w:val="28"/>
          <w:lang w:val="nl-NL"/>
        </w:rPr>
        <w:t>Thông thường yêu cầu hệ số “k” trong công thức này là 1,5</w:t>
      </w:r>
      <w:bookmarkEnd w:id="120"/>
      <w:r w:rsidRPr="00F5142B">
        <w:rPr>
          <w:spacing w:val="-2"/>
          <w:sz w:val="28"/>
          <w:szCs w:val="28"/>
          <w:lang w:val="nl-NL"/>
        </w:rPr>
        <w:t>.</w:t>
      </w:r>
    </w:p>
    <w:p w14:paraId="0E60A3C1" w14:textId="77777777" w:rsidR="002059E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lang w:val="nl-NL"/>
        </w:rPr>
        <w:t>(</w:t>
      </w:r>
      <w:r w:rsidR="0032252B" w:rsidRPr="00F5142B">
        <w:rPr>
          <w:sz w:val="28"/>
          <w:szCs w:val="28"/>
          <w:lang w:val="nl-NL"/>
        </w:rPr>
        <w:t>7</w:t>
      </w:r>
      <w:r w:rsidRPr="00F5142B">
        <w:rPr>
          <w:sz w:val="28"/>
          <w:szCs w:val="28"/>
          <w:lang w:val="nl-NL"/>
        </w:rPr>
        <w:t xml:space="preserve">) </w:t>
      </w:r>
      <w:r w:rsidR="00FE7C53" w:rsidRPr="00F5142B">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21" w:name="_Hlk179811821"/>
      <w:r w:rsidR="002059E1" w:rsidRPr="00F5142B">
        <w:rPr>
          <w:sz w:val="28"/>
          <w:szCs w:val="28"/>
          <w:lang w:val="nl-NL"/>
        </w:rPr>
        <w:t>Trường hợp E-HSMT có yêu cầu về cam kết cung cấp tín dụng và nhà thầu sử dụng cam kết này để chứng minh nguồn lực tài chính</w:t>
      </w:r>
      <w:r w:rsidR="007F5255" w:rsidRPr="00F5142B">
        <w:rPr>
          <w:sz w:val="28"/>
          <w:szCs w:val="28"/>
          <w:lang w:val="nl-NL"/>
        </w:rPr>
        <w:t xml:space="preserve"> </w:t>
      </w:r>
      <w:r w:rsidR="002059E1" w:rsidRPr="00F5142B">
        <w:rPr>
          <w:sz w:val="28"/>
          <w:szCs w:val="28"/>
          <w:lang w:val="nl-NL"/>
        </w:rPr>
        <w:t xml:space="preserve">thì nhà thầu phải đính kèm bản scan cam kết cung </w:t>
      </w:r>
      <w:r w:rsidR="002059E1" w:rsidRPr="00F5142B">
        <w:rPr>
          <w:sz w:val="28"/>
          <w:szCs w:val="28"/>
          <w:lang w:val="nl-NL"/>
        </w:rPr>
        <w:lastRenderedPageBreak/>
        <w:t>cấp tín dụng trong E-HSDT.</w:t>
      </w:r>
    </w:p>
    <w:bookmarkEnd w:id="121"/>
    <w:p w14:paraId="2C76EAD2"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8</w:t>
      </w:r>
      <w:r w:rsidRPr="00F5142B">
        <w:rPr>
          <w:sz w:val="28"/>
          <w:szCs w:val="28"/>
          <w:lang w:val="nl-NL"/>
        </w:rPr>
        <w:t>) Yêu cầu về nguồn lực tài chính cho gói thầu:</w:t>
      </w:r>
    </w:p>
    <w:p w14:paraId="691B4D9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Đối với gói thầu có thời gian thực </w:t>
      </w:r>
      <w:r w:rsidR="00E4531D" w:rsidRPr="00F5142B">
        <w:rPr>
          <w:sz w:val="28"/>
          <w:szCs w:val="28"/>
          <w:lang w:val="nl-NL"/>
        </w:rPr>
        <w:t xml:space="preserve">hiện </w:t>
      </w:r>
      <w:r w:rsidR="0032252B" w:rsidRPr="00F5142B">
        <w:rPr>
          <w:sz w:val="28"/>
          <w:szCs w:val="28"/>
          <w:lang w:val="nl-NL"/>
        </w:rPr>
        <w:t xml:space="preserve">gói thầu </w:t>
      </w:r>
      <w:r w:rsidRPr="00F5142B">
        <w:rPr>
          <w:sz w:val="28"/>
          <w:szCs w:val="28"/>
          <w:lang w:val="nl-NL"/>
        </w:rPr>
        <w:t>từ 12 tháng trở lên, yêu cầu về nguồn lực tài chính cho gói thầu được xác định theo công thức sau:</w:t>
      </w:r>
    </w:p>
    <w:p w14:paraId="577D32E9"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 xml:space="preserve">Yêu cầu về nguồn lực tài chính cho gói thầu = t x (Giá gói thầu/thời gian thực hiện </w:t>
      </w:r>
      <w:r w:rsidR="0032252B" w:rsidRPr="00F5142B">
        <w:rPr>
          <w:b/>
          <w:bCs/>
          <w:sz w:val="28"/>
          <w:szCs w:val="28"/>
          <w:lang w:val="nl-NL"/>
        </w:rPr>
        <w:t>gói thầu</w:t>
      </w:r>
      <w:r w:rsidR="0032252B" w:rsidRPr="00F5142B">
        <w:rPr>
          <w:sz w:val="28"/>
          <w:szCs w:val="28"/>
          <w:lang w:val="nl-NL"/>
        </w:rPr>
        <w:t xml:space="preserve"> </w:t>
      </w:r>
      <w:r w:rsidRPr="00F5142B">
        <w:rPr>
          <w:b/>
          <w:sz w:val="28"/>
          <w:szCs w:val="28"/>
          <w:lang w:val="nl-NL"/>
        </w:rPr>
        <w:t>(tính theo tháng)).</w:t>
      </w:r>
    </w:p>
    <w:p w14:paraId="7916FB4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Thông thường yêu cầu hệ số “t” trong công thức này là 3.</w:t>
      </w:r>
    </w:p>
    <w:p w14:paraId="01B366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Đối với gói thầu có thời gian thực hiện </w:t>
      </w:r>
      <w:r w:rsidR="0032252B" w:rsidRPr="00F5142B">
        <w:rPr>
          <w:sz w:val="28"/>
          <w:szCs w:val="28"/>
          <w:lang w:val="nl-NL"/>
        </w:rPr>
        <w:t xml:space="preserve">gói thầu </w:t>
      </w:r>
      <w:r w:rsidRPr="00F5142B">
        <w:rPr>
          <w:sz w:val="28"/>
          <w:szCs w:val="28"/>
          <w:lang w:val="nl-NL"/>
        </w:rPr>
        <w:t>dưới 12 tháng, yêu cầu về nguồn lực tài chính cho gói thầu được xác định theo công thức sau:</w:t>
      </w:r>
    </w:p>
    <w:p w14:paraId="5A7413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Yêu cầu về nguồn lực tài chính cho gói thầu = 30% x Giá gói thầu</w:t>
      </w:r>
      <w:r w:rsidR="00D046A3" w:rsidRPr="00F5142B">
        <w:rPr>
          <w:b/>
          <w:sz w:val="28"/>
          <w:szCs w:val="28"/>
          <w:lang w:val="nl-N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nl-NL"/>
        </w:rPr>
        <w:t>(</w:t>
      </w:r>
      <w:r w:rsidR="0032252B" w:rsidRPr="00F5142B">
        <w:rPr>
          <w:sz w:val="28"/>
          <w:szCs w:val="28"/>
          <w:lang w:val="nl-NL"/>
        </w:rPr>
        <w:t>9</w:t>
      </w:r>
      <w:r w:rsidRPr="00F5142B">
        <w:rPr>
          <w:sz w:val="28"/>
          <w:szCs w:val="28"/>
          <w:lang w:val="nl-NL"/>
        </w:rPr>
        <w:t xml:space="preserve">) </w:t>
      </w:r>
      <w:r w:rsidR="00C91CCE" w:rsidRPr="00F5142B">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F5142B" w:rsidRDefault="002C4502" w:rsidP="001C5BD4">
      <w:pPr>
        <w:tabs>
          <w:tab w:val="left" w:pos="1418"/>
        </w:tabs>
        <w:spacing w:before="120" w:after="120" w:line="264" w:lineRule="auto"/>
        <w:ind w:firstLine="709"/>
        <w:rPr>
          <w:rFonts w:eastAsia=".VnTime"/>
          <w:iCs/>
          <w:sz w:val="28"/>
          <w:szCs w:val="28"/>
          <w:lang w:val="nl-N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thông thường từ </w:t>
      </w:r>
      <w:r w:rsidR="00405E52" w:rsidRPr="00F5142B">
        <w:rPr>
          <w:sz w:val="28"/>
          <w:szCs w:val="28"/>
          <w:lang w:val="de-DE"/>
        </w:rPr>
        <w:t>0</w:t>
      </w:r>
      <w:r w:rsidRPr="00F5142B">
        <w:rPr>
          <w:sz w:val="28"/>
          <w:szCs w:val="28"/>
          <w:lang w:val="de-DE"/>
        </w:rPr>
        <w:t>3</w:t>
      </w:r>
      <w:r w:rsidR="00405E52" w:rsidRPr="00F5142B">
        <w:rPr>
          <w:sz w:val="28"/>
          <w:szCs w:val="28"/>
          <w:lang w:val="de-DE"/>
        </w:rPr>
        <w:t xml:space="preserve"> năm</w:t>
      </w:r>
      <w:r w:rsidRPr="00F5142B">
        <w:rPr>
          <w:sz w:val="28"/>
          <w:szCs w:val="28"/>
          <w:lang w:val="de-DE"/>
        </w:rPr>
        <w:t xml:space="preserve"> đến </w:t>
      </w:r>
      <w:r w:rsidR="00405E52" w:rsidRPr="00F5142B">
        <w:rPr>
          <w:sz w:val="28"/>
          <w:szCs w:val="28"/>
          <w:lang w:val="de-DE"/>
        </w:rPr>
        <w:t>0</w:t>
      </w:r>
      <w:r w:rsidRPr="00F5142B">
        <w:rPr>
          <w:sz w:val="28"/>
          <w:szCs w:val="28"/>
          <w:lang w:val="de-DE"/>
        </w:rPr>
        <w:t>5 năm trước năm có thời điểm đóng thầu.</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 xml:space="preserve">Ghi loại kết cấu, cấp công trình của công trình thuộc gói thầu. Loại kết cấu, cấp công trình được xác định theo Phụ </w:t>
      </w:r>
      <w:r w:rsidR="009404EF" w:rsidRPr="00F5142B">
        <w:rPr>
          <w:sz w:val="28"/>
          <w:szCs w:val="28"/>
          <w:lang w:val="pl-PL"/>
        </w:rPr>
        <w:lastRenderedPageBreak/>
        <w:t>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22"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23" w:name="_Hlk172643406"/>
      <w:bookmarkEnd w:id="122"/>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24"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24"/>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23"/>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w:t>
      </w:r>
      <w:r w:rsidRPr="00F5142B">
        <w:rPr>
          <w:sz w:val="28"/>
          <w:szCs w:val="28"/>
          <w:lang w:val="pl-PL"/>
        </w:rPr>
        <w:lastRenderedPageBreak/>
        <w:t xml:space="preserve">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25" w:name="_Hlk172811342"/>
    </w:p>
    <w:bookmarkEnd w:id="125"/>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26"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26"/>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27"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lastRenderedPageBreak/>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27"/>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28" w:name="_Hlk172811400"/>
      <w:r w:rsidRPr="00F5142B">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28"/>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13"/>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29"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F5142B" w:rsidRDefault="00D814CD" w:rsidP="00F5142B">
      <w:pPr>
        <w:pStyle w:val="Sub-ClauseText"/>
        <w:widowControl w:val="0"/>
        <w:tabs>
          <w:tab w:val="left" w:pos="1418"/>
        </w:tabs>
        <w:spacing w:line="276" w:lineRule="auto"/>
        <w:ind w:firstLine="709"/>
        <w:rPr>
          <w:bCs/>
          <w:sz w:val="28"/>
          <w:szCs w:val="28"/>
          <w:lang w:val="nl-NL"/>
        </w:rPr>
      </w:pPr>
      <w:bookmarkStart w:id="130"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30"/>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31" w:name="_Hlk154560659"/>
      <w:r w:rsidR="007B7C23" w:rsidRPr="00F5142B">
        <w:rPr>
          <w:sz w:val="28"/>
          <w:szCs w:val="28"/>
          <w:lang w:val="nl-NL"/>
        </w:rPr>
        <w:t>Trường hợp</w:t>
      </w:r>
      <w:r w:rsidR="007A642A" w:rsidRPr="00F5142B">
        <w:rPr>
          <w:sz w:val="28"/>
          <w:szCs w:val="28"/>
          <w:lang w:val="nl-NL"/>
        </w:rPr>
        <w:t xml:space="preserve"> nhà thầu được xếp thứ nhất,</w:t>
      </w:r>
      <w:r w:rsidR="007B7C23" w:rsidRPr="00F5142B">
        <w:rPr>
          <w:sz w:val="28"/>
          <w:szCs w:val="28"/>
          <w:lang w:val="nl-NL"/>
        </w:rPr>
        <w:t xml:space="preserve"> nhân sự chủ chốt mà nhà thầu đề xuất trong E-HSDT không đáp ứng yêu cầu</w:t>
      </w:r>
      <w:r w:rsidR="007234FF" w:rsidRPr="00F5142B">
        <w:rPr>
          <w:sz w:val="28"/>
          <w:szCs w:val="28"/>
          <w:lang w:val="nl-N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F5142B">
        <w:rPr>
          <w:sz w:val="28"/>
          <w:szCs w:val="28"/>
          <w:lang w:val="nl-NL"/>
        </w:rPr>
        <w:t xml:space="preserve">cho phép nhà thầu bổ sung, thay thế. Nhà thầu chỉ được phép bổ sung, thay thế </w:t>
      </w:r>
      <w:r w:rsidR="001639F0" w:rsidRPr="00F5142B">
        <w:rPr>
          <w:sz w:val="28"/>
          <w:szCs w:val="28"/>
          <w:lang w:val="nl-NL"/>
        </w:rPr>
        <w:t xml:space="preserve">tối đa </w:t>
      </w:r>
      <w:r w:rsidR="00AD284B" w:rsidRPr="00F5142B">
        <w:rPr>
          <w:sz w:val="28"/>
          <w:szCs w:val="28"/>
          <w:lang w:val="nl-NL"/>
        </w:rPr>
        <w:t>hai</w:t>
      </w:r>
      <w:r w:rsidR="001639F0" w:rsidRPr="00F5142B">
        <w:rPr>
          <w:sz w:val="28"/>
          <w:szCs w:val="28"/>
          <w:lang w:val="nl-NL"/>
        </w:rPr>
        <w:t xml:space="preserve"> </w:t>
      </w:r>
      <w:r w:rsidR="007B7C23" w:rsidRPr="00F5142B">
        <w:rPr>
          <w:sz w:val="28"/>
          <w:szCs w:val="28"/>
          <w:lang w:val="nl-NL"/>
        </w:rPr>
        <w:t>lần đối với từng vị trí nhân sự</w:t>
      </w:r>
      <w:r w:rsidR="00763CB7" w:rsidRPr="00F5142B">
        <w:rPr>
          <w:sz w:val="28"/>
          <w:szCs w:val="28"/>
          <w:lang w:val="nl-NL"/>
        </w:rPr>
        <w:t xml:space="preserve"> </w:t>
      </w:r>
      <w:r w:rsidR="00C83A09" w:rsidRPr="00F5142B">
        <w:rPr>
          <w:sz w:val="28"/>
          <w:szCs w:val="28"/>
          <w:lang w:val="nl-NL"/>
        </w:rPr>
        <w:t xml:space="preserve">chủ chốt </w:t>
      </w:r>
      <w:r w:rsidR="007B7C23" w:rsidRPr="00F5142B">
        <w:rPr>
          <w:sz w:val="28"/>
          <w:szCs w:val="28"/>
          <w:lang w:val="nl-NL"/>
        </w:rPr>
        <w:t xml:space="preserve">trong thời </w:t>
      </w:r>
      <w:r w:rsidR="002A178E" w:rsidRPr="00F5142B">
        <w:rPr>
          <w:sz w:val="28"/>
          <w:szCs w:val="28"/>
          <w:lang w:val="nl-NL"/>
        </w:rPr>
        <w:t>hạn</w:t>
      </w:r>
      <w:r w:rsidR="007B7C23" w:rsidRPr="00F5142B">
        <w:rPr>
          <w:sz w:val="28"/>
          <w:szCs w:val="28"/>
          <w:lang w:val="nl-NL"/>
        </w:rPr>
        <w:t xml:space="preserve"> phù hợp nhưng không ít hơn 03 ngày làm việc</w:t>
      </w:r>
      <w:r w:rsidR="00531EED" w:rsidRPr="00F5142B">
        <w:rPr>
          <w:sz w:val="28"/>
          <w:szCs w:val="28"/>
          <w:lang w:val="nl-NL"/>
        </w:rPr>
        <w:t xml:space="preserve"> đối với mỗi lần thay thế</w:t>
      </w:r>
      <w:r w:rsidR="007B7C23" w:rsidRPr="00F5142B">
        <w:rPr>
          <w:sz w:val="28"/>
          <w:szCs w:val="28"/>
          <w:lang w:val="nl-NL"/>
        </w:rPr>
        <w:t>. Trường hợp nhà thầu không có nhân sự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Nghị định số</w:t>
      </w:r>
      <w:r w:rsidR="007A56AB" w:rsidRPr="00F5142B">
        <w:rPr>
          <w:sz w:val="28"/>
          <w:szCs w:val="28"/>
          <w:lang w:val="nl-NL"/>
        </w:rPr>
        <w:t xml:space="preserve"> 214/2025/NĐ-CP.</w:t>
      </w:r>
      <w:r w:rsidR="007B7C23" w:rsidRPr="00F5142B">
        <w:rPr>
          <w:sz w:val="28"/>
          <w:szCs w:val="28"/>
          <w:lang w:val="nl-N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F5142B">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09580C" w:rsidRPr="00F5142B">
        <w:rPr>
          <w:bCs/>
          <w:sz w:val="28"/>
          <w:szCs w:val="28"/>
          <w:lang w:val="nl-NL"/>
        </w:rPr>
        <w:t xml:space="preserve">133 </w:t>
      </w:r>
      <w:r w:rsidR="00640D9C" w:rsidRPr="00F5142B">
        <w:rPr>
          <w:bCs/>
          <w:sz w:val="28"/>
          <w:szCs w:val="28"/>
          <w:lang w:val="nl-NL"/>
        </w:rPr>
        <w:t xml:space="preserve">của </w:t>
      </w:r>
      <w:r w:rsidR="00FE1F9E" w:rsidRPr="00F5142B">
        <w:rPr>
          <w:sz w:val="28"/>
          <w:szCs w:val="28"/>
          <w:lang w:val="nl-N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32" w:name="_Hlk82989473"/>
      <w:bookmarkEnd w:id="131"/>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32"/>
      <w:r w:rsidRPr="00F5142B">
        <w:rPr>
          <w:sz w:val="28"/>
          <w:szCs w:val="28"/>
          <w:lang w:val="pl-PL"/>
        </w:rPr>
        <w:t xml:space="preserve"> </w:t>
      </w:r>
    </w:p>
    <w:bookmarkEnd w:id="129"/>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2A41DF0E" w14:textId="77777777" w:rsidR="00B525B6" w:rsidRPr="000E441B" w:rsidRDefault="00B525B6" w:rsidP="00B525B6">
      <w:pPr>
        <w:widowControl w:val="0"/>
        <w:tabs>
          <w:tab w:val="left" w:pos="1418"/>
          <w:tab w:val="right" w:pos="7254"/>
        </w:tabs>
        <w:spacing w:before="120" w:after="120" w:line="264" w:lineRule="auto"/>
        <w:ind w:firstLine="567"/>
        <w:jc w:val="center"/>
        <w:rPr>
          <w:b/>
          <w:sz w:val="28"/>
          <w:szCs w:val="28"/>
          <w:lang w:val="pl-PL"/>
        </w:rPr>
      </w:pPr>
      <w:r w:rsidRPr="000E441B">
        <w:rPr>
          <w:b/>
          <w:sz w:val="28"/>
          <w:szCs w:val="28"/>
          <w:lang w:val="pl-PL"/>
        </w:rPr>
        <w:lastRenderedPageBreak/>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356"/>
        <w:gridCol w:w="913"/>
        <w:gridCol w:w="1626"/>
        <w:gridCol w:w="4447"/>
      </w:tblGrid>
      <w:tr w:rsidR="00B525B6" w:rsidRPr="000E441B" w14:paraId="28A49C76" w14:textId="77777777" w:rsidTr="0037284E">
        <w:trPr>
          <w:trHeight w:val="1064"/>
          <w:tblHeader/>
        </w:trPr>
        <w:tc>
          <w:tcPr>
            <w:tcW w:w="746" w:type="dxa"/>
            <w:vAlign w:val="center"/>
          </w:tcPr>
          <w:p w14:paraId="3C16E42B" w14:textId="77777777" w:rsidR="00B525B6" w:rsidRPr="000E441B" w:rsidRDefault="00B525B6" w:rsidP="0037284E">
            <w:pPr>
              <w:widowControl w:val="0"/>
              <w:jc w:val="center"/>
              <w:rPr>
                <w:b/>
                <w:bCs/>
                <w:sz w:val="26"/>
                <w:szCs w:val="26"/>
              </w:rPr>
            </w:pPr>
            <w:bookmarkStart w:id="133" w:name="_Hlk82989446"/>
            <w:r w:rsidRPr="000E441B">
              <w:rPr>
                <w:b/>
                <w:bCs/>
                <w:sz w:val="26"/>
                <w:szCs w:val="26"/>
              </w:rPr>
              <w:t>STT</w:t>
            </w:r>
          </w:p>
        </w:tc>
        <w:tc>
          <w:tcPr>
            <w:tcW w:w="1356" w:type="dxa"/>
            <w:vAlign w:val="center"/>
          </w:tcPr>
          <w:p w14:paraId="553C156B" w14:textId="77777777" w:rsidR="00B525B6" w:rsidRPr="000E441B" w:rsidRDefault="00B525B6" w:rsidP="0037284E">
            <w:pPr>
              <w:widowControl w:val="0"/>
              <w:jc w:val="center"/>
              <w:rPr>
                <w:b/>
                <w:bCs/>
                <w:sz w:val="26"/>
                <w:szCs w:val="26"/>
                <w:vertAlign w:val="superscript"/>
              </w:rPr>
            </w:pPr>
            <w:r w:rsidRPr="000E441B">
              <w:rPr>
                <w:b/>
                <w:bCs/>
                <w:sz w:val="26"/>
                <w:szCs w:val="26"/>
              </w:rPr>
              <w:t>Vị trí công việc</w:t>
            </w:r>
          </w:p>
        </w:tc>
        <w:tc>
          <w:tcPr>
            <w:tcW w:w="913" w:type="dxa"/>
            <w:vAlign w:val="center"/>
          </w:tcPr>
          <w:p w14:paraId="7D0E94DE" w14:textId="77777777" w:rsidR="00B525B6" w:rsidRPr="000E441B" w:rsidRDefault="00B525B6" w:rsidP="0037284E">
            <w:pPr>
              <w:widowControl w:val="0"/>
              <w:jc w:val="center"/>
              <w:rPr>
                <w:b/>
                <w:bCs/>
                <w:sz w:val="26"/>
                <w:szCs w:val="26"/>
              </w:rPr>
            </w:pPr>
            <w:r w:rsidRPr="000E441B">
              <w:rPr>
                <w:b/>
                <w:bCs/>
                <w:sz w:val="26"/>
                <w:szCs w:val="26"/>
              </w:rPr>
              <w:t>Số lượng</w:t>
            </w:r>
          </w:p>
        </w:tc>
        <w:tc>
          <w:tcPr>
            <w:tcW w:w="1626" w:type="dxa"/>
            <w:vAlign w:val="center"/>
          </w:tcPr>
          <w:p w14:paraId="3371F12D" w14:textId="77777777" w:rsidR="00B525B6" w:rsidRPr="000E441B" w:rsidRDefault="00B525B6" w:rsidP="0037284E">
            <w:pPr>
              <w:widowControl w:val="0"/>
              <w:jc w:val="center"/>
              <w:rPr>
                <w:b/>
                <w:bCs/>
                <w:sz w:val="26"/>
                <w:szCs w:val="26"/>
              </w:rPr>
            </w:pPr>
            <w:r w:rsidRPr="000E441B">
              <w:rPr>
                <w:b/>
                <w:bCs/>
                <w:sz w:val="26"/>
                <w:szCs w:val="26"/>
              </w:rPr>
              <w:t>Kinh nghiệm trong các công việc tương tự</w:t>
            </w:r>
          </w:p>
        </w:tc>
        <w:tc>
          <w:tcPr>
            <w:tcW w:w="4447" w:type="dxa"/>
            <w:vAlign w:val="center"/>
          </w:tcPr>
          <w:p w14:paraId="353E0DCF" w14:textId="77777777" w:rsidR="00B525B6" w:rsidRPr="000E441B" w:rsidRDefault="00B525B6" w:rsidP="0037284E">
            <w:pPr>
              <w:widowControl w:val="0"/>
              <w:jc w:val="center"/>
              <w:rPr>
                <w:b/>
                <w:bCs/>
                <w:sz w:val="26"/>
                <w:szCs w:val="26"/>
                <w:vertAlign w:val="superscript"/>
              </w:rPr>
            </w:pPr>
            <w:r w:rsidRPr="000E441B">
              <w:rPr>
                <w:b/>
                <w:bCs/>
                <w:sz w:val="26"/>
                <w:szCs w:val="26"/>
              </w:rPr>
              <w:t xml:space="preserve">Chứng chỉ, trình độ chuyên </w:t>
            </w:r>
            <w:proofErr w:type="gramStart"/>
            <w:r w:rsidRPr="000E441B">
              <w:rPr>
                <w:b/>
                <w:bCs/>
                <w:sz w:val="26"/>
                <w:szCs w:val="26"/>
              </w:rPr>
              <w:t>môn</w:t>
            </w:r>
            <w:r w:rsidRPr="000E441B">
              <w:rPr>
                <w:b/>
                <w:bCs/>
                <w:sz w:val="26"/>
                <w:szCs w:val="26"/>
                <w:vertAlign w:val="superscript"/>
              </w:rPr>
              <w:t>(</w:t>
            </w:r>
            <w:proofErr w:type="gramEnd"/>
            <w:r w:rsidRPr="000E441B">
              <w:rPr>
                <w:b/>
                <w:bCs/>
                <w:sz w:val="26"/>
                <w:szCs w:val="26"/>
                <w:vertAlign w:val="superscript"/>
              </w:rPr>
              <w:t>1)</w:t>
            </w:r>
          </w:p>
        </w:tc>
      </w:tr>
      <w:tr w:rsidR="00B525B6" w:rsidRPr="000E441B" w14:paraId="67116883" w14:textId="77777777" w:rsidTr="0037284E">
        <w:trPr>
          <w:trHeight w:val="542"/>
        </w:trPr>
        <w:tc>
          <w:tcPr>
            <w:tcW w:w="746" w:type="dxa"/>
            <w:vAlign w:val="center"/>
          </w:tcPr>
          <w:p w14:paraId="4E1321AD" w14:textId="77777777" w:rsidR="00B525B6" w:rsidRPr="000E441B" w:rsidRDefault="00B525B6" w:rsidP="0037284E">
            <w:pPr>
              <w:pStyle w:val="Header"/>
              <w:widowControl w:val="0"/>
              <w:jc w:val="center"/>
              <w:rPr>
                <w:sz w:val="26"/>
                <w:szCs w:val="26"/>
              </w:rPr>
            </w:pPr>
            <w:r w:rsidRPr="000E441B">
              <w:rPr>
                <w:sz w:val="26"/>
                <w:szCs w:val="26"/>
              </w:rPr>
              <w:t>1</w:t>
            </w:r>
          </w:p>
        </w:tc>
        <w:tc>
          <w:tcPr>
            <w:tcW w:w="1356" w:type="dxa"/>
            <w:vAlign w:val="center"/>
          </w:tcPr>
          <w:p w14:paraId="4EFFB646" w14:textId="77777777" w:rsidR="00B525B6" w:rsidRPr="000E441B" w:rsidRDefault="00B525B6" w:rsidP="0037284E">
            <w:pPr>
              <w:widowControl w:val="0"/>
              <w:outlineLvl w:val="0"/>
              <w:rPr>
                <w:b/>
                <w:smallCaps/>
                <w:sz w:val="26"/>
                <w:szCs w:val="26"/>
              </w:rPr>
            </w:pPr>
            <w:r w:rsidRPr="000E441B">
              <w:rPr>
                <w:sz w:val="26"/>
                <w:szCs w:val="26"/>
              </w:rPr>
              <w:t>Chỉ huy trưởng công trường</w:t>
            </w:r>
          </w:p>
        </w:tc>
        <w:tc>
          <w:tcPr>
            <w:tcW w:w="913" w:type="dxa"/>
            <w:vAlign w:val="center"/>
          </w:tcPr>
          <w:p w14:paraId="43007FC2" w14:textId="77777777" w:rsidR="00B525B6" w:rsidRPr="000E441B" w:rsidRDefault="00B525B6" w:rsidP="0037284E">
            <w:pPr>
              <w:widowControl w:val="0"/>
              <w:jc w:val="center"/>
              <w:rPr>
                <w:bCs/>
                <w:i/>
                <w:sz w:val="26"/>
                <w:szCs w:val="26"/>
              </w:rPr>
            </w:pPr>
            <w:r w:rsidRPr="000E441B">
              <w:rPr>
                <w:bCs/>
                <w:i/>
                <w:sz w:val="26"/>
                <w:szCs w:val="26"/>
              </w:rPr>
              <w:t>01</w:t>
            </w:r>
          </w:p>
        </w:tc>
        <w:tc>
          <w:tcPr>
            <w:tcW w:w="1626" w:type="dxa"/>
            <w:vAlign w:val="center"/>
          </w:tcPr>
          <w:p w14:paraId="053217A3" w14:textId="77777777" w:rsidR="00B525B6" w:rsidRPr="000E441B" w:rsidRDefault="00B525B6" w:rsidP="0037284E">
            <w:pPr>
              <w:widowControl w:val="0"/>
              <w:jc w:val="center"/>
              <w:rPr>
                <w:bCs/>
                <w:i/>
                <w:sz w:val="26"/>
                <w:szCs w:val="26"/>
              </w:rPr>
            </w:pPr>
            <w:r w:rsidRPr="000E441B">
              <w:rPr>
                <w:bCs/>
                <w:i/>
                <w:sz w:val="26"/>
                <w:szCs w:val="26"/>
              </w:rPr>
              <w:t>tối thiểu 02 năm hoặc</w:t>
            </w:r>
          </w:p>
          <w:p w14:paraId="6DC179BD" w14:textId="77777777" w:rsidR="00B525B6" w:rsidRPr="000E441B" w:rsidRDefault="00B525B6" w:rsidP="0037284E">
            <w:pPr>
              <w:widowControl w:val="0"/>
              <w:jc w:val="center"/>
              <w:rPr>
                <w:bCs/>
                <w:i/>
                <w:sz w:val="26"/>
                <w:szCs w:val="26"/>
              </w:rPr>
            </w:pPr>
            <w:r w:rsidRPr="000E441B">
              <w:rPr>
                <w:bCs/>
                <w:i/>
                <w:sz w:val="26"/>
                <w:szCs w:val="26"/>
              </w:rPr>
              <w:t>tối thiểu 02 hợp đồng</w:t>
            </w:r>
          </w:p>
        </w:tc>
        <w:tc>
          <w:tcPr>
            <w:tcW w:w="4447" w:type="dxa"/>
          </w:tcPr>
          <w:p w14:paraId="32684A56" w14:textId="77777777" w:rsidR="00B525B6" w:rsidRPr="000E441B" w:rsidRDefault="00B525B6" w:rsidP="0037284E">
            <w:pPr>
              <w:spacing w:before="60" w:after="60"/>
              <w:ind w:left="-6"/>
              <w:rPr>
                <w:sz w:val="26"/>
                <w:szCs w:val="26"/>
              </w:rPr>
            </w:pPr>
            <w:r w:rsidRPr="000E441B">
              <w:rPr>
                <w:sz w:val="26"/>
                <w:szCs w:val="26"/>
              </w:rPr>
              <w:t xml:space="preserve">- Có bằng tốt nghiệp đại học hoặc cao đẳng trở lên chuyên ngành Điện hoặc Xây </w:t>
            </w:r>
            <w:proofErr w:type="gramStart"/>
            <w:r w:rsidRPr="000E441B">
              <w:rPr>
                <w:sz w:val="26"/>
                <w:szCs w:val="26"/>
              </w:rPr>
              <w:t>dựng;</w:t>
            </w:r>
            <w:proofErr w:type="gramEnd"/>
          </w:p>
          <w:p w14:paraId="65F896B0" w14:textId="77777777" w:rsidR="00B525B6" w:rsidRPr="000E441B" w:rsidRDefault="00B525B6" w:rsidP="0037284E">
            <w:pPr>
              <w:spacing w:before="60" w:after="60"/>
              <w:ind w:left="-6"/>
              <w:rPr>
                <w:sz w:val="26"/>
                <w:szCs w:val="26"/>
              </w:rPr>
            </w:pPr>
            <w:r w:rsidRPr="000E441B">
              <w:rPr>
                <w:sz w:val="26"/>
                <w:szCs w:val="26"/>
              </w:rPr>
              <w:t>- Có chứng chỉ bồi dưỡng nghiệp vụ chỉ huy trưởng công trường (còn hiệu lực</w:t>
            </w:r>
            <w:proofErr w:type="gramStart"/>
            <w:r w:rsidRPr="000E441B">
              <w:rPr>
                <w:sz w:val="26"/>
                <w:szCs w:val="26"/>
              </w:rPr>
              <w:t>);</w:t>
            </w:r>
            <w:proofErr w:type="gramEnd"/>
            <w:r w:rsidRPr="000E441B">
              <w:rPr>
                <w:sz w:val="26"/>
                <w:szCs w:val="26"/>
              </w:rPr>
              <w:t xml:space="preserve"> </w:t>
            </w:r>
          </w:p>
          <w:p w14:paraId="0CB9C8CA" w14:textId="77777777" w:rsidR="00B525B6" w:rsidRPr="000E441B" w:rsidRDefault="00B525B6" w:rsidP="0037284E">
            <w:pPr>
              <w:spacing w:before="60" w:after="60"/>
              <w:ind w:left="-6"/>
              <w:rPr>
                <w:sz w:val="26"/>
                <w:szCs w:val="26"/>
              </w:rPr>
            </w:pPr>
            <w:r w:rsidRPr="000E441B">
              <w:rPr>
                <w:sz w:val="26"/>
                <w:szCs w:val="26"/>
              </w:rPr>
              <w:t>- Có chứng chỉ huấn luyện hoặc bồi dưỡng an toàn (còn hiệu lực).</w:t>
            </w:r>
          </w:p>
          <w:p w14:paraId="4E58A19B" w14:textId="77777777" w:rsidR="00B525B6" w:rsidRPr="000E441B" w:rsidRDefault="00B525B6" w:rsidP="0037284E">
            <w:pPr>
              <w:spacing w:before="60" w:after="60"/>
              <w:ind w:left="-6"/>
              <w:rPr>
                <w:sz w:val="26"/>
                <w:szCs w:val="26"/>
              </w:rPr>
            </w:pPr>
            <w:r w:rsidRPr="000E441B">
              <w:rPr>
                <w:sz w:val="26"/>
                <w:szCs w:val="26"/>
              </w:rPr>
              <w:t>- Có xác nhận của chủ đầu tư về việc đã làm chỉ huy trưởng tối thiểu 02 công trình xây lắp tương tự.</w:t>
            </w:r>
          </w:p>
          <w:p w14:paraId="393CA84D" w14:textId="77777777" w:rsidR="00B525B6" w:rsidRPr="000E441B" w:rsidRDefault="00B525B6" w:rsidP="0037284E">
            <w:pPr>
              <w:widowControl w:val="0"/>
              <w:outlineLvl w:val="0"/>
              <w:rPr>
                <w:b/>
                <w:smallCaps/>
                <w:sz w:val="26"/>
                <w:szCs w:val="26"/>
              </w:rPr>
            </w:pPr>
            <w:r w:rsidRPr="000E441B">
              <w:rPr>
                <w:sz w:val="26"/>
                <w:szCs w:val="26"/>
              </w:rPr>
              <w:t>Trong trường hợp là nhà thầu liên danh, từng thành viên liên danh phải có CHT với phần việc đảm nhận.</w:t>
            </w:r>
          </w:p>
        </w:tc>
      </w:tr>
      <w:tr w:rsidR="00B525B6" w:rsidRPr="000E441B" w14:paraId="51678066" w14:textId="77777777" w:rsidTr="0037284E">
        <w:trPr>
          <w:trHeight w:val="542"/>
        </w:trPr>
        <w:tc>
          <w:tcPr>
            <w:tcW w:w="746" w:type="dxa"/>
            <w:vAlign w:val="center"/>
          </w:tcPr>
          <w:p w14:paraId="21E361ED" w14:textId="77777777" w:rsidR="00B525B6" w:rsidRPr="000E441B" w:rsidRDefault="00B525B6" w:rsidP="0037284E">
            <w:pPr>
              <w:pStyle w:val="Header"/>
              <w:widowControl w:val="0"/>
              <w:jc w:val="center"/>
              <w:rPr>
                <w:sz w:val="26"/>
                <w:szCs w:val="26"/>
              </w:rPr>
            </w:pPr>
            <w:r w:rsidRPr="000E441B">
              <w:rPr>
                <w:sz w:val="26"/>
                <w:szCs w:val="26"/>
              </w:rPr>
              <w:t>2</w:t>
            </w:r>
          </w:p>
        </w:tc>
        <w:tc>
          <w:tcPr>
            <w:tcW w:w="1356" w:type="dxa"/>
            <w:vAlign w:val="center"/>
          </w:tcPr>
          <w:p w14:paraId="2B309000" w14:textId="77777777" w:rsidR="00B525B6" w:rsidRPr="000E441B" w:rsidRDefault="00B525B6" w:rsidP="0037284E">
            <w:pPr>
              <w:widowControl w:val="0"/>
              <w:outlineLvl w:val="0"/>
              <w:rPr>
                <w:sz w:val="26"/>
                <w:szCs w:val="26"/>
              </w:rPr>
            </w:pPr>
            <w:r w:rsidRPr="000E441B">
              <w:rPr>
                <w:sz w:val="26"/>
                <w:szCs w:val="26"/>
              </w:rPr>
              <w:t>Cán bộ kỹ thuật phần điện</w:t>
            </w:r>
          </w:p>
        </w:tc>
        <w:tc>
          <w:tcPr>
            <w:tcW w:w="913" w:type="dxa"/>
            <w:vAlign w:val="center"/>
          </w:tcPr>
          <w:p w14:paraId="01110DBF" w14:textId="77777777" w:rsidR="00B525B6" w:rsidRPr="000E441B" w:rsidRDefault="00B525B6" w:rsidP="0037284E">
            <w:pPr>
              <w:widowControl w:val="0"/>
              <w:jc w:val="center"/>
              <w:rPr>
                <w:bCs/>
                <w:i/>
                <w:sz w:val="26"/>
                <w:szCs w:val="26"/>
              </w:rPr>
            </w:pPr>
            <w:r w:rsidRPr="000E441B">
              <w:rPr>
                <w:bCs/>
                <w:i/>
                <w:sz w:val="26"/>
                <w:szCs w:val="26"/>
              </w:rPr>
              <w:t>01</w:t>
            </w:r>
          </w:p>
        </w:tc>
        <w:tc>
          <w:tcPr>
            <w:tcW w:w="1626" w:type="dxa"/>
            <w:vAlign w:val="center"/>
          </w:tcPr>
          <w:p w14:paraId="0648FF47" w14:textId="77777777" w:rsidR="00B525B6" w:rsidRPr="000E441B" w:rsidRDefault="00B525B6" w:rsidP="0037284E">
            <w:pPr>
              <w:widowControl w:val="0"/>
              <w:jc w:val="center"/>
              <w:rPr>
                <w:bCs/>
                <w:i/>
                <w:sz w:val="26"/>
                <w:szCs w:val="26"/>
              </w:rPr>
            </w:pPr>
            <w:r w:rsidRPr="000E441B">
              <w:rPr>
                <w:bCs/>
                <w:i/>
                <w:sz w:val="26"/>
                <w:szCs w:val="26"/>
              </w:rPr>
              <w:t>tối thiểu 02 năm hoặc</w:t>
            </w:r>
          </w:p>
          <w:p w14:paraId="397604B0" w14:textId="77777777" w:rsidR="00B525B6" w:rsidRPr="000E441B" w:rsidRDefault="00B525B6" w:rsidP="0037284E">
            <w:pPr>
              <w:widowControl w:val="0"/>
              <w:jc w:val="center"/>
              <w:rPr>
                <w:bCs/>
                <w:i/>
                <w:sz w:val="26"/>
                <w:szCs w:val="26"/>
              </w:rPr>
            </w:pPr>
            <w:r w:rsidRPr="000E441B">
              <w:rPr>
                <w:bCs/>
                <w:i/>
                <w:sz w:val="26"/>
                <w:szCs w:val="26"/>
              </w:rPr>
              <w:t>tối thiểu 02 hợp đồng</w:t>
            </w:r>
          </w:p>
        </w:tc>
        <w:tc>
          <w:tcPr>
            <w:tcW w:w="4447" w:type="dxa"/>
          </w:tcPr>
          <w:p w14:paraId="7F9E9441" w14:textId="77777777" w:rsidR="00B525B6" w:rsidRPr="000E441B" w:rsidRDefault="00B525B6" w:rsidP="0037284E">
            <w:pPr>
              <w:spacing w:before="60"/>
              <w:ind w:left="-6"/>
              <w:rPr>
                <w:sz w:val="26"/>
                <w:szCs w:val="26"/>
              </w:rPr>
            </w:pPr>
            <w:r w:rsidRPr="000E441B">
              <w:rPr>
                <w:sz w:val="26"/>
                <w:szCs w:val="26"/>
              </w:rPr>
              <w:t xml:space="preserve">- Có bằng tốt nghiệp đại học hoặc cao đẳng trở lên chuyên ngành </w:t>
            </w:r>
            <w:proofErr w:type="gramStart"/>
            <w:r w:rsidRPr="000E441B">
              <w:rPr>
                <w:sz w:val="26"/>
                <w:szCs w:val="26"/>
              </w:rPr>
              <w:t>Điện;</w:t>
            </w:r>
            <w:proofErr w:type="gramEnd"/>
          </w:p>
          <w:p w14:paraId="01AA8B09" w14:textId="77777777" w:rsidR="00B525B6" w:rsidRPr="000E441B" w:rsidRDefault="00B525B6" w:rsidP="0037284E">
            <w:pPr>
              <w:spacing w:before="60"/>
              <w:ind w:left="-6"/>
              <w:rPr>
                <w:sz w:val="26"/>
                <w:szCs w:val="26"/>
              </w:rPr>
            </w:pPr>
            <w:r w:rsidRPr="000E441B">
              <w:rPr>
                <w:sz w:val="26"/>
                <w:szCs w:val="26"/>
              </w:rPr>
              <w:t>- Có chứng chỉ huấn luyện hoặc bồi dưỡng an toàn (còn hiệu lực).</w:t>
            </w:r>
          </w:p>
          <w:p w14:paraId="06A490D8" w14:textId="77777777" w:rsidR="00B525B6" w:rsidRPr="000E441B" w:rsidRDefault="00B525B6" w:rsidP="0037284E">
            <w:pPr>
              <w:widowControl w:val="0"/>
              <w:ind w:left="-6"/>
              <w:outlineLvl w:val="0"/>
              <w:rPr>
                <w:sz w:val="26"/>
                <w:szCs w:val="26"/>
              </w:rPr>
            </w:pPr>
            <w:r w:rsidRPr="000E441B">
              <w:rPr>
                <w:sz w:val="26"/>
                <w:szCs w:val="26"/>
              </w:rPr>
              <w:t>- Có xác nhận của chủ đầu tư về kinh nghiệm tối thiểu 02 công trình xây lắp tương tự.</w:t>
            </w:r>
          </w:p>
          <w:p w14:paraId="72556744"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rPr>
              <w:t>Trong trường hợp là nhà thầu liên danh, từng thành viên liên danh phải có nhân sự yêu cầu phù hợp với phần việc đảm nhận.</w:t>
            </w:r>
          </w:p>
        </w:tc>
      </w:tr>
      <w:tr w:rsidR="00B525B6" w:rsidRPr="000E441B" w14:paraId="10B65D31" w14:textId="77777777" w:rsidTr="0037284E">
        <w:trPr>
          <w:trHeight w:val="542"/>
        </w:trPr>
        <w:tc>
          <w:tcPr>
            <w:tcW w:w="746" w:type="dxa"/>
            <w:vAlign w:val="center"/>
          </w:tcPr>
          <w:p w14:paraId="0AB5988F" w14:textId="77777777" w:rsidR="00B525B6" w:rsidRPr="000E441B" w:rsidRDefault="00B525B6" w:rsidP="0037284E">
            <w:pPr>
              <w:pStyle w:val="Header"/>
              <w:widowControl w:val="0"/>
              <w:jc w:val="center"/>
              <w:rPr>
                <w:sz w:val="26"/>
                <w:szCs w:val="26"/>
              </w:rPr>
            </w:pPr>
            <w:r w:rsidRPr="000E441B">
              <w:rPr>
                <w:sz w:val="26"/>
                <w:szCs w:val="26"/>
              </w:rPr>
              <w:t>3</w:t>
            </w:r>
          </w:p>
        </w:tc>
        <w:tc>
          <w:tcPr>
            <w:tcW w:w="1356" w:type="dxa"/>
            <w:vAlign w:val="center"/>
          </w:tcPr>
          <w:p w14:paraId="73AA4EB5" w14:textId="77777777" w:rsidR="00B525B6" w:rsidRPr="000E441B" w:rsidRDefault="00B525B6" w:rsidP="0037284E">
            <w:pPr>
              <w:widowControl w:val="0"/>
              <w:outlineLvl w:val="0"/>
              <w:rPr>
                <w:sz w:val="26"/>
                <w:szCs w:val="26"/>
              </w:rPr>
            </w:pPr>
            <w:r w:rsidRPr="000E441B">
              <w:rPr>
                <w:sz w:val="26"/>
                <w:szCs w:val="26"/>
              </w:rPr>
              <w:t>Cán bộ kỹ thuật phần xây dựng</w:t>
            </w:r>
          </w:p>
        </w:tc>
        <w:tc>
          <w:tcPr>
            <w:tcW w:w="913" w:type="dxa"/>
            <w:vAlign w:val="center"/>
          </w:tcPr>
          <w:p w14:paraId="679A6EC3" w14:textId="77777777" w:rsidR="00B525B6" w:rsidRPr="000E441B" w:rsidRDefault="00B525B6" w:rsidP="0037284E">
            <w:pPr>
              <w:widowControl w:val="0"/>
              <w:jc w:val="center"/>
              <w:rPr>
                <w:bCs/>
                <w:i/>
                <w:sz w:val="26"/>
                <w:szCs w:val="26"/>
              </w:rPr>
            </w:pPr>
            <w:r w:rsidRPr="000E441B">
              <w:rPr>
                <w:bCs/>
                <w:i/>
                <w:sz w:val="26"/>
                <w:szCs w:val="26"/>
              </w:rPr>
              <w:t>01</w:t>
            </w:r>
          </w:p>
        </w:tc>
        <w:tc>
          <w:tcPr>
            <w:tcW w:w="1626" w:type="dxa"/>
            <w:vAlign w:val="center"/>
          </w:tcPr>
          <w:p w14:paraId="2A98162B" w14:textId="77777777" w:rsidR="00B525B6" w:rsidRPr="000E441B" w:rsidRDefault="00B525B6" w:rsidP="0037284E">
            <w:pPr>
              <w:widowControl w:val="0"/>
              <w:jc w:val="center"/>
              <w:rPr>
                <w:bCs/>
                <w:i/>
                <w:sz w:val="26"/>
                <w:szCs w:val="26"/>
              </w:rPr>
            </w:pPr>
            <w:r w:rsidRPr="000E441B">
              <w:rPr>
                <w:bCs/>
                <w:i/>
                <w:sz w:val="26"/>
                <w:szCs w:val="26"/>
              </w:rPr>
              <w:t>tối thiểu 02 năm hoặc</w:t>
            </w:r>
          </w:p>
          <w:p w14:paraId="2797359B" w14:textId="77777777" w:rsidR="00B525B6" w:rsidRPr="000E441B" w:rsidRDefault="00B525B6" w:rsidP="0037284E">
            <w:pPr>
              <w:widowControl w:val="0"/>
              <w:jc w:val="center"/>
              <w:rPr>
                <w:bCs/>
                <w:i/>
                <w:sz w:val="26"/>
                <w:szCs w:val="26"/>
              </w:rPr>
            </w:pPr>
            <w:r w:rsidRPr="000E441B">
              <w:rPr>
                <w:bCs/>
                <w:i/>
                <w:sz w:val="26"/>
                <w:szCs w:val="26"/>
              </w:rPr>
              <w:t>tối thiểu 02 hợp đồng</w:t>
            </w:r>
          </w:p>
        </w:tc>
        <w:tc>
          <w:tcPr>
            <w:tcW w:w="4447" w:type="dxa"/>
          </w:tcPr>
          <w:p w14:paraId="6EF047CF" w14:textId="77777777" w:rsidR="00B525B6" w:rsidRPr="000E441B" w:rsidRDefault="00B525B6" w:rsidP="0037284E">
            <w:pPr>
              <w:spacing w:before="60"/>
              <w:ind w:left="-6"/>
              <w:rPr>
                <w:sz w:val="26"/>
                <w:szCs w:val="26"/>
              </w:rPr>
            </w:pPr>
            <w:r w:rsidRPr="000E441B">
              <w:rPr>
                <w:sz w:val="26"/>
                <w:szCs w:val="26"/>
              </w:rPr>
              <w:t xml:space="preserve">- Có bằng tốt nghiệp đại học hoặc cao đẳng trở lên chuyên ngành Xây </w:t>
            </w:r>
            <w:proofErr w:type="gramStart"/>
            <w:r w:rsidRPr="000E441B">
              <w:rPr>
                <w:sz w:val="26"/>
                <w:szCs w:val="26"/>
              </w:rPr>
              <w:t>dựng;</w:t>
            </w:r>
            <w:proofErr w:type="gramEnd"/>
          </w:p>
          <w:p w14:paraId="12FFBB80" w14:textId="77777777" w:rsidR="00B525B6" w:rsidRPr="000E441B" w:rsidRDefault="00B525B6" w:rsidP="0037284E">
            <w:pPr>
              <w:spacing w:before="60"/>
              <w:ind w:left="-6"/>
              <w:rPr>
                <w:sz w:val="26"/>
                <w:szCs w:val="26"/>
              </w:rPr>
            </w:pPr>
            <w:r w:rsidRPr="000E441B">
              <w:rPr>
                <w:sz w:val="26"/>
                <w:szCs w:val="26"/>
              </w:rPr>
              <w:t>- Có chứng chỉ huấn luyện hoặc bồi dưỡng an toàn (còn hiệu lực).</w:t>
            </w:r>
          </w:p>
          <w:p w14:paraId="77C8D52B" w14:textId="77777777" w:rsidR="00B525B6" w:rsidRPr="000E441B" w:rsidRDefault="00B525B6" w:rsidP="0037284E">
            <w:pPr>
              <w:widowControl w:val="0"/>
              <w:ind w:left="-6"/>
              <w:outlineLvl w:val="0"/>
              <w:rPr>
                <w:sz w:val="26"/>
                <w:szCs w:val="26"/>
              </w:rPr>
            </w:pPr>
            <w:r w:rsidRPr="000E441B">
              <w:rPr>
                <w:sz w:val="26"/>
                <w:szCs w:val="26"/>
              </w:rPr>
              <w:t>- Có xác nhận của chủ đầu tư về kinh nghiệm tối thiểu 02 công trình xây lắp tương tự.</w:t>
            </w:r>
          </w:p>
          <w:p w14:paraId="6EA6D13F"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rPr>
              <w:t>Trong trường hợp là nhà thầu liên danh, từng thành viên liên danh phải có nhân sự yêu cầu phù hợp với phần việc đảm nhận.</w:t>
            </w:r>
          </w:p>
        </w:tc>
      </w:tr>
      <w:tr w:rsidR="00B525B6" w:rsidRPr="000E441B" w14:paraId="6EDB57BF" w14:textId="77777777" w:rsidTr="0037284E">
        <w:trPr>
          <w:trHeight w:val="542"/>
        </w:trPr>
        <w:tc>
          <w:tcPr>
            <w:tcW w:w="746" w:type="dxa"/>
            <w:vAlign w:val="center"/>
          </w:tcPr>
          <w:p w14:paraId="3F21EBA8" w14:textId="77777777" w:rsidR="00B525B6" w:rsidRPr="000E441B" w:rsidRDefault="00B525B6" w:rsidP="0037284E">
            <w:pPr>
              <w:pStyle w:val="Header"/>
              <w:widowControl w:val="0"/>
              <w:jc w:val="center"/>
              <w:rPr>
                <w:sz w:val="26"/>
                <w:szCs w:val="26"/>
              </w:rPr>
            </w:pPr>
            <w:r w:rsidRPr="000E441B">
              <w:rPr>
                <w:sz w:val="26"/>
                <w:szCs w:val="26"/>
              </w:rPr>
              <w:t>4</w:t>
            </w:r>
          </w:p>
        </w:tc>
        <w:tc>
          <w:tcPr>
            <w:tcW w:w="1356" w:type="dxa"/>
            <w:vAlign w:val="center"/>
          </w:tcPr>
          <w:p w14:paraId="135A511E" w14:textId="77777777" w:rsidR="00B525B6" w:rsidRPr="000E441B" w:rsidRDefault="00B525B6" w:rsidP="0037284E">
            <w:pPr>
              <w:widowControl w:val="0"/>
              <w:outlineLvl w:val="0"/>
              <w:rPr>
                <w:sz w:val="26"/>
                <w:szCs w:val="26"/>
              </w:rPr>
            </w:pPr>
            <w:r w:rsidRPr="000E441B">
              <w:rPr>
                <w:sz w:val="26"/>
                <w:szCs w:val="26"/>
              </w:rPr>
              <w:t>Cán bộ Phụ trách kỹ thuật an toàn</w:t>
            </w:r>
          </w:p>
        </w:tc>
        <w:tc>
          <w:tcPr>
            <w:tcW w:w="913" w:type="dxa"/>
            <w:vAlign w:val="center"/>
          </w:tcPr>
          <w:p w14:paraId="0AE6B183" w14:textId="77777777" w:rsidR="00B525B6" w:rsidRPr="000E441B" w:rsidRDefault="00B525B6" w:rsidP="0037284E">
            <w:pPr>
              <w:widowControl w:val="0"/>
              <w:jc w:val="center"/>
              <w:rPr>
                <w:bCs/>
                <w:i/>
                <w:sz w:val="26"/>
                <w:szCs w:val="26"/>
              </w:rPr>
            </w:pPr>
            <w:r w:rsidRPr="000E441B">
              <w:rPr>
                <w:bCs/>
                <w:i/>
                <w:sz w:val="26"/>
                <w:szCs w:val="26"/>
              </w:rPr>
              <w:t>01</w:t>
            </w:r>
          </w:p>
        </w:tc>
        <w:tc>
          <w:tcPr>
            <w:tcW w:w="1626" w:type="dxa"/>
            <w:vAlign w:val="center"/>
          </w:tcPr>
          <w:p w14:paraId="4F349840" w14:textId="77777777" w:rsidR="00B525B6" w:rsidRPr="000E441B" w:rsidRDefault="00B525B6" w:rsidP="0037284E">
            <w:pPr>
              <w:widowControl w:val="0"/>
              <w:jc w:val="center"/>
              <w:rPr>
                <w:bCs/>
                <w:i/>
                <w:sz w:val="26"/>
                <w:szCs w:val="26"/>
              </w:rPr>
            </w:pPr>
            <w:r w:rsidRPr="000E441B">
              <w:rPr>
                <w:bCs/>
                <w:i/>
                <w:sz w:val="26"/>
                <w:szCs w:val="26"/>
              </w:rPr>
              <w:t>tối thiểu 02 năm hoặc</w:t>
            </w:r>
          </w:p>
          <w:p w14:paraId="2FC1A8CA" w14:textId="77777777" w:rsidR="00B525B6" w:rsidRPr="000E441B" w:rsidRDefault="00B525B6" w:rsidP="0037284E">
            <w:pPr>
              <w:widowControl w:val="0"/>
              <w:jc w:val="center"/>
              <w:rPr>
                <w:bCs/>
                <w:i/>
                <w:sz w:val="26"/>
                <w:szCs w:val="26"/>
              </w:rPr>
            </w:pPr>
            <w:r w:rsidRPr="000E441B">
              <w:rPr>
                <w:bCs/>
                <w:i/>
                <w:sz w:val="26"/>
                <w:szCs w:val="26"/>
              </w:rPr>
              <w:t>tối thiểu 02 hợp đồng</w:t>
            </w:r>
          </w:p>
        </w:tc>
        <w:tc>
          <w:tcPr>
            <w:tcW w:w="4447" w:type="dxa"/>
          </w:tcPr>
          <w:p w14:paraId="3375298C" w14:textId="77777777" w:rsidR="00B525B6" w:rsidRPr="000E441B" w:rsidRDefault="00B525B6" w:rsidP="0037284E">
            <w:pPr>
              <w:spacing w:before="60"/>
              <w:ind w:left="-6"/>
              <w:rPr>
                <w:sz w:val="26"/>
                <w:szCs w:val="26"/>
              </w:rPr>
            </w:pPr>
            <w:r w:rsidRPr="000E441B">
              <w:rPr>
                <w:sz w:val="26"/>
                <w:szCs w:val="26"/>
              </w:rPr>
              <w:t xml:space="preserve">- Có bằng tốt nghiệp đại học hoặc cao đẳng trở lên chuyên ngành Điện hoặc Xây dựng hoặc </w:t>
            </w:r>
            <w:proofErr w:type="gramStart"/>
            <w:r w:rsidRPr="000E441B">
              <w:rPr>
                <w:sz w:val="26"/>
                <w:szCs w:val="26"/>
              </w:rPr>
              <w:t>An</w:t>
            </w:r>
            <w:proofErr w:type="gramEnd"/>
            <w:r w:rsidRPr="000E441B">
              <w:rPr>
                <w:sz w:val="26"/>
                <w:szCs w:val="26"/>
              </w:rPr>
              <w:t xml:space="preserve"> toàn lao </w:t>
            </w:r>
            <w:proofErr w:type="gramStart"/>
            <w:r w:rsidRPr="000E441B">
              <w:rPr>
                <w:sz w:val="26"/>
                <w:szCs w:val="26"/>
              </w:rPr>
              <w:t>động;</w:t>
            </w:r>
            <w:proofErr w:type="gramEnd"/>
          </w:p>
          <w:p w14:paraId="30C7A35F" w14:textId="77777777" w:rsidR="00B525B6" w:rsidRPr="000E441B" w:rsidRDefault="00B525B6" w:rsidP="0037284E">
            <w:pPr>
              <w:spacing w:before="60"/>
              <w:ind w:left="-6"/>
              <w:rPr>
                <w:sz w:val="26"/>
                <w:szCs w:val="26"/>
              </w:rPr>
            </w:pPr>
            <w:r w:rsidRPr="000E441B">
              <w:rPr>
                <w:sz w:val="26"/>
                <w:szCs w:val="26"/>
              </w:rPr>
              <w:t>- Có chứng chỉ huấn luyện hoặc bồi dưỡng an toàn (còn hiệu lực).</w:t>
            </w:r>
          </w:p>
          <w:p w14:paraId="75D3403C" w14:textId="77777777" w:rsidR="00B525B6" w:rsidRPr="000E441B" w:rsidRDefault="00B525B6" w:rsidP="0037284E">
            <w:pPr>
              <w:spacing w:before="60"/>
              <w:ind w:left="-6"/>
              <w:rPr>
                <w:sz w:val="26"/>
                <w:szCs w:val="26"/>
              </w:rPr>
            </w:pPr>
            <w:r w:rsidRPr="000E441B">
              <w:rPr>
                <w:sz w:val="26"/>
                <w:szCs w:val="26"/>
              </w:rPr>
              <w:lastRenderedPageBreak/>
              <w:t>- Có xác nhận của chủ đầu tư về việc đã phụ trách an toàn tối thiểu 01 công trình xây lắp tương tự.</w:t>
            </w:r>
          </w:p>
          <w:p w14:paraId="44543E00"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rPr>
              <w:t>Trong trường hợp là nhà thầu liên danh, từng thành viên liên danh phải có nhân sự phù hợp với phần việc đảm nhận.</w:t>
            </w:r>
          </w:p>
        </w:tc>
      </w:tr>
    </w:tbl>
    <w:bookmarkEnd w:id="133"/>
    <w:p w14:paraId="2452BE0E" w14:textId="77777777" w:rsidR="0099572A" w:rsidRPr="00F5142B" w:rsidRDefault="0099572A"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lastRenderedPageBreak/>
        <w:t>Ghi chú:</w:t>
      </w:r>
    </w:p>
    <w:p w14:paraId="1551EAEB" w14:textId="77777777" w:rsidR="00FC1AE1" w:rsidRPr="00F5142B" w:rsidRDefault="00F32B4D" w:rsidP="001C5BD4">
      <w:pPr>
        <w:pStyle w:val="TOC1"/>
        <w:tabs>
          <w:tab w:val="left" w:pos="1418"/>
        </w:tabs>
        <w:spacing w:before="120" w:after="120" w:line="264" w:lineRule="auto"/>
        <w:ind w:left="0" w:right="0" w:firstLine="709"/>
        <w:rPr>
          <w:rFonts w:eastAsia="Calibri"/>
          <w:b w:val="0"/>
          <w:bCs/>
          <w:iCs/>
          <w:sz w:val="28"/>
          <w:szCs w:val="28"/>
        </w:rPr>
      </w:pPr>
      <w:bookmarkStart w:id="134" w:name="_Hlk172643672"/>
      <w:bookmarkStart w:id="135" w:name="_Hlk179981276"/>
      <w:r w:rsidRPr="00F5142B">
        <w:rPr>
          <w:rFonts w:eastAsia="Calibri"/>
          <w:b w:val="0"/>
          <w:bCs/>
          <w:iCs/>
          <w:sz w:val="28"/>
          <w:szCs w:val="28"/>
        </w:rPr>
        <w:t xml:space="preserve">(1) </w:t>
      </w:r>
      <w:r w:rsidR="00FC1AE1" w:rsidRPr="00F5142B">
        <w:rPr>
          <w:rFonts w:eastAsia="Calibri"/>
          <w:b w:val="0"/>
          <w:bCs/>
          <w:iCs/>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34"/>
    <w:p w14:paraId="02ADE5F5" w14:textId="77777777" w:rsidR="0099572A" w:rsidRPr="00F5142B" w:rsidRDefault="0099572A" w:rsidP="001C5BD4">
      <w:pPr>
        <w:pStyle w:val="TOC1"/>
        <w:tabs>
          <w:tab w:val="left" w:pos="1418"/>
        </w:tabs>
        <w:spacing w:before="120" w:after="120" w:line="264" w:lineRule="auto"/>
        <w:ind w:left="0" w:right="0" w:firstLine="709"/>
        <w:rPr>
          <w:b w:val="0"/>
          <w:sz w:val="28"/>
          <w:szCs w:val="28"/>
          <w:lang w:val="nl-NL"/>
        </w:rPr>
      </w:pPr>
      <w:r w:rsidRPr="00F5142B">
        <w:rPr>
          <w:b w:val="0"/>
          <w:sz w:val="28"/>
          <w:szCs w:val="28"/>
          <w:lang w:val="nl-NL"/>
        </w:rPr>
        <w:t>(</w:t>
      </w:r>
      <w:r w:rsidR="00A13FA0" w:rsidRPr="00F5142B">
        <w:rPr>
          <w:b w:val="0"/>
          <w:sz w:val="28"/>
          <w:szCs w:val="28"/>
          <w:lang w:val="nl-NL"/>
        </w:rPr>
        <w:t>2</w:t>
      </w:r>
      <w:r w:rsidRPr="00F5142B">
        <w:rPr>
          <w:b w:val="0"/>
          <w:sz w:val="28"/>
          <w:szCs w:val="28"/>
          <w:lang w:val="nl-NL"/>
        </w:rPr>
        <w:t xml:space="preserve">) </w:t>
      </w:r>
      <w:r w:rsidRPr="00F5142B">
        <w:rPr>
          <w:rFonts w:eastAsia="Calibri"/>
          <w:b w:val="0"/>
          <w:bCs/>
          <w:iCs/>
          <w:sz w:val="28"/>
          <w:szCs w:val="28"/>
        </w:rPr>
        <w:t xml:space="preserve">Chỉ quy định trong trường hợp </w:t>
      </w:r>
      <w:r w:rsidR="003D6EB6" w:rsidRPr="00F5142B">
        <w:rPr>
          <w:b w:val="0"/>
          <w:bCs/>
          <w:sz w:val="28"/>
          <w:szCs w:val="28"/>
          <w:lang w:val="pl-PL"/>
        </w:rPr>
        <w:t xml:space="preserve">pháp luật quản lý ngành, lĩnh vực </w:t>
      </w:r>
      <w:r w:rsidRPr="00F5142B">
        <w:rPr>
          <w:rFonts w:eastAsia="Calibri"/>
          <w:b w:val="0"/>
          <w:bCs/>
          <w:iCs/>
          <w:sz w:val="28"/>
          <w:szCs w:val="28"/>
        </w:rPr>
        <w:t>có yêu cầu về bằng cấp/chứng chỉ chuyên môn.</w:t>
      </w:r>
    </w:p>
    <w:bookmarkEnd w:id="135"/>
    <w:p w14:paraId="645B9E66" w14:textId="77777777" w:rsidR="00693129" w:rsidRPr="00F5142B" w:rsidRDefault="00693129"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b) Thiết bị thi công chủ yếu dự kiến huy động để thực hiện gói thầu</w:t>
      </w:r>
    </w:p>
    <w:p w14:paraId="5759866C" w14:textId="0FFAC7FB" w:rsidR="00460283" w:rsidRPr="00F5142B" w:rsidRDefault="00693129" w:rsidP="001C5BD4">
      <w:pPr>
        <w:tabs>
          <w:tab w:val="left" w:pos="851"/>
          <w:tab w:val="left" w:pos="1418"/>
        </w:tabs>
        <w:spacing w:before="120" w:after="120" w:line="264" w:lineRule="auto"/>
        <w:ind w:firstLine="709"/>
        <w:rPr>
          <w:sz w:val="28"/>
          <w:szCs w:val="28"/>
          <w:lang w:val="nl-NL"/>
        </w:rPr>
      </w:pPr>
      <w:bookmarkStart w:id="136" w:name="_Hlk202140102"/>
      <w:bookmarkStart w:id="137" w:name="_Hlk81164911"/>
      <w:r w:rsidRPr="00F5142B">
        <w:rPr>
          <w:sz w:val="28"/>
          <w:szCs w:val="28"/>
          <w:lang w:val="nl-NL"/>
        </w:rPr>
        <w:t xml:space="preserve">Căn cứ </w:t>
      </w:r>
      <w:r w:rsidR="00481D9C" w:rsidRPr="00F5142B">
        <w:rPr>
          <w:sz w:val="28"/>
          <w:szCs w:val="28"/>
          <w:lang w:val="nl-NL"/>
        </w:rPr>
        <w:t>vào quy mô, tính chất cụ thể của gói</w:t>
      </w:r>
      <w:r w:rsidR="002719C5" w:rsidRPr="00F5142B">
        <w:rPr>
          <w:sz w:val="28"/>
          <w:szCs w:val="28"/>
          <w:lang w:val="nl-NL"/>
        </w:rPr>
        <w:t xml:space="preserve"> thầu</w:t>
      </w:r>
      <w:r w:rsidRPr="00F5142B">
        <w:rPr>
          <w:sz w:val="28"/>
          <w:szCs w:val="28"/>
          <w:lang w:val="nl-NL"/>
        </w:rPr>
        <w:t xml:space="preserve">, </w:t>
      </w:r>
      <w:r w:rsidR="0099572A" w:rsidRPr="00F5142B">
        <w:rPr>
          <w:sz w:val="28"/>
          <w:szCs w:val="28"/>
          <w:lang w:val="nl-NL"/>
        </w:rPr>
        <w:t>Chủ đầu tư</w:t>
      </w:r>
      <w:r w:rsidRPr="00F5142B">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5142B">
        <w:rPr>
          <w:sz w:val="28"/>
          <w:szCs w:val="28"/>
          <w:lang w:val="nl-NL"/>
        </w:rPr>
        <w:t xml:space="preserve">quan trọng, </w:t>
      </w:r>
      <w:r w:rsidRPr="00F5142B">
        <w:rPr>
          <w:sz w:val="28"/>
          <w:szCs w:val="28"/>
          <w:lang w:val="nl-NL"/>
        </w:rPr>
        <w:t>đặc chủng, đặc thù bắt buộc phải có để triển khai thi công gói thầu.</w:t>
      </w:r>
      <w:r w:rsidR="007708E5" w:rsidRPr="00F5142B">
        <w:rPr>
          <w:sz w:val="28"/>
          <w:szCs w:val="28"/>
          <w:lang w:val="nl-NL"/>
        </w:rPr>
        <w:t xml:space="preserve"> </w:t>
      </w:r>
    </w:p>
    <w:p w14:paraId="29D8AA51" w14:textId="73460992" w:rsidR="00640D9C" w:rsidRPr="00F5142B" w:rsidRDefault="00460283" w:rsidP="00D31281">
      <w:pPr>
        <w:pStyle w:val="Sub-ClauseText"/>
        <w:widowControl w:val="0"/>
        <w:tabs>
          <w:tab w:val="left" w:pos="1418"/>
        </w:tabs>
        <w:spacing w:line="264" w:lineRule="auto"/>
        <w:ind w:firstLine="709"/>
        <w:rPr>
          <w:bCs/>
          <w:sz w:val="28"/>
          <w:szCs w:val="28"/>
          <w:lang w:val="nl-N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F5142B">
        <w:rPr>
          <w:bCs/>
          <w:spacing w:val="2"/>
          <w:sz w:val="28"/>
          <w:szCs w:val="28"/>
          <w:lang w:val="nl-NL"/>
        </w:rPr>
        <w:t xml:space="preserve">Thiết bị thi công chủ yếu có thể của nhà thầu hoặc do nhà thầu huy động. </w:t>
      </w:r>
      <w:bookmarkStart w:id="138" w:name="_Hlk154560691"/>
      <w:r w:rsidR="002719C5" w:rsidRPr="00F5142B">
        <w:rPr>
          <w:bCs/>
          <w:spacing w:val="2"/>
          <w:sz w:val="28"/>
          <w:szCs w:val="28"/>
          <w:lang w:val="nl-NL"/>
        </w:rPr>
        <w:t>Trường hợp nhà thầu được xếp thứ nhất và</w:t>
      </w:r>
      <w:r w:rsidR="00763CB7" w:rsidRPr="00F5142B">
        <w:rPr>
          <w:spacing w:val="2"/>
          <w:sz w:val="28"/>
          <w:szCs w:val="28"/>
          <w:lang w:val="nl-NL"/>
        </w:rPr>
        <w:t xml:space="preserve"> thiết bị thi công chủ yếu mà nhà thầu </w:t>
      </w:r>
      <w:r w:rsidR="002B54AA" w:rsidRPr="00F5142B">
        <w:rPr>
          <w:spacing w:val="2"/>
          <w:sz w:val="28"/>
          <w:szCs w:val="28"/>
          <w:lang w:val="nl-NL"/>
        </w:rPr>
        <w:t>kê khai</w:t>
      </w:r>
      <w:r w:rsidR="00763CB7" w:rsidRPr="00F5142B">
        <w:rPr>
          <w:spacing w:val="2"/>
          <w:sz w:val="28"/>
          <w:szCs w:val="28"/>
          <w:lang w:val="nl-NL"/>
        </w:rPr>
        <w:t xml:space="preserve"> trong E-HSDT không đáp ứng yêu cầu </w:t>
      </w:r>
      <w:r w:rsidR="002B54AA" w:rsidRPr="00F5142B">
        <w:rPr>
          <w:spacing w:val="2"/>
          <w:sz w:val="28"/>
          <w:szCs w:val="28"/>
          <w:lang w:val="nl-NL"/>
        </w:rPr>
        <w:t>hoặc không chứng minh được khả năng huy động thiết bị (</w:t>
      </w:r>
      <w:r w:rsidR="002B54AA" w:rsidRPr="00F5142B">
        <w:rPr>
          <w:sz w:val="28"/>
          <w:szCs w:val="28"/>
          <w:lang w:val="nl-NL"/>
        </w:rPr>
        <w:t xml:space="preserve">bao gồm cả trường hợp thiết bị đã huy động cho hợp đồng khác có thời gian làm việc trùng với thời gian thực hiện gói thầu này), </w:t>
      </w:r>
      <w:r w:rsidRPr="00F5142B">
        <w:rPr>
          <w:sz w:val="28"/>
          <w:szCs w:val="28"/>
          <w:lang w:val="nl-NL"/>
        </w:rPr>
        <w:t>chủ đầu tư</w:t>
      </w:r>
      <w:r w:rsidR="00E845D9" w:rsidRPr="00F5142B">
        <w:rPr>
          <w:iCs/>
          <w:sz w:val="28"/>
          <w:szCs w:val="28"/>
          <w:lang w:val="pl-PL"/>
        </w:rPr>
        <w:t xml:space="preserve"> </w:t>
      </w:r>
      <w:r w:rsidR="00763CB7" w:rsidRPr="00F5142B">
        <w:rPr>
          <w:spacing w:val="2"/>
          <w:sz w:val="28"/>
          <w:szCs w:val="28"/>
          <w:lang w:val="nl-NL"/>
        </w:rPr>
        <w:t xml:space="preserve">cho phép nhà thầu bổ sung, thay thế. Nhà thầu chỉ được phép bổ sung, thay thế </w:t>
      </w:r>
      <w:r w:rsidR="001639F0" w:rsidRPr="00F5142B">
        <w:rPr>
          <w:spacing w:val="2"/>
          <w:sz w:val="28"/>
          <w:szCs w:val="28"/>
          <w:lang w:val="nl-NL"/>
        </w:rPr>
        <w:t xml:space="preserve">tối đa hai </w:t>
      </w:r>
      <w:r w:rsidR="00763CB7" w:rsidRPr="00F5142B">
        <w:rPr>
          <w:spacing w:val="2"/>
          <w:sz w:val="28"/>
          <w:szCs w:val="28"/>
          <w:lang w:val="nl-NL"/>
        </w:rPr>
        <w:t>lần đối với từng thiết bị trong một khoảng thời gian phù hợp nhưng không ít hơn 03 ngày làm việc</w:t>
      </w:r>
      <w:r w:rsidR="00531EED" w:rsidRPr="00F5142B">
        <w:rPr>
          <w:spacing w:val="2"/>
          <w:sz w:val="28"/>
          <w:szCs w:val="28"/>
          <w:lang w:val="nl-NL"/>
        </w:rPr>
        <w:t xml:space="preserve"> đối với mỗi lần thay thế</w:t>
      </w:r>
      <w:r w:rsidR="00763CB7" w:rsidRPr="00F5142B">
        <w:rPr>
          <w:spacing w:val="2"/>
          <w:sz w:val="28"/>
          <w:szCs w:val="28"/>
          <w:lang w:val="nl-NL"/>
        </w:rPr>
        <w:t>. Trường hợp nhà thầu không có thiết bị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w:t>
      </w:r>
      <w:r w:rsidR="00FE1F9E" w:rsidRPr="00F5142B">
        <w:rPr>
          <w:sz w:val="28"/>
          <w:szCs w:val="28"/>
          <w:lang w:val="nl-NL"/>
        </w:rPr>
        <w:t>Nghị định số 214/2025/NĐ-CP</w:t>
      </w:r>
      <w:r w:rsidR="00763CB7" w:rsidRPr="00F5142B">
        <w:rPr>
          <w:spacing w:val="2"/>
          <w:sz w:val="28"/>
          <w:szCs w:val="28"/>
          <w:lang w:val="nl-N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F5142B">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2B54AA" w:rsidRPr="00F5142B">
        <w:rPr>
          <w:bCs/>
          <w:sz w:val="28"/>
          <w:szCs w:val="28"/>
          <w:lang w:val="nl-NL"/>
        </w:rPr>
        <w:lastRenderedPageBreak/>
        <w:t>1</w:t>
      </w:r>
      <w:r w:rsidR="00C7026A" w:rsidRPr="00F5142B">
        <w:rPr>
          <w:bCs/>
          <w:sz w:val="28"/>
          <w:szCs w:val="28"/>
          <w:lang w:val="nl-NL"/>
        </w:rPr>
        <w:t>33</w:t>
      </w:r>
      <w:r w:rsidR="002B54AA" w:rsidRPr="00F5142B">
        <w:rPr>
          <w:bCs/>
          <w:sz w:val="28"/>
          <w:szCs w:val="28"/>
          <w:lang w:val="nl-NL"/>
        </w:rPr>
        <w:t xml:space="preserve"> </w:t>
      </w:r>
      <w:r w:rsidR="00640D9C" w:rsidRPr="00F5142B">
        <w:rPr>
          <w:bCs/>
          <w:sz w:val="28"/>
          <w:szCs w:val="28"/>
          <w:lang w:val="nl-NL"/>
        </w:rPr>
        <w:t xml:space="preserve">của </w:t>
      </w:r>
      <w:r w:rsidR="00FE1F9E" w:rsidRPr="00F5142B">
        <w:rPr>
          <w:sz w:val="28"/>
          <w:szCs w:val="28"/>
          <w:lang w:val="nl-NL"/>
        </w:rPr>
        <w:t>Nghị định số 214/2025/NĐ-CP.</w:t>
      </w:r>
    </w:p>
    <w:bookmarkEnd w:id="138"/>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F5142B">
        <w:rPr>
          <w:bCs/>
          <w:spacing w:val="-2"/>
          <w:sz w:val="28"/>
          <w:szCs w:val="28"/>
          <w:lang w:val="nl-N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36"/>
    <w:p w14:paraId="71115937" w14:textId="48E2EAE4" w:rsidR="00CE04B2" w:rsidRDefault="00CE04B2" w:rsidP="001C5BD4">
      <w:pPr>
        <w:widowControl w:val="0"/>
        <w:tabs>
          <w:tab w:val="left" w:pos="1418"/>
          <w:tab w:val="right" w:pos="7254"/>
        </w:tabs>
        <w:spacing w:before="120" w:after="120" w:line="264" w:lineRule="auto"/>
        <w:jc w:val="center"/>
        <w:rPr>
          <w:b/>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DB6094" w:rsidRPr="00C5517B" w14:paraId="6EBAD5B9" w14:textId="77777777" w:rsidTr="004F357A">
        <w:trPr>
          <w:trHeight w:val="567"/>
          <w:tblHeader/>
        </w:trPr>
        <w:tc>
          <w:tcPr>
            <w:tcW w:w="851" w:type="dxa"/>
            <w:vAlign w:val="center"/>
          </w:tcPr>
          <w:p w14:paraId="6E7D375A" w14:textId="77777777" w:rsidR="00DB6094" w:rsidRPr="00C5517B" w:rsidRDefault="00DB6094" w:rsidP="004F357A">
            <w:pPr>
              <w:widowControl w:val="0"/>
              <w:rPr>
                <w:b/>
                <w:bCs/>
                <w:sz w:val="26"/>
                <w:szCs w:val="26"/>
              </w:rPr>
            </w:pPr>
            <w:r w:rsidRPr="00C5517B">
              <w:rPr>
                <w:b/>
                <w:bCs/>
                <w:sz w:val="26"/>
                <w:szCs w:val="26"/>
              </w:rPr>
              <w:t>STT</w:t>
            </w:r>
          </w:p>
        </w:tc>
        <w:tc>
          <w:tcPr>
            <w:tcW w:w="4111" w:type="dxa"/>
            <w:vAlign w:val="center"/>
          </w:tcPr>
          <w:p w14:paraId="54C179C5" w14:textId="77777777" w:rsidR="00DB6094" w:rsidRPr="00C5517B" w:rsidRDefault="00DB6094" w:rsidP="004F357A">
            <w:pPr>
              <w:widowControl w:val="0"/>
              <w:ind w:firstLine="709"/>
              <w:jc w:val="center"/>
              <w:rPr>
                <w:b/>
                <w:bCs/>
                <w:sz w:val="26"/>
                <w:szCs w:val="26"/>
                <w:vertAlign w:val="superscript"/>
              </w:rPr>
            </w:pPr>
            <w:r w:rsidRPr="00C5517B">
              <w:rPr>
                <w:b/>
                <w:bCs/>
                <w:sz w:val="26"/>
                <w:szCs w:val="26"/>
              </w:rPr>
              <w:t>Loại thiết bị và đặc điểm thiết bị</w:t>
            </w:r>
          </w:p>
        </w:tc>
        <w:tc>
          <w:tcPr>
            <w:tcW w:w="3997" w:type="dxa"/>
            <w:vAlign w:val="center"/>
          </w:tcPr>
          <w:p w14:paraId="1D6960FF" w14:textId="77777777" w:rsidR="00DB6094" w:rsidRPr="00C5517B" w:rsidRDefault="00DB6094" w:rsidP="004F357A">
            <w:pPr>
              <w:widowControl w:val="0"/>
              <w:ind w:firstLine="709"/>
              <w:jc w:val="center"/>
              <w:rPr>
                <w:b/>
                <w:bCs/>
                <w:sz w:val="26"/>
                <w:szCs w:val="26"/>
              </w:rPr>
            </w:pPr>
            <w:r w:rsidRPr="00C5517B">
              <w:rPr>
                <w:b/>
                <w:bCs/>
                <w:sz w:val="26"/>
                <w:szCs w:val="26"/>
              </w:rPr>
              <w:t>Số lượng tối thiểu cần có</w:t>
            </w:r>
          </w:p>
        </w:tc>
      </w:tr>
      <w:tr w:rsidR="00DB6094" w:rsidRPr="00C5517B" w14:paraId="29EDCB76" w14:textId="77777777" w:rsidTr="004F357A">
        <w:trPr>
          <w:trHeight w:val="567"/>
        </w:trPr>
        <w:tc>
          <w:tcPr>
            <w:tcW w:w="851" w:type="dxa"/>
            <w:vAlign w:val="center"/>
          </w:tcPr>
          <w:p w14:paraId="10A6182A" w14:textId="77777777" w:rsidR="00DB6094" w:rsidRPr="005E1462" w:rsidRDefault="00DB6094" w:rsidP="004F357A">
            <w:pPr>
              <w:widowControl w:val="0"/>
              <w:jc w:val="center"/>
              <w:outlineLvl w:val="0"/>
              <w:rPr>
                <w:bCs/>
                <w:color w:val="0000CC"/>
                <w:sz w:val="26"/>
                <w:szCs w:val="26"/>
              </w:rPr>
            </w:pPr>
            <w:r w:rsidRPr="005E1462">
              <w:rPr>
                <w:bCs/>
                <w:color w:val="0000CC"/>
                <w:sz w:val="26"/>
                <w:szCs w:val="26"/>
              </w:rPr>
              <w:t>1</w:t>
            </w:r>
          </w:p>
        </w:tc>
        <w:tc>
          <w:tcPr>
            <w:tcW w:w="4111" w:type="dxa"/>
            <w:vAlign w:val="center"/>
          </w:tcPr>
          <w:p w14:paraId="4EF9C3C5" w14:textId="77777777" w:rsidR="00DB6094" w:rsidRPr="00C5517B" w:rsidRDefault="00DB6094" w:rsidP="00E05605">
            <w:pPr>
              <w:widowControl w:val="0"/>
              <w:jc w:val="left"/>
              <w:outlineLvl w:val="0"/>
              <w:rPr>
                <w:b/>
                <w:smallCaps/>
                <w:sz w:val="26"/>
                <w:szCs w:val="26"/>
              </w:rPr>
            </w:pPr>
            <w:r w:rsidRPr="00C5517B">
              <w:rPr>
                <w:bCs/>
                <w:color w:val="0000CC"/>
                <w:sz w:val="26"/>
                <w:szCs w:val="26"/>
              </w:rPr>
              <w:t>Ô tô (tải trọng 2,5-12 Tấn)</w:t>
            </w:r>
          </w:p>
        </w:tc>
        <w:tc>
          <w:tcPr>
            <w:tcW w:w="3997" w:type="dxa"/>
            <w:vAlign w:val="center"/>
          </w:tcPr>
          <w:p w14:paraId="5ED84577" w14:textId="77777777" w:rsidR="00DB6094" w:rsidRPr="005E1462" w:rsidRDefault="00DB6094" w:rsidP="004F357A">
            <w:pPr>
              <w:widowControl w:val="0"/>
              <w:spacing w:before="60" w:line="300" w:lineRule="exact"/>
              <w:jc w:val="center"/>
              <w:rPr>
                <w:bCs/>
                <w:sz w:val="26"/>
                <w:szCs w:val="26"/>
              </w:rPr>
            </w:pPr>
            <w:r w:rsidRPr="005E1462">
              <w:rPr>
                <w:bCs/>
                <w:sz w:val="26"/>
                <w:szCs w:val="26"/>
              </w:rPr>
              <w:t>01</w:t>
            </w:r>
          </w:p>
        </w:tc>
      </w:tr>
      <w:tr w:rsidR="00DB6094" w:rsidRPr="00C5517B" w14:paraId="2E753B7B" w14:textId="77777777" w:rsidTr="004F357A">
        <w:trPr>
          <w:trHeight w:val="567"/>
        </w:trPr>
        <w:tc>
          <w:tcPr>
            <w:tcW w:w="851" w:type="dxa"/>
            <w:vAlign w:val="center"/>
          </w:tcPr>
          <w:p w14:paraId="22A3308E" w14:textId="77777777" w:rsidR="00DB6094" w:rsidRPr="005E1462" w:rsidRDefault="00DB6094" w:rsidP="004F357A">
            <w:pPr>
              <w:widowControl w:val="0"/>
              <w:jc w:val="center"/>
              <w:outlineLvl w:val="0"/>
              <w:rPr>
                <w:bCs/>
                <w:color w:val="0000CC"/>
                <w:sz w:val="26"/>
                <w:szCs w:val="26"/>
              </w:rPr>
            </w:pPr>
            <w:r w:rsidRPr="005E1462">
              <w:rPr>
                <w:bCs/>
                <w:color w:val="0000CC"/>
                <w:sz w:val="26"/>
                <w:szCs w:val="26"/>
              </w:rPr>
              <w:t>2</w:t>
            </w:r>
          </w:p>
        </w:tc>
        <w:tc>
          <w:tcPr>
            <w:tcW w:w="4111" w:type="dxa"/>
            <w:vAlign w:val="center"/>
          </w:tcPr>
          <w:p w14:paraId="698A8463" w14:textId="77777777" w:rsidR="00DB6094" w:rsidRPr="00C5517B" w:rsidRDefault="00DB6094" w:rsidP="00E05605">
            <w:pPr>
              <w:widowControl w:val="0"/>
              <w:jc w:val="left"/>
              <w:outlineLvl w:val="0"/>
              <w:rPr>
                <w:b/>
                <w:smallCaps/>
                <w:sz w:val="26"/>
                <w:szCs w:val="26"/>
              </w:rPr>
            </w:pPr>
            <w:r w:rsidRPr="00C5517B">
              <w:rPr>
                <w:bCs/>
                <w:color w:val="0000CC"/>
                <w:sz w:val="26"/>
                <w:szCs w:val="26"/>
              </w:rPr>
              <w:t>Máy phát điện 5 – 10kVA</w:t>
            </w:r>
          </w:p>
        </w:tc>
        <w:tc>
          <w:tcPr>
            <w:tcW w:w="3997" w:type="dxa"/>
            <w:vAlign w:val="center"/>
          </w:tcPr>
          <w:p w14:paraId="0205AAC7" w14:textId="77777777" w:rsidR="00DB6094" w:rsidRPr="005E1462" w:rsidRDefault="00DB6094" w:rsidP="004F357A">
            <w:pPr>
              <w:widowControl w:val="0"/>
              <w:spacing w:before="60" w:line="300" w:lineRule="exact"/>
              <w:jc w:val="center"/>
              <w:rPr>
                <w:bCs/>
                <w:sz w:val="26"/>
                <w:szCs w:val="26"/>
              </w:rPr>
            </w:pPr>
            <w:r w:rsidRPr="005E1462">
              <w:rPr>
                <w:bCs/>
                <w:sz w:val="26"/>
                <w:szCs w:val="26"/>
              </w:rPr>
              <w:t>01</w:t>
            </w:r>
          </w:p>
        </w:tc>
      </w:tr>
      <w:tr w:rsidR="00DB6094" w:rsidRPr="00C5517B" w14:paraId="107B2D74" w14:textId="77777777" w:rsidTr="004F357A">
        <w:trPr>
          <w:trHeight w:val="567"/>
        </w:trPr>
        <w:tc>
          <w:tcPr>
            <w:tcW w:w="851" w:type="dxa"/>
            <w:vAlign w:val="center"/>
          </w:tcPr>
          <w:p w14:paraId="6277B773" w14:textId="77777777" w:rsidR="00DB6094" w:rsidRPr="005E1462" w:rsidRDefault="00DB6094" w:rsidP="004F357A">
            <w:pPr>
              <w:widowControl w:val="0"/>
              <w:jc w:val="center"/>
              <w:outlineLvl w:val="0"/>
              <w:rPr>
                <w:bCs/>
                <w:color w:val="0000CC"/>
                <w:sz w:val="26"/>
                <w:szCs w:val="26"/>
              </w:rPr>
            </w:pPr>
            <w:r>
              <w:rPr>
                <w:bCs/>
                <w:color w:val="0000CC"/>
                <w:sz w:val="26"/>
                <w:szCs w:val="26"/>
              </w:rPr>
              <w:t>3</w:t>
            </w:r>
          </w:p>
        </w:tc>
        <w:tc>
          <w:tcPr>
            <w:tcW w:w="4111" w:type="dxa"/>
            <w:vAlign w:val="center"/>
          </w:tcPr>
          <w:p w14:paraId="25C5987C" w14:textId="77777777" w:rsidR="00DB6094" w:rsidRPr="005E1462" w:rsidRDefault="00DB6094" w:rsidP="00E05605">
            <w:pPr>
              <w:widowControl w:val="0"/>
              <w:jc w:val="left"/>
              <w:outlineLvl w:val="0"/>
              <w:rPr>
                <w:bCs/>
                <w:color w:val="0000CC"/>
                <w:sz w:val="26"/>
                <w:szCs w:val="26"/>
              </w:rPr>
            </w:pPr>
            <w:r w:rsidRPr="005E1462">
              <w:rPr>
                <w:bCs/>
                <w:color w:val="0000CC"/>
                <w:sz w:val="26"/>
                <w:szCs w:val="26"/>
              </w:rPr>
              <w:t>Máy ép đầu cốt thủy lực</w:t>
            </w:r>
          </w:p>
        </w:tc>
        <w:tc>
          <w:tcPr>
            <w:tcW w:w="3997" w:type="dxa"/>
            <w:vAlign w:val="center"/>
          </w:tcPr>
          <w:p w14:paraId="2877A17E" w14:textId="77777777" w:rsidR="00DB6094" w:rsidRPr="003F1D5A" w:rsidRDefault="00DB6094" w:rsidP="004F357A">
            <w:pPr>
              <w:widowControl w:val="0"/>
              <w:spacing w:before="60" w:line="300" w:lineRule="exact"/>
              <w:jc w:val="center"/>
              <w:rPr>
                <w:bCs/>
                <w:sz w:val="26"/>
                <w:szCs w:val="26"/>
              </w:rPr>
            </w:pPr>
            <w:r w:rsidRPr="003F1D5A">
              <w:rPr>
                <w:bCs/>
                <w:sz w:val="26"/>
                <w:szCs w:val="26"/>
              </w:rPr>
              <w:t>01</w:t>
            </w:r>
          </w:p>
        </w:tc>
      </w:tr>
      <w:tr w:rsidR="00DB6094" w:rsidRPr="00C5517B" w14:paraId="673757E4" w14:textId="77777777" w:rsidTr="004F357A">
        <w:trPr>
          <w:trHeight w:val="567"/>
        </w:trPr>
        <w:tc>
          <w:tcPr>
            <w:tcW w:w="851" w:type="dxa"/>
            <w:vAlign w:val="center"/>
          </w:tcPr>
          <w:p w14:paraId="608B63FA" w14:textId="77777777" w:rsidR="00DB6094" w:rsidRPr="005E1462" w:rsidRDefault="00DB6094" w:rsidP="004F357A">
            <w:pPr>
              <w:widowControl w:val="0"/>
              <w:jc w:val="center"/>
              <w:outlineLvl w:val="0"/>
              <w:rPr>
                <w:bCs/>
                <w:color w:val="0000CC"/>
                <w:sz w:val="26"/>
                <w:szCs w:val="26"/>
              </w:rPr>
            </w:pPr>
            <w:r>
              <w:rPr>
                <w:bCs/>
                <w:color w:val="0000CC"/>
                <w:sz w:val="26"/>
                <w:szCs w:val="26"/>
              </w:rPr>
              <w:t>4</w:t>
            </w:r>
          </w:p>
        </w:tc>
        <w:tc>
          <w:tcPr>
            <w:tcW w:w="4111" w:type="dxa"/>
            <w:vAlign w:val="center"/>
          </w:tcPr>
          <w:p w14:paraId="5E87476F" w14:textId="77777777" w:rsidR="00DB6094" w:rsidRPr="005E1462" w:rsidRDefault="00DB6094" w:rsidP="00E05605">
            <w:pPr>
              <w:widowControl w:val="0"/>
              <w:jc w:val="left"/>
              <w:outlineLvl w:val="0"/>
              <w:rPr>
                <w:bCs/>
                <w:color w:val="0000CC"/>
                <w:sz w:val="26"/>
                <w:szCs w:val="26"/>
              </w:rPr>
            </w:pPr>
            <w:r w:rsidRPr="005E1462">
              <w:rPr>
                <w:bCs/>
                <w:color w:val="0000CC"/>
                <w:sz w:val="26"/>
                <w:szCs w:val="26"/>
              </w:rPr>
              <w:t>Tiếp địa di động cao thế</w:t>
            </w:r>
          </w:p>
        </w:tc>
        <w:tc>
          <w:tcPr>
            <w:tcW w:w="3997" w:type="dxa"/>
            <w:vAlign w:val="center"/>
          </w:tcPr>
          <w:p w14:paraId="06CC5075" w14:textId="77777777" w:rsidR="00DB6094" w:rsidRPr="003F1D5A" w:rsidRDefault="00DB6094" w:rsidP="004F357A">
            <w:pPr>
              <w:widowControl w:val="0"/>
              <w:spacing w:before="60" w:line="300" w:lineRule="exact"/>
              <w:jc w:val="center"/>
              <w:rPr>
                <w:bCs/>
                <w:sz w:val="26"/>
                <w:szCs w:val="26"/>
              </w:rPr>
            </w:pPr>
            <w:r>
              <w:rPr>
                <w:bCs/>
                <w:sz w:val="26"/>
                <w:szCs w:val="26"/>
              </w:rPr>
              <w:t>05</w:t>
            </w:r>
          </w:p>
        </w:tc>
      </w:tr>
      <w:tr w:rsidR="00DB6094" w:rsidRPr="00C5517B" w14:paraId="46D11749" w14:textId="77777777" w:rsidTr="004F357A">
        <w:trPr>
          <w:trHeight w:val="567"/>
        </w:trPr>
        <w:tc>
          <w:tcPr>
            <w:tcW w:w="851" w:type="dxa"/>
            <w:vAlign w:val="center"/>
          </w:tcPr>
          <w:p w14:paraId="5133B94B" w14:textId="77777777" w:rsidR="00DB6094" w:rsidRPr="005E1462" w:rsidRDefault="00DB6094" w:rsidP="004F357A">
            <w:pPr>
              <w:widowControl w:val="0"/>
              <w:jc w:val="center"/>
              <w:outlineLvl w:val="0"/>
              <w:rPr>
                <w:bCs/>
                <w:color w:val="0000CC"/>
                <w:sz w:val="26"/>
                <w:szCs w:val="26"/>
              </w:rPr>
            </w:pPr>
            <w:r>
              <w:rPr>
                <w:bCs/>
                <w:color w:val="0000CC"/>
                <w:sz w:val="26"/>
                <w:szCs w:val="26"/>
              </w:rPr>
              <w:t>5</w:t>
            </w:r>
          </w:p>
        </w:tc>
        <w:tc>
          <w:tcPr>
            <w:tcW w:w="4111" w:type="dxa"/>
            <w:vAlign w:val="center"/>
          </w:tcPr>
          <w:p w14:paraId="48584890" w14:textId="77777777" w:rsidR="00DB6094" w:rsidRPr="005E1462" w:rsidRDefault="00DB6094" w:rsidP="00E05605">
            <w:pPr>
              <w:widowControl w:val="0"/>
              <w:jc w:val="left"/>
              <w:outlineLvl w:val="0"/>
              <w:rPr>
                <w:bCs/>
                <w:color w:val="0000CC"/>
                <w:sz w:val="26"/>
                <w:szCs w:val="26"/>
              </w:rPr>
            </w:pPr>
            <w:r w:rsidRPr="005E1462">
              <w:rPr>
                <w:bCs/>
                <w:color w:val="0000CC"/>
                <w:sz w:val="26"/>
                <w:szCs w:val="26"/>
              </w:rPr>
              <w:t>Hợp bộ thí nghiệm</w:t>
            </w:r>
          </w:p>
        </w:tc>
        <w:tc>
          <w:tcPr>
            <w:tcW w:w="3997" w:type="dxa"/>
            <w:vAlign w:val="center"/>
          </w:tcPr>
          <w:p w14:paraId="7DE49FBD" w14:textId="77777777" w:rsidR="00DB6094" w:rsidRDefault="00DB6094" w:rsidP="004F357A">
            <w:pPr>
              <w:widowControl w:val="0"/>
              <w:spacing w:before="60" w:line="300" w:lineRule="exact"/>
              <w:jc w:val="center"/>
              <w:rPr>
                <w:bCs/>
                <w:sz w:val="26"/>
                <w:szCs w:val="26"/>
              </w:rPr>
            </w:pPr>
            <w:r>
              <w:rPr>
                <w:bCs/>
                <w:sz w:val="26"/>
                <w:szCs w:val="26"/>
              </w:rPr>
              <w:t>01</w:t>
            </w:r>
          </w:p>
        </w:tc>
      </w:tr>
    </w:tbl>
    <w:bookmarkEnd w:id="137"/>
    <w:p w14:paraId="1A39DAF5" w14:textId="2D7227AC" w:rsidR="00CB6A32" w:rsidRPr="00F5142B" w:rsidRDefault="00CB6A32" w:rsidP="001C5BD4">
      <w:pPr>
        <w:pStyle w:val="Sub-ClauseText"/>
        <w:widowControl w:val="0"/>
        <w:tabs>
          <w:tab w:val="left" w:pos="1418"/>
        </w:tabs>
        <w:spacing w:line="264" w:lineRule="auto"/>
        <w:ind w:firstLine="709"/>
        <w:rPr>
          <w:sz w:val="28"/>
          <w:szCs w:val="28"/>
          <w:lang w:val="nl-NL"/>
        </w:rPr>
      </w:pPr>
      <w:r w:rsidRPr="00F5142B">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F5142B">
        <w:rPr>
          <w:sz w:val="28"/>
          <w:szCs w:val="28"/>
          <w:lang w:val="nl-NL"/>
        </w:rPr>
        <w:t>.</w:t>
      </w:r>
      <w:r w:rsidRPr="00F5142B">
        <w:rPr>
          <w:sz w:val="28"/>
          <w:szCs w:val="28"/>
          <w:lang w:val="nl-NL"/>
        </w:rPr>
        <w:t xml:space="preserve"> </w:t>
      </w:r>
    </w:p>
    <w:p w14:paraId="09231D06" w14:textId="77777777" w:rsidR="00DB6094" w:rsidRPr="005A3C90" w:rsidRDefault="002C385B" w:rsidP="00DB6094">
      <w:pPr>
        <w:widowControl w:val="0"/>
        <w:spacing w:before="80" w:after="80"/>
        <w:ind w:firstLine="567"/>
        <w:rPr>
          <w:sz w:val="28"/>
          <w:szCs w:val="28"/>
          <w:lang w:val="nl-NL"/>
        </w:rPr>
      </w:pPr>
      <w:r w:rsidRPr="00F5142B">
        <w:rPr>
          <w:b/>
          <w:sz w:val="28"/>
          <w:szCs w:val="28"/>
          <w:lang w:val="nl-NL"/>
        </w:rPr>
        <w:t>2.3. Nhà thầu phụ đặc biệt (nếu có):</w:t>
      </w:r>
      <w:r w:rsidR="00DB6094">
        <w:rPr>
          <w:b/>
          <w:sz w:val="28"/>
          <w:szCs w:val="28"/>
          <w:lang w:val="nl-NL"/>
        </w:rPr>
        <w:t xml:space="preserve"> </w:t>
      </w:r>
      <w:r w:rsidR="00DB6094" w:rsidRPr="005A3C90">
        <w:rPr>
          <w:color w:val="0000FF"/>
          <w:sz w:val="28"/>
          <w:szCs w:val="28"/>
        </w:rPr>
        <w:t>Được phép sử dụng nhà thầu phụ cho công tác thí nghiệm hiệu chỉnh SCADA</w:t>
      </w:r>
      <w:r w:rsidR="00DB6094" w:rsidRPr="000928FE">
        <w:rPr>
          <w:sz w:val="28"/>
          <w:szCs w:val="28"/>
          <w:lang w:val="nl-NL"/>
        </w:rPr>
        <w:t>.</w:t>
      </w:r>
    </w:p>
    <w:p w14:paraId="231D2880" w14:textId="77777777" w:rsidR="00DB6094" w:rsidRDefault="00DB6094" w:rsidP="00DB6094">
      <w:pPr>
        <w:widowControl w:val="0"/>
        <w:spacing w:before="80" w:after="80"/>
        <w:ind w:firstLine="567"/>
        <w:rPr>
          <w:i/>
          <w:sz w:val="28"/>
          <w:szCs w:val="28"/>
          <w:lang w:val="nl-NL"/>
        </w:rPr>
      </w:pPr>
      <w:r w:rsidRPr="00EF75BB">
        <w:rPr>
          <w:sz w:val="28"/>
          <w:szCs w:val="28"/>
          <w:lang w:val="nl-NL"/>
        </w:rPr>
        <w:t>Bên mời thầu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chính khi xem xét kinh nghiệm, năng lực của nhà thầu chính. Nhà thầu phụ đặc biệt được đề xuất phải có đầy đủ kinh nghiệm, năng lực kỹ thuật để thực hiện công việc</w:t>
      </w:r>
      <w:r w:rsidRPr="00EF75BB">
        <w:rPr>
          <w:i/>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3120"/>
        <w:gridCol w:w="2552"/>
        <w:gridCol w:w="2546"/>
      </w:tblGrid>
      <w:tr w:rsidR="00DB6094" w:rsidRPr="000928FE" w14:paraId="7210D0A2" w14:textId="77777777" w:rsidTr="004F357A">
        <w:trPr>
          <w:tblHeader/>
        </w:trPr>
        <w:tc>
          <w:tcPr>
            <w:tcW w:w="844" w:type="dxa"/>
            <w:vMerge w:val="restart"/>
            <w:vAlign w:val="center"/>
          </w:tcPr>
          <w:p w14:paraId="30A78E9E" w14:textId="77777777" w:rsidR="00DB6094" w:rsidRPr="000928FE" w:rsidRDefault="00DB6094" w:rsidP="004F357A">
            <w:pPr>
              <w:jc w:val="center"/>
              <w:rPr>
                <w:b/>
                <w:bCs/>
                <w:iCs/>
                <w:color w:val="0000FF"/>
                <w:sz w:val="25"/>
                <w:szCs w:val="25"/>
                <w:lang w:val="nl-NL"/>
              </w:rPr>
            </w:pPr>
            <w:bookmarkStart w:id="139" w:name="_Hlk136013473"/>
            <w:r w:rsidRPr="000928FE">
              <w:rPr>
                <w:b/>
                <w:bCs/>
                <w:iCs/>
                <w:color w:val="0000FF"/>
                <w:sz w:val="25"/>
                <w:szCs w:val="25"/>
                <w:lang w:val="nl-NL"/>
              </w:rPr>
              <w:t>TT</w:t>
            </w:r>
          </w:p>
        </w:tc>
        <w:tc>
          <w:tcPr>
            <w:tcW w:w="3120" w:type="dxa"/>
            <w:vMerge w:val="restart"/>
            <w:vAlign w:val="center"/>
          </w:tcPr>
          <w:p w14:paraId="27170E41" w14:textId="77777777" w:rsidR="00DB6094" w:rsidRPr="000928FE" w:rsidRDefault="00DB6094" w:rsidP="004F357A">
            <w:pPr>
              <w:jc w:val="left"/>
              <w:rPr>
                <w:b/>
                <w:bCs/>
                <w:iCs/>
                <w:color w:val="0000FF"/>
                <w:sz w:val="25"/>
                <w:szCs w:val="25"/>
                <w:lang w:val="nl-NL"/>
              </w:rPr>
            </w:pPr>
            <w:r w:rsidRPr="000928FE">
              <w:rPr>
                <w:b/>
                <w:bCs/>
                <w:iCs/>
                <w:color w:val="0000FF"/>
                <w:sz w:val="25"/>
                <w:szCs w:val="25"/>
                <w:lang w:val="nl-NL"/>
              </w:rPr>
              <w:t>Tiêu chí đánh giá</w:t>
            </w:r>
          </w:p>
        </w:tc>
        <w:tc>
          <w:tcPr>
            <w:tcW w:w="5098" w:type="dxa"/>
            <w:gridSpan w:val="2"/>
          </w:tcPr>
          <w:p w14:paraId="3A8A98B3" w14:textId="77777777" w:rsidR="00DB6094" w:rsidRPr="000928FE" w:rsidRDefault="00DB6094" w:rsidP="004F357A">
            <w:pPr>
              <w:jc w:val="center"/>
              <w:rPr>
                <w:b/>
                <w:bCs/>
                <w:iCs/>
                <w:color w:val="0000FF"/>
                <w:sz w:val="25"/>
                <w:szCs w:val="25"/>
                <w:lang w:val="nl-NL"/>
              </w:rPr>
            </w:pPr>
            <w:r w:rsidRPr="000928FE">
              <w:rPr>
                <w:b/>
                <w:bCs/>
                <w:iCs/>
                <w:color w:val="0000FF"/>
                <w:sz w:val="25"/>
                <w:szCs w:val="25"/>
                <w:lang w:val="nl-NL"/>
              </w:rPr>
              <w:t>Yêu cầu và tiêu chuẩn đánh giá</w:t>
            </w:r>
          </w:p>
        </w:tc>
      </w:tr>
      <w:tr w:rsidR="00DB6094" w:rsidRPr="000928FE" w14:paraId="701C4DC9" w14:textId="77777777" w:rsidTr="004F357A">
        <w:trPr>
          <w:tblHeader/>
        </w:trPr>
        <w:tc>
          <w:tcPr>
            <w:tcW w:w="844" w:type="dxa"/>
            <w:vMerge/>
            <w:vAlign w:val="center"/>
          </w:tcPr>
          <w:p w14:paraId="0A20CD3E" w14:textId="77777777" w:rsidR="00DB6094" w:rsidRPr="000928FE" w:rsidRDefault="00DB6094" w:rsidP="004F357A">
            <w:pPr>
              <w:jc w:val="center"/>
              <w:rPr>
                <w:iCs/>
                <w:color w:val="0000FF"/>
                <w:sz w:val="25"/>
                <w:szCs w:val="25"/>
                <w:lang w:val="nl-NL"/>
              </w:rPr>
            </w:pPr>
          </w:p>
        </w:tc>
        <w:tc>
          <w:tcPr>
            <w:tcW w:w="3120" w:type="dxa"/>
            <w:vMerge/>
            <w:vAlign w:val="center"/>
          </w:tcPr>
          <w:p w14:paraId="276E76B4" w14:textId="77777777" w:rsidR="00DB6094" w:rsidRPr="000928FE" w:rsidRDefault="00DB6094" w:rsidP="004F357A">
            <w:pPr>
              <w:jc w:val="left"/>
              <w:rPr>
                <w:iCs/>
                <w:color w:val="0000FF"/>
                <w:sz w:val="25"/>
                <w:szCs w:val="25"/>
                <w:lang w:val="nl-NL"/>
              </w:rPr>
            </w:pPr>
          </w:p>
        </w:tc>
        <w:tc>
          <w:tcPr>
            <w:tcW w:w="2552" w:type="dxa"/>
          </w:tcPr>
          <w:p w14:paraId="53CC8D30" w14:textId="77777777" w:rsidR="00DB6094" w:rsidRPr="000928FE" w:rsidRDefault="00DB6094" w:rsidP="004F357A">
            <w:pPr>
              <w:jc w:val="center"/>
              <w:rPr>
                <w:b/>
                <w:bCs/>
                <w:iCs/>
                <w:color w:val="0000FF"/>
                <w:sz w:val="25"/>
                <w:szCs w:val="25"/>
                <w:lang w:val="nl-NL"/>
              </w:rPr>
            </w:pPr>
            <w:r w:rsidRPr="000928FE">
              <w:rPr>
                <w:b/>
                <w:bCs/>
                <w:iCs/>
                <w:color w:val="0000FF"/>
                <w:sz w:val="25"/>
                <w:szCs w:val="25"/>
                <w:lang w:val="nl-NL"/>
              </w:rPr>
              <w:t>Đạt</w:t>
            </w:r>
          </w:p>
        </w:tc>
        <w:tc>
          <w:tcPr>
            <w:tcW w:w="2546" w:type="dxa"/>
          </w:tcPr>
          <w:p w14:paraId="6951544F" w14:textId="77777777" w:rsidR="00DB6094" w:rsidRPr="000928FE" w:rsidRDefault="00DB6094" w:rsidP="004F357A">
            <w:pPr>
              <w:jc w:val="center"/>
              <w:rPr>
                <w:b/>
                <w:bCs/>
                <w:iCs/>
                <w:color w:val="0000FF"/>
                <w:sz w:val="25"/>
                <w:szCs w:val="25"/>
                <w:lang w:val="nl-NL"/>
              </w:rPr>
            </w:pPr>
            <w:r w:rsidRPr="000928FE">
              <w:rPr>
                <w:b/>
                <w:bCs/>
                <w:iCs/>
                <w:color w:val="0000FF"/>
                <w:sz w:val="25"/>
                <w:szCs w:val="25"/>
                <w:lang w:val="nl-NL"/>
              </w:rPr>
              <w:t>Không đạt</w:t>
            </w:r>
          </w:p>
        </w:tc>
      </w:tr>
      <w:tr w:rsidR="00DB6094" w:rsidRPr="000928FE" w14:paraId="6FC4546F" w14:textId="77777777" w:rsidTr="004F357A">
        <w:trPr>
          <w:trHeight w:val="1872"/>
        </w:trPr>
        <w:tc>
          <w:tcPr>
            <w:tcW w:w="844" w:type="dxa"/>
            <w:vAlign w:val="center"/>
          </w:tcPr>
          <w:p w14:paraId="08E1183A" w14:textId="77777777" w:rsidR="00DB6094" w:rsidRPr="000928FE" w:rsidRDefault="00DB6094" w:rsidP="004F357A">
            <w:pPr>
              <w:jc w:val="center"/>
              <w:rPr>
                <w:iCs/>
                <w:color w:val="0000FF"/>
                <w:sz w:val="25"/>
                <w:szCs w:val="25"/>
                <w:lang w:val="nl-NL"/>
              </w:rPr>
            </w:pPr>
            <w:r w:rsidRPr="000928FE">
              <w:rPr>
                <w:iCs/>
                <w:color w:val="0000FF"/>
                <w:sz w:val="25"/>
                <w:szCs w:val="25"/>
                <w:lang w:val="nl-NL"/>
              </w:rPr>
              <w:t>1</w:t>
            </w:r>
          </w:p>
        </w:tc>
        <w:tc>
          <w:tcPr>
            <w:tcW w:w="3120" w:type="dxa"/>
            <w:vAlign w:val="center"/>
          </w:tcPr>
          <w:p w14:paraId="3E6B1474" w14:textId="77777777" w:rsidR="00DB6094" w:rsidRPr="000928FE" w:rsidRDefault="00DB6094" w:rsidP="004F357A">
            <w:pPr>
              <w:jc w:val="left"/>
              <w:rPr>
                <w:iCs/>
                <w:color w:val="0000FF"/>
                <w:sz w:val="25"/>
                <w:szCs w:val="25"/>
                <w:lang w:val="nl-NL"/>
              </w:rPr>
            </w:pPr>
            <w:r w:rsidRPr="000928FE">
              <w:rPr>
                <w:color w:val="0000FF"/>
                <w:sz w:val="25"/>
                <w:szCs w:val="25"/>
              </w:rPr>
              <w:t>Giấy đăng ký kinh doanh hoạt động thí nghiệm điện phù hợp nội dung công việc của gói thầu (thí nghiệm phần nhất thứ, nhị thứ, scada)</w:t>
            </w:r>
          </w:p>
        </w:tc>
        <w:tc>
          <w:tcPr>
            <w:tcW w:w="2552" w:type="dxa"/>
            <w:vAlign w:val="center"/>
          </w:tcPr>
          <w:p w14:paraId="2CFC8680" w14:textId="77777777" w:rsidR="00DB6094" w:rsidRPr="000928FE" w:rsidRDefault="00DB6094" w:rsidP="004F357A">
            <w:pPr>
              <w:rPr>
                <w:iCs/>
                <w:color w:val="0000FF"/>
                <w:sz w:val="25"/>
                <w:szCs w:val="25"/>
                <w:lang w:val="nl-NL"/>
              </w:rPr>
            </w:pPr>
            <w:r w:rsidRPr="000928FE">
              <w:rPr>
                <w:color w:val="0000FF"/>
                <w:sz w:val="25"/>
                <w:szCs w:val="25"/>
              </w:rPr>
              <w:t>Có đầy đủ các giấy phép theo quy định</w:t>
            </w:r>
          </w:p>
        </w:tc>
        <w:tc>
          <w:tcPr>
            <w:tcW w:w="2546" w:type="dxa"/>
            <w:vAlign w:val="center"/>
          </w:tcPr>
          <w:p w14:paraId="6EC0A69A" w14:textId="77777777" w:rsidR="00DB6094" w:rsidRPr="000928FE" w:rsidRDefault="00DB6094" w:rsidP="004F357A">
            <w:pPr>
              <w:rPr>
                <w:iCs/>
                <w:color w:val="0000FF"/>
                <w:sz w:val="25"/>
                <w:szCs w:val="25"/>
                <w:lang w:val="nl-NL"/>
              </w:rPr>
            </w:pPr>
            <w:r w:rsidRPr="000928FE">
              <w:rPr>
                <w:color w:val="0000FF"/>
                <w:sz w:val="25"/>
                <w:szCs w:val="25"/>
              </w:rPr>
              <w:t>Không có hoặc có nhưng không đầy đủ theo quy định</w:t>
            </w:r>
          </w:p>
        </w:tc>
      </w:tr>
      <w:tr w:rsidR="00DB6094" w:rsidRPr="000928FE" w14:paraId="2C453683" w14:textId="77777777" w:rsidTr="004F357A">
        <w:tc>
          <w:tcPr>
            <w:tcW w:w="844" w:type="dxa"/>
            <w:vAlign w:val="center"/>
          </w:tcPr>
          <w:p w14:paraId="59E81524" w14:textId="77777777" w:rsidR="00DB6094" w:rsidRPr="000928FE" w:rsidRDefault="00DB6094" w:rsidP="004F357A">
            <w:pPr>
              <w:jc w:val="center"/>
              <w:rPr>
                <w:iCs/>
                <w:color w:val="0000FF"/>
                <w:sz w:val="25"/>
                <w:szCs w:val="25"/>
                <w:lang w:val="nl-NL"/>
              </w:rPr>
            </w:pPr>
            <w:r w:rsidRPr="000928FE">
              <w:rPr>
                <w:iCs/>
                <w:color w:val="0000FF"/>
                <w:sz w:val="25"/>
                <w:szCs w:val="25"/>
                <w:lang w:val="nl-NL"/>
              </w:rPr>
              <w:t>2</w:t>
            </w:r>
          </w:p>
        </w:tc>
        <w:tc>
          <w:tcPr>
            <w:tcW w:w="3120" w:type="dxa"/>
            <w:vAlign w:val="center"/>
          </w:tcPr>
          <w:p w14:paraId="377FF8CB" w14:textId="77777777" w:rsidR="00DB6094" w:rsidRPr="000928FE" w:rsidRDefault="00DB6094" w:rsidP="004F357A">
            <w:pPr>
              <w:jc w:val="left"/>
              <w:rPr>
                <w:iCs/>
                <w:color w:val="0000FF"/>
                <w:sz w:val="25"/>
                <w:szCs w:val="25"/>
                <w:lang w:val="nl-NL"/>
              </w:rPr>
            </w:pPr>
            <w:r w:rsidRPr="000928FE">
              <w:rPr>
                <w:iCs/>
                <w:color w:val="0000FF"/>
                <w:sz w:val="25"/>
                <w:szCs w:val="25"/>
                <w:lang w:val="nl-NL"/>
              </w:rPr>
              <w:t>Hợp đồng tương tự</w:t>
            </w:r>
          </w:p>
        </w:tc>
        <w:tc>
          <w:tcPr>
            <w:tcW w:w="2552" w:type="dxa"/>
            <w:vAlign w:val="center"/>
          </w:tcPr>
          <w:p w14:paraId="4378611B" w14:textId="77777777" w:rsidR="00DB6094" w:rsidRPr="000928FE" w:rsidRDefault="00DB6094" w:rsidP="004F357A">
            <w:pPr>
              <w:rPr>
                <w:iCs/>
                <w:color w:val="0000FF"/>
                <w:sz w:val="25"/>
                <w:szCs w:val="25"/>
                <w:lang w:val="nl-NL"/>
              </w:rPr>
            </w:pPr>
            <w:r w:rsidRPr="000928FE">
              <w:rPr>
                <w:iCs/>
                <w:color w:val="0000FF"/>
                <w:sz w:val="25"/>
                <w:szCs w:val="25"/>
                <w:lang w:val="nl-NL"/>
              </w:rPr>
              <w:t xml:space="preserve">Có tối thiểu 02 hợp đồng thí nghiệm hiệu chỉnh tín hiệu hệ thống SCADA  từ TBA </w:t>
            </w:r>
            <w:r w:rsidRPr="000928FE">
              <w:rPr>
                <w:iCs/>
                <w:color w:val="0000FF"/>
                <w:sz w:val="25"/>
                <w:szCs w:val="25"/>
                <w:lang w:val="nl-NL"/>
              </w:rPr>
              <w:lastRenderedPageBreak/>
              <w:t>110kV về trung tâm điều khiển</w:t>
            </w:r>
          </w:p>
        </w:tc>
        <w:tc>
          <w:tcPr>
            <w:tcW w:w="2546" w:type="dxa"/>
            <w:vAlign w:val="center"/>
          </w:tcPr>
          <w:p w14:paraId="7C322F15" w14:textId="77777777" w:rsidR="00DB6094" w:rsidRPr="000928FE" w:rsidRDefault="00DB6094" w:rsidP="004F357A">
            <w:pPr>
              <w:rPr>
                <w:iCs/>
                <w:color w:val="0000FF"/>
                <w:sz w:val="25"/>
                <w:szCs w:val="25"/>
                <w:lang w:val="nl-NL"/>
              </w:rPr>
            </w:pPr>
            <w:r w:rsidRPr="000928FE">
              <w:rPr>
                <w:iCs/>
                <w:color w:val="0000FF"/>
                <w:sz w:val="25"/>
                <w:szCs w:val="25"/>
                <w:lang w:val="nl-NL"/>
              </w:rPr>
              <w:lastRenderedPageBreak/>
              <w:t xml:space="preserve">Không có hợp đồng thí nghiệm hiệu chỉnh tín hiệu hệ thống SCADA  từ TBA 110kV về </w:t>
            </w:r>
            <w:r w:rsidRPr="000928FE">
              <w:rPr>
                <w:iCs/>
                <w:color w:val="0000FF"/>
                <w:sz w:val="25"/>
                <w:szCs w:val="25"/>
                <w:lang w:val="nl-NL"/>
              </w:rPr>
              <w:lastRenderedPageBreak/>
              <w:t>trung tâm điều khiển hoặc có &lt;02 hợp đồng hợp đồng thí nghiệm hiệu chỉnh tín hiệu hệ thống SCADA  từ TBA 110kV về trung tâm điều khiển</w:t>
            </w:r>
          </w:p>
        </w:tc>
      </w:tr>
      <w:tr w:rsidR="00DB6094" w:rsidRPr="000928FE" w14:paraId="7D1EB7E0" w14:textId="77777777" w:rsidTr="004F357A">
        <w:tc>
          <w:tcPr>
            <w:tcW w:w="844" w:type="dxa"/>
            <w:vAlign w:val="center"/>
          </w:tcPr>
          <w:p w14:paraId="7648F90F" w14:textId="77777777" w:rsidR="00DB6094" w:rsidRPr="000928FE" w:rsidRDefault="00DB6094" w:rsidP="004F357A">
            <w:pPr>
              <w:jc w:val="center"/>
              <w:rPr>
                <w:iCs/>
                <w:color w:val="0000FF"/>
                <w:sz w:val="25"/>
                <w:szCs w:val="25"/>
                <w:lang w:val="nl-NL"/>
              </w:rPr>
            </w:pPr>
            <w:r w:rsidRPr="000928FE">
              <w:rPr>
                <w:iCs/>
                <w:color w:val="0000FF"/>
                <w:sz w:val="25"/>
                <w:szCs w:val="25"/>
                <w:lang w:val="nl-NL"/>
              </w:rPr>
              <w:lastRenderedPageBreak/>
              <w:t>3</w:t>
            </w:r>
          </w:p>
        </w:tc>
        <w:tc>
          <w:tcPr>
            <w:tcW w:w="3120" w:type="dxa"/>
            <w:vAlign w:val="center"/>
          </w:tcPr>
          <w:p w14:paraId="68879A80" w14:textId="77777777" w:rsidR="00DB6094" w:rsidRPr="000928FE" w:rsidRDefault="00DB6094" w:rsidP="004F357A">
            <w:pPr>
              <w:jc w:val="left"/>
              <w:rPr>
                <w:color w:val="0000FF"/>
                <w:sz w:val="25"/>
                <w:szCs w:val="25"/>
              </w:rPr>
            </w:pPr>
            <w:r w:rsidRPr="000928FE">
              <w:rPr>
                <w:color w:val="0000FF"/>
                <w:sz w:val="25"/>
                <w:szCs w:val="25"/>
              </w:rPr>
              <w:t xml:space="preserve">Uy tín của nhà thầu thông qua việc tham dự thầu và thực hiện các hợp đồng </w:t>
            </w:r>
            <w:r>
              <w:rPr>
                <w:color w:val="0000FF"/>
                <w:sz w:val="25"/>
                <w:szCs w:val="25"/>
              </w:rPr>
              <w:t>tương tự trước đó (từ 01/01/2022</w:t>
            </w:r>
            <w:r w:rsidRPr="000928FE">
              <w:rPr>
                <w:color w:val="0000FF"/>
                <w:sz w:val="25"/>
                <w:szCs w:val="25"/>
              </w:rPr>
              <w:t xml:space="preserve"> đến thời điểm đóng thầu)</w:t>
            </w:r>
          </w:p>
        </w:tc>
        <w:tc>
          <w:tcPr>
            <w:tcW w:w="2552" w:type="dxa"/>
          </w:tcPr>
          <w:p w14:paraId="353F09A0" w14:textId="77777777" w:rsidR="00DB6094" w:rsidRPr="000928FE" w:rsidRDefault="00DB6094" w:rsidP="004F357A">
            <w:pPr>
              <w:rPr>
                <w:color w:val="0000FF"/>
                <w:spacing w:val="-8"/>
                <w:sz w:val="25"/>
                <w:szCs w:val="25"/>
                <w:lang w:val="fr-FR"/>
              </w:rPr>
            </w:pPr>
            <w:r w:rsidRPr="000928FE">
              <w:rPr>
                <w:color w:val="0000FF"/>
                <w:sz w:val="25"/>
                <w:szCs w:val="25"/>
              </w:rPr>
              <w:t>Nhà thầu (nhà thầu độc lập hoặc thành viên liên danh) không vi phạm tối thiểu một trong các trường hợp sau: (i) từ chối, không thương thảo hợp đồng; (ii) có quyết định trúng thầu nhưng không tiến hành hoàn thiện, ký kết hợp đồng; (iii) hợp đồng tương tự bị bỏ dở do lỗi của nhà thầu.</w:t>
            </w:r>
          </w:p>
        </w:tc>
        <w:tc>
          <w:tcPr>
            <w:tcW w:w="2546" w:type="dxa"/>
          </w:tcPr>
          <w:p w14:paraId="4E6112E5" w14:textId="77777777" w:rsidR="00DB6094" w:rsidRPr="000928FE" w:rsidRDefault="00DB6094" w:rsidP="004F357A">
            <w:pPr>
              <w:rPr>
                <w:color w:val="0000FF"/>
                <w:spacing w:val="-8"/>
                <w:sz w:val="25"/>
                <w:szCs w:val="25"/>
                <w:lang w:val="fr-FR"/>
              </w:rPr>
            </w:pPr>
            <w:r w:rsidRPr="000928FE">
              <w:rPr>
                <w:color w:val="0000FF"/>
                <w:sz w:val="25"/>
                <w:szCs w:val="25"/>
              </w:rPr>
              <w:t>Nhà thầu (nhà thầu độc lập hoặc thành viên liên danh) đã vi phạm tối thiểu một trong các trường hợp sau: (i) từ chối, không thương thảo hợp đồng; (ii) có quyết định trúng thầu nhưng không tiến hành hoàn thiện, ký kết hợp đồng; (iii) hợp đồng tương tự bị bỏ dở do lỗi của nhà thầu.</w:t>
            </w:r>
          </w:p>
        </w:tc>
      </w:tr>
      <w:tr w:rsidR="00DB6094" w:rsidRPr="000928FE" w14:paraId="12595BDC" w14:textId="77777777" w:rsidTr="004F357A">
        <w:tc>
          <w:tcPr>
            <w:tcW w:w="844" w:type="dxa"/>
            <w:vAlign w:val="center"/>
          </w:tcPr>
          <w:p w14:paraId="1E8100AB" w14:textId="77777777" w:rsidR="00DB6094" w:rsidRPr="00300707" w:rsidRDefault="00DB6094" w:rsidP="004F357A">
            <w:pPr>
              <w:jc w:val="center"/>
              <w:rPr>
                <w:iCs/>
                <w:color w:val="0000FF"/>
                <w:sz w:val="25"/>
                <w:szCs w:val="25"/>
                <w:lang w:val="nl-NL"/>
              </w:rPr>
            </w:pPr>
            <w:r w:rsidRPr="00300707">
              <w:rPr>
                <w:iCs/>
                <w:color w:val="0000FF"/>
                <w:sz w:val="25"/>
                <w:szCs w:val="25"/>
                <w:lang w:val="nl-NL"/>
              </w:rPr>
              <w:t>4</w:t>
            </w:r>
          </w:p>
        </w:tc>
        <w:tc>
          <w:tcPr>
            <w:tcW w:w="3120" w:type="dxa"/>
            <w:vAlign w:val="center"/>
          </w:tcPr>
          <w:p w14:paraId="56035000" w14:textId="77777777" w:rsidR="00DB6094" w:rsidRPr="00300707" w:rsidRDefault="00DB6094" w:rsidP="004F357A">
            <w:pPr>
              <w:jc w:val="left"/>
              <w:rPr>
                <w:color w:val="0000FF"/>
                <w:sz w:val="25"/>
                <w:szCs w:val="25"/>
              </w:rPr>
            </w:pPr>
            <w:r w:rsidRPr="00300707">
              <w:rPr>
                <w:color w:val="0000FF"/>
                <w:sz w:val="25"/>
                <w:szCs w:val="25"/>
              </w:rPr>
              <w:t>Cam kết của nhà thầu phụ đặc biệt gửi chủ đầu tư để thực hiện gói thầu</w:t>
            </w:r>
          </w:p>
        </w:tc>
        <w:tc>
          <w:tcPr>
            <w:tcW w:w="2552" w:type="dxa"/>
            <w:vAlign w:val="center"/>
          </w:tcPr>
          <w:p w14:paraId="5820EC76" w14:textId="77777777" w:rsidR="00DB6094" w:rsidRPr="00300707" w:rsidRDefault="00DB6094" w:rsidP="004F357A">
            <w:pPr>
              <w:jc w:val="center"/>
              <w:rPr>
                <w:color w:val="0000FF"/>
                <w:sz w:val="25"/>
                <w:szCs w:val="25"/>
              </w:rPr>
            </w:pPr>
            <w:r w:rsidRPr="00300707">
              <w:rPr>
                <w:color w:val="0000FF"/>
                <w:sz w:val="25"/>
                <w:szCs w:val="25"/>
              </w:rPr>
              <w:t>Có</w:t>
            </w:r>
          </w:p>
        </w:tc>
        <w:tc>
          <w:tcPr>
            <w:tcW w:w="2546" w:type="dxa"/>
            <w:vAlign w:val="center"/>
          </w:tcPr>
          <w:p w14:paraId="021C4A41" w14:textId="77777777" w:rsidR="00DB6094" w:rsidRPr="00300707" w:rsidRDefault="00DB6094" w:rsidP="004F357A">
            <w:pPr>
              <w:jc w:val="center"/>
              <w:rPr>
                <w:color w:val="0000FF"/>
                <w:sz w:val="25"/>
                <w:szCs w:val="25"/>
              </w:rPr>
            </w:pPr>
            <w:r w:rsidRPr="00300707">
              <w:rPr>
                <w:color w:val="0000FF"/>
                <w:sz w:val="25"/>
                <w:szCs w:val="25"/>
              </w:rPr>
              <w:t>Không có</w:t>
            </w:r>
          </w:p>
        </w:tc>
      </w:tr>
      <w:tr w:rsidR="00DB6094" w:rsidRPr="000928FE" w14:paraId="4EF5879A" w14:textId="77777777" w:rsidTr="004F357A">
        <w:tc>
          <w:tcPr>
            <w:tcW w:w="844" w:type="dxa"/>
            <w:vAlign w:val="center"/>
          </w:tcPr>
          <w:p w14:paraId="0925BBE7" w14:textId="77777777" w:rsidR="00DB6094" w:rsidRPr="000928FE" w:rsidRDefault="00DB6094" w:rsidP="004F357A">
            <w:pPr>
              <w:jc w:val="center"/>
              <w:rPr>
                <w:iCs/>
                <w:color w:val="0000FF"/>
                <w:sz w:val="25"/>
                <w:szCs w:val="25"/>
                <w:lang w:val="nl-NL"/>
              </w:rPr>
            </w:pPr>
          </w:p>
        </w:tc>
        <w:tc>
          <w:tcPr>
            <w:tcW w:w="3120" w:type="dxa"/>
            <w:vAlign w:val="center"/>
          </w:tcPr>
          <w:p w14:paraId="07A64126" w14:textId="77777777" w:rsidR="00DB6094" w:rsidRPr="000928FE" w:rsidRDefault="00DB6094" w:rsidP="004F357A">
            <w:pPr>
              <w:jc w:val="center"/>
              <w:rPr>
                <w:color w:val="0000FF"/>
                <w:sz w:val="25"/>
                <w:szCs w:val="25"/>
              </w:rPr>
            </w:pPr>
            <w:r w:rsidRPr="000928FE">
              <w:rPr>
                <w:b/>
                <w:color w:val="0000FF"/>
                <w:sz w:val="25"/>
                <w:szCs w:val="25"/>
              </w:rPr>
              <w:t>Kết luận</w:t>
            </w:r>
          </w:p>
        </w:tc>
        <w:tc>
          <w:tcPr>
            <w:tcW w:w="2552" w:type="dxa"/>
          </w:tcPr>
          <w:p w14:paraId="101DF313" w14:textId="77777777" w:rsidR="00DB6094" w:rsidRPr="000928FE" w:rsidRDefault="00DB6094" w:rsidP="004F357A">
            <w:pPr>
              <w:rPr>
                <w:color w:val="0000FF"/>
                <w:sz w:val="25"/>
                <w:szCs w:val="25"/>
              </w:rPr>
            </w:pPr>
            <w:r w:rsidRPr="000928FE">
              <w:rPr>
                <w:b/>
                <w:color w:val="0000FF"/>
                <w:sz w:val="25"/>
                <w:szCs w:val="25"/>
              </w:rPr>
              <w:t>Kết luận “Đạt” khi tất cả các tiêu chí đều đạt</w:t>
            </w:r>
          </w:p>
        </w:tc>
        <w:tc>
          <w:tcPr>
            <w:tcW w:w="2546" w:type="dxa"/>
          </w:tcPr>
          <w:p w14:paraId="6802D014" w14:textId="77777777" w:rsidR="00DB6094" w:rsidRPr="000928FE" w:rsidRDefault="00DB6094" w:rsidP="004F357A">
            <w:pPr>
              <w:rPr>
                <w:color w:val="0000FF"/>
                <w:sz w:val="25"/>
                <w:szCs w:val="25"/>
              </w:rPr>
            </w:pPr>
            <w:r w:rsidRPr="000928FE">
              <w:rPr>
                <w:b/>
                <w:color w:val="0000FF"/>
                <w:sz w:val="25"/>
                <w:szCs w:val="25"/>
              </w:rPr>
              <w:t>Kết luận “Không đạt” khi có ít nhất một tiêu chí không đạt.</w:t>
            </w:r>
          </w:p>
        </w:tc>
      </w:tr>
      <w:bookmarkEnd w:id="139"/>
    </w:tbl>
    <w:p w14:paraId="44D6B03C" w14:textId="61D42A9A" w:rsidR="002C385B" w:rsidRPr="00F5142B" w:rsidRDefault="002C385B" w:rsidP="001C5BD4">
      <w:pPr>
        <w:widowControl w:val="0"/>
        <w:tabs>
          <w:tab w:val="left" w:pos="1418"/>
        </w:tabs>
        <w:spacing w:before="120" w:after="120" w:line="264" w:lineRule="auto"/>
        <w:ind w:firstLine="709"/>
        <w:rPr>
          <w:i/>
          <w:sz w:val="28"/>
          <w:szCs w:val="28"/>
          <w:lang w:val="nl-NL"/>
        </w:rPr>
      </w:pP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AF3D027" w14:textId="77777777" w:rsidR="00B525B6" w:rsidRPr="000E441B" w:rsidRDefault="00B525B6" w:rsidP="00B525B6">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5"/>
      </w:r>
      <w:r w:rsidRPr="000E441B">
        <w:rPr>
          <w:b/>
          <w:sz w:val="28"/>
          <w:szCs w:val="28"/>
          <w:lang w:val="es-ES"/>
        </w:rPr>
        <w:t>:</w:t>
      </w:r>
    </w:p>
    <w:p w14:paraId="4685210A" w14:textId="77777777" w:rsidR="00B525B6" w:rsidRPr="000E441B" w:rsidRDefault="00B525B6" w:rsidP="00B525B6">
      <w:pPr>
        <w:spacing w:before="20" w:after="20"/>
        <w:ind w:left="533"/>
        <w:rPr>
          <w:lang w:val="es-ES"/>
        </w:rPr>
      </w:pPr>
      <w:r w:rsidRPr="000E441B">
        <w:rPr>
          <w:lang w:val="es-ES"/>
        </w:rPr>
        <w:t>BẢNG ĐÁNH GIÁ THEO PHƯƠNG PHÁP ĐẠT/KHÔNG ĐẠT:</w:t>
      </w:r>
    </w:p>
    <w:p w14:paraId="7C51514C" w14:textId="77777777" w:rsidR="00B525B6" w:rsidRPr="000E441B" w:rsidRDefault="00B525B6" w:rsidP="00F21694">
      <w:pPr>
        <w:numPr>
          <w:ilvl w:val="0"/>
          <w:numId w:val="1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5571"/>
        <w:gridCol w:w="966"/>
      </w:tblGrid>
      <w:tr w:rsidR="00B525B6" w:rsidRPr="000E441B" w14:paraId="5D7EB5D7" w14:textId="77777777" w:rsidTr="0037284E">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56A8DA8D" w14:textId="77777777" w:rsidR="00B525B6" w:rsidRPr="000E441B" w:rsidRDefault="00B525B6" w:rsidP="0037284E">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26D53C80" w14:textId="77777777" w:rsidR="00B525B6" w:rsidRPr="000E441B" w:rsidRDefault="00B525B6" w:rsidP="0037284E">
            <w:pPr>
              <w:widowControl w:val="0"/>
              <w:tabs>
                <w:tab w:val="left" w:pos="851"/>
              </w:tabs>
              <w:jc w:val="center"/>
              <w:rPr>
                <w:b/>
                <w:sz w:val="26"/>
                <w:szCs w:val="26"/>
                <w:lang w:val="es-ES"/>
              </w:rPr>
            </w:pPr>
            <w:r w:rsidRPr="000E441B">
              <w:rPr>
                <w:b/>
                <w:sz w:val="26"/>
                <w:szCs w:val="26"/>
                <w:lang w:val="es-ES"/>
              </w:rPr>
              <w:t>Mức độ đáp ứng</w:t>
            </w:r>
          </w:p>
        </w:tc>
      </w:tr>
      <w:tr w:rsidR="00B525B6" w:rsidRPr="000E441B" w14:paraId="5D855F6C" w14:textId="77777777" w:rsidTr="0037284E">
        <w:trPr>
          <w:trHeight w:val="817"/>
        </w:trPr>
        <w:tc>
          <w:tcPr>
            <w:tcW w:w="1393" w:type="pct"/>
            <w:vMerge w:val="restart"/>
            <w:vAlign w:val="center"/>
          </w:tcPr>
          <w:p w14:paraId="6112F3E9" w14:textId="77777777" w:rsidR="00B525B6" w:rsidRPr="000E441B" w:rsidRDefault="00B525B6" w:rsidP="0037284E">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2F2426AF" w14:textId="77777777" w:rsidR="00B525B6" w:rsidRPr="000E441B" w:rsidRDefault="00B525B6" w:rsidP="0037284E">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18ECD6C7" w14:textId="55C0354D" w:rsidR="00B525B6" w:rsidRPr="000E441B" w:rsidRDefault="00B525B6" w:rsidP="0037284E">
            <w:pPr>
              <w:rPr>
                <w:i/>
                <w:sz w:val="26"/>
                <w:szCs w:val="26"/>
              </w:rPr>
            </w:pPr>
            <w:r w:rsidRPr="000E441B">
              <w:rPr>
                <w:i/>
                <w:sz w:val="26"/>
                <w:szCs w:val="26"/>
              </w:rPr>
              <w:t>Với các VTTB chính (</w:t>
            </w:r>
            <w:r w:rsidR="00C151F3">
              <w:rPr>
                <w:i/>
                <w:color w:val="00B0F0"/>
                <w:sz w:val="26"/>
                <w:szCs w:val="26"/>
              </w:rPr>
              <w:t>Tủ trung thế hợp bộ 22kV, rơ le bảo vệ,</w:t>
            </w:r>
            <w:r w:rsidR="003563A2">
              <w:rPr>
                <w:i/>
                <w:color w:val="00B0F0"/>
                <w:sz w:val="26"/>
                <w:szCs w:val="26"/>
              </w:rPr>
              <w:t xml:space="preserve"> cuộn cắt MC110kV,</w:t>
            </w:r>
            <w:r w:rsidR="00C151F3">
              <w:rPr>
                <w:i/>
                <w:color w:val="00B0F0"/>
                <w:sz w:val="26"/>
                <w:szCs w:val="26"/>
              </w:rPr>
              <w:t xml:space="preserve"> ô kính hồng ngoại, dây cáp điện</w:t>
            </w:r>
            <w:r w:rsidRPr="000E441B">
              <w:rPr>
                <w:i/>
                <w:iCs/>
                <w:spacing w:val="4"/>
                <w:sz w:val="26"/>
                <w:szCs w:val="26"/>
                <w:lang w:val="en"/>
              </w:rPr>
              <w:t xml:space="preserve"> …</w:t>
            </w:r>
            <w:r w:rsidRPr="000E441B">
              <w:rPr>
                <w:i/>
                <w:sz w:val="26"/>
                <w:szCs w:val="26"/>
              </w:rPr>
              <w:t>) do B cung cấp yêu cầu phải có các tài liệu sau đây như đã nêu trong chương V về Yêu cầu kỹ thuật/Chỉ dẫn kỹ thuật:</w:t>
            </w:r>
          </w:p>
          <w:p w14:paraId="50F8438B" w14:textId="77777777" w:rsidR="00B525B6" w:rsidRPr="000E441B" w:rsidRDefault="00B525B6" w:rsidP="0037284E">
            <w:pPr>
              <w:rPr>
                <w:i/>
                <w:sz w:val="26"/>
                <w:szCs w:val="26"/>
              </w:rPr>
            </w:pPr>
            <w:r w:rsidRPr="000E441B">
              <w:rPr>
                <w:i/>
                <w:sz w:val="26"/>
                <w:szCs w:val="26"/>
              </w:rPr>
              <w:t>+ Type Test theo quy định.</w:t>
            </w:r>
          </w:p>
          <w:p w14:paraId="5F440EA0" w14:textId="77777777" w:rsidR="00B525B6" w:rsidRPr="000E441B" w:rsidRDefault="00B525B6" w:rsidP="0037284E">
            <w:pPr>
              <w:rPr>
                <w:i/>
                <w:sz w:val="26"/>
                <w:szCs w:val="26"/>
              </w:rPr>
            </w:pPr>
            <w:r w:rsidRPr="000E441B">
              <w:rPr>
                <w:i/>
                <w:sz w:val="26"/>
                <w:szCs w:val="26"/>
              </w:rPr>
              <w:lastRenderedPageBreak/>
              <w:t xml:space="preserve">+ Chứng chỉ ISO 9001 hoặc tương đương của nhà sản xuất. </w:t>
            </w:r>
          </w:p>
          <w:p w14:paraId="50F1F5E0" w14:textId="77777777" w:rsidR="00B525B6" w:rsidRPr="000E441B" w:rsidRDefault="00B525B6" w:rsidP="0037284E">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6D7285D6" w14:textId="77777777" w:rsidR="00B525B6" w:rsidRPr="000E441B" w:rsidRDefault="00B525B6" w:rsidP="0037284E">
            <w:pPr>
              <w:autoSpaceDE w:val="0"/>
              <w:autoSpaceDN w:val="0"/>
              <w:snapToGrid w:val="0"/>
              <w:ind w:left="-108"/>
              <w:jc w:val="center"/>
              <w:rPr>
                <w:sz w:val="26"/>
                <w:szCs w:val="26"/>
                <w:lang w:val="es-ES"/>
              </w:rPr>
            </w:pPr>
            <w:r w:rsidRPr="000E441B">
              <w:rPr>
                <w:sz w:val="26"/>
                <w:szCs w:val="26"/>
                <w:lang w:val="es-ES"/>
              </w:rPr>
              <w:lastRenderedPageBreak/>
              <w:t>Đạt</w:t>
            </w:r>
          </w:p>
        </w:tc>
      </w:tr>
      <w:tr w:rsidR="00B525B6" w:rsidRPr="000E441B" w14:paraId="74C1E9EC" w14:textId="77777777" w:rsidTr="0037284E">
        <w:trPr>
          <w:trHeight w:val="555"/>
        </w:trPr>
        <w:tc>
          <w:tcPr>
            <w:tcW w:w="1393" w:type="pct"/>
            <w:vMerge/>
            <w:vAlign w:val="center"/>
          </w:tcPr>
          <w:p w14:paraId="60AA95AA" w14:textId="77777777" w:rsidR="00B525B6" w:rsidRPr="000E441B" w:rsidRDefault="00B525B6" w:rsidP="0037284E">
            <w:pPr>
              <w:widowControl w:val="0"/>
              <w:tabs>
                <w:tab w:val="left" w:pos="851"/>
              </w:tabs>
              <w:ind w:left="-18"/>
              <w:rPr>
                <w:sz w:val="26"/>
                <w:szCs w:val="26"/>
                <w:lang w:val="es-ES"/>
              </w:rPr>
            </w:pPr>
          </w:p>
        </w:tc>
        <w:tc>
          <w:tcPr>
            <w:tcW w:w="3074" w:type="pct"/>
            <w:vAlign w:val="center"/>
          </w:tcPr>
          <w:p w14:paraId="0B3C7606" w14:textId="77777777" w:rsidR="00B525B6" w:rsidRPr="000E441B" w:rsidRDefault="00B525B6" w:rsidP="0037284E">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298880CC" w14:textId="77777777" w:rsidR="00B525B6" w:rsidRPr="000E441B" w:rsidRDefault="00B525B6" w:rsidP="0037284E">
            <w:pPr>
              <w:autoSpaceDE w:val="0"/>
              <w:autoSpaceDN w:val="0"/>
              <w:snapToGrid w:val="0"/>
              <w:ind w:left="-108"/>
              <w:jc w:val="center"/>
              <w:rPr>
                <w:sz w:val="26"/>
                <w:szCs w:val="26"/>
                <w:lang w:val="es-ES"/>
              </w:rPr>
            </w:pPr>
            <w:r w:rsidRPr="000E441B">
              <w:rPr>
                <w:sz w:val="26"/>
                <w:szCs w:val="26"/>
                <w:lang w:val="es-ES"/>
              </w:rPr>
              <w:t>Không đạt</w:t>
            </w:r>
          </w:p>
        </w:tc>
      </w:tr>
      <w:tr w:rsidR="00B525B6" w:rsidRPr="000E441B" w14:paraId="73C46802" w14:textId="77777777" w:rsidTr="0037284E">
        <w:tc>
          <w:tcPr>
            <w:tcW w:w="1393" w:type="pct"/>
            <w:vMerge w:val="restart"/>
            <w:vAlign w:val="center"/>
          </w:tcPr>
          <w:p w14:paraId="4E37FE71" w14:textId="77777777" w:rsidR="00B525B6" w:rsidRPr="000E441B" w:rsidRDefault="00B525B6" w:rsidP="0037284E">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55290AB1" w14:textId="77777777" w:rsidR="00B525B6" w:rsidRPr="000E441B" w:rsidRDefault="00B525B6" w:rsidP="0037284E">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228C19BF" w14:textId="77777777" w:rsidR="00B525B6" w:rsidRPr="000E441B" w:rsidRDefault="00B525B6" w:rsidP="0037284E">
            <w:pPr>
              <w:autoSpaceDE w:val="0"/>
              <w:autoSpaceDN w:val="0"/>
              <w:snapToGrid w:val="0"/>
              <w:spacing w:before="240"/>
              <w:ind w:left="-108"/>
              <w:jc w:val="center"/>
              <w:rPr>
                <w:sz w:val="26"/>
                <w:szCs w:val="26"/>
                <w:lang w:val="es-ES"/>
              </w:rPr>
            </w:pPr>
            <w:r w:rsidRPr="000E441B">
              <w:rPr>
                <w:sz w:val="26"/>
                <w:szCs w:val="26"/>
                <w:lang w:val="es-ES"/>
              </w:rPr>
              <w:t>Đạt</w:t>
            </w:r>
          </w:p>
        </w:tc>
      </w:tr>
      <w:tr w:rsidR="00B525B6" w:rsidRPr="000E441B" w14:paraId="58D8B3DC" w14:textId="77777777" w:rsidTr="0037284E">
        <w:trPr>
          <w:trHeight w:val="579"/>
        </w:trPr>
        <w:tc>
          <w:tcPr>
            <w:tcW w:w="1393" w:type="pct"/>
            <w:vMerge/>
            <w:vAlign w:val="center"/>
          </w:tcPr>
          <w:p w14:paraId="50D71AB3" w14:textId="77777777" w:rsidR="00B525B6" w:rsidRPr="000E441B" w:rsidRDefault="00B525B6" w:rsidP="0037284E">
            <w:pPr>
              <w:widowControl w:val="0"/>
              <w:tabs>
                <w:tab w:val="left" w:pos="851"/>
              </w:tabs>
              <w:spacing w:before="240"/>
              <w:ind w:left="-18"/>
              <w:rPr>
                <w:sz w:val="26"/>
                <w:szCs w:val="26"/>
                <w:lang w:val="es-ES"/>
              </w:rPr>
            </w:pPr>
          </w:p>
        </w:tc>
        <w:tc>
          <w:tcPr>
            <w:tcW w:w="3074" w:type="pct"/>
            <w:vAlign w:val="center"/>
          </w:tcPr>
          <w:p w14:paraId="6728162C" w14:textId="77777777" w:rsidR="00B525B6" w:rsidRPr="000E441B" w:rsidRDefault="00B525B6" w:rsidP="0037284E">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07E78B53" w14:textId="77777777" w:rsidR="00B525B6" w:rsidRPr="000E441B" w:rsidRDefault="00B525B6" w:rsidP="0037284E">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0C78EE6B" w14:textId="77777777" w:rsidR="00B525B6" w:rsidRPr="000E441B" w:rsidRDefault="00B525B6" w:rsidP="00B525B6">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B525B6" w:rsidRPr="000E441B" w14:paraId="03C15A03" w14:textId="77777777" w:rsidTr="0037284E">
        <w:trPr>
          <w:tblHeader/>
        </w:trPr>
        <w:tc>
          <w:tcPr>
            <w:tcW w:w="1746" w:type="pct"/>
          </w:tcPr>
          <w:p w14:paraId="165F3D24" w14:textId="77777777" w:rsidR="00B525B6" w:rsidRPr="000E441B" w:rsidRDefault="00B525B6" w:rsidP="0037284E">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5EB93F61" w14:textId="77777777" w:rsidR="00B525B6" w:rsidRPr="000E441B" w:rsidRDefault="00B525B6" w:rsidP="0037284E">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B525B6" w:rsidRPr="000E441B" w14:paraId="03F0592F" w14:textId="77777777" w:rsidTr="0037284E">
        <w:trPr>
          <w:trHeight w:val="872"/>
        </w:trPr>
        <w:tc>
          <w:tcPr>
            <w:tcW w:w="1746" w:type="pct"/>
            <w:vMerge w:val="restart"/>
          </w:tcPr>
          <w:p w14:paraId="2BA6DC8A"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3B675D7E"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 xml:space="preserve">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w:t>
            </w:r>
            <w:proofErr w:type="gramStart"/>
            <w:r w:rsidRPr="000E441B">
              <w:rPr>
                <w:sz w:val="26"/>
                <w:szCs w:val="26"/>
                <w:lang w:val="es-ES"/>
              </w:rPr>
              <w:t>có)...</w:t>
            </w:r>
            <w:proofErr w:type="gramEnd"/>
          </w:p>
        </w:tc>
        <w:tc>
          <w:tcPr>
            <w:tcW w:w="1016" w:type="pct"/>
            <w:vAlign w:val="center"/>
          </w:tcPr>
          <w:p w14:paraId="077A8FEE"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B525B6" w:rsidRPr="000E441B" w14:paraId="77337D39" w14:textId="77777777" w:rsidTr="0037284E">
        <w:tc>
          <w:tcPr>
            <w:tcW w:w="1746" w:type="pct"/>
            <w:vMerge/>
          </w:tcPr>
          <w:p w14:paraId="369A0AA2" w14:textId="77777777" w:rsidR="00B525B6" w:rsidRPr="000E441B" w:rsidRDefault="00B525B6" w:rsidP="00F21694">
            <w:pPr>
              <w:numPr>
                <w:ilvl w:val="0"/>
                <w:numId w:val="14"/>
              </w:numPr>
              <w:suppressAutoHyphens/>
              <w:ind w:firstLine="0"/>
              <w:outlineLvl w:val="0"/>
              <w:rPr>
                <w:sz w:val="26"/>
                <w:szCs w:val="26"/>
                <w:lang w:val="es-ES"/>
              </w:rPr>
            </w:pPr>
          </w:p>
        </w:tc>
        <w:tc>
          <w:tcPr>
            <w:tcW w:w="2238" w:type="pct"/>
          </w:tcPr>
          <w:p w14:paraId="4E96C949" w14:textId="77777777" w:rsidR="00B525B6" w:rsidRPr="000E441B" w:rsidRDefault="00B525B6" w:rsidP="0037284E">
            <w:pPr>
              <w:tabs>
                <w:tab w:val="left" w:pos="189"/>
              </w:tabs>
              <w:autoSpaceDE w:val="0"/>
              <w:autoSpaceDN w:val="0"/>
              <w:snapToGrid w:val="0"/>
              <w:spacing w:line="276" w:lineRule="auto"/>
              <w:rPr>
                <w:sz w:val="26"/>
                <w:szCs w:val="26"/>
                <w:lang w:val="es-ES"/>
              </w:rPr>
            </w:pPr>
            <w:r w:rsidRPr="000E441B">
              <w:rPr>
                <w:sz w:val="26"/>
                <w:szCs w:val="26"/>
                <w:lang w:val="es-ES"/>
              </w:rPr>
              <w:t>Không am hiểu địa bàn, không có phương án phối hợp giữa địa phương, chủ đầu tư và nhà thầu trong quá trình thi công, mặt bằng thi công.</w:t>
            </w:r>
          </w:p>
        </w:tc>
        <w:tc>
          <w:tcPr>
            <w:tcW w:w="1016" w:type="pct"/>
            <w:vAlign w:val="center"/>
          </w:tcPr>
          <w:p w14:paraId="09B4C698"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57D2E946" w14:textId="77777777" w:rsidTr="0037284E">
        <w:tc>
          <w:tcPr>
            <w:tcW w:w="1746" w:type="pct"/>
            <w:vMerge w:val="restart"/>
          </w:tcPr>
          <w:p w14:paraId="0D57E2E7"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7FA880AB"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7E5D2EA2"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B525B6" w:rsidRPr="000E441B" w14:paraId="5D93BFEA" w14:textId="77777777" w:rsidTr="0037284E">
        <w:tc>
          <w:tcPr>
            <w:tcW w:w="1746" w:type="pct"/>
            <w:vMerge/>
          </w:tcPr>
          <w:p w14:paraId="514BF5F9" w14:textId="77777777" w:rsidR="00B525B6" w:rsidRPr="000E441B" w:rsidRDefault="00B525B6" w:rsidP="00F21694">
            <w:pPr>
              <w:numPr>
                <w:ilvl w:val="0"/>
                <w:numId w:val="14"/>
              </w:numPr>
              <w:suppressAutoHyphens/>
              <w:ind w:firstLine="0"/>
              <w:outlineLvl w:val="0"/>
              <w:rPr>
                <w:sz w:val="26"/>
                <w:szCs w:val="26"/>
                <w:lang w:val="es-ES"/>
              </w:rPr>
            </w:pPr>
          </w:p>
        </w:tc>
        <w:tc>
          <w:tcPr>
            <w:tcW w:w="2238" w:type="pct"/>
            <w:vAlign w:val="center"/>
          </w:tcPr>
          <w:p w14:paraId="6A283F99" w14:textId="77777777" w:rsidR="00B525B6" w:rsidRPr="000E441B" w:rsidRDefault="00B525B6" w:rsidP="0037284E">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251CD13C"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3C303CCE" w14:textId="77777777" w:rsidTr="0037284E">
        <w:trPr>
          <w:trHeight w:val="1335"/>
        </w:trPr>
        <w:tc>
          <w:tcPr>
            <w:tcW w:w="1746" w:type="pct"/>
            <w:vMerge w:val="restart"/>
          </w:tcPr>
          <w:p w14:paraId="08365B0A" w14:textId="77777777" w:rsidR="00B525B6" w:rsidRPr="000E441B" w:rsidRDefault="00B525B6" w:rsidP="0037284E">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284F38BF" w14:textId="2BE4F00D" w:rsidR="00B525B6" w:rsidRPr="000E441B" w:rsidRDefault="00B525B6" w:rsidP="00C151F3">
            <w:pPr>
              <w:rPr>
                <w:sz w:val="26"/>
                <w:szCs w:val="26"/>
              </w:rPr>
            </w:pPr>
            <w:r w:rsidRPr="00DB6094">
              <w:rPr>
                <w:i/>
                <w:color w:val="00B0F0"/>
                <w:sz w:val="26"/>
                <w:szCs w:val="26"/>
              </w:rPr>
              <w:t xml:space="preserve">(thi công sửa chữa </w:t>
            </w:r>
            <w:r w:rsidR="00C151F3">
              <w:rPr>
                <w:i/>
                <w:color w:val="00B0F0"/>
                <w:sz w:val="26"/>
                <w:szCs w:val="26"/>
              </w:rPr>
              <w:t>tủ trung thế hợp bộ 22kV</w:t>
            </w:r>
            <w:r w:rsidR="003563A2">
              <w:rPr>
                <w:i/>
                <w:color w:val="00B0F0"/>
                <w:sz w:val="26"/>
                <w:szCs w:val="26"/>
              </w:rPr>
              <w:t>, cuộn cắt MC110kV</w:t>
            </w:r>
            <w:r w:rsidR="00C151F3">
              <w:rPr>
                <w:i/>
                <w:color w:val="00B0F0"/>
                <w:sz w:val="26"/>
                <w:szCs w:val="26"/>
              </w:rPr>
              <w:t>)</w:t>
            </w:r>
          </w:p>
        </w:tc>
        <w:tc>
          <w:tcPr>
            <w:tcW w:w="2238" w:type="pct"/>
            <w:vAlign w:val="center"/>
          </w:tcPr>
          <w:p w14:paraId="0240AE03" w14:textId="77777777" w:rsidR="00B525B6" w:rsidRPr="000E441B" w:rsidRDefault="00B525B6" w:rsidP="0037284E">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06606C87"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7BF00AD4" w14:textId="77777777" w:rsidTr="0037284E">
        <w:tc>
          <w:tcPr>
            <w:tcW w:w="1746" w:type="pct"/>
            <w:vMerge/>
          </w:tcPr>
          <w:p w14:paraId="2199796E" w14:textId="77777777" w:rsidR="00B525B6" w:rsidRPr="000E441B" w:rsidRDefault="00B525B6" w:rsidP="00F21694">
            <w:pPr>
              <w:numPr>
                <w:ilvl w:val="0"/>
                <w:numId w:val="14"/>
              </w:numPr>
              <w:suppressAutoHyphens/>
              <w:ind w:firstLine="0"/>
              <w:outlineLvl w:val="0"/>
              <w:rPr>
                <w:sz w:val="26"/>
                <w:szCs w:val="26"/>
                <w:lang w:val="es-ES"/>
              </w:rPr>
            </w:pPr>
          </w:p>
        </w:tc>
        <w:tc>
          <w:tcPr>
            <w:tcW w:w="2238" w:type="pct"/>
            <w:vAlign w:val="center"/>
          </w:tcPr>
          <w:p w14:paraId="17D429E9" w14:textId="77777777" w:rsidR="00B525B6" w:rsidRPr="000E441B" w:rsidRDefault="00B525B6" w:rsidP="0037284E">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415884EB"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585A5A2E" w14:textId="77777777" w:rsidTr="0037284E">
        <w:tc>
          <w:tcPr>
            <w:tcW w:w="1746" w:type="pct"/>
            <w:vMerge w:val="restart"/>
          </w:tcPr>
          <w:p w14:paraId="42DC5097" w14:textId="77777777" w:rsidR="00B525B6" w:rsidRPr="000E441B" w:rsidRDefault="00B525B6" w:rsidP="0037284E">
            <w:pPr>
              <w:rPr>
                <w:sz w:val="26"/>
                <w:szCs w:val="26"/>
              </w:rPr>
            </w:pPr>
            <w:r w:rsidRPr="000E441B">
              <w:rPr>
                <w:sz w:val="26"/>
                <w:szCs w:val="26"/>
              </w:rPr>
              <w:t xml:space="preserve">2.4. Giải pháp phá dỡ, tháo dỡ các công trình cũ </w:t>
            </w:r>
            <w:r w:rsidRPr="000E441B">
              <w:rPr>
                <w:i/>
                <w:sz w:val="26"/>
                <w:szCs w:val="26"/>
              </w:rPr>
              <w:t>(nếu có)</w:t>
            </w:r>
          </w:p>
          <w:p w14:paraId="190C8826" w14:textId="77777777" w:rsidR="00B525B6" w:rsidRPr="000E441B" w:rsidRDefault="00B525B6" w:rsidP="0037284E">
            <w:pPr>
              <w:rPr>
                <w:sz w:val="26"/>
                <w:szCs w:val="26"/>
              </w:rPr>
            </w:pPr>
          </w:p>
        </w:tc>
        <w:tc>
          <w:tcPr>
            <w:tcW w:w="2238" w:type="pct"/>
          </w:tcPr>
          <w:p w14:paraId="10CFE4BC" w14:textId="77777777" w:rsidR="00B525B6" w:rsidRPr="000E441B" w:rsidRDefault="00B525B6" w:rsidP="0037284E">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1286CC5A"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29AF84A0" w14:textId="77777777" w:rsidTr="0037284E">
        <w:tc>
          <w:tcPr>
            <w:tcW w:w="1746" w:type="pct"/>
            <w:vMerge/>
          </w:tcPr>
          <w:p w14:paraId="1D428D7A" w14:textId="77777777" w:rsidR="00B525B6" w:rsidRPr="000E441B" w:rsidRDefault="00B525B6" w:rsidP="00F21694">
            <w:pPr>
              <w:numPr>
                <w:ilvl w:val="0"/>
                <w:numId w:val="14"/>
              </w:numPr>
              <w:suppressAutoHyphens/>
              <w:ind w:firstLine="0"/>
              <w:outlineLvl w:val="0"/>
              <w:rPr>
                <w:sz w:val="26"/>
                <w:szCs w:val="26"/>
                <w:lang w:val="es-ES"/>
              </w:rPr>
            </w:pPr>
          </w:p>
        </w:tc>
        <w:tc>
          <w:tcPr>
            <w:tcW w:w="2238" w:type="pct"/>
          </w:tcPr>
          <w:p w14:paraId="1D3A30FA" w14:textId="77777777" w:rsidR="00B525B6" w:rsidRPr="000E441B" w:rsidRDefault="00B525B6" w:rsidP="0037284E">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5C75AE60"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4A41A84A" w14:textId="77777777" w:rsidTr="0037284E">
        <w:tc>
          <w:tcPr>
            <w:tcW w:w="1746" w:type="pct"/>
            <w:vMerge w:val="restart"/>
            <w:vAlign w:val="center"/>
          </w:tcPr>
          <w:p w14:paraId="4D7FA93E" w14:textId="77777777" w:rsidR="00B525B6" w:rsidRPr="000E441B" w:rsidRDefault="00B525B6" w:rsidP="0037284E">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358C956D" w14:textId="77777777" w:rsidR="00B525B6" w:rsidRPr="000E441B" w:rsidRDefault="00B525B6" w:rsidP="0037284E">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6D4D51A2"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7E1E7B99" w14:textId="77777777" w:rsidTr="0037284E">
        <w:tc>
          <w:tcPr>
            <w:tcW w:w="1746" w:type="pct"/>
            <w:vMerge/>
            <w:vAlign w:val="center"/>
          </w:tcPr>
          <w:p w14:paraId="53E20336" w14:textId="77777777" w:rsidR="00B525B6" w:rsidRPr="000E441B" w:rsidRDefault="00B525B6" w:rsidP="00F21694">
            <w:pPr>
              <w:numPr>
                <w:ilvl w:val="0"/>
                <w:numId w:val="14"/>
              </w:numPr>
              <w:suppressAutoHyphens/>
              <w:ind w:firstLine="0"/>
              <w:outlineLvl w:val="0"/>
              <w:rPr>
                <w:sz w:val="26"/>
                <w:szCs w:val="26"/>
                <w:lang w:val="es-ES"/>
              </w:rPr>
            </w:pPr>
          </w:p>
        </w:tc>
        <w:tc>
          <w:tcPr>
            <w:tcW w:w="2238" w:type="pct"/>
            <w:vAlign w:val="center"/>
          </w:tcPr>
          <w:p w14:paraId="20A210C7" w14:textId="77777777" w:rsidR="00B525B6" w:rsidRPr="000E441B" w:rsidRDefault="00B525B6" w:rsidP="0037284E">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046A53D3"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72789464" w14:textId="77777777" w:rsidR="00B525B6" w:rsidRPr="000E441B" w:rsidRDefault="00B525B6" w:rsidP="00B525B6">
      <w:pPr>
        <w:widowControl w:val="0"/>
        <w:spacing w:before="240" w:after="60" w:line="264" w:lineRule="auto"/>
        <w:ind w:firstLine="720"/>
        <w:rPr>
          <w:b/>
          <w:sz w:val="26"/>
          <w:szCs w:val="22"/>
          <w:lang w:val="es-ES"/>
        </w:rPr>
      </w:pPr>
      <w:r w:rsidRPr="000E441B">
        <w:rPr>
          <w:b/>
          <w:sz w:val="26"/>
          <w:szCs w:val="22"/>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B525B6" w:rsidRPr="000E441B" w14:paraId="6F968693" w14:textId="77777777" w:rsidTr="0037284E">
        <w:trPr>
          <w:tblHeader/>
        </w:trPr>
        <w:tc>
          <w:tcPr>
            <w:tcW w:w="1746" w:type="pct"/>
          </w:tcPr>
          <w:p w14:paraId="16E1AB41" w14:textId="77777777" w:rsidR="00B525B6" w:rsidRPr="000E441B" w:rsidRDefault="00B525B6" w:rsidP="0037284E">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6A7397E1" w14:textId="77777777" w:rsidR="00B525B6" w:rsidRPr="000E441B" w:rsidRDefault="00B525B6" w:rsidP="0037284E">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B525B6" w:rsidRPr="000E441B" w14:paraId="669FB654" w14:textId="77777777" w:rsidTr="0037284E">
        <w:tc>
          <w:tcPr>
            <w:tcW w:w="1746" w:type="pct"/>
            <w:vMerge w:val="restart"/>
          </w:tcPr>
          <w:p w14:paraId="7CB5AE8F" w14:textId="77777777" w:rsidR="00B525B6" w:rsidRPr="000E441B" w:rsidRDefault="00B525B6" w:rsidP="0037284E">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60F69936"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6F6090CB"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7C1C6C69" w14:textId="77777777" w:rsidTr="0037284E">
        <w:tc>
          <w:tcPr>
            <w:tcW w:w="1746" w:type="pct"/>
            <w:vMerge/>
          </w:tcPr>
          <w:p w14:paraId="182294A7" w14:textId="77777777" w:rsidR="00B525B6" w:rsidRPr="000E441B" w:rsidRDefault="00B525B6" w:rsidP="00F21694">
            <w:pPr>
              <w:numPr>
                <w:ilvl w:val="0"/>
                <w:numId w:val="12"/>
              </w:numPr>
              <w:suppressAutoHyphens/>
              <w:ind w:left="142" w:firstLine="0"/>
              <w:outlineLvl w:val="0"/>
              <w:rPr>
                <w:sz w:val="26"/>
                <w:szCs w:val="26"/>
                <w:lang w:val="es-ES"/>
              </w:rPr>
            </w:pPr>
          </w:p>
        </w:tc>
        <w:tc>
          <w:tcPr>
            <w:tcW w:w="2238" w:type="pct"/>
          </w:tcPr>
          <w:p w14:paraId="01AD7FDF" w14:textId="77777777" w:rsidR="00B525B6" w:rsidRPr="000E441B" w:rsidRDefault="00B525B6" w:rsidP="0037284E">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780F4023"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41D0E887" w14:textId="77777777" w:rsidTr="0037284E">
        <w:tc>
          <w:tcPr>
            <w:tcW w:w="1746" w:type="pct"/>
            <w:vMerge w:val="restart"/>
            <w:vAlign w:val="center"/>
          </w:tcPr>
          <w:p w14:paraId="6977E610" w14:textId="77777777" w:rsidR="00B525B6" w:rsidRPr="000E441B" w:rsidRDefault="00B525B6" w:rsidP="0037284E">
            <w:pPr>
              <w:ind w:left="142"/>
              <w:rPr>
                <w:sz w:val="26"/>
                <w:szCs w:val="26"/>
              </w:rPr>
            </w:pPr>
            <w:r w:rsidRPr="000E441B">
              <w:rPr>
                <w:sz w:val="26"/>
                <w:szCs w:val="26"/>
                <w:lang w:val="es-ES"/>
              </w:rPr>
              <w:t xml:space="preserve">3.2. </w:t>
            </w:r>
            <w:r w:rsidRPr="000E441B">
              <w:rPr>
                <w:sz w:val="26"/>
                <w:szCs w:val="26"/>
              </w:rPr>
              <w:t>Biện pháp thi công</w:t>
            </w:r>
          </w:p>
          <w:p w14:paraId="37C1DFA3" w14:textId="1232A809" w:rsidR="00B525B6" w:rsidRPr="000E441B" w:rsidRDefault="00AA3FFF" w:rsidP="00C151F3">
            <w:pPr>
              <w:rPr>
                <w:sz w:val="26"/>
                <w:szCs w:val="26"/>
                <w:lang w:val="es-ES"/>
              </w:rPr>
            </w:pPr>
            <w:r w:rsidRPr="00DB6094">
              <w:rPr>
                <w:i/>
                <w:color w:val="00B0F0"/>
                <w:sz w:val="26"/>
                <w:szCs w:val="26"/>
              </w:rPr>
              <w:t xml:space="preserve">(thi công sửa chữa </w:t>
            </w:r>
            <w:r w:rsidR="00C151F3">
              <w:rPr>
                <w:i/>
                <w:color w:val="00B0F0"/>
                <w:sz w:val="26"/>
                <w:szCs w:val="26"/>
              </w:rPr>
              <w:t>Tủ trung thế hợp bộ 22kV</w:t>
            </w:r>
            <w:r w:rsidR="003563A2">
              <w:rPr>
                <w:i/>
                <w:color w:val="00B0F0"/>
                <w:sz w:val="26"/>
                <w:szCs w:val="26"/>
              </w:rPr>
              <w:t>, cuộn cắt MC110kV</w:t>
            </w:r>
            <w:r w:rsidRPr="00DB6094">
              <w:rPr>
                <w:i/>
                <w:color w:val="00B0F0"/>
                <w:sz w:val="26"/>
                <w:szCs w:val="26"/>
              </w:rPr>
              <w:t>)</w:t>
            </w:r>
          </w:p>
        </w:tc>
        <w:tc>
          <w:tcPr>
            <w:tcW w:w="2238" w:type="pct"/>
          </w:tcPr>
          <w:p w14:paraId="23AD324E" w14:textId="77777777" w:rsidR="00B525B6" w:rsidRPr="000E441B" w:rsidRDefault="00B525B6" w:rsidP="0037284E">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466F95C1"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2C7EB2A7" w14:textId="77777777" w:rsidTr="0037284E">
        <w:tc>
          <w:tcPr>
            <w:tcW w:w="1746" w:type="pct"/>
            <w:vMerge/>
            <w:vAlign w:val="center"/>
          </w:tcPr>
          <w:p w14:paraId="06754D9A" w14:textId="77777777" w:rsidR="00B525B6" w:rsidRPr="000E441B" w:rsidRDefault="00B525B6" w:rsidP="00F21694">
            <w:pPr>
              <w:numPr>
                <w:ilvl w:val="0"/>
                <w:numId w:val="12"/>
              </w:numPr>
              <w:suppressAutoHyphens/>
              <w:ind w:left="142" w:firstLine="0"/>
              <w:outlineLvl w:val="0"/>
              <w:rPr>
                <w:sz w:val="26"/>
                <w:szCs w:val="26"/>
                <w:lang w:val="es-ES"/>
              </w:rPr>
            </w:pPr>
          </w:p>
        </w:tc>
        <w:tc>
          <w:tcPr>
            <w:tcW w:w="2238" w:type="pct"/>
          </w:tcPr>
          <w:p w14:paraId="5D2EB628" w14:textId="77777777" w:rsidR="00B525B6" w:rsidRPr="000E441B" w:rsidRDefault="00B525B6" w:rsidP="0037284E">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640EF29F"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6BBCBDA1" w14:textId="77777777" w:rsidTr="0037284E">
        <w:tc>
          <w:tcPr>
            <w:tcW w:w="1746" w:type="pct"/>
            <w:vMerge w:val="restart"/>
            <w:vAlign w:val="center"/>
          </w:tcPr>
          <w:p w14:paraId="139871EF" w14:textId="77777777" w:rsidR="00B525B6" w:rsidRPr="000E441B" w:rsidRDefault="00B525B6" w:rsidP="0037284E">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5A579951" w14:textId="77777777" w:rsidR="00B525B6" w:rsidRPr="000E441B" w:rsidRDefault="00B525B6" w:rsidP="0037284E">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6DA19ACE"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5D62832E" w14:textId="77777777" w:rsidTr="0037284E">
        <w:tc>
          <w:tcPr>
            <w:tcW w:w="1746" w:type="pct"/>
            <w:vMerge/>
            <w:vAlign w:val="center"/>
          </w:tcPr>
          <w:p w14:paraId="42C3BFCD" w14:textId="77777777" w:rsidR="00B525B6" w:rsidRPr="000E441B" w:rsidRDefault="00B525B6" w:rsidP="00F21694">
            <w:pPr>
              <w:numPr>
                <w:ilvl w:val="0"/>
                <w:numId w:val="12"/>
              </w:numPr>
              <w:suppressAutoHyphens/>
              <w:ind w:left="0" w:firstLine="0"/>
              <w:outlineLvl w:val="0"/>
              <w:rPr>
                <w:sz w:val="26"/>
                <w:szCs w:val="26"/>
                <w:lang w:val="es-ES"/>
              </w:rPr>
            </w:pPr>
          </w:p>
        </w:tc>
        <w:tc>
          <w:tcPr>
            <w:tcW w:w="2238" w:type="pct"/>
            <w:vAlign w:val="center"/>
          </w:tcPr>
          <w:p w14:paraId="6AA1EE1E"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6138DC26"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274F72B3" w14:textId="77777777" w:rsidR="00B525B6" w:rsidRPr="000E441B" w:rsidRDefault="00B525B6" w:rsidP="00B525B6">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B525B6" w:rsidRPr="000E441B" w14:paraId="37BCEE3B" w14:textId="77777777" w:rsidTr="0037284E">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2DF00197" w14:textId="77777777" w:rsidR="00B525B6" w:rsidRPr="000E441B" w:rsidRDefault="00B525B6" w:rsidP="0037284E">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6B79B90C" w14:textId="77777777" w:rsidR="00B525B6" w:rsidRPr="000E441B" w:rsidRDefault="00B525B6" w:rsidP="0037284E">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B525B6" w:rsidRPr="000E441B" w14:paraId="7C76C855" w14:textId="77777777" w:rsidTr="0037284E">
        <w:tc>
          <w:tcPr>
            <w:tcW w:w="1746" w:type="pct"/>
            <w:vMerge w:val="restart"/>
            <w:vAlign w:val="center"/>
          </w:tcPr>
          <w:p w14:paraId="660C246C" w14:textId="3BBB5C09" w:rsidR="00B525B6" w:rsidRPr="000E441B" w:rsidRDefault="00B525B6" w:rsidP="00AA3FFF">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sidR="00AA3FFF">
              <w:rPr>
                <w:sz w:val="26"/>
                <w:szCs w:val="26"/>
                <w:lang w:val="es-ES"/>
              </w:rPr>
              <w:t>o thời gian thi công không quá 60</w:t>
            </w:r>
            <w:r w:rsidRPr="000E441B">
              <w:rPr>
                <w:sz w:val="26"/>
                <w:szCs w:val="26"/>
                <w:lang w:val="es-ES"/>
              </w:rPr>
              <w:t xml:space="preserve"> ngày có tính điều kiện thời tiết kể từ ngày khởi công</w:t>
            </w:r>
          </w:p>
        </w:tc>
        <w:tc>
          <w:tcPr>
            <w:tcW w:w="2238" w:type="pct"/>
            <w:vAlign w:val="center"/>
          </w:tcPr>
          <w:p w14:paraId="7ADE3F03" w14:textId="4D7648E4" w:rsidR="00B525B6" w:rsidRPr="000E441B" w:rsidRDefault="00B525B6" w:rsidP="00AA3FFF">
            <w:pPr>
              <w:widowControl w:val="0"/>
              <w:tabs>
                <w:tab w:val="left" w:pos="851"/>
              </w:tabs>
              <w:spacing w:line="264" w:lineRule="auto"/>
              <w:ind w:left="-18"/>
              <w:rPr>
                <w:sz w:val="26"/>
                <w:szCs w:val="26"/>
                <w:lang w:val="es-ES"/>
              </w:rPr>
            </w:pPr>
            <w:r w:rsidRPr="000E441B">
              <w:rPr>
                <w:sz w:val="26"/>
                <w:szCs w:val="26"/>
                <w:lang w:val="es-ES"/>
              </w:rPr>
              <w:t>Đề xuất thờ</w:t>
            </w:r>
            <w:r w:rsidR="00AA3FFF">
              <w:rPr>
                <w:sz w:val="26"/>
                <w:szCs w:val="26"/>
                <w:lang w:val="es-ES"/>
              </w:rPr>
              <w:t>i gian thi công không vượt quá 60</w:t>
            </w:r>
            <w:r w:rsidRPr="000E441B">
              <w:rPr>
                <w:sz w:val="26"/>
                <w:szCs w:val="26"/>
                <w:lang w:val="es-ES"/>
              </w:rPr>
              <w:t xml:space="preserve"> ngày có tính đến điều kiện thời tiết.</w:t>
            </w:r>
          </w:p>
        </w:tc>
        <w:tc>
          <w:tcPr>
            <w:tcW w:w="1016" w:type="pct"/>
            <w:vAlign w:val="center"/>
          </w:tcPr>
          <w:p w14:paraId="3B2458FD"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10EAE018" w14:textId="77777777" w:rsidTr="0037284E">
        <w:tc>
          <w:tcPr>
            <w:tcW w:w="1746" w:type="pct"/>
            <w:vMerge/>
            <w:vAlign w:val="center"/>
          </w:tcPr>
          <w:p w14:paraId="73F070B1" w14:textId="77777777" w:rsidR="00B525B6" w:rsidRPr="000E441B" w:rsidRDefault="00B525B6" w:rsidP="0037284E">
            <w:pPr>
              <w:widowControl w:val="0"/>
              <w:tabs>
                <w:tab w:val="left" w:pos="851"/>
              </w:tabs>
              <w:suppressAutoHyphens/>
              <w:spacing w:line="264" w:lineRule="auto"/>
              <w:outlineLvl w:val="0"/>
              <w:rPr>
                <w:sz w:val="26"/>
                <w:szCs w:val="26"/>
                <w:lang w:val="es-ES"/>
              </w:rPr>
            </w:pPr>
          </w:p>
        </w:tc>
        <w:tc>
          <w:tcPr>
            <w:tcW w:w="2238" w:type="pct"/>
            <w:vAlign w:val="center"/>
          </w:tcPr>
          <w:p w14:paraId="6A203467" w14:textId="4B18034C" w:rsidR="00B525B6" w:rsidRPr="000E441B" w:rsidRDefault="00B525B6" w:rsidP="00AA3FFF">
            <w:pPr>
              <w:widowControl w:val="0"/>
              <w:tabs>
                <w:tab w:val="left" w:pos="851"/>
              </w:tabs>
              <w:spacing w:line="264" w:lineRule="auto"/>
              <w:ind w:left="-18"/>
              <w:rPr>
                <w:sz w:val="26"/>
                <w:szCs w:val="26"/>
                <w:lang w:val="es-ES"/>
              </w:rPr>
            </w:pPr>
            <w:r w:rsidRPr="000E441B">
              <w:rPr>
                <w:sz w:val="26"/>
                <w:szCs w:val="26"/>
                <w:lang w:val="es-ES"/>
              </w:rPr>
              <w:t xml:space="preserve">Đề xuất về thời gian thi công vượt quá </w:t>
            </w:r>
            <w:r w:rsidR="00AA3FFF">
              <w:rPr>
                <w:sz w:val="26"/>
                <w:szCs w:val="26"/>
                <w:lang w:val="es-ES"/>
              </w:rPr>
              <w:t>60</w:t>
            </w:r>
            <w:r w:rsidRPr="000E441B">
              <w:rPr>
                <w:sz w:val="26"/>
                <w:szCs w:val="26"/>
                <w:lang w:val="es-ES"/>
              </w:rPr>
              <w:t xml:space="preserve"> ngày</w:t>
            </w:r>
          </w:p>
        </w:tc>
        <w:tc>
          <w:tcPr>
            <w:tcW w:w="1016" w:type="pct"/>
            <w:vAlign w:val="center"/>
          </w:tcPr>
          <w:p w14:paraId="7087483B"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2B0009D5" w14:textId="77777777" w:rsidTr="0037284E">
        <w:tc>
          <w:tcPr>
            <w:tcW w:w="1746" w:type="pct"/>
            <w:vMerge w:val="restart"/>
            <w:vAlign w:val="center"/>
          </w:tcPr>
          <w:p w14:paraId="1DA3B87C" w14:textId="77777777" w:rsidR="00B525B6" w:rsidRPr="000E441B" w:rsidRDefault="00B525B6" w:rsidP="0037284E">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2CE936A1"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09E18034"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7B8B82E5" w14:textId="77777777" w:rsidTr="0037284E">
        <w:tc>
          <w:tcPr>
            <w:tcW w:w="1746" w:type="pct"/>
            <w:vMerge/>
            <w:vAlign w:val="center"/>
          </w:tcPr>
          <w:p w14:paraId="3B85FA09" w14:textId="77777777" w:rsidR="00B525B6" w:rsidRPr="000E441B" w:rsidRDefault="00B525B6" w:rsidP="0037284E">
            <w:pPr>
              <w:widowControl w:val="0"/>
              <w:tabs>
                <w:tab w:val="left" w:pos="851"/>
              </w:tabs>
              <w:suppressAutoHyphens/>
              <w:spacing w:line="264" w:lineRule="auto"/>
              <w:outlineLvl w:val="0"/>
              <w:rPr>
                <w:sz w:val="26"/>
                <w:szCs w:val="26"/>
                <w:lang w:val="es-ES"/>
              </w:rPr>
            </w:pPr>
          </w:p>
        </w:tc>
        <w:tc>
          <w:tcPr>
            <w:tcW w:w="2238" w:type="pct"/>
            <w:vAlign w:val="center"/>
          </w:tcPr>
          <w:p w14:paraId="1DD5F3F4"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33FC9276"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4622CEA6" w14:textId="77777777" w:rsidTr="0037284E">
        <w:tc>
          <w:tcPr>
            <w:tcW w:w="1746" w:type="pct"/>
            <w:vMerge w:val="restart"/>
            <w:vAlign w:val="center"/>
          </w:tcPr>
          <w:p w14:paraId="322976B7" w14:textId="77777777" w:rsidR="00B525B6" w:rsidRPr="000E441B" w:rsidRDefault="00B525B6" w:rsidP="0037284E">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7BBC1721"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Các tiêu chuẩn chi tiết 4.1, 4.2 được xác định là đạt.</w:t>
            </w:r>
          </w:p>
        </w:tc>
        <w:tc>
          <w:tcPr>
            <w:tcW w:w="1016" w:type="pct"/>
            <w:vAlign w:val="center"/>
          </w:tcPr>
          <w:p w14:paraId="79D04638"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47991802" w14:textId="77777777" w:rsidTr="0037284E">
        <w:tc>
          <w:tcPr>
            <w:tcW w:w="1746" w:type="pct"/>
            <w:vMerge/>
            <w:vAlign w:val="center"/>
          </w:tcPr>
          <w:p w14:paraId="405E9D55" w14:textId="77777777" w:rsidR="00B525B6" w:rsidRPr="000E441B" w:rsidRDefault="00B525B6" w:rsidP="0037284E">
            <w:pPr>
              <w:widowControl w:val="0"/>
              <w:tabs>
                <w:tab w:val="left" w:pos="851"/>
              </w:tabs>
              <w:suppressAutoHyphens/>
              <w:spacing w:line="264" w:lineRule="auto"/>
              <w:outlineLvl w:val="0"/>
              <w:rPr>
                <w:sz w:val="26"/>
                <w:szCs w:val="26"/>
                <w:lang w:val="es-ES"/>
              </w:rPr>
            </w:pPr>
          </w:p>
        </w:tc>
        <w:tc>
          <w:tcPr>
            <w:tcW w:w="2238" w:type="pct"/>
            <w:vAlign w:val="center"/>
          </w:tcPr>
          <w:p w14:paraId="08C6965B"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4582D7AE"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73AF0D9" w14:textId="77777777" w:rsidR="00B525B6" w:rsidRPr="000E441B" w:rsidRDefault="00B525B6" w:rsidP="00B525B6">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3050"/>
        <w:gridCol w:w="1840"/>
      </w:tblGrid>
      <w:tr w:rsidR="00B525B6" w:rsidRPr="000E441B" w14:paraId="6A744DE8" w14:textId="77777777" w:rsidTr="0037284E">
        <w:trPr>
          <w:tblHeader/>
        </w:trPr>
        <w:tc>
          <w:tcPr>
            <w:tcW w:w="2302" w:type="pct"/>
          </w:tcPr>
          <w:p w14:paraId="0B3692CC" w14:textId="77777777" w:rsidR="00B525B6" w:rsidRPr="000E441B" w:rsidRDefault="00B525B6" w:rsidP="0037284E">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47AA470B" w14:textId="77777777" w:rsidR="00B525B6" w:rsidRPr="000E441B" w:rsidRDefault="00B525B6" w:rsidP="0037284E">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B525B6" w:rsidRPr="000E441B" w14:paraId="1AAB0687" w14:textId="77777777" w:rsidTr="0037284E">
        <w:trPr>
          <w:trHeight w:val="1779"/>
        </w:trPr>
        <w:tc>
          <w:tcPr>
            <w:tcW w:w="2302" w:type="pct"/>
            <w:vMerge w:val="restart"/>
          </w:tcPr>
          <w:p w14:paraId="0ADDA01E" w14:textId="77777777" w:rsidR="00B525B6" w:rsidRPr="000E441B" w:rsidRDefault="00B525B6" w:rsidP="00F21694">
            <w:pPr>
              <w:numPr>
                <w:ilvl w:val="3"/>
                <w:numId w:val="1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73544269" w14:textId="77777777" w:rsidR="00B525B6" w:rsidRPr="000E441B" w:rsidRDefault="00B525B6" w:rsidP="00F21694">
            <w:pPr>
              <w:numPr>
                <w:ilvl w:val="3"/>
                <w:numId w:val="13"/>
              </w:numPr>
              <w:tabs>
                <w:tab w:val="left" w:pos="189"/>
              </w:tabs>
              <w:ind w:left="18" w:firstLine="0"/>
              <w:rPr>
                <w:sz w:val="26"/>
                <w:szCs w:val="26"/>
                <w:lang w:val="es-ES"/>
              </w:rPr>
            </w:pPr>
            <w:r w:rsidRPr="000E441B">
              <w:rPr>
                <w:sz w:val="26"/>
                <w:szCs w:val="26"/>
                <w:lang w:val="es-ES"/>
              </w:rPr>
              <w:t xml:space="preserve">Quản lý chất lượng cho từng loại công tác thi công (kéo rải cáp, lắp đặt thiết bị, thí nghiệm, thu </w:t>
            </w:r>
            <w:proofErr w:type="gramStart"/>
            <w:r w:rsidRPr="000E441B">
              <w:rPr>
                <w:sz w:val="26"/>
                <w:szCs w:val="26"/>
                <w:lang w:val="es-ES"/>
              </w:rPr>
              <w:t>hồi….</w:t>
            </w:r>
            <w:proofErr w:type="gramEnd"/>
            <w:r w:rsidRPr="000E441B">
              <w:rPr>
                <w:sz w:val="26"/>
                <w:szCs w:val="26"/>
                <w:lang w:val="es-ES"/>
              </w:rPr>
              <w:t>): quy trình lập biện pháp thi công, thi công, kiểm tra, nghiệm thu, lập hồ sơ hoàn công.</w:t>
            </w:r>
          </w:p>
          <w:p w14:paraId="0284BA19" w14:textId="77777777" w:rsidR="00B525B6" w:rsidRPr="000E441B" w:rsidRDefault="00B525B6" w:rsidP="00F21694">
            <w:pPr>
              <w:numPr>
                <w:ilvl w:val="3"/>
                <w:numId w:val="13"/>
              </w:numPr>
              <w:tabs>
                <w:tab w:val="left" w:pos="189"/>
              </w:tabs>
              <w:ind w:left="18" w:firstLine="0"/>
              <w:rPr>
                <w:sz w:val="26"/>
                <w:szCs w:val="26"/>
                <w:lang w:val="es-ES"/>
              </w:rPr>
            </w:pPr>
            <w:r w:rsidRPr="000E441B">
              <w:rPr>
                <w:sz w:val="26"/>
                <w:szCs w:val="26"/>
                <w:lang w:val="es-ES"/>
              </w:rPr>
              <w:t>Tổ chức phòng thí nghiệm, thiết bị kiểm tra.</w:t>
            </w:r>
          </w:p>
          <w:p w14:paraId="38E3FF9D" w14:textId="77777777" w:rsidR="00B525B6" w:rsidRPr="000E441B" w:rsidRDefault="00B525B6" w:rsidP="00F21694">
            <w:pPr>
              <w:numPr>
                <w:ilvl w:val="3"/>
                <w:numId w:val="1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1DD1FC29" w14:textId="77777777" w:rsidR="00B525B6" w:rsidRPr="000E441B" w:rsidRDefault="00B525B6" w:rsidP="00F21694">
            <w:pPr>
              <w:numPr>
                <w:ilvl w:val="3"/>
                <w:numId w:val="1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1BC37E5F"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35D3D54F"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51F07B1E" w14:textId="77777777" w:rsidTr="0037284E">
        <w:trPr>
          <w:trHeight w:val="3149"/>
        </w:trPr>
        <w:tc>
          <w:tcPr>
            <w:tcW w:w="2302" w:type="pct"/>
            <w:vMerge/>
          </w:tcPr>
          <w:p w14:paraId="2E261FD1" w14:textId="77777777" w:rsidR="00B525B6" w:rsidRPr="000E441B" w:rsidRDefault="00B525B6" w:rsidP="00F21694">
            <w:pPr>
              <w:numPr>
                <w:ilvl w:val="0"/>
                <w:numId w:val="12"/>
              </w:numPr>
              <w:suppressAutoHyphens/>
              <w:ind w:left="0" w:firstLine="0"/>
              <w:jc w:val="center"/>
              <w:outlineLvl w:val="0"/>
              <w:rPr>
                <w:sz w:val="26"/>
                <w:szCs w:val="26"/>
                <w:lang w:val="es-ES"/>
              </w:rPr>
            </w:pPr>
          </w:p>
        </w:tc>
        <w:tc>
          <w:tcPr>
            <w:tcW w:w="1683" w:type="pct"/>
            <w:vAlign w:val="center"/>
          </w:tcPr>
          <w:p w14:paraId="079F664D"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0924557E"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5C0F47EE" w14:textId="77777777" w:rsidTr="0037284E">
        <w:trPr>
          <w:trHeight w:val="543"/>
        </w:trPr>
        <w:tc>
          <w:tcPr>
            <w:tcW w:w="2302" w:type="pct"/>
            <w:vMerge w:val="restart"/>
            <w:vAlign w:val="center"/>
          </w:tcPr>
          <w:p w14:paraId="11B01E85" w14:textId="77777777" w:rsidR="00B525B6" w:rsidRPr="000E441B" w:rsidRDefault="00B525B6" w:rsidP="0037284E">
            <w:pPr>
              <w:autoSpaceDE w:val="0"/>
              <w:autoSpaceDN w:val="0"/>
              <w:snapToGrid w:val="0"/>
              <w:spacing w:line="276" w:lineRule="auto"/>
              <w:ind w:left="142"/>
              <w:jc w:val="center"/>
              <w:rPr>
                <w:sz w:val="26"/>
                <w:szCs w:val="26"/>
                <w:lang w:val="es-ES"/>
              </w:rPr>
            </w:pPr>
            <w:r w:rsidRPr="000E441B">
              <w:rPr>
                <w:sz w:val="26"/>
                <w:szCs w:val="26"/>
                <w:lang w:val="es-ES"/>
              </w:rPr>
              <w:lastRenderedPageBreak/>
              <w:t>Kết luận</w:t>
            </w:r>
          </w:p>
        </w:tc>
        <w:tc>
          <w:tcPr>
            <w:tcW w:w="1683" w:type="pct"/>
            <w:vAlign w:val="center"/>
          </w:tcPr>
          <w:p w14:paraId="2C8F8805"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1961E808"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65E17B88" w14:textId="77777777" w:rsidTr="0037284E">
        <w:trPr>
          <w:trHeight w:val="543"/>
        </w:trPr>
        <w:tc>
          <w:tcPr>
            <w:tcW w:w="2302" w:type="pct"/>
            <w:vMerge/>
            <w:vAlign w:val="center"/>
          </w:tcPr>
          <w:p w14:paraId="51476B2C" w14:textId="77777777" w:rsidR="00B525B6" w:rsidRPr="000E441B" w:rsidRDefault="00B525B6" w:rsidP="0037284E">
            <w:pPr>
              <w:autoSpaceDE w:val="0"/>
              <w:autoSpaceDN w:val="0"/>
              <w:snapToGrid w:val="0"/>
              <w:spacing w:line="276" w:lineRule="auto"/>
              <w:ind w:left="142"/>
              <w:jc w:val="center"/>
              <w:rPr>
                <w:sz w:val="26"/>
                <w:szCs w:val="26"/>
                <w:lang w:val="es-ES"/>
              </w:rPr>
            </w:pPr>
          </w:p>
        </w:tc>
        <w:tc>
          <w:tcPr>
            <w:tcW w:w="1683" w:type="pct"/>
            <w:vAlign w:val="center"/>
          </w:tcPr>
          <w:p w14:paraId="3BE75E89"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362288A9"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164CFCD5" w14:textId="77777777" w:rsidR="00B525B6" w:rsidRPr="000E441B" w:rsidRDefault="00B525B6" w:rsidP="00B525B6">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4473"/>
        <w:gridCol w:w="1434"/>
      </w:tblGrid>
      <w:tr w:rsidR="00B525B6" w:rsidRPr="000E441B" w14:paraId="1489B91F" w14:textId="77777777" w:rsidTr="0037284E">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228C247D" w14:textId="77777777" w:rsidR="00B525B6" w:rsidRPr="000E441B" w:rsidRDefault="00B525B6" w:rsidP="0037284E">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75609038" w14:textId="77777777" w:rsidR="00B525B6" w:rsidRPr="000E441B" w:rsidRDefault="00B525B6" w:rsidP="0037284E">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B525B6" w:rsidRPr="000E441B" w14:paraId="7A7E3EB4" w14:textId="77777777" w:rsidTr="0037284E">
        <w:tc>
          <w:tcPr>
            <w:tcW w:w="4209" w:type="pct"/>
            <w:gridSpan w:val="2"/>
          </w:tcPr>
          <w:p w14:paraId="028F88A5" w14:textId="77777777" w:rsidR="00B525B6" w:rsidRPr="000E441B" w:rsidRDefault="00B525B6" w:rsidP="0037284E">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5779E620" w14:textId="77777777" w:rsidR="00B525B6" w:rsidRPr="000E441B" w:rsidRDefault="00B525B6" w:rsidP="0037284E">
            <w:pPr>
              <w:widowControl w:val="0"/>
              <w:tabs>
                <w:tab w:val="left" w:pos="851"/>
                <w:tab w:val="num" w:pos="1080"/>
              </w:tabs>
              <w:spacing w:line="264" w:lineRule="auto"/>
              <w:ind w:left="1080"/>
              <w:rPr>
                <w:sz w:val="26"/>
                <w:szCs w:val="26"/>
                <w:lang w:val="es-ES"/>
              </w:rPr>
            </w:pPr>
          </w:p>
        </w:tc>
      </w:tr>
      <w:tr w:rsidR="00B525B6" w:rsidRPr="000E441B" w14:paraId="7F79FD56" w14:textId="77777777" w:rsidTr="0037284E">
        <w:tc>
          <w:tcPr>
            <w:tcW w:w="1741" w:type="pct"/>
            <w:vMerge w:val="restart"/>
            <w:vAlign w:val="center"/>
          </w:tcPr>
          <w:p w14:paraId="58387181"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08675448"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7F190FA4"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77170993" w14:textId="77777777" w:rsidTr="0037284E">
        <w:tc>
          <w:tcPr>
            <w:tcW w:w="1741" w:type="pct"/>
            <w:vMerge/>
          </w:tcPr>
          <w:p w14:paraId="05F8C8B4" w14:textId="77777777" w:rsidR="00B525B6" w:rsidRPr="000E441B" w:rsidRDefault="00B525B6" w:rsidP="0037284E">
            <w:pPr>
              <w:widowControl w:val="0"/>
              <w:tabs>
                <w:tab w:val="left" w:pos="851"/>
              </w:tabs>
              <w:suppressAutoHyphens/>
              <w:spacing w:line="264" w:lineRule="auto"/>
              <w:jc w:val="center"/>
              <w:outlineLvl w:val="2"/>
              <w:rPr>
                <w:sz w:val="26"/>
                <w:szCs w:val="26"/>
                <w:lang w:val="es-ES"/>
              </w:rPr>
            </w:pPr>
          </w:p>
        </w:tc>
        <w:tc>
          <w:tcPr>
            <w:tcW w:w="2468" w:type="pct"/>
          </w:tcPr>
          <w:p w14:paraId="343849A1"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6E6D6DB7"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2317A453" w14:textId="77777777" w:rsidTr="0037284E">
        <w:tc>
          <w:tcPr>
            <w:tcW w:w="4209" w:type="pct"/>
            <w:gridSpan w:val="2"/>
          </w:tcPr>
          <w:p w14:paraId="49D75599" w14:textId="77777777" w:rsidR="00B525B6" w:rsidRPr="000E441B" w:rsidRDefault="00B525B6" w:rsidP="0037284E">
            <w:pPr>
              <w:widowControl w:val="0"/>
              <w:tabs>
                <w:tab w:val="left" w:pos="851"/>
                <w:tab w:val="num" w:pos="1080"/>
              </w:tabs>
              <w:spacing w:line="264" w:lineRule="auto"/>
              <w:rPr>
                <w:b/>
                <w:sz w:val="26"/>
                <w:szCs w:val="26"/>
                <w:lang w:val="es-ES"/>
              </w:rPr>
            </w:pPr>
            <w:r w:rsidRPr="000E441B">
              <w:rPr>
                <w:b/>
                <w:sz w:val="26"/>
                <w:szCs w:val="26"/>
                <w:lang w:val="es-ES"/>
              </w:rPr>
              <w:t>6.2. Phòng cháy, chữa cháy</w:t>
            </w:r>
          </w:p>
        </w:tc>
        <w:tc>
          <w:tcPr>
            <w:tcW w:w="791" w:type="pct"/>
          </w:tcPr>
          <w:p w14:paraId="64FB9889" w14:textId="77777777" w:rsidR="00B525B6" w:rsidRPr="000E441B" w:rsidRDefault="00B525B6" w:rsidP="0037284E">
            <w:pPr>
              <w:autoSpaceDE w:val="0"/>
              <w:autoSpaceDN w:val="0"/>
              <w:snapToGrid w:val="0"/>
              <w:spacing w:line="276" w:lineRule="auto"/>
              <w:ind w:left="-108"/>
              <w:jc w:val="center"/>
              <w:rPr>
                <w:sz w:val="26"/>
                <w:szCs w:val="26"/>
                <w:lang w:val="es-ES"/>
              </w:rPr>
            </w:pPr>
          </w:p>
        </w:tc>
      </w:tr>
      <w:tr w:rsidR="00B525B6" w:rsidRPr="000E441B" w14:paraId="1ABEC8D4" w14:textId="77777777" w:rsidTr="0037284E">
        <w:tc>
          <w:tcPr>
            <w:tcW w:w="1741" w:type="pct"/>
            <w:vMerge w:val="restart"/>
            <w:vAlign w:val="center"/>
          </w:tcPr>
          <w:p w14:paraId="5D07D4D9" w14:textId="77777777" w:rsidR="00B525B6" w:rsidRPr="000E441B" w:rsidRDefault="00B525B6" w:rsidP="0037284E">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107D7ABA"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38D9E8A5"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509E5C9F" w14:textId="77777777" w:rsidTr="0037284E">
        <w:tc>
          <w:tcPr>
            <w:tcW w:w="1741" w:type="pct"/>
            <w:vMerge/>
          </w:tcPr>
          <w:p w14:paraId="242B1A0D" w14:textId="77777777" w:rsidR="00B525B6" w:rsidRPr="000E441B" w:rsidRDefault="00B525B6" w:rsidP="0037284E">
            <w:pPr>
              <w:widowControl w:val="0"/>
              <w:tabs>
                <w:tab w:val="left" w:pos="851"/>
              </w:tabs>
              <w:suppressAutoHyphens/>
              <w:spacing w:line="264" w:lineRule="auto"/>
              <w:jc w:val="center"/>
              <w:outlineLvl w:val="2"/>
              <w:rPr>
                <w:sz w:val="26"/>
                <w:szCs w:val="26"/>
                <w:lang w:val="es-ES"/>
              </w:rPr>
            </w:pPr>
          </w:p>
        </w:tc>
        <w:tc>
          <w:tcPr>
            <w:tcW w:w="2468" w:type="pct"/>
          </w:tcPr>
          <w:p w14:paraId="24931E92" w14:textId="1D846403"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r w:rsidR="00541FFD">
              <w:rPr>
                <w:sz w:val="26"/>
                <w:szCs w:val="26"/>
                <w:lang w:val="es-ES"/>
              </w:rPr>
              <w:t>.</w:t>
            </w:r>
          </w:p>
        </w:tc>
        <w:tc>
          <w:tcPr>
            <w:tcW w:w="791" w:type="pct"/>
            <w:vAlign w:val="center"/>
          </w:tcPr>
          <w:p w14:paraId="3B088335"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2EED0745" w14:textId="77777777" w:rsidTr="0037284E">
        <w:tc>
          <w:tcPr>
            <w:tcW w:w="4209" w:type="pct"/>
            <w:gridSpan w:val="2"/>
          </w:tcPr>
          <w:p w14:paraId="66542DD4" w14:textId="77777777" w:rsidR="00B525B6" w:rsidRPr="000E441B" w:rsidRDefault="00B525B6" w:rsidP="0037284E">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466F17B3" w14:textId="77777777" w:rsidR="00B525B6" w:rsidRPr="000E441B" w:rsidRDefault="00B525B6" w:rsidP="0037284E">
            <w:pPr>
              <w:autoSpaceDE w:val="0"/>
              <w:autoSpaceDN w:val="0"/>
              <w:snapToGrid w:val="0"/>
              <w:spacing w:line="276" w:lineRule="auto"/>
              <w:ind w:left="-108"/>
              <w:jc w:val="center"/>
              <w:rPr>
                <w:sz w:val="26"/>
                <w:szCs w:val="26"/>
                <w:lang w:val="es-ES"/>
              </w:rPr>
            </w:pPr>
          </w:p>
        </w:tc>
      </w:tr>
      <w:tr w:rsidR="00B525B6" w:rsidRPr="000E441B" w14:paraId="53BB51FD" w14:textId="77777777" w:rsidTr="0037284E">
        <w:tc>
          <w:tcPr>
            <w:tcW w:w="1741" w:type="pct"/>
            <w:vMerge w:val="restart"/>
            <w:vAlign w:val="center"/>
          </w:tcPr>
          <w:p w14:paraId="563CA25B" w14:textId="77777777" w:rsidR="00B525B6" w:rsidRPr="000E441B" w:rsidRDefault="00B525B6" w:rsidP="0037284E">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6F2D510D"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388B5151"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4B06D8A9" w14:textId="77777777" w:rsidTr="0037284E">
        <w:tc>
          <w:tcPr>
            <w:tcW w:w="1741" w:type="pct"/>
            <w:vMerge/>
          </w:tcPr>
          <w:p w14:paraId="54452E47" w14:textId="77777777" w:rsidR="00B525B6" w:rsidRPr="000E441B" w:rsidRDefault="00B525B6" w:rsidP="0037284E">
            <w:pPr>
              <w:widowControl w:val="0"/>
              <w:tabs>
                <w:tab w:val="left" w:pos="851"/>
              </w:tabs>
              <w:suppressAutoHyphens/>
              <w:spacing w:line="264" w:lineRule="auto"/>
              <w:jc w:val="center"/>
              <w:outlineLvl w:val="2"/>
              <w:rPr>
                <w:sz w:val="26"/>
                <w:szCs w:val="26"/>
                <w:lang w:val="es-ES"/>
              </w:rPr>
            </w:pPr>
          </w:p>
        </w:tc>
        <w:tc>
          <w:tcPr>
            <w:tcW w:w="2468" w:type="pct"/>
          </w:tcPr>
          <w:p w14:paraId="7D0D2BB0"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7D51ED3B"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13EF72E6" w14:textId="77777777" w:rsidTr="0037284E">
        <w:tc>
          <w:tcPr>
            <w:tcW w:w="1741" w:type="pct"/>
            <w:vMerge w:val="restart"/>
            <w:vAlign w:val="center"/>
          </w:tcPr>
          <w:p w14:paraId="60B29858" w14:textId="77777777" w:rsidR="00B525B6" w:rsidRPr="000E441B" w:rsidRDefault="00B525B6" w:rsidP="0037284E">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3E8B56B7"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028A6FCB"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737E0CFC" w14:textId="77777777" w:rsidTr="0037284E">
        <w:tc>
          <w:tcPr>
            <w:tcW w:w="1741" w:type="pct"/>
            <w:vMerge/>
            <w:vAlign w:val="center"/>
          </w:tcPr>
          <w:p w14:paraId="6417A537" w14:textId="77777777" w:rsidR="00B525B6" w:rsidRPr="000E441B" w:rsidRDefault="00B525B6" w:rsidP="0037284E">
            <w:pPr>
              <w:widowControl w:val="0"/>
              <w:tabs>
                <w:tab w:val="left" w:pos="851"/>
              </w:tabs>
              <w:suppressAutoHyphens/>
              <w:spacing w:line="264" w:lineRule="auto"/>
              <w:jc w:val="center"/>
              <w:outlineLvl w:val="2"/>
              <w:rPr>
                <w:sz w:val="26"/>
                <w:szCs w:val="26"/>
                <w:lang w:val="es-ES"/>
              </w:rPr>
            </w:pPr>
          </w:p>
        </w:tc>
        <w:tc>
          <w:tcPr>
            <w:tcW w:w="2468" w:type="pct"/>
            <w:vAlign w:val="center"/>
          </w:tcPr>
          <w:p w14:paraId="7A2A20A5"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3D3348D6"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5C5182E" w14:textId="77777777" w:rsidR="00B525B6" w:rsidRPr="000E441B" w:rsidRDefault="00B525B6" w:rsidP="00B525B6">
      <w:pPr>
        <w:spacing w:before="80" w:after="80"/>
        <w:ind w:firstLine="709"/>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353D87A2" w14:textId="77777777" w:rsidR="00B525B6" w:rsidRPr="000E441B" w:rsidRDefault="00B525B6" w:rsidP="00B525B6">
      <w:pPr>
        <w:pStyle w:val="TOC1"/>
        <w:tabs>
          <w:tab w:val="left" w:pos="1418"/>
        </w:tabs>
        <w:spacing w:before="120" w:after="120" w:line="264" w:lineRule="auto"/>
        <w:ind w:left="0" w:firstLine="709"/>
        <w:rPr>
          <w:sz w:val="28"/>
          <w:szCs w:val="28"/>
          <w:lang w:val="es-ES"/>
        </w:rPr>
      </w:pPr>
      <w:r w:rsidRPr="000E441B">
        <w:rPr>
          <w:sz w:val="28"/>
          <w:szCs w:val="28"/>
          <w:lang w:val="es-ES"/>
        </w:rPr>
        <w:lastRenderedPageBreak/>
        <w:t>Mục 4. Tiêu chuẩn đánh giá về tài chính</w:t>
      </w:r>
    </w:p>
    <w:p w14:paraId="6E8609A6" w14:textId="77777777" w:rsidR="00B525B6" w:rsidRPr="000E441B" w:rsidRDefault="00B525B6" w:rsidP="00B525B6">
      <w:pPr>
        <w:widowControl w:val="0"/>
        <w:tabs>
          <w:tab w:val="left" w:pos="1418"/>
        </w:tabs>
        <w:spacing w:before="120" w:after="120" w:line="264" w:lineRule="auto"/>
        <w:ind w:firstLine="709"/>
        <w:jc w:val="left"/>
        <w:rPr>
          <w:b/>
          <w:sz w:val="28"/>
          <w:szCs w:val="28"/>
          <w:lang w:val="es-ES"/>
        </w:rPr>
      </w:pPr>
      <w:r w:rsidRPr="000E441B">
        <w:rPr>
          <w:b/>
          <w:sz w:val="28"/>
          <w:szCs w:val="28"/>
          <w:lang w:val="es-ES"/>
        </w:rPr>
        <w:t>Phương pháp giá thấp nhất</w:t>
      </w:r>
      <w:r w:rsidRPr="000E441B">
        <w:rPr>
          <w:rStyle w:val="FootnoteReference"/>
          <w:b/>
          <w:sz w:val="28"/>
          <w:szCs w:val="28"/>
        </w:rPr>
        <w:footnoteReference w:id="6"/>
      </w:r>
      <w:r w:rsidRPr="000E441B">
        <w:rPr>
          <w:b/>
          <w:sz w:val="28"/>
          <w:szCs w:val="28"/>
          <w:lang w:val="es-ES"/>
        </w:rPr>
        <w:t>:</w:t>
      </w:r>
    </w:p>
    <w:p w14:paraId="272D2296" w14:textId="77777777" w:rsidR="00B525B6" w:rsidRPr="000E441B" w:rsidRDefault="00B525B6" w:rsidP="00B525B6">
      <w:pPr>
        <w:tabs>
          <w:tab w:val="left" w:pos="993"/>
          <w:tab w:val="left" w:pos="1418"/>
        </w:tabs>
        <w:spacing w:before="120" w:after="120" w:line="264" w:lineRule="auto"/>
        <w:ind w:firstLine="709"/>
        <w:jc w:val="left"/>
        <w:rPr>
          <w:sz w:val="28"/>
          <w:szCs w:val="28"/>
          <w:lang w:val="es-ES"/>
        </w:rPr>
      </w:pPr>
      <w:r w:rsidRPr="000E441B">
        <w:rPr>
          <w:sz w:val="28"/>
          <w:szCs w:val="28"/>
          <w:lang w:val="es-ES"/>
        </w:rPr>
        <w:t>Cách xác định giá thấp nhất theo các bước sau đây:</w:t>
      </w:r>
    </w:p>
    <w:p w14:paraId="0994A2F2" w14:textId="77777777" w:rsidR="00B525B6" w:rsidRPr="000E441B" w:rsidRDefault="00B525B6" w:rsidP="00B525B6">
      <w:pPr>
        <w:tabs>
          <w:tab w:val="left" w:pos="993"/>
          <w:tab w:val="left" w:pos="1418"/>
        </w:tabs>
        <w:spacing w:before="120" w:after="120" w:line="264" w:lineRule="auto"/>
        <w:ind w:firstLine="709"/>
        <w:jc w:val="left"/>
        <w:rPr>
          <w:sz w:val="28"/>
          <w:szCs w:val="28"/>
          <w:lang w:val="es-ES"/>
        </w:rPr>
      </w:pPr>
      <w:r w:rsidRPr="000E441B">
        <w:rPr>
          <w:sz w:val="28"/>
          <w:szCs w:val="28"/>
          <w:lang w:val="es-ES"/>
        </w:rPr>
        <w:t>Bước 1. Xác định giá dự thầu;</w:t>
      </w:r>
    </w:p>
    <w:p w14:paraId="263BD836" w14:textId="77777777" w:rsidR="00B525B6" w:rsidRPr="000E441B" w:rsidRDefault="00B525B6" w:rsidP="00B525B6">
      <w:pPr>
        <w:tabs>
          <w:tab w:val="left" w:pos="993"/>
          <w:tab w:val="left" w:pos="1418"/>
        </w:tabs>
        <w:spacing w:before="120" w:after="120" w:line="264" w:lineRule="auto"/>
        <w:ind w:firstLine="709"/>
        <w:rPr>
          <w:sz w:val="28"/>
          <w:szCs w:val="28"/>
          <w:lang w:val="es-ES"/>
        </w:rPr>
      </w:pPr>
      <w:r w:rsidRPr="000E441B">
        <w:rPr>
          <w:sz w:val="28"/>
          <w:szCs w:val="28"/>
          <w:lang w:val="es-ES"/>
        </w:rPr>
        <w:t>Bước 2. Hiệu chỉnh sai lệch thừa (thực hiện theo quy định tại Mục 28 E-CDNT);</w:t>
      </w:r>
    </w:p>
    <w:p w14:paraId="60E24F3B" w14:textId="77777777" w:rsidR="00B525B6" w:rsidRPr="000E441B" w:rsidRDefault="00B525B6" w:rsidP="00B525B6">
      <w:pPr>
        <w:pStyle w:val="Sub-ClauseText"/>
        <w:tabs>
          <w:tab w:val="left" w:pos="993"/>
          <w:tab w:val="left" w:pos="1418"/>
        </w:tabs>
        <w:spacing w:line="264" w:lineRule="auto"/>
        <w:ind w:firstLine="709"/>
        <w:outlineLvl w:val="3"/>
        <w:rPr>
          <w:sz w:val="28"/>
          <w:szCs w:val="28"/>
          <w:lang w:val="es-ES"/>
        </w:rPr>
      </w:pPr>
      <w:r w:rsidRPr="000E441B">
        <w:rPr>
          <w:sz w:val="28"/>
          <w:szCs w:val="28"/>
          <w:lang w:val="es-ES"/>
        </w:rPr>
        <w:t>Bước 3. Xác định giá dự thầu sau hiệu chỉnh sai lệch thừa (nếu có), trừ đi giá trị giảm giá (nếu có);</w:t>
      </w:r>
    </w:p>
    <w:p w14:paraId="65066C70" w14:textId="2D4076AF" w:rsidR="00B525B6" w:rsidRPr="000E441B" w:rsidRDefault="00B525B6" w:rsidP="00B525B6">
      <w:pPr>
        <w:pStyle w:val="Sub-ClauseText"/>
        <w:tabs>
          <w:tab w:val="left" w:pos="993"/>
          <w:tab w:val="left" w:pos="1418"/>
        </w:tabs>
        <w:spacing w:line="264" w:lineRule="auto"/>
        <w:ind w:firstLine="709"/>
        <w:outlineLvl w:val="3"/>
        <w:rPr>
          <w:sz w:val="28"/>
          <w:szCs w:val="28"/>
          <w:lang w:val="es-ES"/>
        </w:rPr>
      </w:pPr>
      <w:r w:rsidRPr="000E441B">
        <w:rPr>
          <w:sz w:val="28"/>
          <w:szCs w:val="28"/>
          <w:lang w:val="es-ES"/>
        </w:rPr>
        <w:t>Bước 4. Xác định ưu đãi (nếu có) theo quy định tại Mục 29 E-CDNT</w:t>
      </w:r>
      <w:r w:rsidR="00E83FCC">
        <w:rPr>
          <w:sz w:val="28"/>
          <w:szCs w:val="28"/>
          <w:lang w:val="es-ES"/>
        </w:rPr>
        <w:t>.</w:t>
      </w:r>
    </w:p>
    <w:p w14:paraId="427AF501" w14:textId="77777777" w:rsidR="00B525B6" w:rsidRPr="000E441B" w:rsidRDefault="00B525B6" w:rsidP="00B525B6">
      <w:pPr>
        <w:widowControl w:val="0"/>
        <w:tabs>
          <w:tab w:val="left" w:pos="993"/>
          <w:tab w:val="left" w:pos="1418"/>
        </w:tabs>
        <w:spacing w:before="120" w:after="120" w:line="264" w:lineRule="auto"/>
        <w:ind w:firstLine="709"/>
        <w:rPr>
          <w:sz w:val="28"/>
          <w:szCs w:val="28"/>
          <w:lang w:val="es-ES"/>
        </w:rPr>
      </w:pPr>
      <w:r w:rsidRPr="000E441B">
        <w:rPr>
          <w:sz w:val="28"/>
          <w:szCs w:val="28"/>
          <w:lang w:val="es-ES"/>
        </w:rPr>
        <w:t>Bước 5. Xếp hạng nhà thầu: E-HSDT có giá dự thầu sau hiệu chỉnh sai lệch thừa (nếu có), trừ đi giá trị giảm giá (nếu có), sau ưu đãi (nếu có) thấp nhất được xếp hạng thứ nhất.</w:t>
      </w:r>
    </w:p>
    <w:p w14:paraId="02160BEC" w14:textId="1D15D35F" w:rsidR="00B525B6" w:rsidRPr="000E441B" w:rsidRDefault="00B525B6" w:rsidP="00B525B6">
      <w:pPr>
        <w:widowControl w:val="0"/>
        <w:tabs>
          <w:tab w:val="left" w:pos="993"/>
          <w:tab w:val="left" w:pos="1418"/>
        </w:tabs>
        <w:spacing w:before="120" w:after="120" w:line="264" w:lineRule="auto"/>
        <w:ind w:firstLine="709"/>
        <w:rPr>
          <w:sz w:val="28"/>
          <w:szCs w:val="28"/>
          <w:lang w:val="es-ES"/>
        </w:rPr>
      </w:pPr>
      <w:r w:rsidRPr="000E441B">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E83FCC">
        <w:rPr>
          <w:sz w:val="28"/>
          <w:szCs w:val="28"/>
          <w:lang w:val="es-ES"/>
        </w:rPr>
        <w:t>.</w:t>
      </w:r>
    </w:p>
    <w:p w14:paraId="22D40712" w14:textId="77777777" w:rsidR="00B525B6" w:rsidRPr="000E441B" w:rsidRDefault="00B525B6" w:rsidP="00B525B6">
      <w:pPr>
        <w:widowControl w:val="0"/>
        <w:tabs>
          <w:tab w:val="left" w:pos="1418"/>
        </w:tabs>
        <w:spacing w:before="120" w:after="120" w:line="264" w:lineRule="auto"/>
        <w:ind w:firstLine="709"/>
        <w:rPr>
          <w:b/>
          <w:bCs/>
          <w:sz w:val="28"/>
          <w:szCs w:val="28"/>
          <w:lang w:val="es-ES"/>
        </w:rPr>
      </w:pPr>
      <w:r w:rsidRPr="000E441B">
        <w:rPr>
          <w:b/>
          <w:bCs/>
          <w:sz w:val="28"/>
          <w:szCs w:val="28"/>
          <w:lang w:val="es-ES"/>
        </w:rPr>
        <w:t>Mục 5. Phương án kỹ thuật thay thế trong E-HSDT (nếu có)</w:t>
      </w:r>
    </w:p>
    <w:p w14:paraId="3B200912" w14:textId="77777777" w:rsidR="00B525B6" w:rsidRPr="000E441B" w:rsidRDefault="00B525B6" w:rsidP="00B525B6">
      <w:pPr>
        <w:tabs>
          <w:tab w:val="left" w:pos="1418"/>
        </w:tabs>
        <w:spacing w:before="120" w:after="120" w:line="264" w:lineRule="auto"/>
        <w:ind w:firstLine="709"/>
        <w:rPr>
          <w:i/>
          <w:sz w:val="28"/>
          <w:szCs w:val="28"/>
          <w:lang w:val="es-ES"/>
        </w:rPr>
      </w:pPr>
      <w:r w:rsidRPr="000E441B">
        <w:rPr>
          <w:sz w:val="28"/>
          <w:szCs w:val="28"/>
          <w:lang w:val="es-ES"/>
        </w:rPr>
        <w:t>Không áp dụng.</w:t>
      </w:r>
    </w:p>
    <w:p w14:paraId="30C1CBD0" w14:textId="77777777" w:rsidR="00976A6D" w:rsidRPr="00F5142B" w:rsidRDefault="004F6C34" w:rsidP="001C5BD4">
      <w:pPr>
        <w:tabs>
          <w:tab w:val="left" w:pos="1418"/>
        </w:tabs>
        <w:spacing w:before="120" w:after="120" w:line="264" w:lineRule="auto"/>
        <w:ind w:firstLine="709"/>
        <w:jc w:val="center"/>
        <w:rPr>
          <w:b/>
          <w:sz w:val="28"/>
          <w:szCs w:val="28"/>
          <w:lang w:val="nl-NL"/>
        </w:rPr>
      </w:pPr>
      <w:r w:rsidRPr="00F5142B">
        <w:rPr>
          <w:b/>
          <w:sz w:val="28"/>
          <w:szCs w:val="28"/>
          <w:lang w:val="nl-NL"/>
        </w:rPr>
        <w:br w:type="page"/>
      </w:r>
      <w:r w:rsidR="00976A6D" w:rsidRPr="00F5142B">
        <w:rPr>
          <w:b/>
          <w:sz w:val="28"/>
          <w:szCs w:val="28"/>
          <w:lang w:val="nl-NL"/>
        </w:rPr>
        <w:lastRenderedPageBreak/>
        <w:t>Chương IV. BIỂU MẪU MỜI THẦU VÀ DỰ THẦU</w:t>
      </w:r>
    </w:p>
    <w:p w14:paraId="15B4C1EF" w14:textId="77777777" w:rsidR="00976A6D" w:rsidRPr="00F5142B"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F5142B" w:rsidRDefault="00976A6D"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01</w:t>
      </w:r>
      <w:r w:rsidR="008C407C" w:rsidRPr="00F5142B">
        <w:rPr>
          <w:b/>
          <w:sz w:val="28"/>
          <w:szCs w:val="28"/>
          <w:lang w:val="nl-NL"/>
        </w:rPr>
        <w:t>A</w:t>
      </w:r>
      <w:r w:rsidRPr="00F5142B">
        <w:rPr>
          <w:b/>
          <w:sz w:val="28"/>
          <w:szCs w:val="28"/>
          <w:lang w:val="nl-NL"/>
        </w:rPr>
        <w:t xml:space="preserve"> (Webform trên Hệ thống)</w:t>
      </w:r>
    </w:p>
    <w:p w14:paraId="6249AE6F" w14:textId="77777777" w:rsidR="00976A6D" w:rsidRPr="00F5142B"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F5142B" w:rsidRDefault="00976A6D"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KÊ HẠNG MỤC</w:t>
      </w:r>
      <w:r w:rsidR="00961F67" w:rsidRPr="00F5142B">
        <w:rPr>
          <w:b/>
          <w:bCs/>
          <w:sz w:val="28"/>
          <w:szCs w:val="28"/>
          <w:lang w:val="nl-NL"/>
        </w:rPr>
        <w:t xml:space="preserve"> CÔNG VIỆC</w:t>
      </w:r>
      <w:r w:rsidRPr="00F5142B">
        <w:rPr>
          <w:b/>
          <w:bCs/>
          <w:sz w:val="28"/>
          <w:szCs w:val="28"/>
          <w:vertAlign w:val="superscript"/>
          <w:lang w:val="nl-NL"/>
        </w:rPr>
        <w:t>(1)</w:t>
      </w:r>
      <w:r w:rsidRPr="00F5142B">
        <w:rPr>
          <w:b/>
          <w:bCs/>
          <w:sz w:val="28"/>
          <w:szCs w:val="28"/>
          <w:lang w:val="nl-NL"/>
        </w:rPr>
        <w:t xml:space="preserve"> </w:t>
      </w:r>
    </w:p>
    <w:p w14:paraId="3A1614B2" w14:textId="77777777" w:rsidR="00323C0E" w:rsidRPr="00F5142B" w:rsidRDefault="00323C0E" w:rsidP="001C5BD4">
      <w:pPr>
        <w:tabs>
          <w:tab w:val="left" w:pos="1418"/>
        </w:tabs>
        <w:spacing w:before="120" w:after="120" w:line="264" w:lineRule="auto"/>
        <w:ind w:left="284"/>
        <w:jc w:val="center"/>
        <w:rPr>
          <w:b/>
          <w:bCs/>
          <w:sz w:val="28"/>
          <w:szCs w:val="28"/>
          <w:lang w:val="nl-NL"/>
        </w:rPr>
      </w:pPr>
      <w:r w:rsidRPr="00F5142B">
        <w:rPr>
          <w:b/>
          <w:bCs/>
          <w:sz w:val="28"/>
          <w:szCs w:val="28"/>
          <w:lang w:val="nl-NL"/>
        </w:rPr>
        <w:t>(Áp dụng cho loại hợp đồng trọn gói)</w:t>
      </w:r>
    </w:p>
    <w:p w14:paraId="7C24C46E" w14:textId="77777777" w:rsidR="00976A6D" w:rsidRPr="00F5142B" w:rsidRDefault="00976A6D" w:rsidP="001C5BD4">
      <w:pPr>
        <w:tabs>
          <w:tab w:val="left" w:pos="1418"/>
        </w:tabs>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F5142B" w:rsidRPr="00F5142B" w14:paraId="4FC14F36" w14:textId="77777777" w:rsidTr="001C5BD4">
        <w:tc>
          <w:tcPr>
            <w:tcW w:w="986" w:type="dxa"/>
            <w:shd w:val="clear" w:color="auto" w:fill="E2EFD9"/>
            <w:vAlign w:val="center"/>
          </w:tcPr>
          <w:p w14:paraId="2990B303"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STT</w:t>
            </w:r>
          </w:p>
        </w:tc>
        <w:tc>
          <w:tcPr>
            <w:tcW w:w="3270" w:type="dxa"/>
            <w:shd w:val="clear" w:color="auto" w:fill="E2EFD9"/>
            <w:vAlign w:val="center"/>
          </w:tcPr>
          <w:p w14:paraId="2F304817"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 xml:space="preserve">Mô tả công </w:t>
            </w:r>
            <w:proofErr w:type="gramStart"/>
            <w:r w:rsidRPr="00F5142B">
              <w:rPr>
                <w:b/>
                <w:bCs/>
                <w:szCs w:val="24"/>
              </w:rPr>
              <w:t>việc</w:t>
            </w:r>
            <w:r w:rsidRPr="00F5142B">
              <w:rPr>
                <w:b/>
                <w:bCs/>
                <w:szCs w:val="24"/>
                <w:vertAlign w:val="superscript"/>
              </w:rPr>
              <w:t>(</w:t>
            </w:r>
            <w:proofErr w:type="gramEnd"/>
            <w:r w:rsidRPr="00F5142B">
              <w:rPr>
                <w:b/>
                <w:bCs/>
                <w:szCs w:val="24"/>
                <w:vertAlign w:val="superscript"/>
              </w:rPr>
              <w:t>2)</w:t>
            </w:r>
          </w:p>
        </w:tc>
        <w:tc>
          <w:tcPr>
            <w:tcW w:w="2315" w:type="dxa"/>
            <w:shd w:val="clear" w:color="auto" w:fill="E2EFD9"/>
            <w:vAlign w:val="center"/>
          </w:tcPr>
          <w:p w14:paraId="6A4A7790"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Khối lượng</w:t>
            </w:r>
            <w:r w:rsidR="003A4ACA" w:rsidRPr="00F5142B">
              <w:rPr>
                <w:b/>
                <w:bCs/>
                <w:szCs w:val="24"/>
              </w:rPr>
              <w:t xml:space="preserve"> tham </w:t>
            </w:r>
            <w:proofErr w:type="gramStart"/>
            <w:r w:rsidR="003A4ACA" w:rsidRPr="00F5142B">
              <w:rPr>
                <w:b/>
                <w:bCs/>
                <w:szCs w:val="24"/>
              </w:rPr>
              <w:t>khảo</w:t>
            </w:r>
            <w:r w:rsidRPr="00F5142B">
              <w:rPr>
                <w:b/>
                <w:bCs/>
                <w:szCs w:val="24"/>
                <w:vertAlign w:val="superscript"/>
              </w:rPr>
              <w:t>(</w:t>
            </w:r>
            <w:proofErr w:type="gramEnd"/>
            <w:r w:rsidRPr="00F5142B">
              <w:rPr>
                <w:b/>
                <w:bCs/>
                <w:szCs w:val="24"/>
                <w:vertAlign w:val="superscript"/>
              </w:rPr>
              <w:t>3)</w:t>
            </w:r>
          </w:p>
        </w:tc>
        <w:tc>
          <w:tcPr>
            <w:tcW w:w="2491" w:type="dxa"/>
            <w:shd w:val="clear" w:color="auto" w:fill="E2EFD9"/>
            <w:vAlign w:val="center"/>
          </w:tcPr>
          <w:p w14:paraId="45D9CE04"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8A8890C" w14:textId="77777777" w:rsidTr="00C275F7">
        <w:tc>
          <w:tcPr>
            <w:tcW w:w="986" w:type="dxa"/>
          </w:tcPr>
          <w:p w14:paraId="4608A9B3" w14:textId="77777777" w:rsidR="00D75578" w:rsidRPr="00F5142B" w:rsidRDefault="00D75578" w:rsidP="001C5BD4">
            <w:pPr>
              <w:tabs>
                <w:tab w:val="left" w:pos="1418"/>
              </w:tabs>
              <w:spacing w:before="120" w:after="120" w:line="264" w:lineRule="auto"/>
              <w:jc w:val="left"/>
              <w:rPr>
                <w:szCs w:val="24"/>
              </w:rPr>
            </w:pPr>
          </w:p>
        </w:tc>
        <w:tc>
          <w:tcPr>
            <w:tcW w:w="3270" w:type="dxa"/>
          </w:tcPr>
          <w:p w14:paraId="5563251F" w14:textId="77777777" w:rsidR="00D75578" w:rsidRPr="00F5142B" w:rsidRDefault="00D75578" w:rsidP="001C5BD4">
            <w:pPr>
              <w:tabs>
                <w:tab w:val="left" w:pos="1418"/>
              </w:tabs>
              <w:spacing w:before="120" w:after="120" w:line="264" w:lineRule="auto"/>
              <w:jc w:val="left"/>
              <w:rPr>
                <w:szCs w:val="24"/>
              </w:rPr>
            </w:pPr>
          </w:p>
        </w:tc>
        <w:tc>
          <w:tcPr>
            <w:tcW w:w="2315" w:type="dxa"/>
          </w:tcPr>
          <w:p w14:paraId="57940215" w14:textId="77777777" w:rsidR="00D75578" w:rsidRPr="00F5142B" w:rsidRDefault="00D75578" w:rsidP="001C5BD4">
            <w:pPr>
              <w:tabs>
                <w:tab w:val="left" w:pos="1418"/>
              </w:tabs>
              <w:spacing w:before="120" w:after="120" w:line="264" w:lineRule="auto"/>
              <w:jc w:val="left"/>
              <w:rPr>
                <w:szCs w:val="24"/>
              </w:rPr>
            </w:pPr>
          </w:p>
        </w:tc>
        <w:tc>
          <w:tcPr>
            <w:tcW w:w="2491" w:type="dxa"/>
          </w:tcPr>
          <w:p w14:paraId="6420C814" w14:textId="77777777" w:rsidR="00D75578" w:rsidRPr="00F5142B" w:rsidRDefault="00D75578" w:rsidP="001C5BD4">
            <w:pPr>
              <w:tabs>
                <w:tab w:val="left" w:pos="1418"/>
              </w:tabs>
              <w:spacing w:before="120" w:after="120" w:line="264" w:lineRule="auto"/>
              <w:jc w:val="left"/>
              <w:rPr>
                <w:szCs w:val="24"/>
              </w:rPr>
            </w:pPr>
          </w:p>
        </w:tc>
      </w:tr>
      <w:tr w:rsidR="00F5142B" w:rsidRPr="00F5142B" w14:paraId="45DD0315" w14:textId="77777777" w:rsidTr="00C275F7">
        <w:tc>
          <w:tcPr>
            <w:tcW w:w="986" w:type="dxa"/>
          </w:tcPr>
          <w:p w14:paraId="549E6CC5" w14:textId="77777777" w:rsidR="00D75578" w:rsidRPr="00F5142B" w:rsidRDefault="00D75578" w:rsidP="001C5BD4">
            <w:pPr>
              <w:tabs>
                <w:tab w:val="left" w:pos="1418"/>
              </w:tabs>
              <w:spacing w:before="120" w:after="120" w:line="264" w:lineRule="auto"/>
              <w:jc w:val="left"/>
              <w:rPr>
                <w:szCs w:val="24"/>
              </w:rPr>
            </w:pPr>
          </w:p>
        </w:tc>
        <w:tc>
          <w:tcPr>
            <w:tcW w:w="3270" w:type="dxa"/>
          </w:tcPr>
          <w:p w14:paraId="5CBFB27B" w14:textId="77777777" w:rsidR="00D75578" w:rsidRPr="00F5142B" w:rsidRDefault="00D75578" w:rsidP="001C5BD4">
            <w:pPr>
              <w:tabs>
                <w:tab w:val="left" w:pos="1418"/>
              </w:tabs>
              <w:spacing w:before="120" w:after="120" w:line="264" w:lineRule="auto"/>
              <w:jc w:val="left"/>
              <w:rPr>
                <w:szCs w:val="24"/>
              </w:rPr>
            </w:pPr>
          </w:p>
        </w:tc>
        <w:tc>
          <w:tcPr>
            <w:tcW w:w="2315" w:type="dxa"/>
          </w:tcPr>
          <w:p w14:paraId="412F0E9F" w14:textId="77777777" w:rsidR="00D75578" w:rsidRPr="00F5142B" w:rsidRDefault="00D75578" w:rsidP="001C5BD4">
            <w:pPr>
              <w:tabs>
                <w:tab w:val="left" w:pos="1418"/>
              </w:tabs>
              <w:spacing w:before="120" w:after="120" w:line="264" w:lineRule="auto"/>
              <w:jc w:val="left"/>
              <w:rPr>
                <w:szCs w:val="24"/>
              </w:rPr>
            </w:pPr>
          </w:p>
        </w:tc>
        <w:tc>
          <w:tcPr>
            <w:tcW w:w="2491" w:type="dxa"/>
          </w:tcPr>
          <w:p w14:paraId="4550BFDB" w14:textId="77777777" w:rsidR="00D75578" w:rsidRPr="00F5142B" w:rsidRDefault="00D75578" w:rsidP="001C5BD4">
            <w:pPr>
              <w:tabs>
                <w:tab w:val="left" w:pos="1418"/>
              </w:tabs>
              <w:spacing w:before="120" w:after="120" w:line="264" w:lineRule="auto"/>
              <w:jc w:val="left"/>
              <w:rPr>
                <w:szCs w:val="24"/>
              </w:rPr>
            </w:pPr>
          </w:p>
        </w:tc>
      </w:tr>
      <w:tr w:rsidR="00F5142B" w:rsidRPr="00F5142B" w14:paraId="5C97BA8F" w14:textId="77777777" w:rsidTr="00C275F7">
        <w:tc>
          <w:tcPr>
            <w:tcW w:w="986" w:type="dxa"/>
          </w:tcPr>
          <w:p w14:paraId="4ACC2441" w14:textId="77777777" w:rsidR="00D75578" w:rsidRPr="00F5142B" w:rsidRDefault="00D75578" w:rsidP="001C5BD4">
            <w:pPr>
              <w:tabs>
                <w:tab w:val="left" w:pos="1418"/>
              </w:tabs>
              <w:spacing w:before="120" w:after="120" w:line="264" w:lineRule="auto"/>
              <w:jc w:val="left"/>
              <w:rPr>
                <w:szCs w:val="24"/>
              </w:rPr>
            </w:pPr>
          </w:p>
        </w:tc>
        <w:tc>
          <w:tcPr>
            <w:tcW w:w="3270" w:type="dxa"/>
          </w:tcPr>
          <w:p w14:paraId="1497B379" w14:textId="77777777" w:rsidR="00D75578" w:rsidRPr="00F5142B" w:rsidRDefault="00D75578" w:rsidP="001C5BD4">
            <w:pPr>
              <w:tabs>
                <w:tab w:val="left" w:pos="1418"/>
              </w:tabs>
              <w:spacing w:before="120" w:after="120" w:line="264" w:lineRule="auto"/>
              <w:jc w:val="left"/>
              <w:rPr>
                <w:szCs w:val="24"/>
              </w:rPr>
            </w:pPr>
          </w:p>
        </w:tc>
        <w:tc>
          <w:tcPr>
            <w:tcW w:w="2315" w:type="dxa"/>
          </w:tcPr>
          <w:p w14:paraId="1ACCE4FA" w14:textId="77777777" w:rsidR="00D75578" w:rsidRPr="00F5142B" w:rsidRDefault="00D75578" w:rsidP="001C5BD4">
            <w:pPr>
              <w:tabs>
                <w:tab w:val="left" w:pos="1418"/>
              </w:tabs>
              <w:spacing w:before="120" w:after="120" w:line="264" w:lineRule="auto"/>
              <w:jc w:val="left"/>
              <w:rPr>
                <w:szCs w:val="24"/>
              </w:rPr>
            </w:pPr>
          </w:p>
        </w:tc>
        <w:tc>
          <w:tcPr>
            <w:tcW w:w="2491" w:type="dxa"/>
          </w:tcPr>
          <w:p w14:paraId="41791141" w14:textId="77777777" w:rsidR="00D75578" w:rsidRPr="00F5142B" w:rsidRDefault="00D75578" w:rsidP="001C5BD4">
            <w:pPr>
              <w:tabs>
                <w:tab w:val="left" w:pos="1418"/>
              </w:tabs>
              <w:spacing w:before="120" w:after="120" w:line="264" w:lineRule="auto"/>
              <w:jc w:val="left"/>
              <w:rPr>
                <w:szCs w:val="24"/>
              </w:rPr>
            </w:pPr>
          </w:p>
        </w:tc>
      </w:tr>
      <w:tr w:rsidR="00F5142B" w:rsidRPr="00F5142B" w14:paraId="303F84BF" w14:textId="77777777" w:rsidTr="00C275F7">
        <w:tc>
          <w:tcPr>
            <w:tcW w:w="986" w:type="dxa"/>
          </w:tcPr>
          <w:p w14:paraId="43DCF8E2" w14:textId="77777777" w:rsidR="00D75578" w:rsidRPr="00F5142B" w:rsidRDefault="00D75578" w:rsidP="001C5BD4">
            <w:pPr>
              <w:tabs>
                <w:tab w:val="left" w:pos="1418"/>
              </w:tabs>
              <w:spacing w:before="120" w:after="120" w:line="264" w:lineRule="auto"/>
              <w:jc w:val="left"/>
              <w:rPr>
                <w:szCs w:val="24"/>
              </w:rPr>
            </w:pPr>
          </w:p>
        </w:tc>
        <w:tc>
          <w:tcPr>
            <w:tcW w:w="3270" w:type="dxa"/>
          </w:tcPr>
          <w:p w14:paraId="0F44D663" w14:textId="77777777" w:rsidR="00D75578" w:rsidRPr="00F5142B" w:rsidRDefault="00D75578" w:rsidP="001C5BD4">
            <w:pPr>
              <w:tabs>
                <w:tab w:val="left" w:pos="1418"/>
              </w:tabs>
              <w:spacing w:before="120" w:after="120" w:line="264" w:lineRule="auto"/>
              <w:jc w:val="left"/>
              <w:rPr>
                <w:szCs w:val="24"/>
              </w:rPr>
            </w:pPr>
          </w:p>
        </w:tc>
        <w:tc>
          <w:tcPr>
            <w:tcW w:w="2315" w:type="dxa"/>
          </w:tcPr>
          <w:p w14:paraId="5EE15719" w14:textId="77777777" w:rsidR="00D75578" w:rsidRPr="00F5142B" w:rsidRDefault="00D75578" w:rsidP="001C5BD4">
            <w:pPr>
              <w:tabs>
                <w:tab w:val="left" w:pos="1418"/>
              </w:tabs>
              <w:spacing w:before="120" w:after="120" w:line="264" w:lineRule="auto"/>
              <w:jc w:val="left"/>
              <w:rPr>
                <w:szCs w:val="24"/>
              </w:rPr>
            </w:pPr>
          </w:p>
        </w:tc>
        <w:tc>
          <w:tcPr>
            <w:tcW w:w="2491" w:type="dxa"/>
          </w:tcPr>
          <w:p w14:paraId="05D750B3" w14:textId="77777777" w:rsidR="00D75578" w:rsidRPr="00F5142B" w:rsidRDefault="00D75578" w:rsidP="001C5BD4">
            <w:pPr>
              <w:tabs>
                <w:tab w:val="left" w:pos="1418"/>
              </w:tabs>
              <w:spacing w:before="120" w:after="120" w:line="264" w:lineRule="auto"/>
              <w:jc w:val="left"/>
              <w:rPr>
                <w:szCs w:val="24"/>
              </w:rPr>
            </w:pP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F5142B" w:rsidRDefault="000152D0" w:rsidP="001C5BD4">
      <w:pPr>
        <w:tabs>
          <w:tab w:val="left" w:pos="1418"/>
        </w:tabs>
        <w:spacing w:before="120" w:after="120" w:line="264" w:lineRule="auto"/>
        <w:ind w:firstLine="567"/>
        <w:rPr>
          <w:sz w:val="28"/>
          <w:szCs w:val="28"/>
          <w:lang w:val="nl-NL"/>
        </w:rPr>
      </w:pPr>
      <w:bookmarkStart w:id="140" w:name="_Hlk81166902"/>
      <w:r w:rsidRPr="00F5142B">
        <w:rPr>
          <w:sz w:val="28"/>
          <w:szCs w:val="28"/>
          <w:lang w:val="nl-NL"/>
        </w:rPr>
        <w:t>(2) Dẫn chiếu đến nội dung tương ứng quy định tại Chương V</w:t>
      </w:r>
      <w:bookmarkEnd w:id="140"/>
      <w:r w:rsidR="00157D52" w:rsidRPr="00F5142B">
        <w:rPr>
          <w:sz w:val="28"/>
          <w:szCs w:val="28"/>
          <w:lang w:val="nl-NL"/>
        </w:rPr>
        <w:t>.</w:t>
      </w:r>
    </w:p>
    <w:p w14:paraId="1F84B291" w14:textId="77777777" w:rsidR="00D52C20" w:rsidRPr="00F5142B" w:rsidRDefault="00D52C20" w:rsidP="001C5BD4">
      <w:pPr>
        <w:tabs>
          <w:tab w:val="left" w:pos="1418"/>
        </w:tabs>
        <w:spacing w:before="120" w:after="120" w:line="264" w:lineRule="auto"/>
        <w:ind w:firstLine="567"/>
        <w:rPr>
          <w:sz w:val="28"/>
          <w:szCs w:val="28"/>
          <w:lang w:val="nl-NL"/>
        </w:rPr>
      </w:pPr>
    </w:p>
    <w:p w14:paraId="40C315C1" w14:textId="77777777" w:rsidR="00D52C20" w:rsidRPr="00F5142B" w:rsidRDefault="00D52C20" w:rsidP="001C5BD4">
      <w:pPr>
        <w:tabs>
          <w:tab w:val="left" w:pos="1418"/>
        </w:tabs>
        <w:spacing w:before="120" w:after="120" w:line="264" w:lineRule="auto"/>
        <w:ind w:firstLine="567"/>
        <w:rPr>
          <w:sz w:val="28"/>
          <w:szCs w:val="28"/>
          <w:lang w:val="nl-NL"/>
        </w:rPr>
      </w:pPr>
    </w:p>
    <w:p w14:paraId="2E1DDC53" w14:textId="77777777" w:rsidR="00E7087B" w:rsidRDefault="00E7087B" w:rsidP="001C5BD4">
      <w:pPr>
        <w:tabs>
          <w:tab w:val="left" w:pos="1418"/>
        </w:tabs>
        <w:spacing w:before="120" w:after="120"/>
        <w:ind w:firstLine="567"/>
        <w:jc w:val="right"/>
        <w:rPr>
          <w:b/>
          <w:sz w:val="28"/>
          <w:szCs w:val="28"/>
          <w:lang w:val="nl-NL"/>
        </w:rPr>
      </w:pPr>
      <w:r>
        <w:rPr>
          <w:b/>
          <w:sz w:val="28"/>
          <w:szCs w:val="28"/>
          <w:lang w:val="nl-NL"/>
        </w:rPr>
        <w:br w:type="page"/>
      </w:r>
    </w:p>
    <w:p w14:paraId="61A70F70" w14:textId="74A9B8A7" w:rsidR="00D52C20" w:rsidRPr="00F5142B" w:rsidRDefault="00D52C20" w:rsidP="001C5BD4">
      <w:pPr>
        <w:tabs>
          <w:tab w:val="left" w:pos="1418"/>
        </w:tabs>
        <w:spacing w:before="120" w:after="120"/>
        <w:ind w:firstLine="567"/>
        <w:jc w:val="right"/>
        <w:rPr>
          <w:b/>
          <w:sz w:val="28"/>
          <w:szCs w:val="28"/>
          <w:lang w:val="nl-NL"/>
        </w:rPr>
      </w:pPr>
      <w:r w:rsidRPr="00F5142B">
        <w:rPr>
          <w:b/>
          <w:sz w:val="28"/>
          <w:szCs w:val="28"/>
          <w:lang w:val="nl-NL"/>
        </w:rPr>
        <w:lastRenderedPageBreak/>
        <w:t>Mẫu số 01B (Webform trên Hệ thống)</w:t>
      </w:r>
    </w:p>
    <w:p w14:paraId="610814B3" w14:textId="77777777" w:rsidR="00D52C20" w:rsidRPr="00F5142B" w:rsidRDefault="00D52C20" w:rsidP="001C5BD4">
      <w:pPr>
        <w:tabs>
          <w:tab w:val="left" w:pos="1418"/>
        </w:tabs>
        <w:spacing w:before="120" w:after="120"/>
        <w:ind w:firstLine="567"/>
        <w:jc w:val="center"/>
        <w:rPr>
          <w:b/>
          <w:bCs/>
          <w:sz w:val="28"/>
          <w:szCs w:val="28"/>
          <w:lang w:val="nl-NL"/>
        </w:rPr>
      </w:pPr>
    </w:p>
    <w:p w14:paraId="0E0F0F24" w14:textId="130BB6D9" w:rsidR="00C33715" w:rsidRPr="00F5142B" w:rsidRDefault="00C33715" w:rsidP="001C5BD4">
      <w:pPr>
        <w:tabs>
          <w:tab w:val="left" w:pos="1418"/>
        </w:tabs>
        <w:spacing w:before="120" w:after="120" w:line="264" w:lineRule="auto"/>
        <w:ind w:firstLine="567"/>
        <w:jc w:val="center"/>
        <w:rPr>
          <w:b/>
          <w:bCs/>
          <w:sz w:val="28"/>
          <w:szCs w:val="28"/>
          <w:lang w:val="nl-NL"/>
        </w:rPr>
      </w:pPr>
      <w:bookmarkStart w:id="141" w:name="_Hlk202141442"/>
      <w:r w:rsidRPr="00F5142B">
        <w:rPr>
          <w:b/>
          <w:bCs/>
          <w:sz w:val="28"/>
          <w:szCs w:val="28"/>
          <w:lang w:val="nl-NL"/>
        </w:rPr>
        <w:t xml:space="preserve">BẢNG </w:t>
      </w:r>
      <w:r w:rsidR="004F7DB1" w:rsidRPr="00F5142B">
        <w:rPr>
          <w:b/>
          <w:bCs/>
          <w:sz w:val="28"/>
          <w:szCs w:val="28"/>
          <w:lang w:val="nl-NL"/>
        </w:rPr>
        <w:t>KHỐI LƯỢNG</w:t>
      </w:r>
      <w:r w:rsidRPr="00F5142B">
        <w:rPr>
          <w:b/>
          <w:bCs/>
          <w:sz w:val="28"/>
          <w:szCs w:val="28"/>
          <w:lang w:val="nl-NL"/>
        </w:rPr>
        <w:t xml:space="preserve"> CÔNG VIỆC</w:t>
      </w:r>
      <w:r w:rsidRPr="00F5142B" w:rsidDel="00C33715">
        <w:rPr>
          <w:b/>
          <w:bCs/>
          <w:sz w:val="28"/>
          <w:szCs w:val="28"/>
          <w:lang w:val="nl-NL"/>
        </w:rPr>
        <w:t xml:space="preserve"> </w:t>
      </w:r>
      <w:r w:rsidR="00393F31" w:rsidRPr="00F5142B">
        <w:rPr>
          <w:b/>
          <w:bCs/>
          <w:sz w:val="28"/>
          <w:szCs w:val="28"/>
          <w:lang w:val="nl-NL"/>
        </w:rPr>
        <w:t>MỜI THẦU</w:t>
      </w:r>
    </w:p>
    <w:bookmarkEnd w:id="141"/>
    <w:p w14:paraId="72C49212"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(Áp dụng loại hợp đồng theo đơn giá cố định)</w:t>
      </w:r>
    </w:p>
    <w:p w14:paraId="7A24AD01" w14:textId="4D2E9D07" w:rsidR="00D52C20" w:rsidRDefault="003C567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461" w:type="dxa"/>
        <w:tblInd w:w="-147" w:type="dxa"/>
        <w:tblLook w:val="04A0" w:firstRow="1" w:lastRow="0" w:firstColumn="1" w:lastColumn="0" w:noHBand="0" w:noVBand="1"/>
      </w:tblPr>
      <w:tblGrid>
        <w:gridCol w:w="846"/>
        <w:gridCol w:w="3832"/>
        <w:gridCol w:w="2100"/>
        <w:gridCol w:w="1470"/>
        <w:gridCol w:w="1213"/>
      </w:tblGrid>
      <w:tr w:rsidR="003563A2" w:rsidRPr="003563A2" w14:paraId="38209335" w14:textId="77777777" w:rsidTr="003563A2">
        <w:trPr>
          <w:trHeight w:val="20"/>
          <w:tblHeader/>
        </w:trPr>
        <w:tc>
          <w:tcPr>
            <w:tcW w:w="846"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48F80BE1" w14:textId="77777777" w:rsidR="003563A2" w:rsidRPr="003563A2" w:rsidRDefault="003563A2" w:rsidP="003563A2">
            <w:pPr>
              <w:jc w:val="center"/>
              <w:rPr>
                <w:b/>
                <w:bCs/>
                <w:color w:val="FF0000"/>
                <w:szCs w:val="24"/>
              </w:rPr>
            </w:pPr>
            <w:r w:rsidRPr="003563A2">
              <w:rPr>
                <w:b/>
                <w:bCs/>
                <w:color w:val="FF0000"/>
                <w:szCs w:val="24"/>
              </w:rPr>
              <w:t>STT (1)</w:t>
            </w:r>
          </w:p>
        </w:tc>
        <w:tc>
          <w:tcPr>
            <w:tcW w:w="3832" w:type="dxa"/>
            <w:tcBorders>
              <w:top w:val="single" w:sz="4" w:space="0" w:color="auto"/>
              <w:left w:val="nil"/>
              <w:bottom w:val="single" w:sz="4" w:space="0" w:color="auto"/>
              <w:right w:val="single" w:sz="4" w:space="0" w:color="auto"/>
            </w:tcBorders>
            <w:shd w:val="clear" w:color="000000" w:fill="EEEEEE"/>
            <w:vAlign w:val="center"/>
            <w:hideMark/>
          </w:tcPr>
          <w:p w14:paraId="6EEC9E23" w14:textId="77777777" w:rsidR="003563A2" w:rsidRPr="003563A2" w:rsidRDefault="003563A2" w:rsidP="003563A2">
            <w:pPr>
              <w:jc w:val="center"/>
              <w:rPr>
                <w:b/>
                <w:bCs/>
                <w:color w:val="FF0000"/>
                <w:szCs w:val="24"/>
              </w:rPr>
            </w:pPr>
            <w:r w:rsidRPr="003563A2">
              <w:rPr>
                <w:b/>
                <w:bCs/>
                <w:color w:val="FF0000"/>
                <w:szCs w:val="24"/>
              </w:rPr>
              <w:t>Mô tả công việc mời thầu (2)</w:t>
            </w:r>
          </w:p>
        </w:tc>
        <w:tc>
          <w:tcPr>
            <w:tcW w:w="2100" w:type="dxa"/>
            <w:tcBorders>
              <w:top w:val="single" w:sz="4" w:space="0" w:color="auto"/>
              <w:left w:val="nil"/>
              <w:bottom w:val="single" w:sz="4" w:space="0" w:color="auto"/>
              <w:right w:val="single" w:sz="4" w:space="0" w:color="auto"/>
            </w:tcBorders>
            <w:shd w:val="clear" w:color="000000" w:fill="EEEEEE"/>
            <w:vAlign w:val="center"/>
            <w:hideMark/>
          </w:tcPr>
          <w:p w14:paraId="067B9809" w14:textId="77777777" w:rsidR="003563A2" w:rsidRPr="003563A2" w:rsidRDefault="003563A2" w:rsidP="003563A2">
            <w:pPr>
              <w:jc w:val="center"/>
              <w:rPr>
                <w:b/>
                <w:bCs/>
                <w:color w:val="000000"/>
                <w:szCs w:val="24"/>
              </w:rPr>
            </w:pPr>
            <w:r w:rsidRPr="003563A2">
              <w:rPr>
                <w:b/>
                <w:bCs/>
                <w:color w:val="000000"/>
                <w:szCs w:val="24"/>
              </w:rPr>
              <w:t>Yêu cầu kỹ thuật/Chỉ dẫn kỹ thuật chính (3)</w:t>
            </w:r>
          </w:p>
        </w:tc>
        <w:tc>
          <w:tcPr>
            <w:tcW w:w="1470" w:type="dxa"/>
            <w:tcBorders>
              <w:top w:val="single" w:sz="4" w:space="0" w:color="auto"/>
              <w:left w:val="nil"/>
              <w:bottom w:val="single" w:sz="4" w:space="0" w:color="auto"/>
              <w:right w:val="single" w:sz="4" w:space="0" w:color="auto"/>
            </w:tcBorders>
            <w:shd w:val="clear" w:color="000000" w:fill="EEEEEE"/>
            <w:vAlign w:val="center"/>
            <w:hideMark/>
          </w:tcPr>
          <w:p w14:paraId="4E84335D" w14:textId="77777777" w:rsidR="003563A2" w:rsidRPr="003563A2" w:rsidRDefault="003563A2" w:rsidP="003563A2">
            <w:pPr>
              <w:jc w:val="center"/>
              <w:rPr>
                <w:b/>
                <w:bCs/>
                <w:color w:val="FF0000"/>
                <w:szCs w:val="24"/>
              </w:rPr>
            </w:pPr>
            <w:r w:rsidRPr="003563A2">
              <w:rPr>
                <w:b/>
                <w:bCs/>
                <w:color w:val="FF0000"/>
                <w:szCs w:val="24"/>
              </w:rPr>
              <w:t>Khối lượng mời thầu (4)</w:t>
            </w:r>
          </w:p>
        </w:tc>
        <w:tc>
          <w:tcPr>
            <w:tcW w:w="1213" w:type="dxa"/>
            <w:tcBorders>
              <w:top w:val="single" w:sz="4" w:space="0" w:color="auto"/>
              <w:left w:val="nil"/>
              <w:bottom w:val="single" w:sz="4" w:space="0" w:color="auto"/>
              <w:right w:val="single" w:sz="4" w:space="0" w:color="auto"/>
            </w:tcBorders>
            <w:shd w:val="clear" w:color="000000" w:fill="EEEEEE"/>
            <w:vAlign w:val="center"/>
            <w:hideMark/>
          </w:tcPr>
          <w:p w14:paraId="40B34310" w14:textId="77777777" w:rsidR="003563A2" w:rsidRPr="003563A2" w:rsidRDefault="003563A2" w:rsidP="003563A2">
            <w:pPr>
              <w:jc w:val="center"/>
              <w:rPr>
                <w:b/>
                <w:bCs/>
                <w:color w:val="FF0000"/>
                <w:szCs w:val="24"/>
              </w:rPr>
            </w:pPr>
            <w:r w:rsidRPr="003563A2">
              <w:rPr>
                <w:b/>
                <w:bCs/>
                <w:color w:val="FF0000"/>
                <w:szCs w:val="24"/>
              </w:rPr>
              <w:t>Đơn vị tính (5)</w:t>
            </w:r>
          </w:p>
        </w:tc>
      </w:tr>
      <w:tr w:rsidR="003563A2" w:rsidRPr="003563A2" w14:paraId="0DCD81BF" w14:textId="77777777" w:rsidTr="003563A2">
        <w:trPr>
          <w:trHeight w:val="20"/>
        </w:trPr>
        <w:tc>
          <w:tcPr>
            <w:tcW w:w="846" w:type="dxa"/>
            <w:tcBorders>
              <w:top w:val="nil"/>
              <w:left w:val="single" w:sz="4" w:space="0" w:color="auto"/>
              <w:bottom w:val="single" w:sz="4" w:space="0" w:color="auto"/>
              <w:right w:val="single" w:sz="4" w:space="0" w:color="auto"/>
            </w:tcBorders>
            <w:vAlign w:val="center"/>
          </w:tcPr>
          <w:p w14:paraId="29269CED" w14:textId="36045720" w:rsidR="003563A2" w:rsidRPr="003563A2" w:rsidRDefault="003563A2" w:rsidP="003563A2">
            <w:pPr>
              <w:jc w:val="center"/>
              <w:rPr>
                <w:color w:val="000000"/>
                <w:sz w:val="22"/>
                <w:szCs w:val="22"/>
              </w:rPr>
            </w:pPr>
            <w:r w:rsidRPr="00E03456">
              <w:rPr>
                <w:b/>
                <w:bCs/>
                <w:sz w:val="22"/>
                <w:szCs w:val="22"/>
              </w:rPr>
              <w:t>I</w:t>
            </w:r>
          </w:p>
        </w:tc>
        <w:tc>
          <w:tcPr>
            <w:tcW w:w="3832" w:type="dxa"/>
            <w:tcBorders>
              <w:top w:val="nil"/>
              <w:left w:val="nil"/>
              <w:bottom w:val="single" w:sz="4" w:space="0" w:color="auto"/>
              <w:right w:val="single" w:sz="4" w:space="0" w:color="auto"/>
            </w:tcBorders>
            <w:vAlign w:val="center"/>
          </w:tcPr>
          <w:p w14:paraId="495F0A29" w14:textId="5F8F3E97" w:rsidR="003563A2" w:rsidRPr="003563A2" w:rsidRDefault="003563A2" w:rsidP="003563A2">
            <w:pPr>
              <w:jc w:val="left"/>
              <w:rPr>
                <w:color w:val="000000"/>
                <w:sz w:val="22"/>
                <w:szCs w:val="22"/>
              </w:rPr>
            </w:pPr>
            <w:r w:rsidRPr="00E03456">
              <w:rPr>
                <w:b/>
                <w:bCs/>
                <w:sz w:val="22"/>
                <w:szCs w:val="22"/>
              </w:rPr>
              <w:t>Khối lượng công việc thực hiện</w:t>
            </w:r>
          </w:p>
        </w:tc>
        <w:tc>
          <w:tcPr>
            <w:tcW w:w="2100" w:type="dxa"/>
            <w:tcBorders>
              <w:top w:val="nil"/>
              <w:left w:val="nil"/>
              <w:bottom w:val="single" w:sz="4" w:space="0" w:color="auto"/>
              <w:right w:val="single" w:sz="4" w:space="0" w:color="auto"/>
            </w:tcBorders>
            <w:vAlign w:val="center"/>
          </w:tcPr>
          <w:p w14:paraId="5E15AD78" w14:textId="77777777" w:rsidR="003563A2" w:rsidRPr="003563A2" w:rsidRDefault="003563A2" w:rsidP="003563A2">
            <w:pPr>
              <w:jc w:val="center"/>
              <w:rPr>
                <w:color w:val="000000"/>
                <w:sz w:val="22"/>
                <w:szCs w:val="22"/>
              </w:rPr>
            </w:pPr>
          </w:p>
        </w:tc>
        <w:tc>
          <w:tcPr>
            <w:tcW w:w="1470" w:type="dxa"/>
            <w:tcBorders>
              <w:top w:val="nil"/>
              <w:left w:val="nil"/>
              <w:bottom w:val="single" w:sz="4" w:space="0" w:color="auto"/>
              <w:right w:val="single" w:sz="4" w:space="0" w:color="auto"/>
            </w:tcBorders>
            <w:vAlign w:val="center"/>
          </w:tcPr>
          <w:p w14:paraId="00ACC7FD" w14:textId="77777777" w:rsidR="003563A2" w:rsidRPr="003563A2" w:rsidRDefault="003563A2" w:rsidP="003563A2">
            <w:pPr>
              <w:jc w:val="right"/>
              <w:rPr>
                <w:color w:val="000000"/>
                <w:sz w:val="22"/>
                <w:szCs w:val="22"/>
              </w:rPr>
            </w:pPr>
          </w:p>
        </w:tc>
        <w:tc>
          <w:tcPr>
            <w:tcW w:w="1213" w:type="dxa"/>
            <w:tcBorders>
              <w:top w:val="nil"/>
              <w:left w:val="nil"/>
              <w:bottom w:val="single" w:sz="4" w:space="0" w:color="auto"/>
              <w:right w:val="single" w:sz="4" w:space="0" w:color="auto"/>
            </w:tcBorders>
            <w:vAlign w:val="center"/>
          </w:tcPr>
          <w:p w14:paraId="7F80DDE4" w14:textId="77777777" w:rsidR="003563A2" w:rsidRPr="003563A2" w:rsidRDefault="003563A2" w:rsidP="003563A2">
            <w:pPr>
              <w:jc w:val="center"/>
              <w:rPr>
                <w:color w:val="000000"/>
                <w:sz w:val="22"/>
                <w:szCs w:val="22"/>
              </w:rPr>
            </w:pPr>
          </w:p>
        </w:tc>
      </w:tr>
      <w:tr w:rsidR="003563A2" w:rsidRPr="003563A2" w14:paraId="7C34ED60" w14:textId="77777777" w:rsidTr="003563A2">
        <w:trPr>
          <w:trHeight w:val="20"/>
        </w:trPr>
        <w:tc>
          <w:tcPr>
            <w:tcW w:w="846" w:type="dxa"/>
            <w:tcBorders>
              <w:top w:val="nil"/>
              <w:left w:val="single" w:sz="4" w:space="0" w:color="auto"/>
              <w:bottom w:val="single" w:sz="4" w:space="0" w:color="auto"/>
              <w:right w:val="single" w:sz="4" w:space="0" w:color="auto"/>
            </w:tcBorders>
            <w:vAlign w:val="center"/>
          </w:tcPr>
          <w:p w14:paraId="52E9B44E" w14:textId="710E053E" w:rsidR="003563A2" w:rsidRPr="003563A2" w:rsidRDefault="003563A2" w:rsidP="003563A2">
            <w:pPr>
              <w:jc w:val="center"/>
              <w:rPr>
                <w:color w:val="000000"/>
                <w:sz w:val="22"/>
                <w:szCs w:val="22"/>
              </w:rPr>
            </w:pPr>
            <w:r w:rsidRPr="003563A2">
              <w:rPr>
                <w:color w:val="000000"/>
                <w:sz w:val="22"/>
                <w:szCs w:val="22"/>
              </w:rPr>
              <w:t>1</w:t>
            </w:r>
          </w:p>
        </w:tc>
        <w:tc>
          <w:tcPr>
            <w:tcW w:w="3832" w:type="dxa"/>
            <w:tcBorders>
              <w:top w:val="nil"/>
              <w:left w:val="nil"/>
              <w:bottom w:val="single" w:sz="4" w:space="0" w:color="auto"/>
              <w:right w:val="single" w:sz="4" w:space="0" w:color="auto"/>
            </w:tcBorders>
            <w:vAlign w:val="center"/>
          </w:tcPr>
          <w:p w14:paraId="6AB6FB5C" w14:textId="41EC0147" w:rsidR="003563A2" w:rsidRPr="003563A2" w:rsidRDefault="003563A2" w:rsidP="003563A2">
            <w:pPr>
              <w:jc w:val="left"/>
              <w:rPr>
                <w:color w:val="000000"/>
                <w:sz w:val="22"/>
                <w:szCs w:val="22"/>
              </w:rPr>
            </w:pPr>
            <w:r w:rsidRPr="003563A2">
              <w:rPr>
                <w:color w:val="000000"/>
                <w:sz w:val="22"/>
                <w:szCs w:val="22"/>
              </w:rPr>
              <w:t>Tủ trung thế hợp bộ 22kV ngăn lộ tổng trọn bộ bao gồm cả rơ le - 24kV-2000A-25kA/1s</w:t>
            </w:r>
          </w:p>
        </w:tc>
        <w:tc>
          <w:tcPr>
            <w:tcW w:w="2100" w:type="dxa"/>
            <w:tcBorders>
              <w:top w:val="nil"/>
              <w:left w:val="nil"/>
              <w:bottom w:val="single" w:sz="4" w:space="0" w:color="auto"/>
              <w:right w:val="single" w:sz="4" w:space="0" w:color="auto"/>
            </w:tcBorders>
            <w:vAlign w:val="center"/>
          </w:tcPr>
          <w:p w14:paraId="08D5EF43" w14:textId="15F9CE0C"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tcPr>
          <w:p w14:paraId="124893F7" w14:textId="2B626040" w:rsidR="003563A2" w:rsidRPr="00825202" w:rsidRDefault="003563A2" w:rsidP="003563A2">
            <w:pPr>
              <w:jc w:val="right"/>
              <w:rPr>
                <w:color w:val="FF0000"/>
                <w:sz w:val="22"/>
                <w:szCs w:val="22"/>
              </w:rPr>
            </w:pPr>
            <w:r w:rsidRPr="00825202">
              <w:rPr>
                <w:color w:val="FF0000"/>
                <w:sz w:val="22"/>
                <w:szCs w:val="22"/>
              </w:rPr>
              <w:t>1,0000</w:t>
            </w:r>
          </w:p>
        </w:tc>
        <w:tc>
          <w:tcPr>
            <w:tcW w:w="1213" w:type="dxa"/>
            <w:tcBorders>
              <w:top w:val="nil"/>
              <w:left w:val="nil"/>
              <w:bottom w:val="single" w:sz="4" w:space="0" w:color="auto"/>
              <w:right w:val="single" w:sz="4" w:space="0" w:color="auto"/>
            </w:tcBorders>
            <w:vAlign w:val="center"/>
          </w:tcPr>
          <w:p w14:paraId="05612E2B" w14:textId="7813526F" w:rsidR="003563A2" w:rsidRPr="003563A2" w:rsidRDefault="003563A2" w:rsidP="003563A2">
            <w:pPr>
              <w:jc w:val="center"/>
              <w:rPr>
                <w:color w:val="000000"/>
                <w:sz w:val="22"/>
                <w:szCs w:val="22"/>
              </w:rPr>
            </w:pPr>
            <w:r w:rsidRPr="003563A2">
              <w:rPr>
                <w:color w:val="000000"/>
                <w:sz w:val="22"/>
                <w:szCs w:val="22"/>
              </w:rPr>
              <w:t>tủ</w:t>
            </w:r>
          </w:p>
        </w:tc>
      </w:tr>
      <w:tr w:rsidR="003563A2" w:rsidRPr="003563A2" w14:paraId="4818297F"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18C8FFA5" w14:textId="77777777" w:rsidR="003563A2" w:rsidRPr="003563A2" w:rsidRDefault="003563A2" w:rsidP="003563A2">
            <w:pPr>
              <w:jc w:val="center"/>
              <w:rPr>
                <w:color w:val="000000"/>
                <w:sz w:val="22"/>
                <w:szCs w:val="22"/>
              </w:rPr>
            </w:pPr>
            <w:r w:rsidRPr="003563A2">
              <w:rPr>
                <w:color w:val="000000"/>
                <w:sz w:val="22"/>
                <w:szCs w:val="22"/>
              </w:rPr>
              <w:t>2</w:t>
            </w:r>
          </w:p>
        </w:tc>
        <w:tc>
          <w:tcPr>
            <w:tcW w:w="3832" w:type="dxa"/>
            <w:tcBorders>
              <w:top w:val="nil"/>
              <w:left w:val="nil"/>
              <w:bottom w:val="single" w:sz="4" w:space="0" w:color="auto"/>
              <w:right w:val="single" w:sz="4" w:space="0" w:color="auto"/>
            </w:tcBorders>
            <w:vAlign w:val="center"/>
            <w:hideMark/>
          </w:tcPr>
          <w:p w14:paraId="720420C0" w14:textId="77777777" w:rsidR="003563A2" w:rsidRPr="003563A2" w:rsidRDefault="003563A2" w:rsidP="003563A2">
            <w:pPr>
              <w:jc w:val="left"/>
              <w:rPr>
                <w:color w:val="000000"/>
                <w:sz w:val="22"/>
                <w:szCs w:val="22"/>
              </w:rPr>
            </w:pPr>
            <w:r w:rsidRPr="003563A2">
              <w:rPr>
                <w:color w:val="000000"/>
                <w:sz w:val="22"/>
                <w:szCs w:val="22"/>
              </w:rPr>
              <w:t>Tủ trung thế 22kV hợp bộ ngăn lộ xuất tuyến trọn bộ bao gồm cả rơ le - 24kV-630A-25kA/1s</w:t>
            </w:r>
          </w:p>
        </w:tc>
        <w:tc>
          <w:tcPr>
            <w:tcW w:w="2100" w:type="dxa"/>
            <w:tcBorders>
              <w:top w:val="nil"/>
              <w:left w:val="nil"/>
              <w:bottom w:val="single" w:sz="4" w:space="0" w:color="auto"/>
              <w:right w:val="single" w:sz="4" w:space="0" w:color="auto"/>
            </w:tcBorders>
            <w:vAlign w:val="center"/>
            <w:hideMark/>
          </w:tcPr>
          <w:p w14:paraId="23694E5A"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19EF9C0E" w14:textId="77777777" w:rsidR="003563A2" w:rsidRPr="00825202" w:rsidRDefault="003563A2" w:rsidP="003563A2">
            <w:pPr>
              <w:jc w:val="right"/>
              <w:rPr>
                <w:color w:val="FF0000"/>
                <w:sz w:val="22"/>
                <w:szCs w:val="22"/>
              </w:rPr>
            </w:pPr>
            <w:r w:rsidRPr="00825202">
              <w:rPr>
                <w:color w:val="FF0000"/>
                <w:sz w:val="22"/>
                <w:szCs w:val="22"/>
              </w:rPr>
              <w:t>4,0000</w:t>
            </w:r>
          </w:p>
        </w:tc>
        <w:tc>
          <w:tcPr>
            <w:tcW w:w="1213" w:type="dxa"/>
            <w:tcBorders>
              <w:top w:val="nil"/>
              <w:left w:val="nil"/>
              <w:bottom w:val="single" w:sz="4" w:space="0" w:color="auto"/>
              <w:right w:val="single" w:sz="4" w:space="0" w:color="auto"/>
            </w:tcBorders>
            <w:vAlign w:val="center"/>
            <w:hideMark/>
          </w:tcPr>
          <w:p w14:paraId="184271E5" w14:textId="77777777" w:rsidR="003563A2" w:rsidRPr="003563A2" w:rsidRDefault="003563A2" w:rsidP="003563A2">
            <w:pPr>
              <w:jc w:val="center"/>
              <w:rPr>
                <w:color w:val="000000"/>
                <w:sz w:val="22"/>
                <w:szCs w:val="22"/>
              </w:rPr>
            </w:pPr>
            <w:r w:rsidRPr="003563A2">
              <w:rPr>
                <w:color w:val="000000"/>
                <w:sz w:val="22"/>
                <w:szCs w:val="22"/>
              </w:rPr>
              <w:t>tủ</w:t>
            </w:r>
          </w:p>
        </w:tc>
      </w:tr>
      <w:tr w:rsidR="003563A2" w:rsidRPr="003563A2" w14:paraId="1A256311"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61FCB5AA" w14:textId="77777777" w:rsidR="003563A2" w:rsidRPr="003563A2" w:rsidRDefault="003563A2" w:rsidP="003563A2">
            <w:pPr>
              <w:jc w:val="center"/>
              <w:rPr>
                <w:color w:val="000000"/>
                <w:sz w:val="22"/>
                <w:szCs w:val="22"/>
              </w:rPr>
            </w:pPr>
            <w:r w:rsidRPr="003563A2">
              <w:rPr>
                <w:color w:val="000000"/>
                <w:sz w:val="22"/>
                <w:szCs w:val="22"/>
              </w:rPr>
              <w:t>3</w:t>
            </w:r>
          </w:p>
        </w:tc>
        <w:tc>
          <w:tcPr>
            <w:tcW w:w="3832" w:type="dxa"/>
            <w:tcBorders>
              <w:top w:val="nil"/>
              <w:left w:val="nil"/>
              <w:bottom w:val="single" w:sz="4" w:space="0" w:color="auto"/>
              <w:right w:val="single" w:sz="4" w:space="0" w:color="auto"/>
            </w:tcBorders>
            <w:vAlign w:val="center"/>
            <w:hideMark/>
          </w:tcPr>
          <w:p w14:paraId="36D2345E" w14:textId="77777777" w:rsidR="003563A2" w:rsidRPr="003563A2" w:rsidRDefault="003563A2" w:rsidP="003563A2">
            <w:pPr>
              <w:jc w:val="left"/>
              <w:rPr>
                <w:color w:val="000000"/>
                <w:sz w:val="22"/>
                <w:szCs w:val="22"/>
              </w:rPr>
            </w:pPr>
            <w:r w:rsidRPr="003563A2">
              <w:rPr>
                <w:color w:val="000000"/>
                <w:sz w:val="22"/>
                <w:szCs w:val="22"/>
              </w:rPr>
              <w:t>Tủ trung thế hợp bộ 22kV ngăn tự dùng trọn bộ</w:t>
            </w:r>
          </w:p>
        </w:tc>
        <w:tc>
          <w:tcPr>
            <w:tcW w:w="2100" w:type="dxa"/>
            <w:tcBorders>
              <w:top w:val="nil"/>
              <w:left w:val="nil"/>
              <w:bottom w:val="single" w:sz="4" w:space="0" w:color="auto"/>
              <w:right w:val="single" w:sz="4" w:space="0" w:color="auto"/>
            </w:tcBorders>
            <w:vAlign w:val="center"/>
            <w:hideMark/>
          </w:tcPr>
          <w:p w14:paraId="392FCC6C"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79C20FA4" w14:textId="77777777" w:rsidR="003563A2" w:rsidRPr="00825202" w:rsidRDefault="003563A2" w:rsidP="003563A2">
            <w:pPr>
              <w:jc w:val="right"/>
              <w:rPr>
                <w:color w:val="FF0000"/>
                <w:sz w:val="22"/>
                <w:szCs w:val="22"/>
              </w:rPr>
            </w:pPr>
            <w:r w:rsidRPr="00825202">
              <w:rPr>
                <w:color w:val="FF0000"/>
                <w:sz w:val="22"/>
                <w:szCs w:val="22"/>
              </w:rPr>
              <w:t>1,0000</w:t>
            </w:r>
          </w:p>
        </w:tc>
        <w:tc>
          <w:tcPr>
            <w:tcW w:w="1213" w:type="dxa"/>
            <w:tcBorders>
              <w:top w:val="nil"/>
              <w:left w:val="nil"/>
              <w:bottom w:val="single" w:sz="4" w:space="0" w:color="auto"/>
              <w:right w:val="single" w:sz="4" w:space="0" w:color="auto"/>
            </w:tcBorders>
            <w:vAlign w:val="center"/>
            <w:hideMark/>
          </w:tcPr>
          <w:p w14:paraId="24DF0090" w14:textId="77777777" w:rsidR="003563A2" w:rsidRPr="003563A2" w:rsidRDefault="003563A2" w:rsidP="003563A2">
            <w:pPr>
              <w:jc w:val="center"/>
              <w:rPr>
                <w:color w:val="000000"/>
                <w:sz w:val="22"/>
                <w:szCs w:val="22"/>
              </w:rPr>
            </w:pPr>
            <w:r w:rsidRPr="003563A2">
              <w:rPr>
                <w:color w:val="000000"/>
                <w:sz w:val="22"/>
                <w:szCs w:val="22"/>
              </w:rPr>
              <w:t>tủ</w:t>
            </w:r>
          </w:p>
        </w:tc>
      </w:tr>
      <w:tr w:rsidR="003563A2" w:rsidRPr="003563A2" w14:paraId="493E6332"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275632FB" w14:textId="77777777" w:rsidR="003563A2" w:rsidRPr="003563A2" w:rsidRDefault="003563A2" w:rsidP="003563A2">
            <w:pPr>
              <w:jc w:val="center"/>
              <w:rPr>
                <w:color w:val="000000"/>
                <w:sz w:val="22"/>
                <w:szCs w:val="22"/>
              </w:rPr>
            </w:pPr>
            <w:r w:rsidRPr="003563A2">
              <w:rPr>
                <w:color w:val="000000"/>
                <w:sz w:val="22"/>
                <w:szCs w:val="22"/>
              </w:rPr>
              <w:t>4</w:t>
            </w:r>
          </w:p>
        </w:tc>
        <w:tc>
          <w:tcPr>
            <w:tcW w:w="3832" w:type="dxa"/>
            <w:tcBorders>
              <w:top w:val="nil"/>
              <w:left w:val="nil"/>
              <w:bottom w:val="single" w:sz="4" w:space="0" w:color="auto"/>
              <w:right w:val="single" w:sz="4" w:space="0" w:color="auto"/>
            </w:tcBorders>
            <w:vAlign w:val="center"/>
            <w:hideMark/>
          </w:tcPr>
          <w:p w14:paraId="30EE9CAE" w14:textId="77777777" w:rsidR="003563A2" w:rsidRPr="003563A2" w:rsidRDefault="003563A2" w:rsidP="003563A2">
            <w:pPr>
              <w:jc w:val="left"/>
              <w:rPr>
                <w:color w:val="000000"/>
                <w:sz w:val="22"/>
                <w:szCs w:val="22"/>
              </w:rPr>
            </w:pPr>
            <w:r w:rsidRPr="003563A2">
              <w:rPr>
                <w:color w:val="000000"/>
                <w:sz w:val="22"/>
                <w:szCs w:val="22"/>
              </w:rPr>
              <w:t>Tủ trung thế hợp bộ 22kV ngăn lộ biến điện áp trọn bộ bao gồm cả rơ le (Tủ đo lường)</w:t>
            </w:r>
          </w:p>
        </w:tc>
        <w:tc>
          <w:tcPr>
            <w:tcW w:w="2100" w:type="dxa"/>
            <w:tcBorders>
              <w:top w:val="nil"/>
              <w:left w:val="nil"/>
              <w:bottom w:val="single" w:sz="4" w:space="0" w:color="auto"/>
              <w:right w:val="single" w:sz="4" w:space="0" w:color="auto"/>
            </w:tcBorders>
            <w:vAlign w:val="center"/>
            <w:hideMark/>
          </w:tcPr>
          <w:p w14:paraId="4CFD7C5A"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33986AED" w14:textId="77777777" w:rsidR="003563A2" w:rsidRPr="00825202" w:rsidRDefault="003563A2" w:rsidP="003563A2">
            <w:pPr>
              <w:jc w:val="right"/>
              <w:rPr>
                <w:color w:val="FF0000"/>
                <w:sz w:val="22"/>
                <w:szCs w:val="22"/>
              </w:rPr>
            </w:pPr>
            <w:r w:rsidRPr="00825202">
              <w:rPr>
                <w:color w:val="FF0000"/>
                <w:sz w:val="22"/>
                <w:szCs w:val="22"/>
              </w:rPr>
              <w:t>1,0000</w:t>
            </w:r>
          </w:p>
        </w:tc>
        <w:tc>
          <w:tcPr>
            <w:tcW w:w="1213" w:type="dxa"/>
            <w:tcBorders>
              <w:top w:val="nil"/>
              <w:left w:val="nil"/>
              <w:bottom w:val="single" w:sz="4" w:space="0" w:color="auto"/>
              <w:right w:val="single" w:sz="4" w:space="0" w:color="auto"/>
            </w:tcBorders>
            <w:vAlign w:val="center"/>
            <w:hideMark/>
          </w:tcPr>
          <w:p w14:paraId="794AE4F4" w14:textId="77777777" w:rsidR="003563A2" w:rsidRPr="003563A2" w:rsidRDefault="003563A2" w:rsidP="003563A2">
            <w:pPr>
              <w:jc w:val="center"/>
              <w:rPr>
                <w:color w:val="000000"/>
                <w:sz w:val="22"/>
                <w:szCs w:val="22"/>
              </w:rPr>
            </w:pPr>
            <w:r w:rsidRPr="003563A2">
              <w:rPr>
                <w:color w:val="000000"/>
                <w:sz w:val="22"/>
                <w:szCs w:val="22"/>
              </w:rPr>
              <w:t>tủ</w:t>
            </w:r>
          </w:p>
        </w:tc>
      </w:tr>
      <w:tr w:rsidR="003563A2" w:rsidRPr="003563A2" w14:paraId="3DB020D9"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7970470F" w14:textId="77777777" w:rsidR="003563A2" w:rsidRPr="003563A2" w:rsidRDefault="003563A2" w:rsidP="003563A2">
            <w:pPr>
              <w:jc w:val="center"/>
              <w:rPr>
                <w:color w:val="000000"/>
                <w:sz w:val="22"/>
                <w:szCs w:val="22"/>
              </w:rPr>
            </w:pPr>
            <w:r w:rsidRPr="003563A2">
              <w:rPr>
                <w:color w:val="000000"/>
                <w:sz w:val="22"/>
                <w:szCs w:val="22"/>
              </w:rPr>
              <w:t>5</w:t>
            </w:r>
          </w:p>
        </w:tc>
        <w:tc>
          <w:tcPr>
            <w:tcW w:w="3832" w:type="dxa"/>
            <w:tcBorders>
              <w:top w:val="nil"/>
              <w:left w:val="nil"/>
              <w:bottom w:val="single" w:sz="4" w:space="0" w:color="auto"/>
              <w:right w:val="single" w:sz="4" w:space="0" w:color="auto"/>
            </w:tcBorders>
            <w:vAlign w:val="center"/>
            <w:hideMark/>
          </w:tcPr>
          <w:p w14:paraId="6362F8BE" w14:textId="77777777" w:rsidR="003563A2" w:rsidRPr="003563A2" w:rsidRDefault="003563A2" w:rsidP="003563A2">
            <w:pPr>
              <w:jc w:val="left"/>
              <w:rPr>
                <w:color w:val="000000"/>
                <w:sz w:val="22"/>
                <w:szCs w:val="22"/>
              </w:rPr>
            </w:pPr>
            <w:r w:rsidRPr="003563A2">
              <w:rPr>
                <w:color w:val="000000"/>
                <w:sz w:val="22"/>
                <w:szCs w:val="22"/>
              </w:rPr>
              <w:t>Tủ trung thế hợp bộ 22kV ngăn dao cắm liên lạc trọn bộ</w:t>
            </w:r>
          </w:p>
        </w:tc>
        <w:tc>
          <w:tcPr>
            <w:tcW w:w="2100" w:type="dxa"/>
            <w:tcBorders>
              <w:top w:val="nil"/>
              <w:left w:val="nil"/>
              <w:bottom w:val="single" w:sz="4" w:space="0" w:color="auto"/>
              <w:right w:val="single" w:sz="4" w:space="0" w:color="auto"/>
            </w:tcBorders>
            <w:vAlign w:val="center"/>
            <w:hideMark/>
          </w:tcPr>
          <w:p w14:paraId="66ED793F"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3F515920" w14:textId="77777777" w:rsidR="003563A2" w:rsidRPr="00825202" w:rsidRDefault="003563A2" w:rsidP="003563A2">
            <w:pPr>
              <w:jc w:val="right"/>
              <w:rPr>
                <w:color w:val="FF0000"/>
                <w:sz w:val="22"/>
                <w:szCs w:val="22"/>
              </w:rPr>
            </w:pPr>
            <w:r w:rsidRPr="00825202">
              <w:rPr>
                <w:color w:val="FF0000"/>
                <w:sz w:val="22"/>
                <w:szCs w:val="22"/>
              </w:rPr>
              <w:t>1,0000</w:t>
            </w:r>
          </w:p>
        </w:tc>
        <w:tc>
          <w:tcPr>
            <w:tcW w:w="1213" w:type="dxa"/>
            <w:tcBorders>
              <w:top w:val="nil"/>
              <w:left w:val="nil"/>
              <w:bottom w:val="single" w:sz="4" w:space="0" w:color="auto"/>
              <w:right w:val="single" w:sz="4" w:space="0" w:color="auto"/>
            </w:tcBorders>
            <w:vAlign w:val="center"/>
            <w:hideMark/>
          </w:tcPr>
          <w:p w14:paraId="2ED50867" w14:textId="77777777" w:rsidR="003563A2" w:rsidRPr="003563A2" w:rsidRDefault="003563A2" w:rsidP="003563A2">
            <w:pPr>
              <w:jc w:val="center"/>
              <w:rPr>
                <w:color w:val="000000"/>
                <w:sz w:val="22"/>
                <w:szCs w:val="22"/>
              </w:rPr>
            </w:pPr>
            <w:r w:rsidRPr="003563A2">
              <w:rPr>
                <w:color w:val="000000"/>
                <w:sz w:val="22"/>
                <w:szCs w:val="22"/>
              </w:rPr>
              <w:t>tủ</w:t>
            </w:r>
          </w:p>
        </w:tc>
      </w:tr>
      <w:tr w:rsidR="003563A2" w:rsidRPr="003563A2" w14:paraId="3E9715DD"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28E8FEF9" w14:textId="77777777" w:rsidR="003563A2" w:rsidRPr="003563A2" w:rsidRDefault="003563A2" w:rsidP="003563A2">
            <w:pPr>
              <w:jc w:val="center"/>
              <w:rPr>
                <w:color w:val="000000"/>
                <w:sz w:val="22"/>
                <w:szCs w:val="22"/>
              </w:rPr>
            </w:pPr>
            <w:r w:rsidRPr="003563A2">
              <w:rPr>
                <w:color w:val="000000"/>
                <w:sz w:val="22"/>
                <w:szCs w:val="22"/>
              </w:rPr>
              <w:t>6</w:t>
            </w:r>
          </w:p>
        </w:tc>
        <w:tc>
          <w:tcPr>
            <w:tcW w:w="3832" w:type="dxa"/>
            <w:tcBorders>
              <w:top w:val="nil"/>
              <w:left w:val="nil"/>
              <w:bottom w:val="single" w:sz="4" w:space="0" w:color="auto"/>
              <w:right w:val="single" w:sz="4" w:space="0" w:color="auto"/>
            </w:tcBorders>
            <w:vAlign w:val="center"/>
            <w:hideMark/>
          </w:tcPr>
          <w:p w14:paraId="0D8A5DA4" w14:textId="77777777" w:rsidR="003563A2" w:rsidRPr="003563A2" w:rsidRDefault="003563A2" w:rsidP="003563A2">
            <w:pPr>
              <w:jc w:val="left"/>
              <w:rPr>
                <w:color w:val="000000"/>
                <w:sz w:val="22"/>
                <w:szCs w:val="22"/>
              </w:rPr>
            </w:pPr>
            <w:r w:rsidRPr="003563A2">
              <w:rPr>
                <w:color w:val="000000"/>
                <w:sz w:val="22"/>
                <w:szCs w:val="22"/>
              </w:rPr>
              <w:t>Ố kính hồng ngoại phục vụ kiểm tra các tủ trung áp (trọn bộ)</w:t>
            </w:r>
          </w:p>
        </w:tc>
        <w:tc>
          <w:tcPr>
            <w:tcW w:w="2100" w:type="dxa"/>
            <w:tcBorders>
              <w:top w:val="nil"/>
              <w:left w:val="nil"/>
              <w:bottom w:val="single" w:sz="4" w:space="0" w:color="auto"/>
              <w:right w:val="single" w:sz="4" w:space="0" w:color="auto"/>
            </w:tcBorders>
            <w:vAlign w:val="center"/>
            <w:hideMark/>
          </w:tcPr>
          <w:p w14:paraId="1037257D"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2EA5D5C6" w14:textId="77777777" w:rsidR="003563A2" w:rsidRPr="00825202" w:rsidRDefault="003563A2" w:rsidP="003563A2">
            <w:pPr>
              <w:jc w:val="right"/>
              <w:rPr>
                <w:color w:val="FF0000"/>
                <w:sz w:val="22"/>
                <w:szCs w:val="22"/>
              </w:rPr>
            </w:pPr>
            <w:r w:rsidRPr="00825202">
              <w:rPr>
                <w:color w:val="FF0000"/>
                <w:sz w:val="22"/>
                <w:szCs w:val="22"/>
              </w:rPr>
              <w:t>8,0000</w:t>
            </w:r>
          </w:p>
        </w:tc>
        <w:tc>
          <w:tcPr>
            <w:tcW w:w="1213" w:type="dxa"/>
            <w:tcBorders>
              <w:top w:val="nil"/>
              <w:left w:val="nil"/>
              <w:bottom w:val="single" w:sz="4" w:space="0" w:color="auto"/>
              <w:right w:val="single" w:sz="4" w:space="0" w:color="auto"/>
            </w:tcBorders>
            <w:vAlign w:val="center"/>
            <w:hideMark/>
          </w:tcPr>
          <w:p w14:paraId="2B06CA99"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3337AB39"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452EA7A9" w14:textId="77777777" w:rsidR="003563A2" w:rsidRPr="003563A2" w:rsidRDefault="003563A2" w:rsidP="003563A2">
            <w:pPr>
              <w:jc w:val="center"/>
              <w:rPr>
                <w:color w:val="000000"/>
                <w:sz w:val="22"/>
                <w:szCs w:val="22"/>
              </w:rPr>
            </w:pPr>
            <w:r w:rsidRPr="003563A2">
              <w:rPr>
                <w:color w:val="000000"/>
                <w:sz w:val="22"/>
                <w:szCs w:val="22"/>
              </w:rPr>
              <w:t>7</w:t>
            </w:r>
          </w:p>
        </w:tc>
        <w:tc>
          <w:tcPr>
            <w:tcW w:w="3832" w:type="dxa"/>
            <w:tcBorders>
              <w:top w:val="nil"/>
              <w:left w:val="nil"/>
              <w:bottom w:val="single" w:sz="4" w:space="0" w:color="auto"/>
              <w:right w:val="single" w:sz="4" w:space="0" w:color="auto"/>
            </w:tcBorders>
            <w:vAlign w:val="center"/>
            <w:hideMark/>
          </w:tcPr>
          <w:p w14:paraId="29E2D936" w14:textId="77777777" w:rsidR="003563A2" w:rsidRPr="003563A2" w:rsidRDefault="003563A2" w:rsidP="003563A2">
            <w:pPr>
              <w:jc w:val="left"/>
              <w:rPr>
                <w:color w:val="000000"/>
                <w:sz w:val="22"/>
                <w:szCs w:val="22"/>
              </w:rPr>
            </w:pPr>
            <w:r w:rsidRPr="003563A2">
              <w:rPr>
                <w:color w:val="000000"/>
                <w:sz w:val="22"/>
                <w:szCs w:val="22"/>
              </w:rPr>
              <w:t>Cáp Cu/PVC/Sc/Fr/PVC 4x2,5mm2</w:t>
            </w:r>
          </w:p>
        </w:tc>
        <w:tc>
          <w:tcPr>
            <w:tcW w:w="2100" w:type="dxa"/>
            <w:tcBorders>
              <w:top w:val="nil"/>
              <w:left w:val="nil"/>
              <w:bottom w:val="single" w:sz="4" w:space="0" w:color="auto"/>
              <w:right w:val="single" w:sz="4" w:space="0" w:color="auto"/>
            </w:tcBorders>
            <w:vAlign w:val="center"/>
            <w:hideMark/>
          </w:tcPr>
          <w:p w14:paraId="7EB3A5C9"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4CEC0090" w14:textId="77777777" w:rsidR="003563A2" w:rsidRPr="00825202" w:rsidRDefault="003563A2" w:rsidP="003563A2">
            <w:pPr>
              <w:jc w:val="right"/>
              <w:rPr>
                <w:color w:val="FF0000"/>
                <w:sz w:val="22"/>
                <w:szCs w:val="22"/>
              </w:rPr>
            </w:pPr>
            <w:r w:rsidRPr="00825202">
              <w:rPr>
                <w:color w:val="FF0000"/>
                <w:sz w:val="22"/>
                <w:szCs w:val="22"/>
              </w:rPr>
              <w:t>95,0000</w:t>
            </w:r>
          </w:p>
        </w:tc>
        <w:tc>
          <w:tcPr>
            <w:tcW w:w="1213" w:type="dxa"/>
            <w:tcBorders>
              <w:top w:val="nil"/>
              <w:left w:val="nil"/>
              <w:bottom w:val="single" w:sz="4" w:space="0" w:color="auto"/>
              <w:right w:val="single" w:sz="4" w:space="0" w:color="auto"/>
            </w:tcBorders>
            <w:vAlign w:val="center"/>
            <w:hideMark/>
          </w:tcPr>
          <w:p w14:paraId="14DE6790" w14:textId="77777777" w:rsidR="003563A2" w:rsidRPr="003563A2" w:rsidRDefault="003563A2" w:rsidP="003563A2">
            <w:pPr>
              <w:jc w:val="center"/>
              <w:rPr>
                <w:color w:val="000000"/>
                <w:sz w:val="22"/>
                <w:szCs w:val="22"/>
              </w:rPr>
            </w:pPr>
            <w:r w:rsidRPr="003563A2">
              <w:rPr>
                <w:color w:val="000000"/>
                <w:sz w:val="22"/>
                <w:szCs w:val="22"/>
              </w:rPr>
              <w:t>m</w:t>
            </w:r>
          </w:p>
        </w:tc>
      </w:tr>
      <w:tr w:rsidR="003563A2" w:rsidRPr="003563A2" w14:paraId="3B019A96"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79B06E1D" w14:textId="77777777" w:rsidR="003563A2" w:rsidRPr="003563A2" w:rsidRDefault="003563A2" w:rsidP="003563A2">
            <w:pPr>
              <w:jc w:val="center"/>
              <w:rPr>
                <w:color w:val="000000"/>
                <w:sz w:val="22"/>
                <w:szCs w:val="22"/>
              </w:rPr>
            </w:pPr>
            <w:r w:rsidRPr="003563A2">
              <w:rPr>
                <w:color w:val="000000"/>
                <w:sz w:val="22"/>
                <w:szCs w:val="22"/>
              </w:rPr>
              <w:t>8</w:t>
            </w:r>
          </w:p>
        </w:tc>
        <w:tc>
          <w:tcPr>
            <w:tcW w:w="3832" w:type="dxa"/>
            <w:tcBorders>
              <w:top w:val="nil"/>
              <w:left w:val="nil"/>
              <w:bottom w:val="single" w:sz="4" w:space="0" w:color="auto"/>
              <w:right w:val="single" w:sz="4" w:space="0" w:color="auto"/>
            </w:tcBorders>
            <w:vAlign w:val="center"/>
            <w:hideMark/>
          </w:tcPr>
          <w:p w14:paraId="007D4886" w14:textId="77777777" w:rsidR="003563A2" w:rsidRPr="003563A2" w:rsidRDefault="003563A2" w:rsidP="003563A2">
            <w:pPr>
              <w:jc w:val="left"/>
              <w:rPr>
                <w:color w:val="000000"/>
                <w:sz w:val="22"/>
                <w:szCs w:val="22"/>
              </w:rPr>
            </w:pPr>
            <w:r w:rsidRPr="003563A2">
              <w:rPr>
                <w:color w:val="000000"/>
                <w:sz w:val="22"/>
                <w:szCs w:val="22"/>
              </w:rPr>
              <w:t>Cáp Cu/PVC/Sc/Fr/PVC 4x4mm2</w:t>
            </w:r>
          </w:p>
        </w:tc>
        <w:tc>
          <w:tcPr>
            <w:tcW w:w="2100" w:type="dxa"/>
            <w:tcBorders>
              <w:top w:val="nil"/>
              <w:left w:val="nil"/>
              <w:bottom w:val="single" w:sz="4" w:space="0" w:color="auto"/>
              <w:right w:val="single" w:sz="4" w:space="0" w:color="auto"/>
            </w:tcBorders>
            <w:vAlign w:val="center"/>
            <w:hideMark/>
          </w:tcPr>
          <w:p w14:paraId="6153E510"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6A879358" w14:textId="77777777" w:rsidR="003563A2" w:rsidRPr="00825202" w:rsidRDefault="003563A2" w:rsidP="003563A2">
            <w:pPr>
              <w:jc w:val="right"/>
              <w:rPr>
                <w:color w:val="FF0000"/>
                <w:sz w:val="22"/>
                <w:szCs w:val="22"/>
              </w:rPr>
            </w:pPr>
            <w:r w:rsidRPr="00825202">
              <w:rPr>
                <w:color w:val="FF0000"/>
                <w:sz w:val="22"/>
                <w:szCs w:val="22"/>
              </w:rPr>
              <w:t>98,0000</w:t>
            </w:r>
          </w:p>
        </w:tc>
        <w:tc>
          <w:tcPr>
            <w:tcW w:w="1213" w:type="dxa"/>
            <w:tcBorders>
              <w:top w:val="nil"/>
              <w:left w:val="nil"/>
              <w:bottom w:val="single" w:sz="4" w:space="0" w:color="auto"/>
              <w:right w:val="single" w:sz="4" w:space="0" w:color="auto"/>
            </w:tcBorders>
            <w:vAlign w:val="center"/>
            <w:hideMark/>
          </w:tcPr>
          <w:p w14:paraId="6E2C77EC" w14:textId="77777777" w:rsidR="003563A2" w:rsidRPr="003563A2" w:rsidRDefault="003563A2" w:rsidP="003563A2">
            <w:pPr>
              <w:jc w:val="center"/>
              <w:rPr>
                <w:color w:val="000000"/>
                <w:sz w:val="22"/>
                <w:szCs w:val="22"/>
              </w:rPr>
            </w:pPr>
            <w:r w:rsidRPr="003563A2">
              <w:rPr>
                <w:color w:val="000000"/>
                <w:sz w:val="22"/>
                <w:szCs w:val="22"/>
              </w:rPr>
              <w:t>m</w:t>
            </w:r>
          </w:p>
        </w:tc>
      </w:tr>
      <w:tr w:rsidR="003563A2" w:rsidRPr="003563A2" w14:paraId="4C1CBDFD"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47943E17" w14:textId="77777777" w:rsidR="003563A2" w:rsidRPr="003563A2" w:rsidRDefault="003563A2" w:rsidP="003563A2">
            <w:pPr>
              <w:jc w:val="center"/>
              <w:rPr>
                <w:color w:val="000000"/>
                <w:sz w:val="22"/>
                <w:szCs w:val="22"/>
              </w:rPr>
            </w:pPr>
            <w:r w:rsidRPr="003563A2">
              <w:rPr>
                <w:color w:val="000000"/>
                <w:sz w:val="22"/>
                <w:szCs w:val="22"/>
              </w:rPr>
              <w:t>9</w:t>
            </w:r>
          </w:p>
        </w:tc>
        <w:tc>
          <w:tcPr>
            <w:tcW w:w="3832" w:type="dxa"/>
            <w:tcBorders>
              <w:top w:val="nil"/>
              <w:left w:val="nil"/>
              <w:bottom w:val="single" w:sz="4" w:space="0" w:color="auto"/>
              <w:right w:val="single" w:sz="4" w:space="0" w:color="auto"/>
            </w:tcBorders>
            <w:vAlign w:val="center"/>
            <w:hideMark/>
          </w:tcPr>
          <w:p w14:paraId="1D1ECAC7" w14:textId="77777777" w:rsidR="003563A2" w:rsidRPr="003563A2" w:rsidRDefault="003563A2" w:rsidP="003563A2">
            <w:pPr>
              <w:jc w:val="left"/>
              <w:rPr>
                <w:color w:val="000000"/>
                <w:sz w:val="22"/>
                <w:szCs w:val="22"/>
              </w:rPr>
            </w:pPr>
            <w:r w:rsidRPr="003563A2">
              <w:rPr>
                <w:color w:val="000000"/>
                <w:sz w:val="22"/>
                <w:szCs w:val="22"/>
              </w:rPr>
              <w:t>Cáp Cu/PVC/Sc/Fr/PVC 7x1,5mm2</w:t>
            </w:r>
          </w:p>
        </w:tc>
        <w:tc>
          <w:tcPr>
            <w:tcW w:w="2100" w:type="dxa"/>
            <w:tcBorders>
              <w:top w:val="nil"/>
              <w:left w:val="nil"/>
              <w:bottom w:val="single" w:sz="4" w:space="0" w:color="auto"/>
              <w:right w:val="single" w:sz="4" w:space="0" w:color="auto"/>
            </w:tcBorders>
            <w:vAlign w:val="center"/>
            <w:hideMark/>
          </w:tcPr>
          <w:p w14:paraId="415606A4"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1C498CF5" w14:textId="77777777" w:rsidR="003563A2" w:rsidRPr="00825202" w:rsidRDefault="003563A2" w:rsidP="003563A2">
            <w:pPr>
              <w:jc w:val="right"/>
              <w:rPr>
                <w:color w:val="FF0000"/>
                <w:sz w:val="22"/>
                <w:szCs w:val="22"/>
              </w:rPr>
            </w:pPr>
            <w:r w:rsidRPr="00825202">
              <w:rPr>
                <w:color w:val="FF0000"/>
                <w:sz w:val="22"/>
                <w:szCs w:val="22"/>
              </w:rPr>
              <w:t>96,0000</w:t>
            </w:r>
          </w:p>
        </w:tc>
        <w:tc>
          <w:tcPr>
            <w:tcW w:w="1213" w:type="dxa"/>
            <w:tcBorders>
              <w:top w:val="nil"/>
              <w:left w:val="nil"/>
              <w:bottom w:val="single" w:sz="4" w:space="0" w:color="auto"/>
              <w:right w:val="single" w:sz="4" w:space="0" w:color="auto"/>
            </w:tcBorders>
            <w:vAlign w:val="center"/>
            <w:hideMark/>
          </w:tcPr>
          <w:p w14:paraId="4CB16281" w14:textId="77777777" w:rsidR="003563A2" w:rsidRPr="003563A2" w:rsidRDefault="003563A2" w:rsidP="003563A2">
            <w:pPr>
              <w:jc w:val="center"/>
              <w:rPr>
                <w:color w:val="000000"/>
                <w:sz w:val="22"/>
                <w:szCs w:val="22"/>
              </w:rPr>
            </w:pPr>
            <w:r w:rsidRPr="003563A2">
              <w:rPr>
                <w:color w:val="000000"/>
                <w:sz w:val="22"/>
                <w:szCs w:val="22"/>
              </w:rPr>
              <w:t>m</w:t>
            </w:r>
          </w:p>
        </w:tc>
      </w:tr>
      <w:tr w:rsidR="003563A2" w:rsidRPr="003563A2" w14:paraId="745957F2"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05B1658F" w14:textId="77777777" w:rsidR="003563A2" w:rsidRPr="003563A2" w:rsidRDefault="003563A2" w:rsidP="003563A2">
            <w:pPr>
              <w:jc w:val="center"/>
              <w:rPr>
                <w:color w:val="000000"/>
                <w:sz w:val="22"/>
                <w:szCs w:val="22"/>
              </w:rPr>
            </w:pPr>
            <w:r w:rsidRPr="003563A2">
              <w:rPr>
                <w:color w:val="000000"/>
                <w:sz w:val="22"/>
                <w:szCs w:val="22"/>
              </w:rPr>
              <w:t>10</w:t>
            </w:r>
          </w:p>
        </w:tc>
        <w:tc>
          <w:tcPr>
            <w:tcW w:w="3832" w:type="dxa"/>
            <w:tcBorders>
              <w:top w:val="nil"/>
              <w:left w:val="nil"/>
              <w:bottom w:val="single" w:sz="4" w:space="0" w:color="auto"/>
              <w:right w:val="single" w:sz="4" w:space="0" w:color="auto"/>
            </w:tcBorders>
            <w:vAlign w:val="center"/>
            <w:hideMark/>
          </w:tcPr>
          <w:p w14:paraId="0191DFD7" w14:textId="77777777" w:rsidR="003563A2" w:rsidRPr="003563A2" w:rsidRDefault="003563A2" w:rsidP="003563A2">
            <w:pPr>
              <w:jc w:val="left"/>
              <w:rPr>
                <w:color w:val="000000"/>
                <w:sz w:val="22"/>
                <w:szCs w:val="22"/>
              </w:rPr>
            </w:pPr>
            <w:r w:rsidRPr="003563A2">
              <w:rPr>
                <w:color w:val="000000"/>
                <w:sz w:val="22"/>
                <w:szCs w:val="22"/>
              </w:rPr>
              <w:t>Cáp Cu/PVC/Sc/Fr/PVC 19x1,5mm2</w:t>
            </w:r>
          </w:p>
        </w:tc>
        <w:tc>
          <w:tcPr>
            <w:tcW w:w="2100" w:type="dxa"/>
            <w:tcBorders>
              <w:top w:val="nil"/>
              <w:left w:val="nil"/>
              <w:bottom w:val="single" w:sz="4" w:space="0" w:color="auto"/>
              <w:right w:val="single" w:sz="4" w:space="0" w:color="auto"/>
            </w:tcBorders>
            <w:vAlign w:val="center"/>
            <w:hideMark/>
          </w:tcPr>
          <w:p w14:paraId="5444FA1F"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753C47E2" w14:textId="77777777" w:rsidR="003563A2" w:rsidRPr="00825202" w:rsidRDefault="003563A2" w:rsidP="003563A2">
            <w:pPr>
              <w:jc w:val="right"/>
              <w:rPr>
                <w:color w:val="FF0000"/>
                <w:sz w:val="22"/>
                <w:szCs w:val="22"/>
              </w:rPr>
            </w:pPr>
            <w:r w:rsidRPr="00825202">
              <w:rPr>
                <w:color w:val="FF0000"/>
                <w:sz w:val="22"/>
                <w:szCs w:val="22"/>
              </w:rPr>
              <w:t>50,0000</w:t>
            </w:r>
          </w:p>
        </w:tc>
        <w:tc>
          <w:tcPr>
            <w:tcW w:w="1213" w:type="dxa"/>
            <w:tcBorders>
              <w:top w:val="nil"/>
              <w:left w:val="nil"/>
              <w:bottom w:val="single" w:sz="4" w:space="0" w:color="auto"/>
              <w:right w:val="single" w:sz="4" w:space="0" w:color="auto"/>
            </w:tcBorders>
            <w:vAlign w:val="center"/>
            <w:hideMark/>
          </w:tcPr>
          <w:p w14:paraId="249E9F7E" w14:textId="77777777" w:rsidR="003563A2" w:rsidRPr="003563A2" w:rsidRDefault="003563A2" w:rsidP="003563A2">
            <w:pPr>
              <w:jc w:val="center"/>
              <w:rPr>
                <w:color w:val="000000"/>
                <w:sz w:val="22"/>
                <w:szCs w:val="22"/>
              </w:rPr>
            </w:pPr>
            <w:r w:rsidRPr="003563A2">
              <w:rPr>
                <w:color w:val="000000"/>
                <w:sz w:val="22"/>
                <w:szCs w:val="22"/>
              </w:rPr>
              <w:t>m</w:t>
            </w:r>
          </w:p>
        </w:tc>
      </w:tr>
      <w:tr w:rsidR="003563A2" w:rsidRPr="003563A2" w14:paraId="1A6F549E"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228FE171" w14:textId="77777777" w:rsidR="003563A2" w:rsidRPr="003563A2" w:rsidRDefault="003563A2" w:rsidP="003563A2">
            <w:pPr>
              <w:jc w:val="center"/>
              <w:rPr>
                <w:color w:val="000000"/>
                <w:sz w:val="22"/>
                <w:szCs w:val="22"/>
              </w:rPr>
            </w:pPr>
            <w:r w:rsidRPr="003563A2">
              <w:rPr>
                <w:color w:val="000000"/>
                <w:sz w:val="22"/>
                <w:szCs w:val="22"/>
              </w:rPr>
              <w:t>11</w:t>
            </w:r>
          </w:p>
        </w:tc>
        <w:tc>
          <w:tcPr>
            <w:tcW w:w="3832" w:type="dxa"/>
            <w:tcBorders>
              <w:top w:val="nil"/>
              <w:left w:val="nil"/>
              <w:bottom w:val="single" w:sz="4" w:space="0" w:color="auto"/>
              <w:right w:val="single" w:sz="4" w:space="0" w:color="auto"/>
            </w:tcBorders>
            <w:vAlign w:val="center"/>
            <w:hideMark/>
          </w:tcPr>
          <w:p w14:paraId="04C86FB7" w14:textId="77777777" w:rsidR="003563A2" w:rsidRPr="003563A2" w:rsidRDefault="003563A2" w:rsidP="003563A2">
            <w:pPr>
              <w:jc w:val="left"/>
              <w:rPr>
                <w:color w:val="000000"/>
                <w:sz w:val="22"/>
                <w:szCs w:val="22"/>
              </w:rPr>
            </w:pPr>
            <w:r w:rsidRPr="003563A2">
              <w:rPr>
                <w:color w:val="000000"/>
                <w:sz w:val="22"/>
                <w:szCs w:val="22"/>
              </w:rPr>
              <w:t xml:space="preserve">Cáp nhị thứ nội bộ Cu/PVC 1x 1,5mm2 </w:t>
            </w:r>
          </w:p>
        </w:tc>
        <w:tc>
          <w:tcPr>
            <w:tcW w:w="2100" w:type="dxa"/>
            <w:tcBorders>
              <w:top w:val="nil"/>
              <w:left w:val="nil"/>
              <w:bottom w:val="single" w:sz="4" w:space="0" w:color="auto"/>
              <w:right w:val="single" w:sz="4" w:space="0" w:color="auto"/>
            </w:tcBorders>
            <w:vAlign w:val="center"/>
            <w:hideMark/>
          </w:tcPr>
          <w:p w14:paraId="187273C8"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79D09140" w14:textId="77777777" w:rsidR="003563A2" w:rsidRPr="00825202" w:rsidRDefault="003563A2" w:rsidP="003563A2">
            <w:pPr>
              <w:jc w:val="right"/>
              <w:rPr>
                <w:color w:val="FF0000"/>
                <w:sz w:val="22"/>
                <w:szCs w:val="22"/>
              </w:rPr>
            </w:pPr>
            <w:r w:rsidRPr="00825202">
              <w:rPr>
                <w:color w:val="FF0000"/>
                <w:sz w:val="22"/>
                <w:szCs w:val="22"/>
              </w:rPr>
              <w:t>200,0000</w:t>
            </w:r>
          </w:p>
        </w:tc>
        <w:tc>
          <w:tcPr>
            <w:tcW w:w="1213" w:type="dxa"/>
            <w:tcBorders>
              <w:top w:val="nil"/>
              <w:left w:val="nil"/>
              <w:bottom w:val="single" w:sz="4" w:space="0" w:color="auto"/>
              <w:right w:val="single" w:sz="4" w:space="0" w:color="auto"/>
            </w:tcBorders>
            <w:vAlign w:val="center"/>
            <w:hideMark/>
          </w:tcPr>
          <w:p w14:paraId="51613D09" w14:textId="77777777" w:rsidR="003563A2" w:rsidRPr="003563A2" w:rsidRDefault="003563A2" w:rsidP="003563A2">
            <w:pPr>
              <w:jc w:val="center"/>
              <w:rPr>
                <w:color w:val="000000"/>
                <w:sz w:val="22"/>
                <w:szCs w:val="22"/>
              </w:rPr>
            </w:pPr>
            <w:r w:rsidRPr="003563A2">
              <w:rPr>
                <w:color w:val="000000"/>
                <w:sz w:val="22"/>
                <w:szCs w:val="22"/>
              </w:rPr>
              <w:t>m</w:t>
            </w:r>
          </w:p>
        </w:tc>
      </w:tr>
      <w:tr w:rsidR="003563A2" w:rsidRPr="003563A2" w14:paraId="51FAB789"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3C0DFCC7" w14:textId="77777777" w:rsidR="003563A2" w:rsidRPr="003563A2" w:rsidRDefault="003563A2" w:rsidP="003563A2">
            <w:pPr>
              <w:jc w:val="center"/>
              <w:rPr>
                <w:color w:val="000000"/>
                <w:sz w:val="22"/>
                <w:szCs w:val="22"/>
              </w:rPr>
            </w:pPr>
            <w:r w:rsidRPr="003563A2">
              <w:rPr>
                <w:color w:val="000000"/>
                <w:sz w:val="22"/>
                <w:szCs w:val="22"/>
              </w:rPr>
              <w:t>12</w:t>
            </w:r>
          </w:p>
        </w:tc>
        <w:tc>
          <w:tcPr>
            <w:tcW w:w="3832" w:type="dxa"/>
            <w:tcBorders>
              <w:top w:val="nil"/>
              <w:left w:val="nil"/>
              <w:bottom w:val="single" w:sz="4" w:space="0" w:color="auto"/>
              <w:right w:val="single" w:sz="4" w:space="0" w:color="auto"/>
            </w:tcBorders>
            <w:vAlign w:val="center"/>
            <w:hideMark/>
          </w:tcPr>
          <w:p w14:paraId="7FA72DCA" w14:textId="77777777" w:rsidR="003563A2" w:rsidRPr="003563A2" w:rsidRDefault="003563A2" w:rsidP="003563A2">
            <w:pPr>
              <w:jc w:val="left"/>
              <w:rPr>
                <w:color w:val="000000"/>
                <w:sz w:val="22"/>
                <w:szCs w:val="22"/>
              </w:rPr>
            </w:pPr>
            <w:r w:rsidRPr="003563A2">
              <w:rPr>
                <w:color w:val="000000"/>
                <w:sz w:val="22"/>
                <w:szCs w:val="22"/>
              </w:rPr>
              <w:t>Bộ co ngót thanh cái 1x80x8</w:t>
            </w:r>
          </w:p>
        </w:tc>
        <w:tc>
          <w:tcPr>
            <w:tcW w:w="2100" w:type="dxa"/>
            <w:tcBorders>
              <w:top w:val="nil"/>
              <w:left w:val="nil"/>
              <w:bottom w:val="single" w:sz="4" w:space="0" w:color="auto"/>
              <w:right w:val="single" w:sz="4" w:space="0" w:color="auto"/>
            </w:tcBorders>
            <w:vAlign w:val="center"/>
            <w:hideMark/>
          </w:tcPr>
          <w:p w14:paraId="4B9493DF"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1DF9A4A9" w14:textId="77777777" w:rsidR="003563A2" w:rsidRPr="00825202" w:rsidRDefault="003563A2" w:rsidP="003563A2">
            <w:pPr>
              <w:jc w:val="right"/>
              <w:rPr>
                <w:color w:val="FF0000"/>
                <w:sz w:val="22"/>
                <w:szCs w:val="22"/>
              </w:rPr>
            </w:pPr>
            <w:r w:rsidRPr="00825202">
              <w:rPr>
                <w:color w:val="FF0000"/>
                <w:sz w:val="22"/>
                <w:szCs w:val="22"/>
              </w:rPr>
              <w:t>12,0000</w:t>
            </w:r>
          </w:p>
        </w:tc>
        <w:tc>
          <w:tcPr>
            <w:tcW w:w="1213" w:type="dxa"/>
            <w:tcBorders>
              <w:top w:val="nil"/>
              <w:left w:val="nil"/>
              <w:bottom w:val="single" w:sz="4" w:space="0" w:color="auto"/>
              <w:right w:val="single" w:sz="4" w:space="0" w:color="auto"/>
            </w:tcBorders>
            <w:vAlign w:val="center"/>
            <w:hideMark/>
          </w:tcPr>
          <w:p w14:paraId="0D2EA849" w14:textId="77777777" w:rsidR="003563A2" w:rsidRPr="003563A2" w:rsidRDefault="003563A2" w:rsidP="003563A2">
            <w:pPr>
              <w:jc w:val="center"/>
              <w:rPr>
                <w:color w:val="000000"/>
                <w:sz w:val="22"/>
                <w:szCs w:val="22"/>
              </w:rPr>
            </w:pPr>
            <w:r w:rsidRPr="003563A2">
              <w:rPr>
                <w:color w:val="000000"/>
                <w:sz w:val="22"/>
                <w:szCs w:val="22"/>
              </w:rPr>
              <w:t>m</w:t>
            </w:r>
          </w:p>
        </w:tc>
      </w:tr>
      <w:tr w:rsidR="003563A2" w:rsidRPr="003563A2" w14:paraId="73067BCD"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1A5FD365" w14:textId="77777777" w:rsidR="003563A2" w:rsidRPr="003563A2" w:rsidRDefault="003563A2" w:rsidP="003563A2">
            <w:pPr>
              <w:jc w:val="center"/>
              <w:rPr>
                <w:color w:val="000000"/>
                <w:sz w:val="22"/>
                <w:szCs w:val="22"/>
              </w:rPr>
            </w:pPr>
            <w:r w:rsidRPr="003563A2">
              <w:rPr>
                <w:color w:val="000000"/>
                <w:sz w:val="22"/>
                <w:szCs w:val="22"/>
              </w:rPr>
              <w:t>13</w:t>
            </w:r>
          </w:p>
        </w:tc>
        <w:tc>
          <w:tcPr>
            <w:tcW w:w="3832" w:type="dxa"/>
            <w:tcBorders>
              <w:top w:val="nil"/>
              <w:left w:val="nil"/>
              <w:bottom w:val="single" w:sz="4" w:space="0" w:color="auto"/>
              <w:right w:val="single" w:sz="4" w:space="0" w:color="auto"/>
            </w:tcBorders>
            <w:vAlign w:val="center"/>
            <w:hideMark/>
          </w:tcPr>
          <w:p w14:paraId="693D8E40" w14:textId="77777777" w:rsidR="003563A2" w:rsidRPr="003563A2" w:rsidRDefault="003563A2" w:rsidP="003563A2">
            <w:pPr>
              <w:jc w:val="left"/>
              <w:rPr>
                <w:color w:val="000000"/>
                <w:sz w:val="22"/>
                <w:szCs w:val="22"/>
              </w:rPr>
            </w:pPr>
            <w:r w:rsidRPr="003563A2">
              <w:rPr>
                <w:color w:val="000000"/>
                <w:sz w:val="22"/>
                <w:szCs w:val="22"/>
              </w:rPr>
              <w:t xml:space="preserve">Thanh cái đồng 80x8mm2 </w:t>
            </w:r>
            <w:r w:rsidRPr="003563A2">
              <w:rPr>
                <w:color w:val="000000"/>
                <w:sz w:val="22"/>
                <w:szCs w:val="22"/>
              </w:rPr>
              <w:br/>
              <w:t>(ghép nối tủ T480 với dãy tủ sau thay thế)</w:t>
            </w:r>
          </w:p>
        </w:tc>
        <w:tc>
          <w:tcPr>
            <w:tcW w:w="2100" w:type="dxa"/>
            <w:tcBorders>
              <w:top w:val="nil"/>
              <w:left w:val="nil"/>
              <w:bottom w:val="single" w:sz="4" w:space="0" w:color="auto"/>
              <w:right w:val="single" w:sz="4" w:space="0" w:color="auto"/>
            </w:tcBorders>
            <w:vAlign w:val="center"/>
            <w:hideMark/>
          </w:tcPr>
          <w:p w14:paraId="79870ECE"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4D4FE1B5" w14:textId="77777777" w:rsidR="003563A2" w:rsidRPr="00825202" w:rsidRDefault="003563A2" w:rsidP="003563A2">
            <w:pPr>
              <w:jc w:val="right"/>
              <w:rPr>
                <w:color w:val="FF0000"/>
                <w:sz w:val="22"/>
                <w:szCs w:val="22"/>
              </w:rPr>
            </w:pPr>
            <w:r w:rsidRPr="00825202">
              <w:rPr>
                <w:color w:val="FF0000"/>
                <w:sz w:val="22"/>
                <w:szCs w:val="22"/>
              </w:rPr>
              <w:t>68,3520</w:t>
            </w:r>
          </w:p>
        </w:tc>
        <w:tc>
          <w:tcPr>
            <w:tcW w:w="1213" w:type="dxa"/>
            <w:tcBorders>
              <w:top w:val="nil"/>
              <w:left w:val="nil"/>
              <w:bottom w:val="single" w:sz="4" w:space="0" w:color="auto"/>
              <w:right w:val="single" w:sz="4" w:space="0" w:color="auto"/>
            </w:tcBorders>
            <w:vAlign w:val="center"/>
            <w:hideMark/>
          </w:tcPr>
          <w:p w14:paraId="0C92B3C0" w14:textId="77777777" w:rsidR="003563A2" w:rsidRPr="003563A2" w:rsidRDefault="003563A2" w:rsidP="003563A2">
            <w:pPr>
              <w:jc w:val="center"/>
              <w:rPr>
                <w:color w:val="000000"/>
                <w:sz w:val="22"/>
                <w:szCs w:val="22"/>
              </w:rPr>
            </w:pPr>
            <w:r w:rsidRPr="003563A2">
              <w:rPr>
                <w:color w:val="000000"/>
                <w:sz w:val="22"/>
                <w:szCs w:val="22"/>
              </w:rPr>
              <w:t>Kg</w:t>
            </w:r>
          </w:p>
        </w:tc>
      </w:tr>
      <w:tr w:rsidR="003563A2" w:rsidRPr="003563A2" w14:paraId="2E9F3C2B"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5AC86A5F" w14:textId="77777777" w:rsidR="003563A2" w:rsidRPr="003563A2" w:rsidRDefault="003563A2" w:rsidP="003563A2">
            <w:pPr>
              <w:jc w:val="center"/>
              <w:rPr>
                <w:color w:val="000000"/>
                <w:sz w:val="22"/>
                <w:szCs w:val="22"/>
              </w:rPr>
            </w:pPr>
            <w:r w:rsidRPr="003563A2">
              <w:rPr>
                <w:color w:val="000000"/>
                <w:sz w:val="22"/>
                <w:szCs w:val="22"/>
              </w:rPr>
              <w:t>14</w:t>
            </w:r>
          </w:p>
        </w:tc>
        <w:tc>
          <w:tcPr>
            <w:tcW w:w="3832" w:type="dxa"/>
            <w:tcBorders>
              <w:top w:val="nil"/>
              <w:left w:val="nil"/>
              <w:bottom w:val="single" w:sz="4" w:space="0" w:color="auto"/>
              <w:right w:val="single" w:sz="4" w:space="0" w:color="auto"/>
            </w:tcBorders>
            <w:vAlign w:val="center"/>
            <w:hideMark/>
          </w:tcPr>
          <w:p w14:paraId="55A5A4F0" w14:textId="6CDA8BFA" w:rsidR="003563A2" w:rsidRPr="003563A2" w:rsidRDefault="003563A2" w:rsidP="00825202">
            <w:pPr>
              <w:jc w:val="left"/>
              <w:rPr>
                <w:color w:val="000000"/>
                <w:sz w:val="22"/>
                <w:szCs w:val="22"/>
              </w:rPr>
            </w:pPr>
            <w:r w:rsidRPr="00825202">
              <w:rPr>
                <w:color w:val="FF0000"/>
                <w:sz w:val="22"/>
                <w:szCs w:val="22"/>
                <w:highlight w:val="yellow"/>
              </w:rPr>
              <w:t>Cáp Cu/</w:t>
            </w:r>
            <w:r w:rsidR="00825202" w:rsidRPr="00825202">
              <w:rPr>
                <w:color w:val="FF0000"/>
                <w:sz w:val="22"/>
                <w:szCs w:val="22"/>
                <w:highlight w:val="yellow"/>
              </w:rPr>
              <w:t>XLPE</w:t>
            </w:r>
            <w:r w:rsidRPr="00825202">
              <w:rPr>
                <w:color w:val="FF0000"/>
                <w:sz w:val="22"/>
                <w:szCs w:val="22"/>
                <w:highlight w:val="yellow"/>
              </w:rPr>
              <w:t>/PVC 1x70mm2</w:t>
            </w:r>
          </w:p>
        </w:tc>
        <w:tc>
          <w:tcPr>
            <w:tcW w:w="2100" w:type="dxa"/>
            <w:tcBorders>
              <w:top w:val="nil"/>
              <w:left w:val="nil"/>
              <w:bottom w:val="single" w:sz="4" w:space="0" w:color="auto"/>
              <w:right w:val="single" w:sz="4" w:space="0" w:color="auto"/>
            </w:tcBorders>
            <w:vAlign w:val="center"/>
            <w:hideMark/>
          </w:tcPr>
          <w:p w14:paraId="4EB570A4"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21AF1B2C" w14:textId="77777777" w:rsidR="003563A2" w:rsidRPr="00825202" w:rsidRDefault="003563A2" w:rsidP="003563A2">
            <w:pPr>
              <w:jc w:val="right"/>
              <w:rPr>
                <w:color w:val="FF0000"/>
                <w:sz w:val="22"/>
                <w:szCs w:val="22"/>
              </w:rPr>
            </w:pPr>
            <w:r w:rsidRPr="00825202">
              <w:rPr>
                <w:color w:val="FF0000"/>
                <w:sz w:val="22"/>
                <w:szCs w:val="22"/>
              </w:rPr>
              <w:t>325,0000</w:t>
            </w:r>
          </w:p>
        </w:tc>
        <w:tc>
          <w:tcPr>
            <w:tcW w:w="1213" w:type="dxa"/>
            <w:tcBorders>
              <w:top w:val="nil"/>
              <w:left w:val="nil"/>
              <w:bottom w:val="single" w:sz="4" w:space="0" w:color="auto"/>
              <w:right w:val="single" w:sz="4" w:space="0" w:color="auto"/>
            </w:tcBorders>
            <w:vAlign w:val="center"/>
            <w:hideMark/>
          </w:tcPr>
          <w:p w14:paraId="55B2276C" w14:textId="77777777" w:rsidR="003563A2" w:rsidRPr="003563A2" w:rsidRDefault="003563A2" w:rsidP="003563A2">
            <w:pPr>
              <w:jc w:val="center"/>
              <w:rPr>
                <w:color w:val="000000"/>
                <w:sz w:val="22"/>
                <w:szCs w:val="22"/>
              </w:rPr>
            </w:pPr>
            <w:r w:rsidRPr="003563A2">
              <w:rPr>
                <w:color w:val="000000"/>
                <w:sz w:val="22"/>
                <w:szCs w:val="22"/>
              </w:rPr>
              <w:t>m</w:t>
            </w:r>
          </w:p>
        </w:tc>
      </w:tr>
      <w:tr w:rsidR="003563A2" w:rsidRPr="003563A2" w14:paraId="324E9EC9"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2DD4009C" w14:textId="77777777" w:rsidR="003563A2" w:rsidRPr="003563A2" w:rsidRDefault="003563A2" w:rsidP="003563A2">
            <w:pPr>
              <w:jc w:val="center"/>
              <w:rPr>
                <w:color w:val="000000"/>
                <w:sz w:val="22"/>
                <w:szCs w:val="22"/>
              </w:rPr>
            </w:pPr>
            <w:r w:rsidRPr="003563A2">
              <w:rPr>
                <w:color w:val="000000"/>
                <w:sz w:val="22"/>
                <w:szCs w:val="22"/>
              </w:rPr>
              <w:t>15</w:t>
            </w:r>
          </w:p>
        </w:tc>
        <w:tc>
          <w:tcPr>
            <w:tcW w:w="3832" w:type="dxa"/>
            <w:tcBorders>
              <w:top w:val="nil"/>
              <w:left w:val="nil"/>
              <w:bottom w:val="single" w:sz="4" w:space="0" w:color="auto"/>
              <w:right w:val="single" w:sz="4" w:space="0" w:color="auto"/>
            </w:tcBorders>
            <w:vAlign w:val="center"/>
            <w:hideMark/>
          </w:tcPr>
          <w:p w14:paraId="392822FC" w14:textId="77777777" w:rsidR="003563A2" w:rsidRPr="003563A2" w:rsidRDefault="003563A2" w:rsidP="003563A2">
            <w:pPr>
              <w:jc w:val="left"/>
              <w:rPr>
                <w:color w:val="000000"/>
                <w:sz w:val="22"/>
                <w:szCs w:val="22"/>
              </w:rPr>
            </w:pPr>
            <w:r w:rsidRPr="003563A2">
              <w:rPr>
                <w:color w:val="000000"/>
                <w:sz w:val="22"/>
                <w:szCs w:val="22"/>
              </w:rPr>
              <w:t>Đầu cốt M70</w:t>
            </w:r>
          </w:p>
        </w:tc>
        <w:tc>
          <w:tcPr>
            <w:tcW w:w="2100" w:type="dxa"/>
            <w:tcBorders>
              <w:top w:val="nil"/>
              <w:left w:val="nil"/>
              <w:bottom w:val="single" w:sz="4" w:space="0" w:color="auto"/>
              <w:right w:val="single" w:sz="4" w:space="0" w:color="auto"/>
            </w:tcBorders>
            <w:vAlign w:val="center"/>
            <w:hideMark/>
          </w:tcPr>
          <w:p w14:paraId="53D2EDDE"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5DFC530F" w14:textId="77777777" w:rsidR="003563A2" w:rsidRPr="00825202" w:rsidRDefault="003563A2" w:rsidP="003563A2">
            <w:pPr>
              <w:jc w:val="right"/>
              <w:rPr>
                <w:color w:val="FF0000"/>
                <w:sz w:val="22"/>
                <w:szCs w:val="22"/>
              </w:rPr>
            </w:pPr>
            <w:r w:rsidRPr="00825202">
              <w:rPr>
                <w:color w:val="FF0000"/>
                <w:sz w:val="22"/>
                <w:szCs w:val="22"/>
              </w:rPr>
              <w:t>38,0000</w:t>
            </w:r>
          </w:p>
        </w:tc>
        <w:tc>
          <w:tcPr>
            <w:tcW w:w="1213" w:type="dxa"/>
            <w:tcBorders>
              <w:top w:val="nil"/>
              <w:left w:val="nil"/>
              <w:bottom w:val="single" w:sz="4" w:space="0" w:color="auto"/>
              <w:right w:val="single" w:sz="4" w:space="0" w:color="auto"/>
            </w:tcBorders>
            <w:vAlign w:val="center"/>
            <w:hideMark/>
          </w:tcPr>
          <w:p w14:paraId="340B587E" w14:textId="77777777" w:rsidR="003563A2" w:rsidRPr="003563A2" w:rsidRDefault="003563A2" w:rsidP="003563A2">
            <w:pPr>
              <w:jc w:val="center"/>
              <w:rPr>
                <w:color w:val="000000"/>
                <w:sz w:val="22"/>
                <w:szCs w:val="22"/>
              </w:rPr>
            </w:pPr>
            <w:r w:rsidRPr="003563A2">
              <w:rPr>
                <w:color w:val="000000"/>
                <w:sz w:val="22"/>
                <w:szCs w:val="22"/>
              </w:rPr>
              <w:t>cái</w:t>
            </w:r>
          </w:p>
        </w:tc>
      </w:tr>
      <w:tr w:rsidR="003563A2" w:rsidRPr="003563A2" w14:paraId="4B7A77A3"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0D2E43AA" w14:textId="77777777" w:rsidR="003563A2" w:rsidRPr="003563A2" w:rsidRDefault="003563A2" w:rsidP="003563A2">
            <w:pPr>
              <w:jc w:val="center"/>
              <w:rPr>
                <w:color w:val="000000"/>
                <w:sz w:val="22"/>
                <w:szCs w:val="22"/>
              </w:rPr>
            </w:pPr>
            <w:r w:rsidRPr="003563A2">
              <w:rPr>
                <w:color w:val="000000"/>
                <w:sz w:val="22"/>
                <w:szCs w:val="22"/>
              </w:rPr>
              <w:t>16</w:t>
            </w:r>
          </w:p>
        </w:tc>
        <w:tc>
          <w:tcPr>
            <w:tcW w:w="3832" w:type="dxa"/>
            <w:tcBorders>
              <w:top w:val="nil"/>
              <w:left w:val="nil"/>
              <w:bottom w:val="single" w:sz="4" w:space="0" w:color="auto"/>
              <w:right w:val="single" w:sz="4" w:space="0" w:color="auto"/>
            </w:tcBorders>
            <w:vAlign w:val="center"/>
            <w:hideMark/>
          </w:tcPr>
          <w:p w14:paraId="42E67E8A" w14:textId="4D38C55A" w:rsidR="003563A2" w:rsidRPr="003563A2" w:rsidRDefault="003563A2" w:rsidP="003563A2">
            <w:pPr>
              <w:jc w:val="left"/>
              <w:rPr>
                <w:color w:val="000000"/>
                <w:sz w:val="22"/>
                <w:szCs w:val="22"/>
              </w:rPr>
            </w:pPr>
            <w:r w:rsidRPr="003563A2">
              <w:rPr>
                <w:color w:val="000000"/>
                <w:sz w:val="22"/>
                <w:szCs w:val="22"/>
              </w:rPr>
              <w:t>Cáp mạng (cuộn 300m)</w:t>
            </w:r>
          </w:p>
        </w:tc>
        <w:tc>
          <w:tcPr>
            <w:tcW w:w="2100" w:type="dxa"/>
            <w:tcBorders>
              <w:top w:val="nil"/>
              <w:left w:val="nil"/>
              <w:bottom w:val="single" w:sz="4" w:space="0" w:color="auto"/>
              <w:right w:val="single" w:sz="4" w:space="0" w:color="auto"/>
            </w:tcBorders>
            <w:vAlign w:val="center"/>
            <w:hideMark/>
          </w:tcPr>
          <w:p w14:paraId="1F914D4D"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244F3C4B" w14:textId="77777777" w:rsidR="003563A2" w:rsidRPr="00825202" w:rsidRDefault="003563A2" w:rsidP="003563A2">
            <w:pPr>
              <w:jc w:val="right"/>
              <w:rPr>
                <w:color w:val="FF0000"/>
                <w:sz w:val="22"/>
                <w:szCs w:val="22"/>
              </w:rPr>
            </w:pPr>
            <w:r w:rsidRPr="00825202">
              <w:rPr>
                <w:color w:val="FF0000"/>
                <w:sz w:val="22"/>
                <w:szCs w:val="22"/>
              </w:rPr>
              <w:t>1,0000</w:t>
            </w:r>
          </w:p>
        </w:tc>
        <w:tc>
          <w:tcPr>
            <w:tcW w:w="1213" w:type="dxa"/>
            <w:tcBorders>
              <w:top w:val="nil"/>
              <w:left w:val="nil"/>
              <w:bottom w:val="single" w:sz="4" w:space="0" w:color="auto"/>
              <w:right w:val="single" w:sz="4" w:space="0" w:color="auto"/>
            </w:tcBorders>
            <w:vAlign w:val="center"/>
            <w:hideMark/>
          </w:tcPr>
          <w:p w14:paraId="0EC8E15D" w14:textId="77777777" w:rsidR="003563A2" w:rsidRPr="003563A2" w:rsidRDefault="003563A2" w:rsidP="003563A2">
            <w:pPr>
              <w:jc w:val="center"/>
              <w:rPr>
                <w:color w:val="000000"/>
                <w:sz w:val="22"/>
                <w:szCs w:val="22"/>
              </w:rPr>
            </w:pPr>
            <w:r w:rsidRPr="003563A2">
              <w:rPr>
                <w:color w:val="000000"/>
                <w:sz w:val="22"/>
                <w:szCs w:val="22"/>
              </w:rPr>
              <w:t>cuộn</w:t>
            </w:r>
          </w:p>
        </w:tc>
      </w:tr>
      <w:tr w:rsidR="003563A2" w:rsidRPr="003563A2" w14:paraId="6118EEDA"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344C93AA" w14:textId="77777777" w:rsidR="003563A2" w:rsidRPr="003563A2" w:rsidRDefault="003563A2" w:rsidP="003563A2">
            <w:pPr>
              <w:jc w:val="center"/>
              <w:rPr>
                <w:color w:val="000000"/>
                <w:sz w:val="22"/>
                <w:szCs w:val="22"/>
              </w:rPr>
            </w:pPr>
            <w:r w:rsidRPr="003563A2">
              <w:rPr>
                <w:color w:val="000000"/>
                <w:sz w:val="22"/>
                <w:szCs w:val="22"/>
              </w:rPr>
              <w:t>17</w:t>
            </w:r>
          </w:p>
        </w:tc>
        <w:tc>
          <w:tcPr>
            <w:tcW w:w="3832" w:type="dxa"/>
            <w:tcBorders>
              <w:top w:val="nil"/>
              <w:left w:val="nil"/>
              <w:bottom w:val="single" w:sz="4" w:space="0" w:color="auto"/>
              <w:right w:val="single" w:sz="4" w:space="0" w:color="auto"/>
            </w:tcBorders>
            <w:vAlign w:val="center"/>
            <w:hideMark/>
          </w:tcPr>
          <w:p w14:paraId="78C9A65D" w14:textId="77777777" w:rsidR="003563A2" w:rsidRPr="003563A2" w:rsidRDefault="003563A2" w:rsidP="003563A2">
            <w:pPr>
              <w:jc w:val="left"/>
              <w:rPr>
                <w:color w:val="000000"/>
                <w:sz w:val="22"/>
                <w:szCs w:val="22"/>
              </w:rPr>
            </w:pPr>
            <w:r w:rsidRPr="003563A2">
              <w:rPr>
                <w:color w:val="000000"/>
                <w:sz w:val="22"/>
                <w:szCs w:val="22"/>
              </w:rPr>
              <w:t>Hạt mạng RJ45</w:t>
            </w:r>
          </w:p>
        </w:tc>
        <w:tc>
          <w:tcPr>
            <w:tcW w:w="2100" w:type="dxa"/>
            <w:tcBorders>
              <w:top w:val="nil"/>
              <w:left w:val="nil"/>
              <w:bottom w:val="single" w:sz="4" w:space="0" w:color="auto"/>
              <w:right w:val="single" w:sz="4" w:space="0" w:color="auto"/>
            </w:tcBorders>
            <w:vAlign w:val="center"/>
            <w:hideMark/>
          </w:tcPr>
          <w:p w14:paraId="6B00342B"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01DE5587" w14:textId="77777777" w:rsidR="003563A2" w:rsidRPr="00825202" w:rsidRDefault="003563A2" w:rsidP="003563A2">
            <w:pPr>
              <w:jc w:val="right"/>
              <w:rPr>
                <w:color w:val="FF0000"/>
                <w:sz w:val="22"/>
                <w:szCs w:val="22"/>
              </w:rPr>
            </w:pPr>
            <w:r w:rsidRPr="00825202">
              <w:rPr>
                <w:color w:val="FF0000"/>
                <w:sz w:val="22"/>
                <w:szCs w:val="22"/>
              </w:rPr>
              <w:t>1,0000</w:t>
            </w:r>
          </w:p>
        </w:tc>
        <w:tc>
          <w:tcPr>
            <w:tcW w:w="1213" w:type="dxa"/>
            <w:tcBorders>
              <w:top w:val="nil"/>
              <w:left w:val="nil"/>
              <w:bottom w:val="single" w:sz="4" w:space="0" w:color="auto"/>
              <w:right w:val="single" w:sz="4" w:space="0" w:color="auto"/>
            </w:tcBorders>
            <w:vAlign w:val="center"/>
            <w:hideMark/>
          </w:tcPr>
          <w:p w14:paraId="4983D1EB" w14:textId="77777777" w:rsidR="003563A2" w:rsidRPr="003563A2" w:rsidRDefault="003563A2" w:rsidP="003563A2">
            <w:pPr>
              <w:jc w:val="center"/>
              <w:rPr>
                <w:color w:val="000000"/>
                <w:sz w:val="22"/>
                <w:szCs w:val="22"/>
              </w:rPr>
            </w:pPr>
            <w:r w:rsidRPr="003563A2">
              <w:rPr>
                <w:color w:val="000000"/>
                <w:sz w:val="22"/>
                <w:szCs w:val="22"/>
              </w:rPr>
              <w:t>hộp</w:t>
            </w:r>
          </w:p>
        </w:tc>
      </w:tr>
      <w:tr w:rsidR="003563A2" w:rsidRPr="003563A2" w14:paraId="2F71CBC9"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149000CF" w14:textId="77777777" w:rsidR="003563A2" w:rsidRPr="003563A2" w:rsidRDefault="003563A2" w:rsidP="003563A2">
            <w:pPr>
              <w:jc w:val="center"/>
              <w:rPr>
                <w:color w:val="000000"/>
                <w:sz w:val="22"/>
                <w:szCs w:val="22"/>
              </w:rPr>
            </w:pPr>
            <w:r w:rsidRPr="003563A2">
              <w:rPr>
                <w:color w:val="000000"/>
                <w:sz w:val="22"/>
                <w:szCs w:val="22"/>
              </w:rPr>
              <w:t>18</w:t>
            </w:r>
          </w:p>
        </w:tc>
        <w:tc>
          <w:tcPr>
            <w:tcW w:w="3832" w:type="dxa"/>
            <w:tcBorders>
              <w:top w:val="nil"/>
              <w:left w:val="nil"/>
              <w:bottom w:val="single" w:sz="4" w:space="0" w:color="auto"/>
              <w:right w:val="single" w:sz="4" w:space="0" w:color="auto"/>
            </w:tcBorders>
            <w:vAlign w:val="center"/>
            <w:hideMark/>
          </w:tcPr>
          <w:p w14:paraId="737BAFFB" w14:textId="77777777" w:rsidR="003563A2" w:rsidRPr="003563A2" w:rsidRDefault="003563A2" w:rsidP="003563A2">
            <w:pPr>
              <w:jc w:val="left"/>
              <w:rPr>
                <w:color w:val="000000"/>
                <w:sz w:val="22"/>
                <w:szCs w:val="22"/>
              </w:rPr>
            </w:pPr>
            <w:r w:rsidRPr="003563A2">
              <w:rPr>
                <w:color w:val="000000"/>
                <w:sz w:val="22"/>
                <w:szCs w:val="22"/>
              </w:rPr>
              <w:t>Ống vặn xoắn HDPE 32/25 đi cáp mạng</w:t>
            </w:r>
          </w:p>
        </w:tc>
        <w:tc>
          <w:tcPr>
            <w:tcW w:w="2100" w:type="dxa"/>
            <w:tcBorders>
              <w:top w:val="nil"/>
              <w:left w:val="nil"/>
              <w:bottom w:val="single" w:sz="4" w:space="0" w:color="auto"/>
              <w:right w:val="single" w:sz="4" w:space="0" w:color="auto"/>
            </w:tcBorders>
            <w:vAlign w:val="center"/>
            <w:hideMark/>
          </w:tcPr>
          <w:p w14:paraId="6B1B2585"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0B7B4A8B" w14:textId="77777777" w:rsidR="003563A2" w:rsidRPr="00825202" w:rsidRDefault="003563A2" w:rsidP="003563A2">
            <w:pPr>
              <w:jc w:val="right"/>
              <w:rPr>
                <w:color w:val="FF0000"/>
                <w:sz w:val="22"/>
                <w:szCs w:val="22"/>
              </w:rPr>
            </w:pPr>
            <w:r w:rsidRPr="00825202">
              <w:rPr>
                <w:color w:val="FF0000"/>
                <w:sz w:val="22"/>
                <w:szCs w:val="22"/>
              </w:rPr>
              <w:t>260,0000</w:t>
            </w:r>
          </w:p>
        </w:tc>
        <w:tc>
          <w:tcPr>
            <w:tcW w:w="1213" w:type="dxa"/>
            <w:tcBorders>
              <w:top w:val="nil"/>
              <w:left w:val="nil"/>
              <w:bottom w:val="single" w:sz="4" w:space="0" w:color="auto"/>
              <w:right w:val="single" w:sz="4" w:space="0" w:color="auto"/>
            </w:tcBorders>
            <w:vAlign w:val="center"/>
            <w:hideMark/>
          </w:tcPr>
          <w:p w14:paraId="13E76747" w14:textId="77777777" w:rsidR="003563A2" w:rsidRPr="003563A2" w:rsidRDefault="003563A2" w:rsidP="003563A2">
            <w:pPr>
              <w:jc w:val="center"/>
              <w:rPr>
                <w:color w:val="000000"/>
                <w:sz w:val="22"/>
                <w:szCs w:val="22"/>
              </w:rPr>
            </w:pPr>
            <w:r w:rsidRPr="003563A2">
              <w:rPr>
                <w:color w:val="000000"/>
                <w:sz w:val="22"/>
                <w:szCs w:val="22"/>
              </w:rPr>
              <w:t>m</w:t>
            </w:r>
          </w:p>
        </w:tc>
      </w:tr>
      <w:tr w:rsidR="003563A2" w:rsidRPr="003563A2" w14:paraId="34EB649A"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3BA3B250" w14:textId="77777777" w:rsidR="003563A2" w:rsidRPr="003563A2" w:rsidRDefault="003563A2" w:rsidP="003563A2">
            <w:pPr>
              <w:jc w:val="center"/>
              <w:rPr>
                <w:color w:val="000000"/>
                <w:sz w:val="22"/>
                <w:szCs w:val="22"/>
              </w:rPr>
            </w:pPr>
            <w:r w:rsidRPr="003563A2">
              <w:rPr>
                <w:color w:val="000000"/>
                <w:sz w:val="22"/>
                <w:szCs w:val="22"/>
              </w:rPr>
              <w:lastRenderedPageBreak/>
              <w:t>19</w:t>
            </w:r>
          </w:p>
        </w:tc>
        <w:tc>
          <w:tcPr>
            <w:tcW w:w="3832" w:type="dxa"/>
            <w:tcBorders>
              <w:top w:val="nil"/>
              <w:left w:val="nil"/>
              <w:bottom w:val="single" w:sz="4" w:space="0" w:color="auto"/>
              <w:right w:val="single" w:sz="4" w:space="0" w:color="auto"/>
            </w:tcBorders>
            <w:vAlign w:val="center"/>
            <w:hideMark/>
          </w:tcPr>
          <w:p w14:paraId="11FC8E2B" w14:textId="77777777" w:rsidR="003563A2" w:rsidRPr="003563A2" w:rsidRDefault="003563A2" w:rsidP="003563A2">
            <w:pPr>
              <w:jc w:val="left"/>
              <w:rPr>
                <w:color w:val="000000"/>
                <w:sz w:val="22"/>
                <w:szCs w:val="22"/>
              </w:rPr>
            </w:pPr>
            <w:r w:rsidRPr="003563A2">
              <w:rPr>
                <w:color w:val="000000"/>
                <w:sz w:val="22"/>
                <w:szCs w:val="22"/>
              </w:rPr>
              <w:t>Cuộn cắt MC110kV</w:t>
            </w:r>
          </w:p>
        </w:tc>
        <w:tc>
          <w:tcPr>
            <w:tcW w:w="2100" w:type="dxa"/>
            <w:tcBorders>
              <w:top w:val="nil"/>
              <w:left w:val="nil"/>
              <w:bottom w:val="single" w:sz="4" w:space="0" w:color="auto"/>
              <w:right w:val="single" w:sz="4" w:space="0" w:color="auto"/>
            </w:tcBorders>
            <w:vAlign w:val="center"/>
            <w:hideMark/>
          </w:tcPr>
          <w:p w14:paraId="20E6B8B4"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4E4883E4" w14:textId="77777777" w:rsidR="003563A2" w:rsidRPr="00825202" w:rsidRDefault="003563A2" w:rsidP="003563A2">
            <w:pPr>
              <w:jc w:val="right"/>
              <w:rPr>
                <w:color w:val="FF0000"/>
                <w:sz w:val="22"/>
                <w:szCs w:val="22"/>
              </w:rPr>
            </w:pPr>
            <w:r w:rsidRPr="00825202">
              <w:rPr>
                <w:color w:val="FF0000"/>
                <w:sz w:val="22"/>
                <w:szCs w:val="22"/>
              </w:rPr>
              <w:t>2,0000</w:t>
            </w:r>
          </w:p>
        </w:tc>
        <w:tc>
          <w:tcPr>
            <w:tcW w:w="1213" w:type="dxa"/>
            <w:tcBorders>
              <w:top w:val="nil"/>
              <w:left w:val="nil"/>
              <w:bottom w:val="single" w:sz="4" w:space="0" w:color="auto"/>
              <w:right w:val="single" w:sz="4" w:space="0" w:color="auto"/>
            </w:tcBorders>
            <w:vAlign w:val="center"/>
            <w:hideMark/>
          </w:tcPr>
          <w:p w14:paraId="4EF8AC00" w14:textId="77777777" w:rsidR="003563A2" w:rsidRPr="003563A2" w:rsidRDefault="003563A2" w:rsidP="003563A2">
            <w:pPr>
              <w:jc w:val="center"/>
              <w:rPr>
                <w:color w:val="000000"/>
                <w:sz w:val="22"/>
                <w:szCs w:val="22"/>
              </w:rPr>
            </w:pPr>
            <w:r w:rsidRPr="003563A2">
              <w:rPr>
                <w:color w:val="000000"/>
                <w:sz w:val="22"/>
                <w:szCs w:val="22"/>
              </w:rPr>
              <w:t>cái</w:t>
            </w:r>
          </w:p>
        </w:tc>
      </w:tr>
      <w:tr w:rsidR="003563A2" w:rsidRPr="003563A2" w14:paraId="3037F8BF"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457F314D" w14:textId="77777777" w:rsidR="003563A2" w:rsidRPr="003563A2" w:rsidRDefault="003563A2" w:rsidP="003563A2">
            <w:pPr>
              <w:jc w:val="center"/>
              <w:rPr>
                <w:color w:val="000000"/>
                <w:sz w:val="22"/>
                <w:szCs w:val="22"/>
              </w:rPr>
            </w:pPr>
            <w:r w:rsidRPr="003563A2">
              <w:rPr>
                <w:color w:val="000000"/>
                <w:sz w:val="22"/>
                <w:szCs w:val="22"/>
              </w:rPr>
              <w:t>20</w:t>
            </w:r>
          </w:p>
        </w:tc>
        <w:tc>
          <w:tcPr>
            <w:tcW w:w="3832" w:type="dxa"/>
            <w:tcBorders>
              <w:top w:val="nil"/>
              <w:left w:val="nil"/>
              <w:bottom w:val="single" w:sz="4" w:space="0" w:color="auto"/>
              <w:right w:val="single" w:sz="4" w:space="0" w:color="auto"/>
            </w:tcBorders>
            <w:vAlign w:val="center"/>
            <w:hideMark/>
          </w:tcPr>
          <w:p w14:paraId="3B932A25" w14:textId="77777777" w:rsidR="003563A2" w:rsidRPr="003563A2" w:rsidRDefault="003563A2" w:rsidP="003563A2">
            <w:pPr>
              <w:jc w:val="left"/>
              <w:rPr>
                <w:color w:val="000000"/>
                <w:sz w:val="22"/>
                <w:szCs w:val="22"/>
              </w:rPr>
            </w:pPr>
            <w:r w:rsidRPr="003563A2">
              <w:rPr>
                <w:color w:val="000000"/>
                <w:sz w:val="22"/>
                <w:szCs w:val="22"/>
              </w:rPr>
              <w:t xml:space="preserve">Bóng đèn led ốp trần 600x600 </w:t>
            </w:r>
          </w:p>
        </w:tc>
        <w:tc>
          <w:tcPr>
            <w:tcW w:w="2100" w:type="dxa"/>
            <w:tcBorders>
              <w:top w:val="nil"/>
              <w:left w:val="nil"/>
              <w:bottom w:val="single" w:sz="4" w:space="0" w:color="auto"/>
              <w:right w:val="single" w:sz="4" w:space="0" w:color="auto"/>
            </w:tcBorders>
            <w:vAlign w:val="center"/>
            <w:hideMark/>
          </w:tcPr>
          <w:p w14:paraId="17C498BF"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6C249FEA" w14:textId="77777777" w:rsidR="003563A2" w:rsidRPr="00825202" w:rsidRDefault="003563A2" w:rsidP="003563A2">
            <w:pPr>
              <w:jc w:val="right"/>
              <w:rPr>
                <w:color w:val="FF0000"/>
                <w:sz w:val="22"/>
                <w:szCs w:val="22"/>
              </w:rPr>
            </w:pPr>
            <w:r w:rsidRPr="00825202">
              <w:rPr>
                <w:color w:val="FF0000"/>
                <w:sz w:val="22"/>
                <w:szCs w:val="22"/>
              </w:rPr>
              <w:t>10,0000</w:t>
            </w:r>
          </w:p>
        </w:tc>
        <w:tc>
          <w:tcPr>
            <w:tcW w:w="1213" w:type="dxa"/>
            <w:tcBorders>
              <w:top w:val="nil"/>
              <w:left w:val="nil"/>
              <w:bottom w:val="single" w:sz="4" w:space="0" w:color="auto"/>
              <w:right w:val="single" w:sz="4" w:space="0" w:color="auto"/>
            </w:tcBorders>
            <w:vAlign w:val="center"/>
            <w:hideMark/>
          </w:tcPr>
          <w:p w14:paraId="5417CD9E" w14:textId="77777777" w:rsidR="003563A2" w:rsidRPr="003563A2" w:rsidRDefault="003563A2" w:rsidP="003563A2">
            <w:pPr>
              <w:jc w:val="center"/>
              <w:rPr>
                <w:color w:val="000000"/>
                <w:sz w:val="22"/>
                <w:szCs w:val="22"/>
              </w:rPr>
            </w:pPr>
            <w:r w:rsidRPr="003563A2">
              <w:rPr>
                <w:color w:val="000000"/>
                <w:sz w:val="22"/>
                <w:szCs w:val="22"/>
              </w:rPr>
              <w:t>cái</w:t>
            </w:r>
          </w:p>
        </w:tc>
      </w:tr>
      <w:tr w:rsidR="003563A2" w:rsidRPr="003563A2" w14:paraId="0C5EDEF7"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6E4E82C3" w14:textId="77777777" w:rsidR="003563A2" w:rsidRPr="003563A2" w:rsidRDefault="003563A2" w:rsidP="003563A2">
            <w:pPr>
              <w:jc w:val="center"/>
              <w:rPr>
                <w:color w:val="000000"/>
                <w:sz w:val="22"/>
                <w:szCs w:val="22"/>
              </w:rPr>
            </w:pPr>
            <w:r w:rsidRPr="003563A2">
              <w:rPr>
                <w:color w:val="000000"/>
                <w:sz w:val="22"/>
                <w:szCs w:val="22"/>
              </w:rPr>
              <w:t>21</w:t>
            </w:r>
          </w:p>
        </w:tc>
        <w:tc>
          <w:tcPr>
            <w:tcW w:w="3832" w:type="dxa"/>
            <w:tcBorders>
              <w:top w:val="nil"/>
              <w:left w:val="nil"/>
              <w:bottom w:val="single" w:sz="4" w:space="0" w:color="auto"/>
              <w:right w:val="single" w:sz="4" w:space="0" w:color="auto"/>
            </w:tcBorders>
            <w:vAlign w:val="center"/>
            <w:hideMark/>
          </w:tcPr>
          <w:p w14:paraId="54FB68B3" w14:textId="77777777" w:rsidR="003563A2" w:rsidRPr="003563A2" w:rsidRDefault="003563A2" w:rsidP="003563A2">
            <w:pPr>
              <w:jc w:val="left"/>
              <w:rPr>
                <w:color w:val="000000"/>
                <w:sz w:val="22"/>
                <w:szCs w:val="22"/>
              </w:rPr>
            </w:pPr>
            <w:r w:rsidRPr="003563A2">
              <w:rPr>
                <w:color w:val="000000"/>
                <w:sz w:val="22"/>
                <w:szCs w:val="22"/>
              </w:rPr>
              <w:t>Cáp Cu/PVC 2x2,5mm2</w:t>
            </w:r>
          </w:p>
        </w:tc>
        <w:tc>
          <w:tcPr>
            <w:tcW w:w="2100" w:type="dxa"/>
            <w:tcBorders>
              <w:top w:val="nil"/>
              <w:left w:val="nil"/>
              <w:bottom w:val="single" w:sz="4" w:space="0" w:color="auto"/>
              <w:right w:val="single" w:sz="4" w:space="0" w:color="auto"/>
            </w:tcBorders>
            <w:vAlign w:val="center"/>
            <w:hideMark/>
          </w:tcPr>
          <w:p w14:paraId="4BEC9097"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4D73CA78" w14:textId="77777777" w:rsidR="003563A2" w:rsidRPr="00825202" w:rsidRDefault="003563A2" w:rsidP="003563A2">
            <w:pPr>
              <w:jc w:val="right"/>
              <w:rPr>
                <w:color w:val="FF0000"/>
                <w:sz w:val="22"/>
                <w:szCs w:val="22"/>
              </w:rPr>
            </w:pPr>
            <w:r w:rsidRPr="00825202">
              <w:rPr>
                <w:color w:val="FF0000"/>
                <w:sz w:val="22"/>
                <w:szCs w:val="22"/>
              </w:rPr>
              <w:t>65,0000</w:t>
            </w:r>
          </w:p>
        </w:tc>
        <w:tc>
          <w:tcPr>
            <w:tcW w:w="1213" w:type="dxa"/>
            <w:tcBorders>
              <w:top w:val="nil"/>
              <w:left w:val="nil"/>
              <w:bottom w:val="single" w:sz="4" w:space="0" w:color="auto"/>
              <w:right w:val="single" w:sz="4" w:space="0" w:color="auto"/>
            </w:tcBorders>
            <w:vAlign w:val="center"/>
            <w:hideMark/>
          </w:tcPr>
          <w:p w14:paraId="6E2B40B9" w14:textId="77777777" w:rsidR="003563A2" w:rsidRPr="003563A2" w:rsidRDefault="003563A2" w:rsidP="003563A2">
            <w:pPr>
              <w:jc w:val="center"/>
              <w:rPr>
                <w:color w:val="000000"/>
                <w:sz w:val="22"/>
                <w:szCs w:val="22"/>
              </w:rPr>
            </w:pPr>
            <w:r w:rsidRPr="003563A2">
              <w:rPr>
                <w:color w:val="000000"/>
                <w:sz w:val="22"/>
                <w:szCs w:val="22"/>
              </w:rPr>
              <w:t>m</w:t>
            </w:r>
          </w:p>
        </w:tc>
      </w:tr>
      <w:tr w:rsidR="003563A2" w:rsidRPr="003563A2" w14:paraId="247B42CB"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2E9C509F" w14:textId="77777777" w:rsidR="003563A2" w:rsidRPr="003563A2" w:rsidRDefault="003563A2" w:rsidP="003563A2">
            <w:pPr>
              <w:jc w:val="center"/>
              <w:rPr>
                <w:color w:val="000000"/>
                <w:sz w:val="22"/>
                <w:szCs w:val="22"/>
              </w:rPr>
            </w:pPr>
            <w:r w:rsidRPr="003563A2">
              <w:rPr>
                <w:color w:val="000000"/>
                <w:sz w:val="22"/>
                <w:szCs w:val="22"/>
              </w:rPr>
              <w:t>22</w:t>
            </w:r>
          </w:p>
        </w:tc>
        <w:tc>
          <w:tcPr>
            <w:tcW w:w="3832" w:type="dxa"/>
            <w:tcBorders>
              <w:top w:val="nil"/>
              <w:left w:val="nil"/>
              <w:bottom w:val="single" w:sz="4" w:space="0" w:color="auto"/>
              <w:right w:val="single" w:sz="4" w:space="0" w:color="auto"/>
            </w:tcBorders>
            <w:vAlign w:val="center"/>
            <w:hideMark/>
          </w:tcPr>
          <w:p w14:paraId="3DCDA1A7" w14:textId="77777777" w:rsidR="003563A2" w:rsidRPr="003563A2" w:rsidRDefault="003563A2" w:rsidP="003563A2">
            <w:pPr>
              <w:jc w:val="left"/>
              <w:rPr>
                <w:color w:val="000000"/>
                <w:sz w:val="22"/>
                <w:szCs w:val="22"/>
              </w:rPr>
            </w:pPr>
            <w:r w:rsidRPr="003563A2">
              <w:rPr>
                <w:color w:val="000000"/>
                <w:sz w:val="22"/>
                <w:szCs w:val="22"/>
              </w:rPr>
              <w:t>Attomat 1 pha 20A</w:t>
            </w:r>
          </w:p>
        </w:tc>
        <w:tc>
          <w:tcPr>
            <w:tcW w:w="2100" w:type="dxa"/>
            <w:tcBorders>
              <w:top w:val="nil"/>
              <w:left w:val="nil"/>
              <w:bottom w:val="single" w:sz="4" w:space="0" w:color="auto"/>
              <w:right w:val="single" w:sz="4" w:space="0" w:color="auto"/>
            </w:tcBorders>
            <w:vAlign w:val="center"/>
            <w:hideMark/>
          </w:tcPr>
          <w:p w14:paraId="14BF5EDC"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0CA6D393" w14:textId="77777777" w:rsidR="003563A2" w:rsidRPr="00825202" w:rsidRDefault="003563A2" w:rsidP="003563A2">
            <w:pPr>
              <w:jc w:val="right"/>
              <w:rPr>
                <w:color w:val="FF0000"/>
                <w:sz w:val="22"/>
                <w:szCs w:val="22"/>
              </w:rPr>
            </w:pPr>
            <w:r w:rsidRPr="00825202">
              <w:rPr>
                <w:color w:val="FF0000"/>
                <w:sz w:val="22"/>
                <w:szCs w:val="22"/>
              </w:rPr>
              <w:t>2,0000</w:t>
            </w:r>
          </w:p>
        </w:tc>
        <w:tc>
          <w:tcPr>
            <w:tcW w:w="1213" w:type="dxa"/>
            <w:tcBorders>
              <w:top w:val="nil"/>
              <w:left w:val="nil"/>
              <w:bottom w:val="single" w:sz="4" w:space="0" w:color="auto"/>
              <w:right w:val="single" w:sz="4" w:space="0" w:color="auto"/>
            </w:tcBorders>
            <w:vAlign w:val="center"/>
            <w:hideMark/>
          </w:tcPr>
          <w:p w14:paraId="770F63F9" w14:textId="77777777" w:rsidR="003563A2" w:rsidRPr="003563A2" w:rsidRDefault="003563A2" w:rsidP="003563A2">
            <w:pPr>
              <w:jc w:val="center"/>
              <w:rPr>
                <w:color w:val="000000"/>
                <w:sz w:val="22"/>
                <w:szCs w:val="22"/>
              </w:rPr>
            </w:pPr>
            <w:r w:rsidRPr="003563A2">
              <w:rPr>
                <w:color w:val="000000"/>
                <w:sz w:val="22"/>
                <w:szCs w:val="22"/>
              </w:rPr>
              <w:t>cái</w:t>
            </w:r>
          </w:p>
        </w:tc>
      </w:tr>
      <w:tr w:rsidR="003563A2" w:rsidRPr="003563A2" w14:paraId="1D6B139A"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27BE18A0" w14:textId="77777777" w:rsidR="003563A2" w:rsidRPr="003563A2" w:rsidRDefault="003563A2" w:rsidP="003563A2">
            <w:pPr>
              <w:jc w:val="center"/>
              <w:rPr>
                <w:color w:val="000000"/>
                <w:sz w:val="22"/>
                <w:szCs w:val="22"/>
              </w:rPr>
            </w:pPr>
            <w:r w:rsidRPr="003563A2">
              <w:rPr>
                <w:color w:val="000000"/>
                <w:sz w:val="22"/>
                <w:szCs w:val="22"/>
              </w:rPr>
              <w:t>23</w:t>
            </w:r>
          </w:p>
        </w:tc>
        <w:tc>
          <w:tcPr>
            <w:tcW w:w="3832" w:type="dxa"/>
            <w:tcBorders>
              <w:top w:val="nil"/>
              <w:left w:val="nil"/>
              <w:bottom w:val="single" w:sz="4" w:space="0" w:color="auto"/>
              <w:right w:val="single" w:sz="4" w:space="0" w:color="auto"/>
            </w:tcBorders>
            <w:vAlign w:val="center"/>
            <w:hideMark/>
          </w:tcPr>
          <w:p w14:paraId="42C3726A" w14:textId="77777777" w:rsidR="003563A2" w:rsidRPr="003563A2" w:rsidRDefault="003563A2" w:rsidP="003563A2">
            <w:pPr>
              <w:jc w:val="left"/>
              <w:rPr>
                <w:color w:val="000000"/>
                <w:sz w:val="22"/>
                <w:szCs w:val="22"/>
              </w:rPr>
            </w:pPr>
            <w:r w:rsidRPr="003563A2">
              <w:rPr>
                <w:color w:val="000000"/>
                <w:sz w:val="22"/>
                <w:szCs w:val="22"/>
              </w:rPr>
              <w:t>Phụ kiện đầu cos, gen số, băng dính, lạt nhựa, biển tên cáp (phần cáp điều khiển)</w:t>
            </w:r>
          </w:p>
        </w:tc>
        <w:tc>
          <w:tcPr>
            <w:tcW w:w="2100" w:type="dxa"/>
            <w:tcBorders>
              <w:top w:val="nil"/>
              <w:left w:val="nil"/>
              <w:bottom w:val="single" w:sz="4" w:space="0" w:color="auto"/>
              <w:right w:val="single" w:sz="4" w:space="0" w:color="auto"/>
            </w:tcBorders>
            <w:vAlign w:val="center"/>
            <w:hideMark/>
          </w:tcPr>
          <w:p w14:paraId="5F092080"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7C30C017" w14:textId="77777777" w:rsidR="003563A2" w:rsidRPr="00825202" w:rsidRDefault="003563A2" w:rsidP="003563A2">
            <w:pPr>
              <w:jc w:val="right"/>
              <w:rPr>
                <w:color w:val="FF0000"/>
                <w:sz w:val="22"/>
                <w:szCs w:val="22"/>
              </w:rPr>
            </w:pPr>
            <w:r w:rsidRPr="00825202">
              <w:rPr>
                <w:color w:val="FF0000"/>
                <w:sz w:val="22"/>
                <w:szCs w:val="22"/>
              </w:rPr>
              <w:t>1,0000</w:t>
            </w:r>
          </w:p>
        </w:tc>
        <w:tc>
          <w:tcPr>
            <w:tcW w:w="1213" w:type="dxa"/>
            <w:tcBorders>
              <w:top w:val="nil"/>
              <w:left w:val="nil"/>
              <w:bottom w:val="single" w:sz="4" w:space="0" w:color="auto"/>
              <w:right w:val="single" w:sz="4" w:space="0" w:color="auto"/>
            </w:tcBorders>
            <w:vAlign w:val="center"/>
            <w:hideMark/>
          </w:tcPr>
          <w:p w14:paraId="75461A47" w14:textId="77777777" w:rsidR="003563A2" w:rsidRPr="003563A2" w:rsidRDefault="003563A2" w:rsidP="003563A2">
            <w:pPr>
              <w:jc w:val="center"/>
              <w:rPr>
                <w:color w:val="000000"/>
                <w:sz w:val="22"/>
                <w:szCs w:val="22"/>
              </w:rPr>
            </w:pPr>
            <w:r w:rsidRPr="003563A2">
              <w:rPr>
                <w:color w:val="000000"/>
                <w:sz w:val="22"/>
                <w:szCs w:val="22"/>
              </w:rPr>
              <w:t>lô</w:t>
            </w:r>
          </w:p>
        </w:tc>
      </w:tr>
      <w:tr w:rsidR="003563A2" w:rsidRPr="003563A2" w14:paraId="14709C1D"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2FDBAD86" w14:textId="77777777" w:rsidR="003563A2" w:rsidRPr="003563A2" w:rsidRDefault="003563A2" w:rsidP="003563A2">
            <w:pPr>
              <w:jc w:val="center"/>
              <w:rPr>
                <w:color w:val="000000"/>
                <w:sz w:val="22"/>
                <w:szCs w:val="22"/>
              </w:rPr>
            </w:pPr>
            <w:r w:rsidRPr="003563A2">
              <w:rPr>
                <w:color w:val="000000"/>
                <w:sz w:val="22"/>
                <w:szCs w:val="22"/>
              </w:rPr>
              <w:t>24</w:t>
            </w:r>
          </w:p>
        </w:tc>
        <w:tc>
          <w:tcPr>
            <w:tcW w:w="3832" w:type="dxa"/>
            <w:tcBorders>
              <w:top w:val="nil"/>
              <w:left w:val="nil"/>
              <w:bottom w:val="single" w:sz="4" w:space="0" w:color="auto"/>
              <w:right w:val="single" w:sz="4" w:space="0" w:color="auto"/>
            </w:tcBorders>
            <w:vAlign w:val="center"/>
            <w:hideMark/>
          </w:tcPr>
          <w:p w14:paraId="199CB876" w14:textId="77777777" w:rsidR="003563A2" w:rsidRPr="003563A2" w:rsidRDefault="003563A2" w:rsidP="003563A2">
            <w:pPr>
              <w:jc w:val="left"/>
              <w:rPr>
                <w:color w:val="000000"/>
                <w:sz w:val="22"/>
                <w:szCs w:val="22"/>
              </w:rPr>
            </w:pPr>
            <w:r w:rsidRPr="003563A2">
              <w:rPr>
                <w:color w:val="000000"/>
                <w:sz w:val="22"/>
                <w:szCs w:val="22"/>
              </w:rPr>
              <w:t>Kéo rải, đấu nối lại cápTD41 (cáp 3 pha, cáp 3x50mm2)</w:t>
            </w:r>
          </w:p>
        </w:tc>
        <w:tc>
          <w:tcPr>
            <w:tcW w:w="2100" w:type="dxa"/>
            <w:tcBorders>
              <w:top w:val="nil"/>
              <w:left w:val="nil"/>
              <w:bottom w:val="single" w:sz="4" w:space="0" w:color="auto"/>
              <w:right w:val="single" w:sz="4" w:space="0" w:color="auto"/>
            </w:tcBorders>
            <w:vAlign w:val="center"/>
            <w:hideMark/>
          </w:tcPr>
          <w:p w14:paraId="2C5D44FC"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112C4148" w14:textId="77777777" w:rsidR="003563A2" w:rsidRPr="00825202" w:rsidRDefault="003563A2" w:rsidP="003563A2">
            <w:pPr>
              <w:jc w:val="right"/>
              <w:rPr>
                <w:color w:val="FF0000"/>
                <w:sz w:val="22"/>
                <w:szCs w:val="22"/>
              </w:rPr>
            </w:pPr>
            <w:r w:rsidRPr="00825202">
              <w:rPr>
                <w:color w:val="FF0000"/>
                <w:sz w:val="22"/>
                <w:szCs w:val="22"/>
              </w:rPr>
              <w:t>0,2500</w:t>
            </w:r>
          </w:p>
        </w:tc>
        <w:tc>
          <w:tcPr>
            <w:tcW w:w="1213" w:type="dxa"/>
            <w:tcBorders>
              <w:top w:val="nil"/>
              <w:left w:val="nil"/>
              <w:bottom w:val="single" w:sz="4" w:space="0" w:color="auto"/>
              <w:right w:val="single" w:sz="4" w:space="0" w:color="auto"/>
            </w:tcBorders>
            <w:vAlign w:val="center"/>
            <w:hideMark/>
          </w:tcPr>
          <w:p w14:paraId="69D11071" w14:textId="77777777" w:rsidR="003563A2" w:rsidRPr="003563A2" w:rsidRDefault="003563A2" w:rsidP="003563A2">
            <w:pPr>
              <w:jc w:val="center"/>
              <w:rPr>
                <w:color w:val="000000"/>
                <w:sz w:val="22"/>
                <w:szCs w:val="22"/>
              </w:rPr>
            </w:pPr>
            <w:r w:rsidRPr="003563A2">
              <w:rPr>
                <w:color w:val="000000"/>
                <w:sz w:val="22"/>
                <w:szCs w:val="22"/>
              </w:rPr>
              <w:t>100m</w:t>
            </w:r>
          </w:p>
        </w:tc>
      </w:tr>
      <w:tr w:rsidR="003563A2" w:rsidRPr="003563A2" w14:paraId="72013CE4"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3F21CEF0" w14:textId="77777777" w:rsidR="003563A2" w:rsidRPr="003563A2" w:rsidRDefault="003563A2" w:rsidP="003563A2">
            <w:pPr>
              <w:jc w:val="center"/>
              <w:rPr>
                <w:color w:val="000000"/>
                <w:sz w:val="22"/>
                <w:szCs w:val="22"/>
              </w:rPr>
            </w:pPr>
            <w:r w:rsidRPr="003563A2">
              <w:rPr>
                <w:color w:val="000000"/>
                <w:sz w:val="22"/>
                <w:szCs w:val="22"/>
              </w:rPr>
              <w:t>25</w:t>
            </w:r>
          </w:p>
        </w:tc>
        <w:tc>
          <w:tcPr>
            <w:tcW w:w="3832" w:type="dxa"/>
            <w:tcBorders>
              <w:top w:val="nil"/>
              <w:left w:val="nil"/>
              <w:bottom w:val="single" w:sz="4" w:space="0" w:color="auto"/>
              <w:right w:val="single" w:sz="4" w:space="0" w:color="auto"/>
            </w:tcBorders>
            <w:vAlign w:val="center"/>
            <w:hideMark/>
          </w:tcPr>
          <w:p w14:paraId="0F0CB531" w14:textId="77777777" w:rsidR="003563A2" w:rsidRPr="003563A2" w:rsidRDefault="003563A2" w:rsidP="003563A2">
            <w:pPr>
              <w:jc w:val="left"/>
              <w:rPr>
                <w:color w:val="000000"/>
                <w:sz w:val="22"/>
                <w:szCs w:val="22"/>
              </w:rPr>
            </w:pPr>
            <w:r w:rsidRPr="003563A2">
              <w:rPr>
                <w:color w:val="000000"/>
                <w:sz w:val="22"/>
                <w:szCs w:val="22"/>
              </w:rPr>
              <w:t>Kéo rải, đấu nối lại cáp tổng 431, liên lạc 412 (2 sợi 1 pha, cáp 1x630mm2)</w:t>
            </w:r>
          </w:p>
        </w:tc>
        <w:tc>
          <w:tcPr>
            <w:tcW w:w="2100" w:type="dxa"/>
            <w:tcBorders>
              <w:top w:val="nil"/>
              <w:left w:val="nil"/>
              <w:bottom w:val="single" w:sz="4" w:space="0" w:color="auto"/>
              <w:right w:val="single" w:sz="4" w:space="0" w:color="auto"/>
            </w:tcBorders>
            <w:vAlign w:val="center"/>
            <w:hideMark/>
          </w:tcPr>
          <w:p w14:paraId="758FD0C5"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294909B5" w14:textId="77777777" w:rsidR="003563A2" w:rsidRPr="00825202" w:rsidRDefault="003563A2" w:rsidP="003563A2">
            <w:pPr>
              <w:jc w:val="right"/>
              <w:rPr>
                <w:color w:val="FF0000"/>
                <w:sz w:val="22"/>
                <w:szCs w:val="22"/>
              </w:rPr>
            </w:pPr>
            <w:r w:rsidRPr="00825202">
              <w:rPr>
                <w:color w:val="FF0000"/>
                <w:sz w:val="22"/>
                <w:szCs w:val="22"/>
              </w:rPr>
              <w:t>1,9200</w:t>
            </w:r>
          </w:p>
        </w:tc>
        <w:tc>
          <w:tcPr>
            <w:tcW w:w="1213" w:type="dxa"/>
            <w:tcBorders>
              <w:top w:val="nil"/>
              <w:left w:val="nil"/>
              <w:bottom w:val="single" w:sz="4" w:space="0" w:color="auto"/>
              <w:right w:val="single" w:sz="4" w:space="0" w:color="auto"/>
            </w:tcBorders>
            <w:vAlign w:val="center"/>
            <w:hideMark/>
          </w:tcPr>
          <w:p w14:paraId="72062D35" w14:textId="77777777" w:rsidR="003563A2" w:rsidRPr="003563A2" w:rsidRDefault="003563A2" w:rsidP="003563A2">
            <w:pPr>
              <w:jc w:val="center"/>
              <w:rPr>
                <w:color w:val="000000"/>
                <w:sz w:val="22"/>
                <w:szCs w:val="22"/>
              </w:rPr>
            </w:pPr>
            <w:r w:rsidRPr="003563A2">
              <w:rPr>
                <w:color w:val="000000"/>
                <w:sz w:val="22"/>
                <w:szCs w:val="22"/>
              </w:rPr>
              <w:t>100m</w:t>
            </w:r>
          </w:p>
        </w:tc>
      </w:tr>
      <w:tr w:rsidR="003563A2" w:rsidRPr="003563A2" w14:paraId="56FFBED7"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3489F3BC" w14:textId="77777777" w:rsidR="003563A2" w:rsidRPr="003563A2" w:rsidRDefault="003563A2" w:rsidP="003563A2">
            <w:pPr>
              <w:jc w:val="center"/>
              <w:rPr>
                <w:color w:val="000000"/>
                <w:sz w:val="22"/>
                <w:szCs w:val="22"/>
              </w:rPr>
            </w:pPr>
            <w:r w:rsidRPr="003563A2">
              <w:rPr>
                <w:color w:val="000000"/>
                <w:sz w:val="22"/>
                <w:szCs w:val="22"/>
              </w:rPr>
              <w:t>26</w:t>
            </w:r>
          </w:p>
        </w:tc>
        <w:tc>
          <w:tcPr>
            <w:tcW w:w="3832" w:type="dxa"/>
            <w:tcBorders>
              <w:top w:val="nil"/>
              <w:left w:val="nil"/>
              <w:bottom w:val="single" w:sz="4" w:space="0" w:color="auto"/>
              <w:right w:val="single" w:sz="4" w:space="0" w:color="auto"/>
            </w:tcBorders>
            <w:vAlign w:val="center"/>
            <w:hideMark/>
          </w:tcPr>
          <w:p w14:paraId="2B584558" w14:textId="77777777" w:rsidR="003563A2" w:rsidRPr="003563A2" w:rsidRDefault="003563A2" w:rsidP="003563A2">
            <w:pPr>
              <w:jc w:val="left"/>
              <w:rPr>
                <w:color w:val="000000"/>
                <w:sz w:val="22"/>
                <w:szCs w:val="22"/>
              </w:rPr>
            </w:pPr>
            <w:r w:rsidRPr="003563A2">
              <w:rPr>
                <w:color w:val="000000"/>
                <w:sz w:val="22"/>
                <w:szCs w:val="22"/>
              </w:rPr>
              <w:t>Kéo rải, đấu nối lại cáp xuất tuyến 471, 473, 475, 477 (cáp 3 pha, cáp 3x240mm2)</w:t>
            </w:r>
          </w:p>
        </w:tc>
        <w:tc>
          <w:tcPr>
            <w:tcW w:w="2100" w:type="dxa"/>
            <w:tcBorders>
              <w:top w:val="nil"/>
              <w:left w:val="nil"/>
              <w:bottom w:val="single" w:sz="4" w:space="0" w:color="auto"/>
              <w:right w:val="single" w:sz="4" w:space="0" w:color="auto"/>
            </w:tcBorders>
            <w:vAlign w:val="center"/>
            <w:hideMark/>
          </w:tcPr>
          <w:p w14:paraId="746916D5"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7E9DEFB9" w14:textId="77777777" w:rsidR="003563A2" w:rsidRPr="002477D8" w:rsidRDefault="003563A2" w:rsidP="003563A2">
            <w:pPr>
              <w:jc w:val="right"/>
              <w:rPr>
                <w:color w:val="FF0000"/>
                <w:sz w:val="22"/>
                <w:szCs w:val="22"/>
              </w:rPr>
            </w:pPr>
            <w:r w:rsidRPr="002477D8">
              <w:rPr>
                <w:color w:val="FF0000"/>
                <w:sz w:val="22"/>
                <w:szCs w:val="22"/>
              </w:rPr>
              <w:t>0,8000</w:t>
            </w:r>
          </w:p>
        </w:tc>
        <w:tc>
          <w:tcPr>
            <w:tcW w:w="1213" w:type="dxa"/>
            <w:tcBorders>
              <w:top w:val="nil"/>
              <w:left w:val="nil"/>
              <w:bottom w:val="single" w:sz="4" w:space="0" w:color="auto"/>
              <w:right w:val="single" w:sz="4" w:space="0" w:color="auto"/>
            </w:tcBorders>
            <w:vAlign w:val="center"/>
            <w:hideMark/>
          </w:tcPr>
          <w:p w14:paraId="0C028046" w14:textId="77777777" w:rsidR="003563A2" w:rsidRPr="003563A2" w:rsidRDefault="003563A2" w:rsidP="003563A2">
            <w:pPr>
              <w:jc w:val="center"/>
              <w:rPr>
                <w:color w:val="000000"/>
                <w:sz w:val="22"/>
                <w:szCs w:val="22"/>
              </w:rPr>
            </w:pPr>
            <w:r w:rsidRPr="003563A2">
              <w:rPr>
                <w:color w:val="000000"/>
                <w:sz w:val="22"/>
                <w:szCs w:val="22"/>
              </w:rPr>
              <w:t>100m</w:t>
            </w:r>
          </w:p>
        </w:tc>
      </w:tr>
      <w:tr w:rsidR="003563A2" w:rsidRPr="003563A2" w14:paraId="20236BA2"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2C492DE6" w14:textId="77777777" w:rsidR="003563A2" w:rsidRPr="003563A2" w:rsidRDefault="003563A2" w:rsidP="003563A2">
            <w:pPr>
              <w:jc w:val="center"/>
              <w:rPr>
                <w:color w:val="000000"/>
                <w:sz w:val="22"/>
                <w:szCs w:val="22"/>
              </w:rPr>
            </w:pPr>
            <w:r w:rsidRPr="003563A2">
              <w:rPr>
                <w:color w:val="000000"/>
                <w:sz w:val="22"/>
                <w:szCs w:val="22"/>
              </w:rPr>
              <w:t>27</w:t>
            </w:r>
          </w:p>
        </w:tc>
        <w:tc>
          <w:tcPr>
            <w:tcW w:w="3832" w:type="dxa"/>
            <w:tcBorders>
              <w:top w:val="nil"/>
              <w:left w:val="nil"/>
              <w:bottom w:val="single" w:sz="4" w:space="0" w:color="auto"/>
              <w:right w:val="single" w:sz="4" w:space="0" w:color="auto"/>
            </w:tcBorders>
            <w:vAlign w:val="center"/>
            <w:hideMark/>
          </w:tcPr>
          <w:p w14:paraId="0E72AAB2" w14:textId="77777777" w:rsidR="003563A2" w:rsidRPr="003563A2" w:rsidRDefault="003563A2" w:rsidP="003563A2">
            <w:pPr>
              <w:jc w:val="left"/>
              <w:rPr>
                <w:color w:val="000000"/>
                <w:sz w:val="22"/>
                <w:szCs w:val="22"/>
              </w:rPr>
            </w:pPr>
            <w:r w:rsidRPr="003563A2">
              <w:rPr>
                <w:color w:val="000000"/>
                <w:sz w:val="22"/>
                <w:szCs w:val="22"/>
              </w:rPr>
              <w:t>Tháo ra, đấu lại hệ thống thanh cái C41</w:t>
            </w:r>
          </w:p>
        </w:tc>
        <w:tc>
          <w:tcPr>
            <w:tcW w:w="2100" w:type="dxa"/>
            <w:tcBorders>
              <w:top w:val="nil"/>
              <w:left w:val="nil"/>
              <w:bottom w:val="single" w:sz="4" w:space="0" w:color="auto"/>
              <w:right w:val="single" w:sz="4" w:space="0" w:color="auto"/>
            </w:tcBorders>
            <w:vAlign w:val="center"/>
            <w:hideMark/>
          </w:tcPr>
          <w:p w14:paraId="600B35D8"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291D8EBD" w14:textId="77777777" w:rsidR="003563A2" w:rsidRPr="002477D8" w:rsidRDefault="003563A2" w:rsidP="003563A2">
            <w:pPr>
              <w:jc w:val="right"/>
              <w:rPr>
                <w:color w:val="FF0000"/>
                <w:sz w:val="22"/>
                <w:szCs w:val="22"/>
              </w:rPr>
            </w:pPr>
            <w:r w:rsidRPr="002477D8">
              <w:rPr>
                <w:color w:val="FF0000"/>
                <w:sz w:val="22"/>
                <w:szCs w:val="22"/>
              </w:rPr>
              <w:t>7,8000</w:t>
            </w:r>
          </w:p>
        </w:tc>
        <w:tc>
          <w:tcPr>
            <w:tcW w:w="1213" w:type="dxa"/>
            <w:tcBorders>
              <w:top w:val="nil"/>
              <w:left w:val="nil"/>
              <w:bottom w:val="single" w:sz="4" w:space="0" w:color="auto"/>
              <w:right w:val="single" w:sz="4" w:space="0" w:color="auto"/>
            </w:tcBorders>
            <w:vAlign w:val="center"/>
            <w:hideMark/>
          </w:tcPr>
          <w:p w14:paraId="6DF9B862" w14:textId="77777777" w:rsidR="003563A2" w:rsidRPr="003563A2" w:rsidRDefault="003563A2" w:rsidP="003563A2">
            <w:pPr>
              <w:jc w:val="center"/>
              <w:rPr>
                <w:color w:val="000000"/>
                <w:sz w:val="22"/>
                <w:szCs w:val="22"/>
              </w:rPr>
            </w:pPr>
            <w:r w:rsidRPr="003563A2">
              <w:rPr>
                <w:color w:val="000000"/>
                <w:sz w:val="22"/>
                <w:szCs w:val="22"/>
              </w:rPr>
              <w:t>10m</w:t>
            </w:r>
          </w:p>
        </w:tc>
      </w:tr>
      <w:tr w:rsidR="003563A2" w:rsidRPr="003563A2" w14:paraId="6594B431"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09E4EC36" w14:textId="77777777" w:rsidR="003563A2" w:rsidRPr="003563A2" w:rsidRDefault="003563A2" w:rsidP="003563A2">
            <w:pPr>
              <w:jc w:val="center"/>
              <w:rPr>
                <w:color w:val="000000"/>
                <w:sz w:val="22"/>
                <w:szCs w:val="22"/>
              </w:rPr>
            </w:pPr>
            <w:r w:rsidRPr="003563A2">
              <w:rPr>
                <w:color w:val="000000"/>
                <w:sz w:val="22"/>
                <w:szCs w:val="22"/>
              </w:rPr>
              <w:t>28</w:t>
            </w:r>
          </w:p>
        </w:tc>
        <w:tc>
          <w:tcPr>
            <w:tcW w:w="3832" w:type="dxa"/>
            <w:tcBorders>
              <w:top w:val="nil"/>
              <w:left w:val="nil"/>
              <w:bottom w:val="single" w:sz="4" w:space="0" w:color="auto"/>
              <w:right w:val="single" w:sz="4" w:space="0" w:color="auto"/>
            </w:tcBorders>
            <w:vAlign w:val="center"/>
            <w:hideMark/>
          </w:tcPr>
          <w:p w14:paraId="2E469C99" w14:textId="77777777" w:rsidR="003563A2" w:rsidRPr="003563A2" w:rsidRDefault="003563A2" w:rsidP="003563A2">
            <w:pPr>
              <w:jc w:val="left"/>
              <w:rPr>
                <w:color w:val="000000"/>
                <w:sz w:val="22"/>
                <w:szCs w:val="22"/>
              </w:rPr>
            </w:pPr>
            <w:r w:rsidRPr="003563A2">
              <w:rPr>
                <w:color w:val="000000"/>
                <w:sz w:val="22"/>
                <w:szCs w:val="22"/>
              </w:rPr>
              <w:t>Tháo và lắp lại Switch</w:t>
            </w:r>
          </w:p>
        </w:tc>
        <w:tc>
          <w:tcPr>
            <w:tcW w:w="2100" w:type="dxa"/>
            <w:tcBorders>
              <w:top w:val="nil"/>
              <w:left w:val="nil"/>
              <w:bottom w:val="single" w:sz="4" w:space="0" w:color="auto"/>
              <w:right w:val="single" w:sz="4" w:space="0" w:color="auto"/>
            </w:tcBorders>
            <w:vAlign w:val="center"/>
            <w:hideMark/>
          </w:tcPr>
          <w:p w14:paraId="65F27046"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20CA0D57" w14:textId="77777777" w:rsidR="003563A2" w:rsidRPr="002477D8" w:rsidRDefault="003563A2" w:rsidP="003563A2">
            <w:pPr>
              <w:jc w:val="right"/>
              <w:rPr>
                <w:color w:val="FF0000"/>
                <w:sz w:val="22"/>
                <w:szCs w:val="22"/>
              </w:rPr>
            </w:pPr>
            <w:r w:rsidRPr="002477D8">
              <w:rPr>
                <w:color w:val="FF0000"/>
                <w:sz w:val="22"/>
                <w:szCs w:val="22"/>
              </w:rPr>
              <w:t>1,0000</w:t>
            </w:r>
          </w:p>
        </w:tc>
        <w:tc>
          <w:tcPr>
            <w:tcW w:w="1213" w:type="dxa"/>
            <w:tcBorders>
              <w:top w:val="nil"/>
              <w:left w:val="nil"/>
              <w:bottom w:val="single" w:sz="4" w:space="0" w:color="auto"/>
              <w:right w:val="single" w:sz="4" w:space="0" w:color="auto"/>
            </w:tcBorders>
            <w:vAlign w:val="center"/>
            <w:hideMark/>
          </w:tcPr>
          <w:p w14:paraId="026E8944"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0D826AAC"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14D1A861" w14:textId="77777777" w:rsidR="003563A2" w:rsidRPr="003563A2" w:rsidRDefault="003563A2" w:rsidP="003563A2">
            <w:pPr>
              <w:jc w:val="center"/>
              <w:rPr>
                <w:color w:val="000000"/>
                <w:sz w:val="22"/>
                <w:szCs w:val="22"/>
              </w:rPr>
            </w:pPr>
            <w:r w:rsidRPr="003563A2">
              <w:rPr>
                <w:color w:val="000000"/>
                <w:sz w:val="22"/>
                <w:szCs w:val="22"/>
              </w:rPr>
              <w:t>29</w:t>
            </w:r>
          </w:p>
        </w:tc>
        <w:tc>
          <w:tcPr>
            <w:tcW w:w="3832" w:type="dxa"/>
            <w:tcBorders>
              <w:top w:val="nil"/>
              <w:left w:val="nil"/>
              <w:bottom w:val="single" w:sz="4" w:space="0" w:color="auto"/>
              <w:right w:val="single" w:sz="4" w:space="0" w:color="auto"/>
            </w:tcBorders>
            <w:vAlign w:val="center"/>
            <w:hideMark/>
          </w:tcPr>
          <w:p w14:paraId="4A353CEC" w14:textId="77777777" w:rsidR="003563A2" w:rsidRPr="003563A2" w:rsidRDefault="003563A2" w:rsidP="003563A2">
            <w:pPr>
              <w:jc w:val="left"/>
              <w:rPr>
                <w:color w:val="000000"/>
                <w:sz w:val="22"/>
                <w:szCs w:val="22"/>
              </w:rPr>
            </w:pPr>
            <w:r w:rsidRPr="003563A2">
              <w:rPr>
                <w:color w:val="000000"/>
                <w:sz w:val="22"/>
                <w:szCs w:val="22"/>
              </w:rPr>
              <w:t>Tháo và lắp lại công tơ đo đếm</w:t>
            </w:r>
          </w:p>
        </w:tc>
        <w:tc>
          <w:tcPr>
            <w:tcW w:w="2100" w:type="dxa"/>
            <w:tcBorders>
              <w:top w:val="nil"/>
              <w:left w:val="nil"/>
              <w:bottom w:val="single" w:sz="4" w:space="0" w:color="auto"/>
              <w:right w:val="single" w:sz="4" w:space="0" w:color="auto"/>
            </w:tcBorders>
            <w:vAlign w:val="center"/>
            <w:hideMark/>
          </w:tcPr>
          <w:p w14:paraId="776EFF99"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785096ED" w14:textId="77777777" w:rsidR="003563A2" w:rsidRPr="002477D8" w:rsidRDefault="003563A2" w:rsidP="003563A2">
            <w:pPr>
              <w:jc w:val="right"/>
              <w:rPr>
                <w:color w:val="FF0000"/>
                <w:sz w:val="22"/>
                <w:szCs w:val="22"/>
              </w:rPr>
            </w:pPr>
            <w:r w:rsidRPr="002477D8">
              <w:rPr>
                <w:color w:val="FF0000"/>
                <w:sz w:val="22"/>
                <w:szCs w:val="22"/>
              </w:rPr>
              <w:t>5,0000</w:t>
            </w:r>
          </w:p>
        </w:tc>
        <w:tc>
          <w:tcPr>
            <w:tcW w:w="1213" w:type="dxa"/>
            <w:tcBorders>
              <w:top w:val="nil"/>
              <w:left w:val="nil"/>
              <w:bottom w:val="single" w:sz="4" w:space="0" w:color="auto"/>
              <w:right w:val="single" w:sz="4" w:space="0" w:color="auto"/>
            </w:tcBorders>
            <w:vAlign w:val="center"/>
            <w:hideMark/>
          </w:tcPr>
          <w:p w14:paraId="46BAF629" w14:textId="77777777" w:rsidR="003563A2" w:rsidRPr="003563A2" w:rsidRDefault="003563A2" w:rsidP="003563A2">
            <w:pPr>
              <w:jc w:val="center"/>
              <w:rPr>
                <w:color w:val="000000"/>
                <w:sz w:val="22"/>
                <w:szCs w:val="22"/>
              </w:rPr>
            </w:pPr>
            <w:r w:rsidRPr="003563A2">
              <w:rPr>
                <w:color w:val="000000"/>
                <w:sz w:val="22"/>
                <w:szCs w:val="22"/>
              </w:rPr>
              <w:t>1 cái</w:t>
            </w:r>
          </w:p>
        </w:tc>
      </w:tr>
      <w:tr w:rsidR="003563A2" w:rsidRPr="003563A2" w14:paraId="53A67356"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5F4311EA" w14:textId="77777777" w:rsidR="003563A2" w:rsidRPr="002477D8" w:rsidRDefault="003563A2" w:rsidP="003563A2">
            <w:pPr>
              <w:jc w:val="center"/>
              <w:rPr>
                <w:color w:val="000000"/>
                <w:sz w:val="22"/>
                <w:szCs w:val="22"/>
                <w:highlight w:val="yellow"/>
              </w:rPr>
            </w:pPr>
            <w:r w:rsidRPr="002477D8">
              <w:rPr>
                <w:color w:val="000000"/>
                <w:sz w:val="22"/>
                <w:szCs w:val="22"/>
                <w:highlight w:val="yellow"/>
              </w:rPr>
              <w:t>30</w:t>
            </w:r>
          </w:p>
        </w:tc>
        <w:tc>
          <w:tcPr>
            <w:tcW w:w="3832" w:type="dxa"/>
            <w:tcBorders>
              <w:top w:val="nil"/>
              <w:left w:val="nil"/>
              <w:bottom w:val="single" w:sz="4" w:space="0" w:color="auto"/>
              <w:right w:val="single" w:sz="4" w:space="0" w:color="auto"/>
            </w:tcBorders>
            <w:vAlign w:val="center"/>
            <w:hideMark/>
          </w:tcPr>
          <w:p w14:paraId="2B131826" w14:textId="19DBF023" w:rsidR="003563A2" w:rsidRPr="002477D8" w:rsidRDefault="003563A2" w:rsidP="003563A2">
            <w:pPr>
              <w:jc w:val="left"/>
              <w:rPr>
                <w:color w:val="000000"/>
                <w:sz w:val="22"/>
                <w:szCs w:val="22"/>
                <w:highlight w:val="yellow"/>
              </w:rPr>
            </w:pPr>
            <w:r w:rsidRPr="002477D8">
              <w:rPr>
                <w:color w:val="000000"/>
                <w:sz w:val="22"/>
                <w:szCs w:val="22"/>
                <w:highlight w:val="yellow"/>
              </w:rPr>
              <w:t>Tháo và đấu lại cáp nhị thứ (VHSS+STPT)</w:t>
            </w:r>
          </w:p>
        </w:tc>
        <w:tc>
          <w:tcPr>
            <w:tcW w:w="2100" w:type="dxa"/>
            <w:tcBorders>
              <w:top w:val="nil"/>
              <w:left w:val="nil"/>
              <w:bottom w:val="single" w:sz="4" w:space="0" w:color="auto"/>
              <w:right w:val="single" w:sz="4" w:space="0" w:color="auto"/>
            </w:tcBorders>
            <w:vAlign w:val="center"/>
            <w:hideMark/>
          </w:tcPr>
          <w:p w14:paraId="169230FD" w14:textId="77777777" w:rsidR="003563A2" w:rsidRPr="002477D8" w:rsidRDefault="003563A2" w:rsidP="003563A2">
            <w:pPr>
              <w:jc w:val="center"/>
              <w:rPr>
                <w:color w:val="000000"/>
                <w:sz w:val="22"/>
                <w:szCs w:val="22"/>
                <w:highlight w:val="yellow"/>
              </w:rPr>
            </w:pPr>
            <w:r w:rsidRPr="002477D8">
              <w:rPr>
                <w:color w:val="000000"/>
                <w:sz w:val="22"/>
                <w:szCs w:val="22"/>
                <w:highlight w:val="yellow"/>
              </w:rPr>
              <w:t>Mô tả kỹ thuật tại Chương V</w:t>
            </w:r>
          </w:p>
        </w:tc>
        <w:tc>
          <w:tcPr>
            <w:tcW w:w="1470" w:type="dxa"/>
            <w:tcBorders>
              <w:top w:val="nil"/>
              <w:left w:val="nil"/>
              <w:bottom w:val="single" w:sz="4" w:space="0" w:color="auto"/>
              <w:right w:val="single" w:sz="4" w:space="0" w:color="auto"/>
            </w:tcBorders>
            <w:vAlign w:val="center"/>
            <w:hideMark/>
          </w:tcPr>
          <w:p w14:paraId="016E22D2" w14:textId="77777777" w:rsidR="003563A2" w:rsidRPr="002477D8" w:rsidRDefault="003563A2" w:rsidP="003563A2">
            <w:pPr>
              <w:jc w:val="right"/>
              <w:rPr>
                <w:color w:val="000000"/>
                <w:sz w:val="22"/>
                <w:szCs w:val="22"/>
                <w:highlight w:val="yellow"/>
              </w:rPr>
            </w:pPr>
            <w:r w:rsidRPr="002477D8">
              <w:rPr>
                <w:color w:val="000000"/>
                <w:sz w:val="22"/>
                <w:szCs w:val="22"/>
                <w:highlight w:val="yellow"/>
              </w:rPr>
              <w:t>50,0000</w:t>
            </w:r>
          </w:p>
        </w:tc>
        <w:tc>
          <w:tcPr>
            <w:tcW w:w="1213" w:type="dxa"/>
            <w:tcBorders>
              <w:top w:val="nil"/>
              <w:left w:val="nil"/>
              <w:bottom w:val="single" w:sz="4" w:space="0" w:color="auto"/>
              <w:right w:val="single" w:sz="4" w:space="0" w:color="auto"/>
            </w:tcBorders>
            <w:vAlign w:val="center"/>
            <w:hideMark/>
          </w:tcPr>
          <w:p w14:paraId="793A7BA5" w14:textId="77777777" w:rsidR="003563A2" w:rsidRPr="003563A2" w:rsidRDefault="003563A2" w:rsidP="003563A2">
            <w:pPr>
              <w:jc w:val="center"/>
              <w:rPr>
                <w:color w:val="000000"/>
                <w:sz w:val="22"/>
                <w:szCs w:val="22"/>
              </w:rPr>
            </w:pPr>
            <w:r w:rsidRPr="002477D8">
              <w:rPr>
                <w:color w:val="000000"/>
                <w:sz w:val="22"/>
                <w:szCs w:val="22"/>
                <w:highlight w:val="yellow"/>
              </w:rPr>
              <w:t>1 đầu cáp</w:t>
            </w:r>
          </w:p>
        </w:tc>
      </w:tr>
      <w:tr w:rsidR="003563A2" w:rsidRPr="003563A2" w14:paraId="61AAF45D"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33A37C24" w14:textId="77777777" w:rsidR="003563A2" w:rsidRPr="003563A2" w:rsidRDefault="003563A2" w:rsidP="003563A2">
            <w:pPr>
              <w:jc w:val="center"/>
              <w:rPr>
                <w:color w:val="000000"/>
                <w:sz w:val="22"/>
                <w:szCs w:val="22"/>
              </w:rPr>
            </w:pPr>
            <w:r w:rsidRPr="003563A2">
              <w:rPr>
                <w:color w:val="000000"/>
                <w:sz w:val="22"/>
                <w:szCs w:val="22"/>
              </w:rPr>
              <w:t>31</w:t>
            </w:r>
          </w:p>
        </w:tc>
        <w:tc>
          <w:tcPr>
            <w:tcW w:w="3832" w:type="dxa"/>
            <w:tcBorders>
              <w:top w:val="nil"/>
              <w:left w:val="nil"/>
              <w:bottom w:val="single" w:sz="4" w:space="0" w:color="auto"/>
              <w:right w:val="single" w:sz="4" w:space="0" w:color="auto"/>
            </w:tcBorders>
            <w:vAlign w:val="center"/>
            <w:hideMark/>
          </w:tcPr>
          <w:p w14:paraId="21DE3903" w14:textId="77777777" w:rsidR="003563A2" w:rsidRPr="003563A2" w:rsidRDefault="003563A2" w:rsidP="003563A2">
            <w:pPr>
              <w:jc w:val="left"/>
              <w:rPr>
                <w:b/>
                <w:bCs/>
                <w:color w:val="000000"/>
                <w:sz w:val="22"/>
                <w:szCs w:val="22"/>
              </w:rPr>
            </w:pPr>
            <w:r w:rsidRPr="003563A2">
              <w:rPr>
                <w:b/>
                <w:bCs/>
                <w:color w:val="000000"/>
                <w:sz w:val="22"/>
                <w:szCs w:val="22"/>
              </w:rPr>
              <w:t>Phần Thí nghiệm</w:t>
            </w:r>
          </w:p>
        </w:tc>
        <w:tc>
          <w:tcPr>
            <w:tcW w:w="2100" w:type="dxa"/>
            <w:tcBorders>
              <w:top w:val="nil"/>
              <w:left w:val="nil"/>
              <w:bottom w:val="single" w:sz="4" w:space="0" w:color="auto"/>
              <w:right w:val="single" w:sz="4" w:space="0" w:color="auto"/>
            </w:tcBorders>
            <w:vAlign w:val="center"/>
            <w:hideMark/>
          </w:tcPr>
          <w:p w14:paraId="653DE9F3" w14:textId="77777777" w:rsidR="003563A2" w:rsidRPr="003563A2" w:rsidRDefault="003563A2" w:rsidP="003563A2">
            <w:pPr>
              <w:jc w:val="center"/>
              <w:rPr>
                <w:color w:val="000000"/>
                <w:sz w:val="22"/>
                <w:szCs w:val="22"/>
              </w:rPr>
            </w:pPr>
            <w:r w:rsidRPr="003563A2">
              <w:rPr>
                <w:color w:val="000000"/>
                <w:sz w:val="22"/>
                <w:szCs w:val="22"/>
              </w:rPr>
              <w:t>0</w:t>
            </w:r>
          </w:p>
        </w:tc>
        <w:tc>
          <w:tcPr>
            <w:tcW w:w="1470" w:type="dxa"/>
            <w:tcBorders>
              <w:top w:val="nil"/>
              <w:left w:val="nil"/>
              <w:bottom w:val="single" w:sz="4" w:space="0" w:color="auto"/>
              <w:right w:val="single" w:sz="4" w:space="0" w:color="auto"/>
            </w:tcBorders>
            <w:vAlign w:val="center"/>
            <w:hideMark/>
          </w:tcPr>
          <w:p w14:paraId="13450285" w14:textId="77777777" w:rsidR="003563A2" w:rsidRPr="003563A2" w:rsidRDefault="003563A2" w:rsidP="003563A2">
            <w:pPr>
              <w:jc w:val="right"/>
              <w:rPr>
                <w:color w:val="000000"/>
                <w:sz w:val="22"/>
                <w:szCs w:val="22"/>
              </w:rPr>
            </w:pPr>
            <w:r w:rsidRPr="003563A2">
              <w:rPr>
                <w:color w:val="000000"/>
                <w:sz w:val="22"/>
                <w:szCs w:val="22"/>
              </w:rPr>
              <w:t>0,0000</w:t>
            </w:r>
          </w:p>
        </w:tc>
        <w:tc>
          <w:tcPr>
            <w:tcW w:w="1213" w:type="dxa"/>
            <w:tcBorders>
              <w:top w:val="nil"/>
              <w:left w:val="nil"/>
              <w:bottom w:val="single" w:sz="4" w:space="0" w:color="auto"/>
              <w:right w:val="single" w:sz="4" w:space="0" w:color="auto"/>
            </w:tcBorders>
            <w:vAlign w:val="center"/>
            <w:hideMark/>
          </w:tcPr>
          <w:p w14:paraId="597E69BA" w14:textId="77777777" w:rsidR="003563A2" w:rsidRPr="003563A2" w:rsidRDefault="003563A2" w:rsidP="003563A2">
            <w:pPr>
              <w:jc w:val="center"/>
              <w:rPr>
                <w:color w:val="000000"/>
                <w:sz w:val="22"/>
                <w:szCs w:val="22"/>
              </w:rPr>
            </w:pPr>
            <w:r w:rsidRPr="003563A2">
              <w:rPr>
                <w:color w:val="000000"/>
                <w:sz w:val="22"/>
                <w:szCs w:val="22"/>
              </w:rPr>
              <w:t>0</w:t>
            </w:r>
          </w:p>
        </w:tc>
      </w:tr>
      <w:tr w:rsidR="003563A2" w:rsidRPr="003563A2" w14:paraId="281D9E2A"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766D6DEC" w14:textId="77777777" w:rsidR="003563A2" w:rsidRPr="003563A2" w:rsidRDefault="003563A2" w:rsidP="003563A2">
            <w:pPr>
              <w:jc w:val="center"/>
              <w:rPr>
                <w:color w:val="000000"/>
                <w:sz w:val="22"/>
                <w:szCs w:val="22"/>
              </w:rPr>
            </w:pPr>
            <w:r w:rsidRPr="003563A2">
              <w:rPr>
                <w:color w:val="000000"/>
                <w:sz w:val="22"/>
                <w:szCs w:val="22"/>
              </w:rPr>
              <w:t>32</w:t>
            </w:r>
          </w:p>
        </w:tc>
        <w:tc>
          <w:tcPr>
            <w:tcW w:w="3832" w:type="dxa"/>
            <w:tcBorders>
              <w:top w:val="nil"/>
              <w:left w:val="nil"/>
              <w:bottom w:val="single" w:sz="4" w:space="0" w:color="auto"/>
              <w:right w:val="single" w:sz="4" w:space="0" w:color="auto"/>
            </w:tcBorders>
            <w:vAlign w:val="center"/>
            <w:hideMark/>
          </w:tcPr>
          <w:p w14:paraId="5F1EE447" w14:textId="77777777" w:rsidR="003563A2" w:rsidRPr="003563A2" w:rsidRDefault="003563A2" w:rsidP="003563A2">
            <w:pPr>
              <w:jc w:val="left"/>
              <w:rPr>
                <w:b/>
                <w:bCs/>
                <w:color w:val="000000"/>
                <w:sz w:val="22"/>
                <w:szCs w:val="22"/>
              </w:rPr>
            </w:pPr>
            <w:r w:rsidRPr="003563A2">
              <w:rPr>
                <w:b/>
                <w:bCs/>
                <w:color w:val="000000"/>
                <w:sz w:val="22"/>
                <w:szCs w:val="22"/>
              </w:rPr>
              <w:t>Phần nhất thứ</w:t>
            </w:r>
          </w:p>
        </w:tc>
        <w:tc>
          <w:tcPr>
            <w:tcW w:w="2100" w:type="dxa"/>
            <w:tcBorders>
              <w:top w:val="nil"/>
              <w:left w:val="nil"/>
              <w:bottom w:val="single" w:sz="4" w:space="0" w:color="auto"/>
              <w:right w:val="single" w:sz="4" w:space="0" w:color="auto"/>
            </w:tcBorders>
            <w:vAlign w:val="center"/>
            <w:hideMark/>
          </w:tcPr>
          <w:p w14:paraId="3F286736" w14:textId="77777777" w:rsidR="003563A2" w:rsidRPr="003563A2" w:rsidRDefault="003563A2" w:rsidP="003563A2">
            <w:pPr>
              <w:jc w:val="center"/>
              <w:rPr>
                <w:color w:val="000000"/>
                <w:sz w:val="22"/>
                <w:szCs w:val="22"/>
              </w:rPr>
            </w:pPr>
            <w:r w:rsidRPr="003563A2">
              <w:rPr>
                <w:color w:val="000000"/>
                <w:sz w:val="22"/>
                <w:szCs w:val="22"/>
              </w:rPr>
              <w:t>0</w:t>
            </w:r>
          </w:p>
        </w:tc>
        <w:tc>
          <w:tcPr>
            <w:tcW w:w="1470" w:type="dxa"/>
            <w:tcBorders>
              <w:top w:val="nil"/>
              <w:left w:val="nil"/>
              <w:bottom w:val="single" w:sz="4" w:space="0" w:color="auto"/>
              <w:right w:val="single" w:sz="4" w:space="0" w:color="auto"/>
            </w:tcBorders>
            <w:vAlign w:val="center"/>
            <w:hideMark/>
          </w:tcPr>
          <w:p w14:paraId="0C0C6048" w14:textId="77777777" w:rsidR="003563A2" w:rsidRPr="003563A2" w:rsidRDefault="003563A2" w:rsidP="003563A2">
            <w:pPr>
              <w:jc w:val="right"/>
              <w:rPr>
                <w:color w:val="000000"/>
                <w:sz w:val="22"/>
                <w:szCs w:val="22"/>
              </w:rPr>
            </w:pPr>
            <w:r w:rsidRPr="003563A2">
              <w:rPr>
                <w:color w:val="000000"/>
                <w:sz w:val="22"/>
                <w:szCs w:val="22"/>
              </w:rPr>
              <w:t>0,0000</w:t>
            </w:r>
          </w:p>
        </w:tc>
        <w:tc>
          <w:tcPr>
            <w:tcW w:w="1213" w:type="dxa"/>
            <w:tcBorders>
              <w:top w:val="nil"/>
              <w:left w:val="nil"/>
              <w:bottom w:val="single" w:sz="4" w:space="0" w:color="auto"/>
              <w:right w:val="single" w:sz="4" w:space="0" w:color="auto"/>
            </w:tcBorders>
            <w:vAlign w:val="center"/>
            <w:hideMark/>
          </w:tcPr>
          <w:p w14:paraId="51D65F94" w14:textId="77777777" w:rsidR="003563A2" w:rsidRPr="003563A2" w:rsidRDefault="003563A2" w:rsidP="003563A2">
            <w:pPr>
              <w:jc w:val="center"/>
              <w:rPr>
                <w:color w:val="000000"/>
                <w:sz w:val="22"/>
                <w:szCs w:val="22"/>
              </w:rPr>
            </w:pPr>
            <w:r w:rsidRPr="003563A2">
              <w:rPr>
                <w:color w:val="000000"/>
                <w:sz w:val="22"/>
                <w:szCs w:val="22"/>
              </w:rPr>
              <w:t>0</w:t>
            </w:r>
          </w:p>
        </w:tc>
      </w:tr>
      <w:tr w:rsidR="003563A2" w:rsidRPr="003563A2" w14:paraId="1D74E1FF"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13496C3B" w14:textId="77777777" w:rsidR="003563A2" w:rsidRPr="003563A2" w:rsidRDefault="003563A2" w:rsidP="003563A2">
            <w:pPr>
              <w:jc w:val="center"/>
              <w:rPr>
                <w:color w:val="000000"/>
                <w:sz w:val="22"/>
                <w:szCs w:val="22"/>
              </w:rPr>
            </w:pPr>
            <w:r w:rsidRPr="003563A2">
              <w:rPr>
                <w:color w:val="000000"/>
                <w:sz w:val="22"/>
                <w:szCs w:val="22"/>
              </w:rPr>
              <w:t>33</w:t>
            </w:r>
          </w:p>
        </w:tc>
        <w:tc>
          <w:tcPr>
            <w:tcW w:w="3832" w:type="dxa"/>
            <w:tcBorders>
              <w:top w:val="nil"/>
              <w:left w:val="nil"/>
              <w:bottom w:val="single" w:sz="4" w:space="0" w:color="auto"/>
              <w:right w:val="single" w:sz="4" w:space="0" w:color="auto"/>
            </w:tcBorders>
            <w:vAlign w:val="center"/>
            <w:hideMark/>
          </w:tcPr>
          <w:p w14:paraId="02C9C50A" w14:textId="77777777" w:rsidR="003563A2" w:rsidRPr="003563A2" w:rsidRDefault="003563A2" w:rsidP="003563A2">
            <w:pPr>
              <w:jc w:val="left"/>
              <w:rPr>
                <w:color w:val="000000"/>
                <w:sz w:val="22"/>
                <w:szCs w:val="22"/>
              </w:rPr>
            </w:pPr>
            <w:r w:rsidRPr="003563A2">
              <w:rPr>
                <w:color w:val="000000"/>
                <w:sz w:val="22"/>
                <w:szCs w:val="22"/>
              </w:rPr>
              <w:t>Tủ máy cắt hợp bộ (bao gồm máy cắt, TI, liên động cách ly, tiếp đất)</w:t>
            </w:r>
          </w:p>
        </w:tc>
        <w:tc>
          <w:tcPr>
            <w:tcW w:w="2100" w:type="dxa"/>
            <w:tcBorders>
              <w:top w:val="nil"/>
              <w:left w:val="nil"/>
              <w:bottom w:val="single" w:sz="4" w:space="0" w:color="auto"/>
              <w:right w:val="single" w:sz="4" w:space="0" w:color="auto"/>
            </w:tcBorders>
            <w:vAlign w:val="center"/>
            <w:hideMark/>
          </w:tcPr>
          <w:p w14:paraId="1198CD8D"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2E12678D" w14:textId="77777777" w:rsidR="003563A2" w:rsidRPr="003563A2" w:rsidRDefault="003563A2" w:rsidP="003563A2">
            <w:pPr>
              <w:jc w:val="right"/>
              <w:rPr>
                <w:color w:val="000000"/>
                <w:sz w:val="22"/>
                <w:szCs w:val="22"/>
              </w:rPr>
            </w:pPr>
            <w:r w:rsidRPr="003563A2">
              <w:rPr>
                <w:color w:val="000000"/>
                <w:sz w:val="22"/>
                <w:szCs w:val="22"/>
              </w:rPr>
              <w:t>5,0000</w:t>
            </w:r>
          </w:p>
        </w:tc>
        <w:tc>
          <w:tcPr>
            <w:tcW w:w="1213" w:type="dxa"/>
            <w:tcBorders>
              <w:top w:val="nil"/>
              <w:left w:val="nil"/>
              <w:bottom w:val="single" w:sz="4" w:space="0" w:color="auto"/>
              <w:right w:val="single" w:sz="4" w:space="0" w:color="auto"/>
            </w:tcBorders>
            <w:vAlign w:val="center"/>
            <w:hideMark/>
          </w:tcPr>
          <w:p w14:paraId="131B6816"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6255B9A4"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280EAA7C" w14:textId="77777777" w:rsidR="003563A2" w:rsidRPr="003563A2" w:rsidRDefault="003563A2" w:rsidP="003563A2">
            <w:pPr>
              <w:jc w:val="center"/>
              <w:rPr>
                <w:color w:val="000000"/>
                <w:sz w:val="22"/>
                <w:szCs w:val="22"/>
              </w:rPr>
            </w:pPr>
            <w:r w:rsidRPr="003563A2">
              <w:rPr>
                <w:color w:val="000000"/>
                <w:sz w:val="22"/>
                <w:szCs w:val="22"/>
              </w:rPr>
              <w:t>34</w:t>
            </w:r>
          </w:p>
        </w:tc>
        <w:tc>
          <w:tcPr>
            <w:tcW w:w="3832" w:type="dxa"/>
            <w:tcBorders>
              <w:top w:val="nil"/>
              <w:left w:val="nil"/>
              <w:bottom w:val="single" w:sz="4" w:space="0" w:color="auto"/>
              <w:right w:val="single" w:sz="4" w:space="0" w:color="auto"/>
            </w:tcBorders>
            <w:vAlign w:val="center"/>
            <w:hideMark/>
          </w:tcPr>
          <w:p w14:paraId="55AF2F63" w14:textId="77777777" w:rsidR="003563A2" w:rsidRPr="003563A2" w:rsidRDefault="003563A2" w:rsidP="003563A2">
            <w:pPr>
              <w:jc w:val="left"/>
              <w:rPr>
                <w:color w:val="000000"/>
                <w:sz w:val="22"/>
                <w:szCs w:val="22"/>
              </w:rPr>
            </w:pPr>
            <w:r w:rsidRPr="003563A2">
              <w:rPr>
                <w:color w:val="000000"/>
                <w:sz w:val="22"/>
                <w:szCs w:val="22"/>
              </w:rPr>
              <w:t>Thí nghiệm dao phụ tải 22kV</w:t>
            </w:r>
          </w:p>
        </w:tc>
        <w:tc>
          <w:tcPr>
            <w:tcW w:w="2100" w:type="dxa"/>
            <w:tcBorders>
              <w:top w:val="nil"/>
              <w:left w:val="nil"/>
              <w:bottom w:val="single" w:sz="4" w:space="0" w:color="auto"/>
              <w:right w:val="single" w:sz="4" w:space="0" w:color="auto"/>
            </w:tcBorders>
            <w:vAlign w:val="center"/>
            <w:hideMark/>
          </w:tcPr>
          <w:p w14:paraId="3CB9C8B9"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3E56404B" w14:textId="77777777" w:rsidR="003563A2" w:rsidRPr="003563A2" w:rsidRDefault="003563A2" w:rsidP="003563A2">
            <w:pPr>
              <w:jc w:val="right"/>
              <w:rPr>
                <w:color w:val="000000"/>
                <w:sz w:val="22"/>
                <w:szCs w:val="22"/>
              </w:rPr>
            </w:pPr>
            <w:r w:rsidRPr="003563A2">
              <w:rPr>
                <w:color w:val="000000"/>
                <w:sz w:val="22"/>
                <w:szCs w:val="22"/>
              </w:rPr>
              <w:t>2,0000</w:t>
            </w:r>
          </w:p>
        </w:tc>
        <w:tc>
          <w:tcPr>
            <w:tcW w:w="1213" w:type="dxa"/>
            <w:tcBorders>
              <w:top w:val="nil"/>
              <w:left w:val="nil"/>
              <w:bottom w:val="single" w:sz="4" w:space="0" w:color="auto"/>
              <w:right w:val="single" w:sz="4" w:space="0" w:color="auto"/>
            </w:tcBorders>
            <w:vAlign w:val="center"/>
            <w:hideMark/>
          </w:tcPr>
          <w:p w14:paraId="0DED43FB"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08AADCD3"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0DBFB108" w14:textId="77777777" w:rsidR="003563A2" w:rsidRPr="003563A2" w:rsidRDefault="003563A2" w:rsidP="003563A2">
            <w:pPr>
              <w:jc w:val="center"/>
              <w:rPr>
                <w:color w:val="000000"/>
                <w:sz w:val="22"/>
                <w:szCs w:val="22"/>
              </w:rPr>
            </w:pPr>
            <w:r w:rsidRPr="003563A2">
              <w:rPr>
                <w:color w:val="000000"/>
                <w:sz w:val="22"/>
                <w:szCs w:val="22"/>
              </w:rPr>
              <w:t>35</w:t>
            </w:r>
          </w:p>
        </w:tc>
        <w:tc>
          <w:tcPr>
            <w:tcW w:w="3832" w:type="dxa"/>
            <w:tcBorders>
              <w:top w:val="nil"/>
              <w:left w:val="nil"/>
              <w:bottom w:val="single" w:sz="4" w:space="0" w:color="auto"/>
              <w:right w:val="single" w:sz="4" w:space="0" w:color="auto"/>
            </w:tcBorders>
            <w:vAlign w:val="center"/>
            <w:hideMark/>
          </w:tcPr>
          <w:p w14:paraId="0DF73B54" w14:textId="77777777" w:rsidR="003563A2" w:rsidRPr="003563A2" w:rsidRDefault="003563A2" w:rsidP="003563A2">
            <w:pPr>
              <w:jc w:val="left"/>
              <w:rPr>
                <w:color w:val="000000"/>
                <w:sz w:val="22"/>
                <w:szCs w:val="22"/>
              </w:rPr>
            </w:pPr>
            <w:r w:rsidRPr="003563A2">
              <w:rPr>
                <w:color w:val="000000"/>
                <w:sz w:val="22"/>
                <w:szCs w:val="22"/>
              </w:rPr>
              <w:t>Thí nghiệm biến dòng điện 22kV</w:t>
            </w:r>
          </w:p>
        </w:tc>
        <w:tc>
          <w:tcPr>
            <w:tcW w:w="2100" w:type="dxa"/>
            <w:tcBorders>
              <w:top w:val="nil"/>
              <w:left w:val="nil"/>
              <w:bottom w:val="single" w:sz="4" w:space="0" w:color="auto"/>
              <w:right w:val="single" w:sz="4" w:space="0" w:color="auto"/>
            </w:tcBorders>
            <w:vAlign w:val="center"/>
            <w:hideMark/>
          </w:tcPr>
          <w:p w14:paraId="60ABBA90"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3721173B"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0B850203"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08403EB0"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1DE632D1" w14:textId="77777777" w:rsidR="003563A2" w:rsidRPr="003563A2" w:rsidRDefault="003563A2" w:rsidP="003563A2">
            <w:pPr>
              <w:jc w:val="center"/>
              <w:rPr>
                <w:color w:val="000000"/>
                <w:sz w:val="22"/>
                <w:szCs w:val="22"/>
              </w:rPr>
            </w:pPr>
            <w:r w:rsidRPr="003563A2">
              <w:rPr>
                <w:color w:val="000000"/>
                <w:sz w:val="22"/>
                <w:szCs w:val="22"/>
              </w:rPr>
              <w:t>36</w:t>
            </w:r>
          </w:p>
        </w:tc>
        <w:tc>
          <w:tcPr>
            <w:tcW w:w="3832" w:type="dxa"/>
            <w:tcBorders>
              <w:top w:val="nil"/>
              <w:left w:val="nil"/>
              <w:bottom w:val="single" w:sz="4" w:space="0" w:color="auto"/>
              <w:right w:val="single" w:sz="4" w:space="0" w:color="auto"/>
            </w:tcBorders>
            <w:vAlign w:val="center"/>
            <w:hideMark/>
          </w:tcPr>
          <w:p w14:paraId="23383D31" w14:textId="77777777" w:rsidR="003563A2" w:rsidRPr="003563A2" w:rsidRDefault="003563A2" w:rsidP="003563A2">
            <w:pPr>
              <w:jc w:val="left"/>
              <w:rPr>
                <w:color w:val="000000"/>
                <w:sz w:val="22"/>
                <w:szCs w:val="22"/>
              </w:rPr>
            </w:pPr>
            <w:r w:rsidRPr="003563A2">
              <w:rPr>
                <w:color w:val="000000"/>
                <w:sz w:val="22"/>
                <w:szCs w:val="22"/>
              </w:rPr>
              <w:t>Thí nghiệm biến dòng điện 22kV, từ pha thứ 2</w:t>
            </w:r>
          </w:p>
        </w:tc>
        <w:tc>
          <w:tcPr>
            <w:tcW w:w="2100" w:type="dxa"/>
            <w:tcBorders>
              <w:top w:val="nil"/>
              <w:left w:val="nil"/>
              <w:bottom w:val="single" w:sz="4" w:space="0" w:color="auto"/>
              <w:right w:val="single" w:sz="4" w:space="0" w:color="auto"/>
            </w:tcBorders>
            <w:vAlign w:val="center"/>
            <w:hideMark/>
          </w:tcPr>
          <w:p w14:paraId="3F903C4B"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1B65EBA1" w14:textId="77777777" w:rsidR="003563A2" w:rsidRPr="003563A2" w:rsidRDefault="003563A2" w:rsidP="003563A2">
            <w:pPr>
              <w:jc w:val="right"/>
              <w:rPr>
                <w:color w:val="000000"/>
                <w:sz w:val="22"/>
                <w:szCs w:val="22"/>
              </w:rPr>
            </w:pPr>
            <w:r w:rsidRPr="003563A2">
              <w:rPr>
                <w:color w:val="000000"/>
                <w:sz w:val="22"/>
                <w:szCs w:val="22"/>
              </w:rPr>
              <w:t>14,0000</w:t>
            </w:r>
          </w:p>
        </w:tc>
        <w:tc>
          <w:tcPr>
            <w:tcW w:w="1213" w:type="dxa"/>
            <w:tcBorders>
              <w:top w:val="nil"/>
              <w:left w:val="nil"/>
              <w:bottom w:val="single" w:sz="4" w:space="0" w:color="auto"/>
              <w:right w:val="single" w:sz="4" w:space="0" w:color="auto"/>
            </w:tcBorders>
            <w:vAlign w:val="center"/>
            <w:hideMark/>
          </w:tcPr>
          <w:p w14:paraId="300D45EC"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16BD7A5E"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23B19226" w14:textId="77777777" w:rsidR="003563A2" w:rsidRPr="003563A2" w:rsidRDefault="003563A2" w:rsidP="003563A2">
            <w:pPr>
              <w:jc w:val="center"/>
              <w:rPr>
                <w:color w:val="000000"/>
                <w:sz w:val="22"/>
                <w:szCs w:val="22"/>
              </w:rPr>
            </w:pPr>
            <w:r w:rsidRPr="003563A2">
              <w:rPr>
                <w:color w:val="000000"/>
                <w:sz w:val="22"/>
                <w:szCs w:val="22"/>
              </w:rPr>
              <w:t>37</w:t>
            </w:r>
          </w:p>
        </w:tc>
        <w:tc>
          <w:tcPr>
            <w:tcW w:w="3832" w:type="dxa"/>
            <w:tcBorders>
              <w:top w:val="nil"/>
              <w:left w:val="nil"/>
              <w:bottom w:val="single" w:sz="4" w:space="0" w:color="auto"/>
              <w:right w:val="single" w:sz="4" w:space="0" w:color="auto"/>
            </w:tcBorders>
            <w:vAlign w:val="center"/>
            <w:hideMark/>
          </w:tcPr>
          <w:p w14:paraId="6E4075B9" w14:textId="77777777" w:rsidR="003563A2" w:rsidRPr="003563A2" w:rsidRDefault="003563A2" w:rsidP="003563A2">
            <w:pPr>
              <w:jc w:val="left"/>
              <w:rPr>
                <w:color w:val="000000"/>
                <w:sz w:val="22"/>
                <w:szCs w:val="22"/>
              </w:rPr>
            </w:pPr>
            <w:r w:rsidRPr="003563A2">
              <w:rPr>
                <w:color w:val="000000"/>
                <w:sz w:val="22"/>
                <w:szCs w:val="22"/>
              </w:rPr>
              <w:t>Biến điện áp 22kV</w:t>
            </w:r>
          </w:p>
        </w:tc>
        <w:tc>
          <w:tcPr>
            <w:tcW w:w="2100" w:type="dxa"/>
            <w:tcBorders>
              <w:top w:val="nil"/>
              <w:left w:val="nil"/>
              <w:bottom w:val="single" w:sz="4" w:space="0" w:color="auto"/>
              <w:right w:val="single" w:sz="4" w:space="0" w:color="auto"/>
            </w:tcBorders>
            <w:vAlign w:val="center"/>
            <w:hideMark/>
          </w:tcPr>
          <w:p w14:paraId="39F123B5"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72F3A700"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085A9973" w14:textId="77777777" w:rsidR="003563A2" w:rsidRPr="003563A2" w:rsidRDefault="003563A2" w:rsidP="003563A2">
            <w:pPr>
              <w:jc w:val="center"/>
              <w:rPr>
                <w:color w:val="000000"/>
                <w:sz w:val="22"/>
                <w:szCs w:val="22"/>
              </w:rPr>
            </w:pPr>
            <w:r w:rsidRPr="003563A2">
              <w:rPr>
                <w:color w:val="000000"/>
                <w:sz w:val="22"/>
                <w:szCs w:val="22"/>
              </w:rPr>
              <w:t>máy</w:t>
            </w:r>
          </w:p>
        </w:tc>
      </w:tr>
      <w:tr w:rsidR="003563A2" w:rsidRPr="003563A2" w14:paraId="6E27FE68"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7E0C145A" w14:textId="77777777" w:rsidR="003563A2" w:rsidRPr="003563A2" w:rsidRDefault="003563A2" w:rsidP="003563A2">
            <w:pPr>
              <w:jc w:val="center"/>
              <w:rPr>
                <w:color w:val="000000"/>
                <w:sz w:val="22"/>
                <w:szCs w:val="22"/>
              </w:rPr>
            </w:pPr>
            <w:r w:rsidRPr="003563A2">
              <w:rPr>
                <w:color w:val="000000"/>
                <w:sz w:val="22"/>
                <w:szCs w:val="22"/>
              </w:rPr>
              <w:t>38</w:t>
            </w:r>
          </w:p>
        </w:tc>
        <w:tc>
          <w:tcPr>
            <w:tcW w:w="3832" w:type="dxa"/>
            <w:tcBorders>
              <w:top w:val="nil"/>
              <w:left w:val="nil"/>
              <w:bottom w:val="single" w:sz="4" w:space="0" w:color="auto"/>
              <w:right w:val="single" w:sz="4" w:space="0" w:color="auto"/>
            </w:tcBorders>
            <w:vAlign w:val="center"/>
            <w:hideMark/>
          </w:tcPr>
          <w:p w14:paraId="3075C758" w14:textId="77777777" w:rsidR="003563A2" w:rsidRPr="003563A2" w:rsidRDefault="003563A2" w:rsidP="003563A2">
            <w:pPr>
              <w:jc w:val="left"/>
              <w:rPr>
                <w:color w:val="000000"/>
                <w:sz w:val="22"/>
                <w:szCs w:val="22"/>
              </w:rPr>
            </w:pPr>
            <w:r w:rsidRPr="003563A2">
              <w:rPr>
                <w:color w:val="000000"/>
                <w:sz w:val="22"/>
                <w:szCs w:val="22"/>
              </w:rPr>
              <w:t>Biến điện áp 22kV, từ pha thứ 2</w:t>
            </w:r>
          </w:p>
        </w:tc>
        <w:tc>
          <w:tcPr>
            <w:tcW w:w="2100" w:type="dxa"/>
            <w:tcBorders>
              <w:top w:val="nil"/>
              <w:left w:val="nil"/>
              <w:bottom w:val="single" w:sz="4" w:space="0" w:color="auto"/>
              <w:right w:val="single" w:sz="4" w:space="0" w:color="auto"/>
            </w:tcBorders>
            <w:vAlign w:val="center"/>
            <w:hideMark/>
          </w:tcPr>
          <w:p w14:paraId="316D3E2E"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46F741ED" w14:textId="77777777" w:rsidR="003563A2" w:rsidRPr="003563A2" w:rsidRDefault="003563A2" w:rsidP="003563A2">
            <w:pPr>
              <w:jc w:val="right"/>
              <w:rPr>
                <w:color w:val="000000"/>
                <w:sz w:val="22"/>
                <w:szCs w:val="22"/>
              </w:rPr>
            </w:pPr>
            <w:r w:rsidRPr="003563A2">
              <w:rPr>
                <w:color w:val="000000"/>
                <w:sz w:val="22"/>
                <w:szCs w:val="22"/>
              </w:rPr>
              <w:t>2,0000</w:t>
            </w:r>
          </w:p>
        </w:tc>
        <w:tc>
          <w:tcPr>
            <w:tcW w:w="1213" w:type="dxa"/>
            <w:tcBorders>
              <w:top w:val="nil"/>
              <w:left w:val="nil"/>
              <w:bottom w:val="single" w:sz="4" w:space="0" w:color="auto"/>
              <w:right w:val="single" w:sz="4" w:space="0" w:color="auto"/>
            </w:tcBorders>
            <w:vAlign w:val="center"/>
            <w:hideMark/>
          </w:tcPr>
          <w:p w14:paraId="16A90B6C" w14:textId="77777777" w:rsidR="003563A2" w:rsidRPr="003563A2" w:rsidRDefault="003563A2" w:rsidP="003563A2">
            <w:pPr>
              <w:jc w:val="center"/>
              <w:rPr>
                <w:color w:val="000000"/>
                <w:sz w:val="22"/>
                <w:szCs w:val="22"/>
              </w:rPr>
            </w:pPr>
            <w:r w:rsidRPr="003563A2">
              <w:rPr>
                <w:color w:val="000000"/>
                <w:sz w:val="22"/>
                <w:szCs w:val="22"/>
              </w:rPr>
              <w:t>máy</w:t>
            </w:r>
          </w:p>
        </w:tc>
      </w:tr>
      <w:tr w:rsidR="003563A2" w:rsidRPr="003563A2" w14:paraId="4B56458B"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0F57C343" w14:textId="77777777" w:rsidR="003563A2" w:rsidRPr="003563A2" w:rsidRDefault="003563A2" w:rsidP="003563A2">
            <w:pPr>
              <w:jc w:val="center"/>
              <w:rPr>
                <w:color w:val="000000"/>
                <w:sz w:val="22"/>
                <w:szCs w:val="22"/>
              </w:rPr>
            </w:pPr>
            <w:r w:rsidRPr="003563A2">
              <w:rPr>
                <w:color w:val="000000"/>
                <w:sz w:val="22"/>
                <w:szCs w:val="22"/>
              </w:rPr>
              <w:t>39</w:t>
            </w:r>
          </w:p>
        </w:tc>
        <w:tc>
          <w:tcPr>
            <w:tcW w:w="3832" w:type="dxa"/>
            <w:tcBorders>
              <w:top w:val="nil"/>
              <w:left w:val="nil"/>
              <w:bottom w:val="single" w:sz="4" w:space="0" w:color="auto"/>
              <w:right w:val="single" w:sz="4" w:space="0" w:color="auto"/>
            </w:tcBorders>
            <w:vAlign w:val="center"/>
            <w:hideMark/>
          </w:tcPr>
          <w:p w14:paraId="34EA8EF9" w14:textId="77777777" w:rsidR="003563A2" w:rsidRPr="003563A2" w:rsidRDefault="003563A2" w:rsidP="003563A2">
            <w:pPr>
              <w:jc w:val="left"/>
              <w:rPr>
                <w:color w:val="000000"/>
                <w:sz w:val="22"/>
                <w:szCs w:val="22"/>
              </w:rPr>
            </w:pPr>
            <w:r w:rsidRPr="003563A2">
              <w:rPr>
                <w:color w:val="000000"/>
                <w:sz w:val="22"/>
                <w:szCs w:val="22"/>
              </w:rPr>
              <w:t>Thanh cái 22kV</w:t>
            </w:r>
          </w:p>
        </w:tc>
        <w:tc>
          <w:tcPr>
            <w:tcW w:w="2100" w:type="dxa"/>
            <w:tcBorders>
              <w:top w:val="nil"/>
              <w:left w:val="nil"/>
              <w:bottom w:val="single" w:sz="4" w:space="0" w:color="auto"/>
              <w:right w:val="single" w:sz="4" w:space="0" w:color="auto"/>
            </w:tcBorders>
            <w:vAlign w:val="center"/>
            <w:hideMark/>
          </w:tcPr>
          <w:p w14:paraId="257BB1B0"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155C6E81"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1607FBDF" w14:textId="77777777" w:rsidR="003563A2" w:rsidRPr="003563A2" w:rsidRDefault="003563A2" w:rsidP="003563A2">
            <w:pPr>
              <w:jc w:val="center"/>
              <w:rPr>
                <w:color w:val="000000"/>
                <w:sz w:val="22"/>
                <w:szCs w:val="22"/>
              </w:rPr>
            </w:pPr>
            <w:r w:rsidRPr="003563A2">
              <w:rPr>
                <w:color w:val="000000"/>
                <w:sz w:val="22"/>
                <w:szCs w:val="22"/>
              </w:rPr>
              <w:t>phân đoạn</w:t>
            </w:r>
          </w:p>
        </w:tc>
      </w:tr>
      <w:tr w:rsidR="003563A2" w:rsidRPr="003563A2" w14:paraId="0D8F9915"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47B6D3CA" w14:textId="77777777" w:rsidR="003563A2" w:rsidRPr="003563A2" w:rsidRDefault="003563A2" w:rsidP="003563A2">
            <w:pPr>
              <w:jc w:val="center"/>
              <w:rPr>
                <w:color w:val="000000"/>
                <w:sz w:val="22"/>
                <w:szCs w:val="22"/>
              </w:rPr>
            </w:pPr>
            <w:r w:rsidRPr="003563A2">
              <w:rPr>
                <w:color w:val="000000"/>
                <w:sz w:val="22"/>
                <w:szCs w:val="22"/>
              </w:rPr>
              <w:t>40</w:t>
            </w:r>
          </w:p>
        </w:tc>
        <w:tc>
          <w:tcPr>
            <w:tcW w:w="3832" w:type="dxa"/>
            <w:tcBorders>
              <w:top w:val="nil"/>
              <w:left w:val="nil"/>
              <w:bottom w:val="single" w:sz="4" w:space="0" w:color="auto"/>
              <w:right w:val="single" w:sz="4" w:space="0" w:color="auto"/>
            </w:tcBorders>
            <w:vAlign w:val="center"/>
            <w:hideMark/>
          </w:tcPr>
          <w:p w14:paraId="4BE7D49C" w14:textId="77777777" w:rsidR="003563A2" w:rsidRPr="003563A2" w:rsidRDefault="003563A2" w:rsidP="003563A2">
            <w:pPr>
              <w:jc w:val="left"/>
              <w:rPr>
                <w:color w:val="000000"/>
                <w:sz w:val="22"/>
                <w:szCs w:val="22"/>
              </w:rPr>
            </w:pPr>
            <w:r w:rsidRPr="003563A2">
              <w:rPr>
                <w:color w:val="000000"/>
                <w:sz w:val="22"/>
                <w:szCs w:val="22"/>
              </w:rPr>
              <w:t>Kiểm định TU 22kV</w:t>
            </w:r>
          </w:p>
        </w:tc>
        <w:tc>
          <w:tcPr>
            <w:tcW w:w="2100" w:type="dxa"/>
            <w:tcBorders>
              <w:top w:val="nil"/>
              <w:left w:val="nil"/>
              <w:bottom w:val="single" w:sz="4" w:space="0" w:color="auto"/>
              <w:right w:val="single" w:sz="4" w:space="0" w:color="auto"/>
            </w:tcBorders>
            <w:vAlign w:val="center"/>
            <w:hideMark/>
          </w:tcPr>
          <w:p w14:paraId="17D4318D"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427DAFA3" w14:textId="77777777" w:rsidR="003563A2" w:rsidRPr="003563A2" w:rsidRDefault="003563A2" w:rsidP="003563A2">
            <w:pPr>
              <w:jc w:val="right"/>
              <w:rPr>
                <w:color w:val="000000"/>
                <w:sz w:val="22"/>
                <w:szCs w:val="22"/>
              </w:rPr>
            </w:pPr>
            <w:r w:rsidRPr="003563A2">
              <w:rPr>
                <w:color w:val="000000"/>
                <w:sz w:val="22"/>
                <w:szCs w:val="22"/>
              </w:rPr>
              <w:t>3,0000</w:t>
            </w:r>
          </w:p>
        </w:tc>
        <w:tc>
          <w:tcPr>
            <w:tcW w:w="1213" w:type="dxa"/>
            <w:tcBorders>
              <w:top w:val="nil"/>
              <w:left w:val="nil"/>
              <w:bottom w:val="single" w:sz="4" w:space="0" w:color="auto"/>
              <w:right w:val="single" w:sz="4" w:space="0" w:color="auto"/>
            </w:tcBorders>
            <w:vAlign w:val="center"/>
            <w:hideMark/>
          </w:tcPr>
          <w:p w14:paraId="6AC7C9A4"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1F9CB74E"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58F081E2" w14:textId="77777777" w:rsidR="003563A2" w:rsidRPr="003563A2" w:rsidRDefault="003563A2" w:rsidP="003563A2">
            <w:pPr>
              <w:jc w:val="center"/>
              <w:rPr>
                <w:color w:val="000000"/>
                <w:sz w:val="22"/>
                <w:szCs w:val="22"/>
              </w:rPr>
            </w:pPr>
            <w:r w:rsidRPr="003563A2">
              <w:rPr>
                <w:color w:val="000000"/>
                <w:sz w:val="22"/>
                <w:szCs w:val="22"/>
              </w:rPr>
              <w:t>41</w:t>
            </w:r>
          </w:p>
        </w:tc>
        <w:tc>
          <w:tcPr>
            <w:tcW w:w="3832" w:type="dxa"/>
            <w:tcBorders>
              <w:top w:val="nil"/>
              <w:left w:val="nil"/>
              <w:bottom w:val="single" w:sz="4" w:space="0" w:color="auto"/>
              <w:right w:val="single" w:sz="4" w:space="0" w:color="auto"/>
            </w:tcBorders>
            <w:vAlign w:val="center"/>
            <w:hideMark/>
          </w:tcPr>
          <w:p w14:paraId="1DB3B157" w14:textId="77777777" w:rsidR="003563A2" w:rsidRPr="003563A2" w:rsidRDefault="003563A2" w:rsidP="003563A2">
            <w:pPr>
              <w:jc w:val="left"/>
              <w:rPr>
                <w:color w:val="000000"/>
                <w:sz w:val="22"/>
                <w:szCs w:val="22"/>
              </w:rPr>
            </w:pPr>
            <w:r w:rsidRPr="003563A2">
              <w:rPr>
                <w:color w:val="000000"/>
                <w:sz w:val="22"/>
                <w:szCs w:val="22"/>
              </w:rPr>
              <w:t>Kiểm định TI 22kV</w:t>
            </w:r>
          </w:p>
        </w:tc>
        <w:tc>
          <w:tcPr>
            <w:tcW w:w="2100" w:type="dxa"/>
            <w:tcBorders>
              <w:top w:val="nil"/>
              <w:left w:val="nil"/>
              <w:bottom w:val="single" w:sz="4" w:space="0" w:color="auto"/>
              <w:right w:val="single" w:sz="4" w:space="0" w:color="auto"/>
            </w:tcBorders>
            <w:vAlign w:val="center"/>
            <w:hideMark/>
          </w:tcPr>
          <w:p w14:paraId="11A72236"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53D82FA8" w14:textId="77777777" w:rsidR="003563A2" w:rsidRPr="003563A2" w:rsidRDefault="003563A2" w:rsidP="003563A2">
            <w:pPr>
              <w:jc w:val="right"/>
              <w:rPr>
                <w:color w:val="000000"/>
                <w:sz w:val="22"/>
                <w:szCs w:val="22"/>
              </w:rPr>
            </w:pPr>
            <w:r w:rsidRPr="003563A2">
              <w:rPr>
                <w:color w:val="000000"/>
                <w:sz w:val="22"/>
                <w:szCs w:val="22"/>
              </w:rPr>
              <w:t>15,0000</w:t>
            </w:r>
          </w:p>
        </w:tc>
        <w:tc>
          <w:tcPr>
            <w:tcW w:w="1213" w:type="dxa"/>
            <w:tcBorders>
              <w:top w:val="nil"/>
              <w:left w:val="nil"/>
              <w:bottom w:val="single" w:sz="4" w:space="0" w:color="auto"/>
              <w:right w:val="single" w:sz="4" w:space="0" w:color="auto"/>
            </w:tcBorders>
            <w:vAlign w:val="center"/>
            <w:hideMark/>
          </w:tcPr>
          <w:p w14:paraId="27A92928"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40C8EA03"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5A30E1A8" w14:textId="77777777" w:rsidR="003563A2" w:rsidRPr="003563A2" w:rsidRDefault="003563A2" w:rsidP="003563A2">
            <w:pPr>
              <w:jc w:val="center"/>
              <w:rPr>
                <w:color w:val="000000"/>
                <w:sz w:val="22"/>
                <w:szCs w:val="22"/>
              </w:rPr>
            </w:pPr>
            <w:r w:rsidRPr="003563A2">
              <w:rPr>
                <w:color w:val="000000"/>
                <w:sz w:val="22"/>
                <w:szCs w:val="22"/>
              </w:rPr>
              <w:t>42</w:t>
            </w:r>
          </w:p>
        </w:tc>
        <w:tc>
          <w:tcPr>
            <w:tcW w:w="3832" w:type="dxa"/>
            <w:tcBorders>
              <w:top w:val="nil"/>
              <w:left w:val="nil"/>
              <w:bottom w:val="single" w:sz="4" w:space="0" w:color="auto"/>
              <w:right w:val="single" w:sz="4" w:space="0" w:color="auto"/>
            </w:tcBorders>
            <w:vAlign w:val="center"/>
            <w:hideMark/>
          </w:tcPr>
          <w:p w14:paraId="204DDE52" w14:textId="77777777" w:rsidR="003563A2" w:rsidRPr="003563A2" w:rsidRDefault="003563A2" w:rsidP="003563A2">
            <w:pPr>
              <w:jc w:val="left"/>
              <w:rPr>
                <w:b/>
                <w:bCs/>
                <w:color w:val="000000"/>
                <w:sz w:val="22"/>
                <w:szCs w:val="22"/>
              </w:rPr>
            </w:pPr>
            <w:r w:rsidRPr="003563A2">
              <w:rPr>
                <w:b/>
                <w:bCs/>
                <w:color w:val="000000"/>
                <w:sz w:val="22"/>
                <w:szCs w:val="22"/>
              </w:rPr>
              <w:t>Phần nhị thứ</w:t>
            </w:r>
          </w:p>
        </w:tc>
        <w:tc>
          <w:tcPr>
            <w:tcW w:w="2100" w:type="dxa"/>
            <w:tcBorders>
              <w:top w:val="nil"/>
              <w:left w:val="nil"/>
              <w:bottom w:val="single" w:sz="4" w:space="0" w:color="auto"/>
              <w:right w:val="single" w:sz="4" w:space="0" w:color="auto"/>
            </w:tcBorders>
            <w:vAlign w:val="center"/>
            <w:hideMark/>
          </w:tcPr>
          <w:p w14:paraId="6656C608" w14:textId="77777777" w:rsidR="003563A2" w:rsidRPr="003563A2" w:rsidRDefault="003563A2" w:rsidP="003563A2">
            <w:pPr>
              <w:jc w:val="center"/>
              <w:rPr>
                <w:color w:val="000000"/>
                <w:sz w:val="22"/>
                <w:szCs w:val="22"/>
              </w:rPr>
            </w:pPr>
            <w:r w:rsidRPr="003563A2">
              <w:rPr>
                <w:color w:val="000000"/>
                <w:sz w:val="22"/>
                <w:szCs w:val="22"/>
              </w:rPr>
              <w:t>0</w:t>
            </w:r>
          </w:p>
        </w:tc>
        <w:tc>
          <w:tcPr>
            <w:tcW w:w="1470" w:type="dxa"/>
            <w:tcBorders>
              <w:top w:val="nil"/>
              <w:left w:val="nil"/>
              <w:bottom w:val="single" w:sz="4" w:space="0" w:color="auto"/>
              <w:right w:val="single" w:sz="4" w:space="0" w:color="auto"/>
            </w:tcBorders>
            <w:vAlign w:val="center"/>
            <w:hideMark/>
          </w:tcPr>
          <w:p w14:paraId="29F7FD5F" w14:textId="77777777" w:rsidR="003563A2" w:rsidRPr="003563A2" w:rsidRDefault="003563A2" w:rsidP="003563A2">
            <w:pPr>
              <w:jc w:val="right"/>
              <w:rPr>
                <w:color w:val="000000"/>
                <w:sz w:val="22"/>
                <w:szCs w:val="22"/>
              </w:rPr>
            </w:pPr>
            <w:r w:rsidRPr="003563A2">
              <w:rPr>
                <w:color w:val="000000"/>
                <w:sz w:val="22"/>
                <w:szCs w:val="22"/>
              </w:rPr>
              <w:t>0,0000</w:t>
            </w:r>
          </w:p>
        </w:tc>
        <w:tc>
          <w:tcPr>
            <w:tcW w:w="1213" w:type="dxa"/>
            <w:tcBorders>
              <w:top w:val="nil"/>
              <w:left w:val="nil"/>
              <w:bottom w:val="single" w:sz="4" w:space="0" w:color="auto"/>
              <w:right w:val="single" w:sz="4" w:space="0" w:color="auto"/>
            </w:tcBorders>
            <w:vAlign w:val="center"/>
            <w:hideMark/>
          </w:tcPr>
          <w:p w14:paraId="29BFDE89" w14:textId="77777777" w:rsidR="003563A2" w:rsidRPr="003563A2" w:rsidRDefault="003563A2" w:rsidP="003563A2">
            <w:pPr>
              <w:jc w:val="center"/>
              <w:rPr>
                <w:color w:val="000000"/>
                <w:sz w:val="22"/>
                <w:szCs w:val="22"/>
              </w:rPr>
            </w:pPr>
            <w:r w:rsidRPr="003563A2">
              <w:rPr>
                <w:color w:val="000000"/>
                <w:sz w:val="22"/>
                <w:szCs w:val="22"/>
              </w:rPr>
              <w:t>0</w:t>
            </w:r>
          </w:p>
        </w:tc>
      </w:tr>
      <w:tr w:rsidR="003563A2" w:rsidRPr="003563A2" w14:paraId="3743A9E0"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76C6506D" w14:textId="77777777" w:rsidR="003563A2" w:rsidRPr="003563A2" w:rsidRDefault="003563A2" w:rsidP="003563A2">
            <w:pPr>
              <w:jc w:val="center"/>
              <w:rPr>
                <w:color w:val="000000"/>
                <w:sz w:val="22"/>
                <w:szCs w:val="22"/>
              </w:rPr>
            </w:pPr>
            <w:r w:rsidRPr="003563A2">
              <w:rPr>
                <w:color w:val="000000"/>
                <w:sz w:val="22"/>
                <w:szCs w:val="22"/>
              </w:rPr>
              <w:t>43</w:t>
            </w:r>
          </w:p>
        </w:tc>
        <w:tc>
          <w:tcPr>
            <w:tcW w:w="3832" w:type="dxa"/>
            <w:tcBorders>
              <w:top w:val="nil"/>
              <w:left w:val="nil"/>
              <w:bottom w:val="single" w:sz="4" w:space="0" w:color="auto"/>
              <w:right w:val="single" w:sz="4" w:space="0" w:color="auto"/>
            </w:tcBorders>
            <w:vAlign w:val="center"/>
            <w:hideMark/>
          </w:tcPr>
          <w:p w14:paraId="31084F8C" w14:textId="77777777" w:rsidR="003563A2" w:rsidRPr="003563A2" w:rsidRDefault="003563A2" w:rsidP="003563A2">
            <w:pPr>
              <w:jc w:val="left"/>
              <w:rPr>
                <w:color w:val="000000"/>
                <w:sz w:val="22"/>
                <w:szCs w:val="22"/>
              </w:rPr>
            </w:pPr>
            <w:r w:rsidRPr="003563A2">
              <w:rPr>
                <w:color w:val="000000"/>
                <w:sz w:val="22"/>
                <w:szCs w:val="22"/>
              </w:rPr>
              <w:t>Hợp bộ rơ le bảo vệ quá dòng có hướng phía 24kV</w:t>
            </w:r>
          </w:p>
        </w:tc>
        <w:tc>
          <w:tcPr>
            <w:tcW w:w="2100" w:type="dxa"/>
            <w:tcBorders>
              <w:top w:val="nil"/>
              <w:left w:val="nil"/>
              <w:bottom w:val="single" w:sz="4" w:space="0" w:color="auto"/>
              <w:right w:val="single" w:sz="4" w:space="0" w:color="auto"/>
            </w:tcBorders>
            <w:vAlign w:val="center"/>
            <w:hideMark/>
          </w:tcPr>
          <w:p w14:paraId="26E081B5"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0DDCBA0C" w14:textId="77777777" w:rsidR="003563A2" w:rsidRPr="003563A2" w:rsidRDefault="003563A2" w:rsidP="003563A2">
            <w:pPr>
              <w:jc w:val="right"/>
              <w:rPr>
                <w:color w:val="000000"/>
                <w:sz w:val="22"/>
                <w:szCs w:val="22"/>
              </w:rPr>
            </w:pPr>
            <w:r w:rsidRPr="003563A2">
              <w:rPr>
                <w:color w:val="000000"/>
                <w:sz w:val="22"/>
                <w:szCs w:val="22"/>
              </w:rPr>
              <w:t>6,0000</w:t>
            </w:r>
          </w:p>
        </w:tc>
        <w:tc>
          <w:tcPr>
            <w:tcW w:w="1213" w:type="dxa"/>
            <w:tcBorders>
              <w:top w:val="nil"/>
              <w:left w:val="nil"/>
              <w:bottom w:val="single" w:sz="4" w:space="0" w:color="auto"/>
              <w:right w:val="single" w:sz="4" w:space="0" w:color="auto"/>
            </w:tcBorders>
            <w:vAlign w:val="center"/>
            <w:hideMark/>
          </w:tcPr>
          <w:p w14:paraId="67DA2829" w14:textId="77777777" w:rsidR="003563A2" w:rsidRPr="003563A2" w:rsidRDefault="003563A2" w:rsidP="003563A2">
            <w:pPr>
              <w:jc w:val="center"/>
              <w:rPr>
                <w:color w:val="000000"/>
                <w:sz w:val="22"/>
                <w:szCs w:val="22"/>
              </w:rPr>
            </w:pPr>
            <w:r w:rsidRPr="003563A2">
              <w:rPr>
                <w:color w:val="000000"/>
                <w:sz w:val="22"/>
                <w:szCs w:val="22"/>
              </w:rPr>
              <w:t>Ngăn</w:t>
            </w:r>
          </w:p>
        </w:tc>
      </w:tr>
      <w:tr w:rsidR="003563A2" w:rsidRPr="003563A2" w14:paraId="3B93F90C"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39D8CF51" w14:textId="77777777" w:rsidR="003563A2" w:rsidRPr="003563A2" w:rsidRDefault="003563A2" w:rsidP="003563A2">
            <w:pPr>
              <w:jc w:val="center"/>
              <w:rPr>
                <w:color w:val="000000"/>
                <w:sz w:val="22"/>
                <w:szCs w:val="22"/>
              </w:rPr>
            </w:pPr>
            <w:r w:rsidRPr="003563A2">
              <w:rPr>
                <w:color w:val="000000"/>
                <w:sz w:val="22"/>
                <w:szCs w:val="22"/>
              </w:rPr>
              <w:t>44</w:t>
            </w:r>
          </w:p>
        </w:tc>
        <w:tc>
          <w:tcPr>
            <w:tcW w:w="3832" w:type="dxa"/>
            <w:tcBorders>
              <w:top w:val="nil"/>
              <w:left w:val="nil"/>
              <w:bottom w:val="single" w:sz="4" w:space="0" w:color="auto"/>
              <w:right w:val="single" w:sz="4" w:space="0" w:color="auto"/>
            </w:tcBorders>
            <w:vAlign w:val="center"/>
            <w:hideMark/>
          </w:tcPr>
          <w:p w14:paraId="4D962134" w14:textId="77777777" w:rsidR="003563A2" w:rsidRPr="003563A2" w:rsidRDefault="003563A2" w:rsidP="003563A2">
            <w:pPr>
              <w:jc w:val="left"/>
              <w:rPr>
                <w:color w:val="000000"/>
                <w:sz w:val="22"/>
                <w:szCs w:val="22"/>
              </w:rPr>
            </w:pPr>
            <w:r w:rsidRPr="003563A2">
              <w:rPr>
                <w:color w:val="000000"/>
                <w:sz w:val="22"/>
                <w:szCs w:val="22"/>
              </w:rPr>
              <w:t>Bảo vệ quá dòng cắt nhanh F50</w:t>
            </w:r>
          </w:p>
        </w:tc>
        <w:tc>
          <w:tcPr>
            <w:tcW w:w="2100" w:type="dxa"/>
            <w:tcBorders>
              <w:top w:val="nil"/>
              <w:left w:val="nil"/>
              <w:bottom w:val="single" w:sz="4" w:space="0" w:color="auto"/>
              <w:right w:val="single" w:sz="4" w:space="0" w:color="auto"/>
            </w:tcBorders>
            <w:vAlign w:val="center"/>
            <w:hideMark/>
          </w:tcPr>
          <w:p w14:paraId="1384AC5F"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63D5823D" w14:textId="77777777" w:rsidR="003563A2" w:rsidRPr="003563A2" w:rsidRDefault="003563A2" w:rsidP="003563A2">
            <w:pPr>
              <w:jc w:val="right"/>
              <w:rPr>
                <w:color w:val="000000"/>
                <w:sz w:val="22"/>
                <w:szCs w:val="22"/>
              </w:rPr>
            </w:pPr>
            <w:r w:rsidRPr="003563A2">
              <w:rPr>
                <w:color w:val="000000"/>
                <w:sz w:val="22"/>
                <w:szCs w:val="22"/>
              </w:rPr>
              <w:t>6,0000</w:t>
            </w:r>
          </w:p>
        </w:tc>
        <w:tc>
          <w:tcPr>
            <w:tcW w:w="1213" w:type="dxa"/>
            <w:tcBorders>
              <w:top w:val="nil"/>
              <w:left w:val="nil"/>
              <w:bottom w:val="single" w:sz="4" w:space="0" w:color="auto"/>
              <w:right w:val="single" w:sz="4" w:space="0" w:color="auto"/>
            </w:tcBorders>
            <w:vAlign w:val="center"/>
            <w:hideMark/>
          </w:tcPr>
          <w:p w14:paraId="10F2542D"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3C1CC07E"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36C60BC4" w14:textId="77777777" w:rsidR="003563A2" w:rsidRPr="003563A2" w:rsidRDefault="003563A2" w:rsidP="003563A2">
            <w:pPr>
              <w:jc w:val="center"/>
              <w:rPr>
                <w:color w:val="000000"/>
                <w:sz w:val="22"/>
                <w:szCs w:val="22"/>
              </w:rPr>
            </w:pPr>
            <w:r w:rsidRPr="003563A2">
              <w:rPr>
                <w:color w:val="000000"/>
                <w:sz w:val="22"/>
                <w:szCs w:val="22"/>
              </w:rPr>
              <w:t>45</w:t>
            </w:r>
          </w:p>
        </w:tc>
        <w:tc>
          <w:tcPr>
            <w:tcW w:w="3832" w:type="dxa"/>
            <w:tcBorders>
              <w:top w:val="nil"/>
              <w:left w:val="nil"/>
              <w:bottom w:val="single" w:sz="4" w:space="0" w:color="auto"/>
              <w:right w:val="single" w:sz="4" w:space="0" w:color="auto"/>
            </w:tcBorders>
            <w:vAlign w:val="center"/>
            <w:hideMark/>
          </w:tcPr>
          <w:p w14:paraId="66BE1FD7" w14:textId="77777777" w:rsidR="003563A2" w:rsidRPr="003563A2" w:rsidRDefault="003563A2" w:rsidP="003563A2">
            <w:pPr>
              <w:jc w:val="left"/>
              <w:rPr>
                <w:color w:val="000000"/>
                <w:sz w:val="22"/>
                <w:szCs w:val="22"/>
              </w:rPr>
            </w:pPr>
            <w:r w:rsidRPr="003563A2">
              <w:rPr>
                <w:color w:val="000000"/>
                <w:sz w:val="22"/>
                <w:szCs w:val="22"/>
              </w:rPr>
              <w:t>Bảo vệ quá dòng chạm đất cắt nhanh(F51)</w:t>
            </w:r>
          </w:p>
        </w:tc>
        <w:tc>
          <w:tcPr>
            <w:tcW w:w="2100" w:type="dxa"/>
            <w:tcBorders>
              <w:top w:val="nil"/>
              <w:left w:val="nil"/>
              <w:bottom w:val="single" w:sz="4" w:space="0" w:color="auto"/>
              <w:right w:val="single" w:sz="4" w:space="0" w:color="auto"/>
            </w:tcBorders>
            <w:vAlign w:val="center"/>
            <w:hideMark/>
          </w:tcPr>
          <w:p w14:paraId="26D85971"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54EC11D3" w14:textId="77777777" w:rsidR="003563A2" w:rsidRPr="003563A2" w:rsidRDefault="003563A2" w:rsidP="003563A2">
            <w:pPr>
              <w:jc w:val="right"/>
              <w:rPr>
                <w:color w:val="000000"/>
                <w:sz w:val="22"/>
                <w:szCs w:val="22"/>
              </w:rPr>
            </w:pPr>
            <w:r w:rsidRPr="003563A2">
              <w:rPr>
                <w:color w:val="000000"/>
                <w:sz w:val="22"/>
                <w:szCs w:val="22"/>
              </w:rPr>
              <w:t>6,0000</w:t>
            </w:r>
          </w:p>
        </w:tc>
        <w:tc>
          <w:tcPr>
            <w:tcW w:w="1213" w:type="dxa"/>
            <w:tcBorders>
              <w:top w:val="nil"/>
              <w:left w:val="nil"/>
              <w:bottom w:val="single" w:sz="4" w:space="0" w:color="auto"/>
              <w:right w:val="single" w:sz="4" w:space="0" w:color="auto"/>
            </w:tcBorders>
            <w:vAlign w:val="center"/>
            <w:hideMark/>
          </w:tcPr>
          <w:p w14:paraId="7F74BA51"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3D996B5D"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36118069" w14:textId="77777777" w:rsidR="003563A2" w:rsidRPr="003563A2" w:rsidRDefault="003563A2" w:rsidP="003563A2">
            <w:pPr>
              <w:jc w:val="center"/>
              <w:rPr>
                <w:color w:val="000000"/>
                <w:sz w:val="22"/>
                <w:szCs w:val="22"/>
              </w:rPr>
            </w:pPr>
            <w:r w:rsidRPr="003563A2">
              <w:rPr>
                <w:color w:val="000000"/>
                <w:sz w:val="22"/>
                <w:szCs w:val="22"/>
              </w:rPr>
              <w:lastRenderedPageBreak/>
              <w:t>46</w:t>
            </w:r>
          </w:p>
        </w:tc>
        <w:tc>
          <w:tcPr>
            <w:tcW w:w="3832" w:type="dxa"/>
            <w:tcBorders>
              <w:top w:val="nil"/>
              <w:left w:val="nil"/>
              <w:bottom w:val="single" w:sz="4" w:space="0" w:color="auto"/>
              <w:right w:val="single" w:sz="4" w:space="0" w:color="auto"/>
            </w:tcBorders>
            <w:vAlign w:val="center"/>
            <w:hideMark/>
          </w:tcPr>
          <w:p w14:paraId="5877FF6E" w14:textId="77777777" w:rsidR="003563A2" w:rsidRPr="003563A2" w:rsidRDefault="003563A2" w:rsidP="003563A2">
            <w:pPr>
              <w:jc w:val="left"/>
              <w:rPr>
                <w:color w:val="000000"/>
                <w:sz w:val="22"/>
                <w:szCs w:val="22"/>
              </w:rPr>
            </w:pPr>
            <w:r w:rsidRPr="003563A2">
              <w:rPr>
                <w:color w:val="000000"/>
                <w:sz w:val="22"/>
                <w:szCs w:val="22"/>
              </w:rPr>
              <w:t>Bảo vệ quá dòng có thời gian F50N</w:t>
            </w:r>
          </w:p>
        </w:tc>
        <w:tc>
          <w:tcPr>
            <w:tcW w:w="2100" w:type="dxa"/>
            <w:tcBorders>
              <w:top w:val="nil"/>
              <w:left w:val="nil"/>
              <w:bottom w:val="single" w:sz="4" w:space="0" w:color="auto"/>
              <w:right w:val="single" w:sz="4" w:space="0" w:color="auto"/>
            </w:tcBorders>
            <w:vAlign w:val="center"/>
            <w:hideMark/>
          </w:tcPr>
          <w:p w14:paraId="0E8EFD26"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1E925AA5" w14:textId="77777777" w:rsidR="003563A2" w:rsidRPr="003563A2" w:rsidRDefault="003563A2" w:rsidP="003563A2">
            <w:pPr>
              <w:jc w:val="right"/>
              <w:rPr>
                <w:color w:val="000000"/>
                <w:sz w:val="22"/>
                <w:szCs w:val="22"/>
              </w:rPr>
            </w:pPr>
            <w:r w:rsidRPr="003563A2">
              <w:rPr>
                <w:color w:val="000000"/>
                <w:sz w:val="22"/>
                <w:szCs w:val="22"/>
              </w:rPr>
              <w:t>6,0000</w:t>
            </w:r>
          </w:p>
        </w:tc>
        <w:tc>
          <w:tcPr>
            <w:tcW w:w="1213" w:type="dxa"/>
            <w:tcBorders>
              <w:top w:val="nil"/>
              <w:left w:val="nil"/>
              <w:bottom w:val="single" w:sz="4" w:space="0" w:color="auto"/>
              <w:right w:val="single" w:sz="4" w:space="0" w:color="auto"/>
            </w:tcBorders>
            <w:vAlign w:val="center"/>
            <w:hideMark/>
          </w:tcPr>
          <w:p w14:paraId="6FAC3C7D"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4DCF623C"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41B8B49D" w14:textId="77777777" w:rsidR="003563A2" w:rsidRPr="003563A2" w:rsidRDefault="003563A2" w:rsidP="003563A2">
            <w:pPr>
              <w:jc w:val="center"/>
              <w:rPr>
                <w:color w:val="000000"/>
                <w:sz w:val="22"/>
                <w:szCs w:val="22"/>
              </w:rPr>
            </w:pPr>
            <w:r w:rsidRPr="003563A2">
              <w:rPr>
                <w:color w:val="000000"/>
                <w:sz w:val="22"/>
                <w:szCs w:val="22"/>
              </w:rPr>
              <w:t>47</w:t>
            </w:r>
          </w:p>
        </w:tc>
        <w:tc>
          <w:tcPr>
            <w:tcW w:w="3832" w:type="dxa"/>
            <w:tcBorders>
              <w:top w:val="nil"/>
              <w:left w:val="nil"/>
              <w:bottom w:val="single" w:sz="4" w:space="0" w:color="auto"/>
              <w:right w:val="single" w:sz="4" w:space="0" w:color="auto"/>
            </w:tcBorders>
            <w:vAlign w:val="center"/>
            <w:hideMark/>
          </w:tcPr>
          <w:p w14:paraId="65F5BF1A" w14:textId="77777777" w:rsidR="003563A2" w:rsidRPr="003563A2" w:rsidRDefault="003563A2" w:rsidP="003563A2">
            <w:pPr>
              <w:jc w:val="left"/>
              <w:rPr>
                <w:color w:val="000000"/>
                <w:sz w:val="22"/>
                <w:szCs w:val="22"/>
              </w:rPr>
            </w:pPr>
            <w:r w:rsidRPr="003563A2">
              <w:rPr>
                <w:color w:val="000000"/>
                <w:sz w:val="22"/>
                <w:szCs w:val="22"/>
              </w:rPr>
              <w:t>Bảo vệ quá dòng chạm đất có thời gian(F51N)</w:t>
            </w:r>
          </w:p>
        </w:tc>
        <w:tc>
          <w:tcPr>
            <w:tcW w:w="2100" w:type="dxa"/>
            <w:tcBorders>
              <w:top w:val="nil"/>
              <w:left w:val="nil"/>
              <w:bottom w:val="single" w:sz="4" w:space="0" w:color="auto"/>
              <w:right w:val="single" w:sz="4" w:space="0" w:color="auto"/>
            </w:tcBorders>
            <w:vAlign w:val="center"/>
            <w:hideMark/>
          </w:tcPr>
          <w:p w14:paraId="1FB14102"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6E17A72A" w14:textId="77777777" w:rsidR="003563A2" w:rsidRPr="003563A2" w:rsidRDefault="003563A2" w:rsidP="003563A2">
            <w:pPr>
              <w:jc w:val="right"/>
              <w:rPr>
                <w:color w:val="000000"/>
                <w:sz w:val="22"/>
                <w:szCs w:val="22"/>
              </w:rPr>
            </w:pPr>
            <w:r w:rsidRPr="003563A2">
              <w:rPr>
                <w:color w:val="000000"/>
                <w:sz w:val="22"/>
                <w:szCs w:val="22"/>
              </w:rPr>
              <w:t>6,0000</w:t>
            </w:r>
          </w:p>
        </w:tc>
        <w:tc>
          <w:tcPr>
            <w:tcW w:w="1213" w:type="dxa"/>
            <w:tcBorders>
              <w:top w:val="nil"/>
              <w:left w:val="nil"/>
              <w:bottom w:val="single" w:sz="4" w:space="0" w:color="auto"/>
              <w:right w:val="single" w:sz="4" w:space="0" w:color="auto"/>
            </w:tcBorders>
            <w:vAlign w:val="center"/>
            <w:hideMark/>
          </w:tcPr>
          <w:p w14:paraId="1C74F45D"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31671DB1"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27F87875" w14:textId="77777777" w:rsidR="003563A2" w:rsidRPr="003563A2" w:rsidRDefault="003563A2" w:rsidP="003563A2">
            <w:pPr>
              <w:jc w:val="center"/>
              <w:rPr>
                <w:color w:val="000000"/>
                <w:sz w:val="22"/>
                <w:szCs w:val="22"/>
              </w:rPr>
            </w:pPr>
            <w:r w:rsidRPr="003563A2">
              <w:rPr>
                <w:color w:val="000000"/>
                <w:sz w:val="22"/>
                <w:szCs w:val="22"/>
              </w:rPr>
              <w:t>48</w:t>
            </w:r>
          </w:p>
        </w:tc>
        <w:tc>
          <w:tcPr>
            <w:tcW w:w="3832" w:type="dxa"/>
            <w:tcBorders>
              <w:top w:val="nil"/>
              <w:left w:val="nil"/>
              <w:bottom w:val="single" w:sz="4" w:space="0" w:color="auto"/>
              <w:right w:val="single" w:sz="4" w:space="0" w:color="auto"/>
            </w:tcBorders>
            <w:vAlign w:val="center"/>
            <w:hideMark/>
          </w:tcPr>
          <w:p w14:paraId="0231E01F" w14:textId="77777777" w:rsidR="003563A2" w:rsidRPr="003563A2" w:rsidRDefault="003563A2" w:rsidP="003563A2">
            <w:pPr>
              <w:jc w:val="left"/>
              <w:rPr>
                <w:color w:val="000000"/>
                <w:sz w:val="22"/>
                <w:szCs w:val="22"/>
              </w:rPr>
            </w:pPr>
            <w:r w:rsidRPr="003563A2">
              <w:rPr>
                <w:color w:val="000000"/>
                <w:sz w:val="22"/>
                <w:szCs w:val="22"/>
              </w:rPr>
              <w:t>Bảo vệ chống hư hỏng máy cắt 50BF</w:t>
            </w:r>
          </w:p>
        </w:tc>
        <w:tc>
          <w:tcPr>
            <w:tcW w:w="2100" w:type="dxa"/>
            <w:tcBorders>
              <w:top w:val="nil"/>
              <w:left w:val="nil"/>
              <w:bottom w:val="single" w:sz="4" w:space="0" w:color="auto"/>
              <w:right w:val="single" w:sz="4" w:space="0" w:color="auto"/>
            </w:tcBorders>
            <w:vAlign w:val="center"/>
            <w:hideMark/>
          </w:tcPr>
          <w:p w14:paraId="4E6FC0E7"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30484E3D" w14:textId="77777777" w:rsidR="003563A2" w:rsidRPr="003563A2" w:rsidRDefault="003563A2" w:rsidP="003563A2">
            <w:pPr>
              <w:jc w:val="right"/>
              <w:rPr>
                <w:color w:val="000000"/>
                <w:sz w:val="22"/>
                <w:szCs w:val="22"/>
              </w:rPr>
            </w:pPr>
            <w:r w:rsidRPr="003563A2">
              <w:rPr>
                <w:color w:val="000000"/>
                <w:sz w:val="22"/>
                <w:szCs w:val="22"/>
              </w:rPr>
              <w:t>6,0000</w:t>
            </w:r>
          </w:p>
        </w:tc>
        <w:tc>
          <w:tcPr>
            <w:tcW w:w="1213" w:type="dxa"/>
            <w:tcBorders>
              <w:top w:val="nil"/>
              <w:left w:val="nil"/>
              <w:bottom w:val="single" w:sz="4" w:space="0" w:color="auto"/>
              <w:right w:val="single" w:sz="4" w:space="0" w:color="auto"/>
            </w:tcBorders>
            <w:vAlign w:val="center"/>
            <w:hideMark/>
          </w:tcPr>
          <w:p w14:paraId="60EE4F5A"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2B9D302D"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5BEADBA7" w14:textId="77777777" w:rsidR="003563A2" w:rsidRPr="003563A2" w:rsidRDefault="003563A2" w:rsidP="003563A2">
            <w:pPr>
              <w:jc w:val="center"/>
              <w:rPr>
                <w:color w:val="000000"/>
                <w:sz w:val="22"/>
                <w:szCs w:val="22"/>
              </w:rPr>
            </w:pPr>
            <w:r w:rsidRPr="003563A2">
              <w:rPr>
                <w:color w:val="000000"/>
                <w:sz w:val="22"/>
                <w:szCs w:val="22"/>
              </w:rPr>
              <w:t>49</w:t>
            </w:r>
          </w:p>
        </w:tc>
        <w:tc>
          <w:tcPr>
            <w:tcW w:w="3832" w:type="dxa"/>
            <w:tcBorders>
              <w:top w:val="nil"/>
              <w:left w:val="nil"/>
              <w:bottom w:val="single" w:sz="4" w:space="0" w:color="auto"/>
              <w:right w:val="single" w:sz="4" w:space="0" w:color="auto"/>
            </w:tcBorders>
            <w:vAlign w:val="center"/>
            <w:hideMark/>
          </w:tcPr>
          <w:p w14:paraId="5BF97307" w14:textId="77777777" w:rsidR="003563A2" w:rsidRPr="003563A2" w:rsidRDefault="003563A2" w:rsidP="003563A2">
            <w:pPr>
              <w:jc w:val="left"/>
              <w:rPr>
                <w:color w:val="000000"/>
                <w:sz w:val="22"/>
                <w:szCs w:val="22"/>
              </w:rPr>
            </w:pPr>
            <w:r w:rsidRPr="003563A2">
              <w:rPr>
                <w:color w:val="000000"/>
                <w:sz w:val="22"/>
                <w:szCs w:val="22"/>
              </w:rPr>
              <w:t>Rơ le giám sát mạch cắt (F74)</w:t>
            </w:r>
          </w:p>
        </w:tc>
        <w:tc>
          <w:tcPr>
            <w:tcW w:w="2100" w:type="dxa"/>
            <w:tcBorders>
              <w:top w:val="nil"/>
              <w:left w:val="nil"/>
              <w:bottom w:val="single" w:sz="4" w:space="0" w:color="auto"/>
              <w:right w:val="single" w:sz="4" w:space="0" w:color="auto"/>
            </w:tcBorders>
            <w:vAlign w:val="center"/>
            <w:hideMark/>
          </w:tcPr>
          <w:p w14:paraId="0BBEB9D3"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2EEB84CF" w14:textId="77777777" w:rsidR="003563A2" w:rsidRPr="003563A2" w:rsidRDefault="003563A2" w:rsidP="003563A2">
            <w:pPr>
              <w:jc w:val="right"/>
              <w:rPr>
                <w:color w:val="000000"/>
                <w:sz w:val="22"/>
                <w:szCs w:val="22"/>
              </w:rPr>
            </w:pPr>
            <w:r w:rsidRPr="003563A2">
              <w:rPr>
                <w:color w:val="000000"/>
                <w:sz w:val="22"/>
                <w:szCs w:val="22"/>
              </w:rPr>
              <w:t>6,0000</w:t>
            </w:r>
          </w:p>
        </w:tc>
        <w:tc>
          <w:tcPr>
            <w:tcW w:w="1213" w:type="dxa"/>
            <w:tcBorders>
              <w:top w:val="nil"/>
              <w:left w:val="nil"/>
              <w:bottom w:val="single" w:sz="4" w:space="0" w:color="auto"/>
              <w:right w:val="single" w:sz="4" w:space="0" w:color="auto"/>
            </w:tcBorders>
            <w:vAlign w:val="center"/>
            <w:hideMark/>
          </w:tcPr>
          <w:p w14:paraId="1C52B2AC"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1EAE2E57"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484DF0F5" w14:textId="77777777" w:rsidR="003563A2" w:rsidRPr="003563A2" w:rsidRDefault="003563A2" w:rsidP="003563A2">
            <w:pPr>
              <w:jc w:val="center"/>
              <w:rPr>
                <w:color w:val="000000"/>
                <w:sz w:val="22"/>
                <w:szCs w:val="22"/>
              </w:rPr>
            </w:pPr>
            <w:r w:rsidRPr="003563A2">
              <w:rPr>
                <w:color w:val="000000"/>
                <w:sz w:val="22"/>
                <w:szCs w:val="22"/>
              </w:rPr>
              <w:t>50</w:t>
            </w:r>
          </w:p>
        </w:tc>
        <w:tc>
          <w:tcPr>
            <w:tcW w:w="3832" w:type="dxa"/>
            <w:tcBorders>
              <w:top w:val="nil"/>
              <w:left w:val="nil"/>
              <w:bottom w:val="single" w:sz="4" w:space="0" w:color="auto"/>
              <w:right w:val="single" w:sz="4" w:space="0" w:color="auto"/>
            </w:tcBorders>
            <w:vAlign w:val="center"/>
            <w:hideMark/>
          </w:tcPr>
          <w:p w14:paraId="7121D333" w14:textId="77777777" w:rsidR="003563A2" w:rsidRPr="003563A2" w:rsidRDefault="003563A2" w:rsidP="003563A2">
            <w:pPr>
              <w:jc w:val="left"/>
              <w:rPr>
                <w:color w:val="000000"/>
                <w:sz w:val="22"/>
                <w:szCs w:val="22"/>
              </w:rPr>
            </w:pPr>
            <w:r w:rsidRPr="003563A2">
              <w:rPr>
                <w:color w:val="000000"/>
                <w:sz w:val="22"/>
                <w:szCs w:val="22"/>
              </w:rPr>
              <w:t>Tự động đóng lặp lại kỹ thuật số F79</w:t>
            </w:r>
          </w:p>
        </w:tc>
        <w:tc>
          <w:tcPr>
            <w:tcW w:w="2100" w:type="dxa"/>
            <w:tcBorders>
              <w:top w:val="nil"/>
              <w:left w:val="nil"/>
              <w:bottom w:val="single" w:sz="4" w:space="0" w:color="auto"/>
              <w:right w:val="single" w:sz="4" w:space="0" w:color="auto"/>
            </w:tcBorders>
            <w:vAlign w:val="center"/>
            <w:hideMark/>
          </w:tcPr>
          <w:p w14:paraId="39B03075"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373FC5C1" w14:textId="77777777" w:rsidR="003563A2" w:rsidRPr="003563A2" w:rsidRDefault="003563A2" w:rsidP="003563A2">
            <w:pPr>
              <w:jc w:val="right"/>
              <w:rPr>
                <w:color w:val="000000"/>
                <w:sz w:val="22"/>
                <w:szCs w:val="22"/>
              </w:rPr>
            </w:pPr>
            <w:r w:rsidRPr="003563A2">
              <w:rPr>
                <w:color w:val="000000"/>
                <w:sz w:val="22"/>
                <w:szCs w:val="22"/>
              </w:rPr>
              <w:t>6,0000</w:t>
            </w:r>
          </w:p>
        </w:tc>
        <w:tc>
          <w:tcPr>
            <w:tcW w:w="1213" w:type="dxa"/>
            <w:tcBorders>
              <w:top w:val="nil"/>
              <w:left w:val="nil"/>
              <w:bottom w:val="single" w:sz="4" w:space="0" w:color="auto"/>
              <w:right w:val="single" w:sz="4" w:space="0" w:color="auto"/>
            </w:tcBorders>
            <w:vAlign w:val="center"/>
            <w:hideMark/>
          </w:tcPr>
          <w:p w14:paraId="2492615F"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52497FBB"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1B347542" w14:textId="77777777" w:rsidR="003563A2" w:rsidRPr="003563A2" w:rsidRDefault="003563A2" w:rsidP="003563A2">
            <w:pPr>
              <w:jc w:val="center"/>
              <w:rPr>
                <w:color w:val="000000"/>
                <w:sz w:val="22"/>
                <w:szCs w:val="22"/>
              </w:rPr>
            </w:pPr>
            <w:r w:rsidRPr="003563A2">
              <w:rPr>
                <w:color w:val="000000"/>
                <w:sz w:val="22"/>
                <w:szCs w:val="22"/>
              </w:rPr>
              <w:t>51</w:t>
            </w:r>
          </w:p>
        </w:tc>
        <w:tc>
          <w:tcPr>
            <w:tcW w:w="3832" w:type="dxa"/>
            <w:tcBorders>
              <w:top w:val="nil"/>
              <w:left w:val="nil"/>
              <w:bottom w:val="single" w:sz="4" w:space="0" w:color="auto"/>
              <w:right w:val="single" w:sz="4" w:space="0" w:color="auto"/>
            </w:tcBorders>
            <w:vAlign w:val="center"/>
            <w:hideMark/>
          </w:tcPr>
          <w:p w14:paraId="46831A8D" w14:textId="77777777" w:rsidR="003563A2" w:rsidRPr="003563A2" w:rsidRDefault="003563A2" w:rsidP="003563A2">
            <w:pPr>
              <w:jc w:val="left"/>
              <w:rPr>
                <w:color w:val="000000"/>
                <w:sz w:val="22"/>
                <w:szCs w:val="22"/>
              </w:rPr>
            </w:pPr>
            <w:r w:rsidRPr="003563A2">
              <w:rPr>
                <w:color w:val="000000"/>
                <w:sz w:val="22"/>
                <w:szCs w:val="22"/>
              </w:rPr>
              <w:t>Sa thải phụ tải theo tần số (F81)</w:t>
            </w:r>
          </w:p>
        </w:tc>
        <w:tc>
          <w:tcPr>
            <w:tcW w:w="2100" w:type="dxa"/>
            <w:tcBorders>
              <w:top w:val="nil"/>
              <w:left w:val="nil"/>
              <w:bottom w:val="single" w:sz="4" w:space="0" w:color="auto"/>
              <w:right w:val="single" w:sz="4" w:space="0" w:color="auto"/>
            </w:tcBorders>
            <w:vAlign w:val="center"/>
            <w:hideMark/>
          </w:tcPr>
          <w:p w14:paraId="2E9E6831"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0E0FF8E5" w14:textId="77777777" w:rsidR="003563A2" w:rsidRPr="003563A2" w:rsidRDefault="003563A2" w:rsidP="003563A2">
            <w:pPr>
              <w:jc w:val="right"/>
              <w:rPr>
                <w:color w:val="000000"/>
                <w:sz w:val="22"/>
                <w:szCs w:val="22"/>
              </w:rPr>
            </w:pPr>
            <w:r w:rsidRPr="003563A2">
              <w:rPr>
                <w:color w:val="000000"/>
                <w:sz w:val="22"/>
                <w:szCs w:val="22"/>
              </w:rPr>
              <w:t>6,0000</w:t>
            </w:r>
          </w:p>
        </w:tc>
        <w:tc>
          <w:tcPr>
            <w:tcW w:w="1213" w:type="dxa"/>
            <w:tcBorders>
              <w:top w:val="nil"/>
              <w:left w:val="nil"/>
              <w:bottom w:val="single" w:sz="4" w:space="0" w:color="auto"/>
              <w:right w:val="single" w:sz="4" w:space="0" w:color="auto"/>
            </w:tcBorders>
            <w:vAlign w:val="center"/>
            <w:hideMark/>
          </w:tcPr>
          <w:p w14:paraId="15CC1B8C"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731C2A95"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68B619C6" w14:textId="77777777" w:rsidR="003563A2" w:rsidRPr="003563A2" w:rsidRDefault="003563A2" w:rsidP="003563A2">
            <w:pPr>
              <w:jc w:val="center"/>
              <w:rPr>
                <w:color w:val="000000"/>
                <w:sz w:val="22"/>
                <w:szCs w:val="22"/>
              </w:rPr>
            </w:pPr>
            <w:r w:rsidRPr="003563A2">
              <w:rPr>
                <w:color w:val="000000"/>
                <w:sz w:val="22"/>
                <w:szCs w:val="22"/>
              </w:rPr>
              <w:t>52</w:t>
            </w:r>
          </w:p>
        </w:tc>
        <w:tc>
          <w:tcPr>
            <w:tcW w:w="3832" w:type="dxa"/>
            <w:tcBorders>
              <w:top w:val="nil"/>
              <w:left w:val="nil"/>
              <w:bottom w:val="single" w:sz="4" w:space="0" w:color="auto"/>
              <w:right w:val="single" w:sz="4" w:space="0" w:color="auto"/>
            </w:tcBorders>
            <w:vAlign w:val="center"/>
            <w:hideMark/>
          </w:tcPr>
          <w:p w14:paraId="2D07AFE6" w14:textId="77777777" w:rsidR="003563A2" w:rsidRPr="003563A2" w:rsidRDefault="003563A2" w:rsidP="003563A2">
            <w:pPr>
              <w:jc w:val="left"/>
              <w:rPr>
                <w:color w:val="000000"/>
                <w:sz w:val="22"/>
                <w:szCs w:val="22"/>
              </w:rPr>
            </w:pPr>
            <w:r w:rsidRPr="003563A2">
              <w:rPr>
                <w:color w:val="000000"/>
                <w:sz w:val="22"/>
                <w:szCs w:val="22"/>
              </w:rPr>
              <w:t>Tích hợp chức năng điều khiển thiết bị mức ngăn (BCU)</w:t>
            </w:r>
          </w:p>
        </w:tc>
        <w:tc>
          <w:tcPr>
            <w:tcW w:w="2100" w:type="dxa"/>
            <w:tcBorders>
              <w:top w:val="nil"/>
              <w:left w:val="nil"/>
              <w:bottom w:val="single" w:sz="4" w:space="0" w:color="auto"/>
              <w:right w:val="single" w:sz="4" w:space="0" w:color="auto"/>
            </w:tcBorders>
            <w:vAlign w:val="center"/>
            <w:hideMark/>
          </w:tcPr>
          <w:p w14:paraId="1AF3E4C5"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199C27B8" w14:textId="77777777" w:rsidR="003563A2" w:rsidRPr="003563A2" w:rsidRDefault="003563A2" w:rsidP="003563A2">
            <w:pPr>
              <w:jc w:val="right"/>
              <w:rPr>
                <w:color w:val="000000"/>
                <w:sz w:val="22"/>
                <w:szCs w:val="22"/>
              </w:rPr>
            </w:pPr>
            <w:r w:rsidRPr="003563A2">
              <w:rPr>
                <w:color w:val="000000"/>
                <w:sz w:val="22"/>
                <w:szCs w:val="22"/>
              </w:rPr>
              <w:t>6,0000</w:t>
            </w:r>
          </w:p>
        </w:tc>
        <w:tc>
          <w:tcPr>
            <w:tcW w:w="1213" w:type="dxa"/>
            <w:tcBorders>
              <w:top w:val="nil"/>
              <w:left w:val="nil"/>
              <w:bottom w:val="single" w:sz="4" w:space="0" w:color="auto"/>
              <w:right w:val="single" w:sz="4" w:space="0" w:color="auto"/>
            </w:tcBorders>
            <w:vAlign w:val="center"/>
            <w:hideMark/>
          </w:tcPr>
          <w:p w14:paraId="16AC82A1"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7332E75F"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1A9A9D01" w14:textId="77777777" w:rsidR="003563A2" w:rsidRPr="003563A2" w:rsidRDefault="003563A2" w:rsidP="003563A2">
            <w:pPr>
              <w:jc w:val="center"/>
              <w:rPr>
                <w:color w:val="000000"/>
                <w:sz w:val="22"/>
                <w:szCs w:val="22"/>
              </w:rPr>
            </w:pPr>
            <w:r w:rsidRPr="003563A2">
              <w:rPr>
                <w:color w:val="000000"/>
                <w:sz w:val="22"/>
                <w:szCs w:val="22"/>
              </w:rPr>
              <w:t>53</w:t>
            </w:r>
          </w:p>
        </w:tc>
        <w:tc>
          <w:tcPr>
            <w:tcW w:w="3832" w:type="dxa"/>
            <w:tcBorders>
              <w:top w:val="nil"/>
              <w:left w:val="nil"/>
              <w:bottom w:val="single" w:sz="4" w:space="0" w:color="auto"/>
              <w:right w:val="single" w:sz="4" w:space="0" w:color="auto"/>
            </w:tcBorders>
            <w:vAlign w:val="center"/>
            <w:hideMark/>
          </w:tcPr>
          <w:p w14:paraId="3885E10B" w14:textId="77777777" w:rsidR="003563A2" w:rsidRPr="003563A2" w:rsidRDefault="003563A2" w:rsidP="003563A2">
            <w:pPr>
              <w:jc w:val="left"/>
              <w:rPr>
                <w:b/>
                <w:bCs/>
                <w:color w:val="000000"/>
                <w:sz w:val="22"/>
                <w:szCs w:val="22"/>
              </w:rPr>
            </w:pPr>
            <w:r w:rsidRPr="003563A2">
              <w:rPr>
                <w:b/>
                <w:bCs/>
                <w:color w:val="000000"/>
                <w:sz w:val="22"/>
                <w:szCs w:val="22"/>
              </w:rPr>
              <w:t>Rơ le bảo vệ điện áp, tần số</w:t>
            </w:r>
          </w:p>
        </w:tc>
        <w:tc>
          <w:tcPr>
            <w:tcW w:w="2100" w:type="dxa"/>
            <w:tcBorders>
              <w:top w:val="nil"/>
              <w:left w:val="nil"/>
              <w:bottom w:val="single" w:sz="4" w:space="0" w:color="auto"/>
              <w:right w:val="single" w:sz="4" w:space="0" w:color="auto"/>
            </w:tcBorders>
            <w:vAlign w:val="center"/>
            <w:hideMark/>
          </w:tcPr>
          <w:p w14:paraId="031726E3" w14:textId="77777777" w:rsidR="003563A2" w:rsidRPr="003563A2" w:rsidRDefault="003563A2" w:rsidP="003563A2">
            <w:pPr>
              <w:jc w:val="center"/>
              <w:rPr>
                <w:color w:val="000000"/>
                <w:sz w:val="22"/>
                <w:szCs w:val="22"/>
              </w:rPr>
            </w:pPr>
            <w:r w:rsidRPr="003563A2">
              <w:rPr>
                <w:color w:val="000000"/>
                <w:sz w:val="22"/>
                <w:szCs w:val="22"/>
              </w:rPr>
              <w:t>0</w:t>
            </w:r>
          </w:p>
        </w:tc>
        <w:tc>
          <w:tcPr>
            <w:tcW w:w="1470" w:type="dxa"/>
            <w:tcBorders>
              <w:top w:val="nil"/>
              <w:left w:val="nil"/>
              <w:bottom w:val="single" w:sz="4" w:space="0" w:color="auto"/>
              <w:right w:val="single" w:sz="4" w:space="0" w:color="auto"/>
            </w:tcBorders>
            <w:vAlign w:val="center"/>
            <w:hideMark/>
          </w:tcPr>
          <w:p w14:paraId="2A3B754F" w14:textId="77777777" w:rsidR="003563A2" w:rsidRPr="003563A2" w:rsidRDefault="003563A2" w:rsidP="003563A2">
            <w:pPr>
              <w:jc w:val="right"/>
              <w:rPr>
                <w:color w:val="000000"/>
                <w:sz w:val="22"/>
                <w:szCs w:val="22"/>
              </w:rPr>
            </w:pPr>
            <w:r w:rsidRPr="003563A2">
              <w:rPr>
                <w:color w:val="000000"/>
                <w:sz w:val="22"/>
                <w:szCs w:val="22"/>
              </w:rPr>
              <w:t>0,0000</w:t>
            </w:r>
          </w:p>
        </w:tc>
        <w:tc>
          <w:tcPr>
            <w:tcW w:w="1213" w:type="dxa"/>
            <w:tcBorders>
              <w:top w:val="nil"/>
              <w:left w:val="nil"/>
              <w:bottom w:val="single" w:sz="4" w:space="0" w:color="auto"/>
              <w:right w:val="single" w:sz="4" w:space="0" w:color="auto"/>
            </w:tcBorders>
            <w:vAlign w:val="center"/>
            <w:hideMark/>
          </w:tcPr>
          <w:p w14:paraId="46101CEF" w14:textId="77777777" w:rsidR="003563A2" w:rsidRPr="003563A2" w:rsidRDefault="003563A2" w:rsidP="003563A2">
            <w:pPr>
              <w:jc w:val="center"/>
              <w:rPr>
                <w:color w:val="000000"/>
                <w:sz w:val="22"/>
                <w:szCs w:val="22"/>
              </w:rPr>
            </w:pPr>
            <w:r w:rsidRPr="003563A2">
              <w:rPr>
                <w:color w:val="000000"/>
                <w:sz w:val="22"/>
                <w:szCs w:val="22"/>
              </w:rPr>
              <w:t>0</w:t>
            </w:r>
          </w:p>
        </w:tc>
      </w:tr>
      <w:tr w:rsidR="003563A2" w:rsidRPr="003563A2" w14:paraId="34AB552B"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02E30C98" w14:textId="77777777" w:rsidR="003563A2" w:rsidRPr="003563A2" w:rsidRDefault="003563A2" w:rsidP="003563A2">
            <w:pPr>
              <w:jc w:val="center"/>
              <w:rPr>
                <w:color w:val="000000"/>
                <w:sz w:val="22"/>
                <w:szCs w:val="22"/>
              </w:rPr>
            </w:pPr>
            <w:r w:rsidRPr="003563A2">
              <w:rPr>
                <w:color w:val="000000"/>
                <w:sz w:val="22"/>
                <w:szCs w:val="22"/>
              </w:rPr>
              <w:t>54</w:t>
            </w:r>
          </w:p>
        </w:tc>
        <w:tc>
          <w:tcPr>
            <w:tcW w:w="3832" w:type="dxa"/>
            <w:tcBorders>
              <w:top w:val="nil"/>
              <w:left w:val="nil"/>
              <w:bottom w:val="single" w:sz="4" w:space="0" w:color="auto"/>
              <w:right w:val="single" w:sz="4" w:space="0" w:color="auto"/>
            </w:tcBorders>
            <w:vAlign w:val="center"/>
            <w:hideMark/>
          </w:tcPr>
          <w:p w14:paraId="5B66D80B" w14:textId="77777777" w:rsidR="003563A2" w:rsidRPr="003563A2" w:rsidRDefault="003563A2" w:rsidP="003563A2">
            <w:pPr>
              <w:jc w:val="left"/>
              <w:rPr>
                <w:color w:val="000000"/>
                <w:sz w:val="22"/>
                <w:szCs w:val="22"/>
              </w:rPr>
            </w:pPr>
            <w:r w:rsidRPr="003563A2">
              <w:rPr>
                <w:color w:val="000000"/>
                <w:sz w:val="22"/>
                <w:szCs w:val="22"/>
              </w:rPr>
              <w:t>Bảo vệ quá áp F27</w:t>
            </w:r>
          </w:p>
        </w:tc>
        <w:tc>
          <w:tcPr>
            <w:tcW w:w="2100" w:type="dxa"/>
            <w:tcBorders>
              <w:top w:val="nil"/>
              <w:left w:val="nil"/>
              <w:bottom w:val="single" w:sz="4" w:space="0" w:color="auto"/>
              <w:right w:val="single" w:sz="4" w:space="0" w:color="auto"/>
            </w:tcBorders>
            <w:vAlign w:val="center"/>
            <w:hideMark/>
          </w:tcPr>
          <w:p w14:paraId="137AFA03"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6FD611AA"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02709907"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16472C67"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2BEF323C" w14:textId="77777777" w:rsidR="003563A2" w:rsidRPr="003563A2" w:rsidRDefault="003563A2" w:rsidP="003563A2">
            <w:pPr>
              <w:jc w:val="center"/>
              <w:rPr>
                <w:color w:val="000000"/>
                <w:sz w:val="22"/>
                <w:szCs w:val="22"/>
              </w:rPr>
            </w:pPr>
            <w:r w:rsidRPr="003563A2">
              <w:rPr>
                <w:color w:val="000000"/>
                <w:sz w:val="22"/>
                <w:szCs w:val="22"/>
              </w:rPr>
              <w:t>55</w:t>
            </w:r>
          </w:p>
        </w:tc>
        <w:tc>
          <w:tcPr>
            <w:tcW w:w="3832" w:type="dxa"/>
            <w:tcBorders>
              <w:top w:val="nil"/>
              <w:left w:val="nil"/>
              <w:bottom w:val="single" w:sz="4" w:space="0" w:color="auto"/>
              <w:right w:val="single" w:sz="4" w:space="0" w:color="auto"/>
            </w:tcBorders>
            <w:vAlign w:val="center"/>
            <w:hideMark/>
          </w:tcPr>
          <w:p w14:paraId="1266E996" w14:textId="77777777" w:rsidR="003563A2" w:rsidRPr="003563A2" w:rsidRDefault="003563A2" w:rsidP="003563A2">
            <w:pPr>
              <w:jc w:val="left"/>
              <w:rPr>
                <w:color w:val="000000"/>
                <w:sz w:val="22"/>
                <w:szCs w:val="22"/>
              </w:rPr>
            </w:pPr>
            <w:r w:rsidRPr="003563A2">
              <w:rPr>
                <w:color w:val="000000"/>
                <w:sz w:val="22"/>
                <w:szCs w:val="22"/>
              </w:rPr>
              <w:t>Bảo vệ thấp áp F59</w:t>
            </w:r>
          </w:p>
        </w:tc>
        <w:tc>
          <w:tcPr>
            <w:tcW w:w="2100" w:type="dxa"/>
            <w:tcBorders>
              <w:top w:val="nil"/>
              <w:left w:val="nil"/>
              <w:bottom w:val="single" w:sz="4" w:space="0" w:color="auto"/>
              <w:right w:val="single" w:sz="4" w:space="0" w:color="auto"/>
            </w:tcBorders>
            <w:vAlign w:val="center"/>
            <w:hideMark/>
          </w:tcPr>
          <w:p w14:paraId="111BE567"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763C65F3"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06200AB3"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03159BEB"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437F27CF" w14:textId="77777777" w:rsidR="003563A2" w:rsidRPr="003563A2" w:rsidRDefault="003563A2" w:rsidP="003563A2">
            <w:pPr>
              <w:jc w:val="center"/>
              <w:rPr>
                <w:color w:val="000000"/>
                <w:sz w:val="22"/>
                <w:szCs w:val="22"/>
              </w:rPr>
            </w:pPr>
            <w:r w:rsidRPr="003563A2">
              <w:rPr>
                <w:color w:val="000000"/>
                <w:sz w:val="22"/>
                <w:szCs w:val="22"/>
              </w:rPr>
              <w:t>56</w:t>
            </w:r>
          </w:p>
        </w:tc>
        <w:tc>
          <w:tcPr>
            <w:tcW w:w="3832" w:type="dxa"/>
            <w:tcBorders>
              <w:top w:val="nil"/>
              <w:left w:val="nil"/>
              <w:bottom w:val="single" w:sz="4" w:space="0" w:color="auto"/>
              <w:right w:val="single" w:sz="4" w:space="0" w:color="auto"/>
            </w:tcBorders>
            <w:vAlign w:val="center"/>
            <w:hideMark/>
          </w:tcPr>
          <w:p w14:paraId="0027197A" w14:textId="77777777" w:rsidR="003563A2" w:rsidRPr="003563A2" w:rsidRDefault="003563A2" w:rsidP="003563A2">
            <w:pPr>
              <w:jc w:val="left"/>
              <w:rPr>
                <w:color w:val="000000"/>
                <w:sz w:val="22"/>
                <w:szCs w:val="22"/>
              </w:rPr>
            </w:pPr>
            <w:r w:rsidRPr="003563A2">
              <w:rPr>
                <w:color w:val="000000"/>
                <w:sz w:val="22"/>
                <w:szCs w:val="22"/>
              </w:rPr>
              <w:t>Bảo vệ chống chạm đất 59N</w:t>
            </w:r>
          </w:p>
        </w:tc>
        <w:tc>
          <w:tcPr>
            <w:tcW w:w="2100" w:type="dxa"/>
            <w:tcBorders>
              <w:top w:val="nil"/>
              <w:left w:val="nil"/>
              <w:bottom w:val="single" w:sz="4" w:space="0" w:color="auto"/>
              <w:right w:val="single" w:sz="4" w:space="0" w:color="auto"/>
            </w:tcBorders>
            <w:vAlign w:val="center"/>
            <w:hideMark/>
          </w:tcPr>
          <w:p w14:paraId="770918A9"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33040634"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3C6ED607"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3117228F"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6F0B43E2" w14:textId="77777777" w:rsidR="003563A2" w:rsidRPr="003563A2" w:rsidRDefault="003563A2" w:rsidP="003563A2">
            <w:pPr>
              <w:jc w:val="center"/>
              <w:rPr>
                <w:color w:val="000000"/>
                <w:sz w:val="22"/>
                <w:szCs w:val="22"/>
              </w:rPr>
            </w:pPr>
            <w:r w:rsidRPr="003563A2">
              <w:rPr>
                <w:color w:val="000000"/>
                <w:sz w:val="22"/>
                <w:szCs w:val="22"/>
              </w:rPr>
              <w:t>57</w:t>
            </w:r>
          </w:p>
        </w:tc>
        <w:tc>
          <w:tcPr>
            <w:tcW w:w="3832" w:type="dxa"/>
            <w:tcBorders>
              <w:top w:val="nil"/>
              <w:left w:val="nil"/>
              <w:bottom w:val="single" w:sz="4" w:space="0" w:color="auto"/>
              <w:right w:val="single" w:sz="4" w:space="0" w:color="auto"/>
            </w:tcBorders>
            <w:vAlign w:val="center"/>
            <w:hideMark/>
          </w:tcPr>
          <w:p w14:paraId="1E383A2E" w14:textId="77777777" w:rsidR="003563A2" w:rsidRPr="003563A2" w:rsidRDefault="003563A2" w:rsidP="003563A2">
            <w:pPr>
              <w:jc w:val="left"/>
              <w:rPr>
                <w:color w:val="000000"/>
                <w:sz w:val="22"/>
                <w:szCs w:val="22"/>
              </w:rPr>
            </w:pPr>
            <w:r w:rsidRPr="003563A2">
              <w:rPr>
                <w:color w:val="000000"/>
                <w:sz w:val="22"/>
                <w:szCs w:val="22"/>
              </w:rPr>
              <w:t>Tích hợp chức năng điều khiển thiết bị mức ngăn (BCU)</w:t>
            </w:r>
          </w:p>
        </w:tc>
        <w:tc>
          <w:tcPr>
            <w:tcW w:w="2100" w:type="dxa"/>
            <w:tcBorders>
              <w:top w:val="nil"/>
              <w:left w:val="nil"/>
              <w:bottom w:val="single" w:sz="4" w:space="0" w:color="auto"/>
              <w:right w:val="single" w:sz="4" w:space="0" w:color="auto"/>
            </w:tcBorders>
            <w:vAlign w:val="center"/>
            <w:hideMark/>
          </w:tcPr>
          <w:p w14:paraId="6E1CB1AD"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5DD9382D"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714CF9C6"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4401AD63"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5F9584B7" w14:textId="77777777" w:rsidR="003563A2" w:rsidRPr="003563A2" w:rsidRDefault="003563A2" w:rsidP="003563A2">
            <w:pPr>
              <w:jc w:val="center"/>
              <w:rPr>
                <w:color w:val="000000"/>
                <w:sz w:val="22"/>
                <w:szCs w:val="22"/>
              </w:rPr>
            </w:pPr>
            <w:r w:rsidRPr="003563A2">
              <w:rPr>
                <w:color w:val="000000"/>
                <w:sz w:val="22"/>
                <w:szCs w:val="22"/>
              </w:rPr>
              <w:t>58</w:t>
            </w:r>
          </w:p>
        </w:tc>
        <w:tc>
          <w:tcPr>
            <w:tcW w:w="3832" w:type="dxa"/>
            <w:tcBorders>
              <w:top w:val="nil"/>
              <w:left w:val="nil"/>
              <w:bottom w:val="single" w:sz="4" w:space="0" w:color="auto"/>
              <w:right w:val="single" w:sz="4" w:space="0" w:color="auto"/>
            </w:tcBorders>
            <w:vAlign w:val="center"/>
            <w:hideMark/>
          </w:tcPr>
          <w:p w14:paraId="0611463D" w14:textId="77777777" w:rsidR="003563A2" w:rsidRPr="003563A2" w:rsidRDefault="003563A2" w:rsidP="003563A2">
            <w:pPr>
              <w:jc w:val="left"/>
              <w:rPr>
                <w:color w:val="000000"/>
                <w:sz w:val="22"/>
                <w:szCs w:val="22"/>
              </w:rPr>
            </w:pPr>
            <w:r w:rsidRPr="003563A2">
              <w:rPr>
                <w:color w:val="000000"/>
                <w:sz w:val="22"/>
                <w:szCs w:val="22"/>
              </w:rPr>
              <w:t>Sa thải phụ tải theo tần số (F81)</w:t>
            </w:r>
          </w:p>
        </w:tc>
        <w:tc>
          <w:tcPr>
            <w:tcW w:w="2100" w:type="dxa"/>
            <w:tcBorders>
              <w:top w:val="nil"/>
              <w:left w:val="nil"/>
              <w:bottom w:val="single" w:sz="4" w:space="0" w:color="auto"/>
              <w:right w:val="single" w:sz="4" w:space="0" w:color="auto"/>
            </w:tcBorders>
            <w:vAlign w:val="center"/>
            <w:hideMark/>
          </w:tcPr>
          <w:p w14:paraId="5FC038E5"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6C53A5DF"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600F3F71"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46B9149A"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0F6598EB" w14:textId="77777777" w:rsidR="003563A2" w:rsidRPr="003563A2" w:rsidRDefault="003563A2" w:rsidP="003563A2">
            <w:pPr>
              <w:jc w:val="center"/>
              <w:rPr>
                <w:color w:val="000000"/>
                <w:sz w:val="22"/>
                <w:szCs w:val="22"/>
              </w:rPr>
            </w:pPr>
            <w:r w:rsidRPr="003563A2">
              <w:rPr>
                <w:color w:val="000000"/>
                <w:sz w:val="22"/>
                <w:szCs w:val="22"/>
              </w:rPr>
              <w:t>59</w:t>
            </w:r>
          </w:p>
        </w:tc>
        <w:tc>
          <w:tcPr>
            <w:tcW w:w="3832" w:type="dxa"/>
            <w:tcBorders>
              <w:top w:val="nil"/>
              <w:left w:val="nil"/>
              <w:bottom w:val="single" w:sz="4" w:space="0" w:color="auto"/>
              <w:right w:val="single" w:sz="4" w:space="0" w:color="auto"/>
            </w:tcBorders>
            <w:vAlign w:val="center"/>
            <w:hideMark/>
          </w:tcPr>
          <w:p w14:paraId="47A81CB4" w14:textId="77777777" w:rsidR="003563A2" w:rsidRPr="003563A2" w:rsidRDefault="003563A2" w:rsidP="003563A2">
            <w:pPr>
              <w:jc w:val="left"/>
              <w:rPr>
                <w:color w:val="000000"/>
                <w:sz w:val="22"/>
                <w:szCs w:val="22"/>
              </w:rPr>
            </w:pPr>
            <w:r w:rsidRPr="003563A2">
              <w:rPr>
                <w:color w:val="000000"/>
                <w:sz w:val="22"/>
                <w:szCs w:val="22"/>
              </w:rPr>
              <w:t>Hệ thống mạch dòng điện</w:t>
            </w:r>
          </w:p>
        </w:tc>
        <w:tc>
          <w:tcPr>
            <w:tcW w:w="2100" w:type="dxa"/>
            <w:tcBorders>
              <w:top w:val="nil"/>
              <w:left w:val="nil"/>
              <w:bottom w:val="single" w:sz="4" w:space="0" w:color="auto"/>
              <w:right w:val="single" w:sz="4" w:space="0" w:color="auto"/>
            </w:tcBorders>
            <w:vAlign w:val="center"/>
            <w:hideMark/>
          </w:tcPr>
          <w:p w14:paraId="1761FB1D"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24EB3338"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6E18C136" w14:textId="77777777" w:rsidR="003563A2" w:rsidRPr="003563A2" w:rsidRDefault="003563A2" w:rsidP="003563A2">
            <w:pPr>
              <w:jc w:val="center"/>
              <w:rPr>
                <w:color w:val="000000"/>
                <w:sz w:val="22"/>
                <w:szCs w:val="22"/>
              </w:rPr>
            </w:pPr>
            <w:r w:rsidRPr="003563A2">
              <w:rPr>
                <w:color w:val="000000"/>
                <w:sz w:val="22"/>
                <w:szCs w:val="22"/>
              </w:rPr>
              <w:t>hệ thống</w:t>
            </w:r>
          </w:p>
        </w:tc>
      </w:tr>
      <w:tr w:rsidR="003563A2" w:rsidRPr="003563A2" w14:paraId="63795151"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455825A5" w14:textId="77777777" w:rsidR="003563A2" w:rsidRPr="003563A2" w:rsidRDefault="003563A2" w:rsidP="003563A2">
            <w:pPr>
              <w:jc w:val="center"/>
              <w:rPr>
                <w:color w:val="000000"/>
                <w:sz w:val="22"/>
                <w:szCs w:val="22"/>
              </w:rPr>
            </w:pPr>
            <w:r w:rsidRPr="003563A2">
              <w:rPr>
                <w:color w:val="000000"/>
                <w:sz w:val="22"/>
                <w:szCs w:val="22"/>
              </w:rPr>
              <w:t>60</w:t>
            </w:r>
          </w:p>
        </w:tc>
        <w:tc>
          <w:tcPr>
            <w:tcW w:w="3832" w:type="dxa"/>
            <w:tcBorders>
              <w:top w:val="nil"/>
              <w:left w:val="nil"/>
              <w:bottom w:val="single" w:sz="4" w:space="0" w:color="auto"/>
              <w:right w:val="single" w:sz="4" w:space="0" w:color="auto"/>
            </w:tcBorders>
            <w:vAlign w:val="center"/>
            <w:hideMark/>
          </w:tcPr>
          <w:p w14:paraId="61A912A4" w14:textId="77777777" w:rsidR="003563A2" w:rsidRPr="003563A2" w:rsidRDefault="003563A2" w:rsidP="003563A2">
            <w:pPr>
              <w:jc w:val="left"/>
              <w:rPr>
                <w:color w:val="000000"/>
                <w:sz w:val="22"/>
                <w:szCs w:val="22"/>
              </w:rPr>
            </w:pPr>
            <w:r w:rsidRPr="003563A2">
              <w:rPr>
                <w:color w:val="000000"/>
                <w:sz w:val="22"/>
                <w:szCs w:val="22"/>
              </w:rPr>
              <w:t xml:space="preserve">Hệ thống mạch áp </w:t>
            </w:r>
          </w:p>
        </w:tc>
        <w:tc>
          <w:tcPr>
            <w:tcW w:w="2100" w:type="dxa"/>
            <w:tcBorders>
              <w:top w:val="nil"/>
              <w:left w:val="nil"/>
              <w:bottom w:val="single" w:sz="4" w:space="0" w:color="auto"/>
              <w:right w:val="single" w:sz="4" w:space="0" w:color="auto"/>
            </w:tcBorders>
            <w:vAlign w:val="center"/>
            <w:hideMark/>
          </w:tcPr>
          <w:p w14:paraId="2E3D0667"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762B7BAD"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7D348904" w14:textId="77777777" w:rsidR="003563A2" w:rsidRPr="003563A2" w:rsidRDefault="003563A2" w:rsidP="003563A2">
            <w:pPr>
              <w:jc w:val="center"/>
              <w:rPr>
                <w:color w:val="000000"/>
                <w:sz w:val="22"/>
                <w:szCs w:val="22"/>
              </w:rPr>
            </w:pPr>
            <w:r w:rsidRPr="003563A2">
              <w:rPr>
                <w:color w:val="000000"/>
                <w:sz w:val="22"/>
                <w:szCs w:val="22"/>
              </w:rPr>
              <w:t>hệ thống</w:t>
            </w:r>
          </w:p>
        </w:tc>
      </w:tr>
      <w:tr w:rsidR="003563A2" w:rsidRPr="003563A2" w14:paraId="40D66E24"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40317BCC" w14:textId="77777777" w:rsidR="003563A2" w:rsidRPr="003563A2" w:rsidRDefault="003563A2" w:rsidP="003563A2">
            <w:pPr>
              <w:jc w:val="center"/>
              <w:rPr>
                <w:color w:val="000000"/>
                <w:sz w:val="22"/>
                <w:szCs w:val="22"/>
              </w:rPr>
            </w:pPr>
            <w:r w:rsidRPr="003563A2">
              <w:rPr>
                <w:color w:val="000000"/>
                <w:sz w:val="22"/>
                <w:szCs w:val="22"/>
              </w:rPr>
              <w:t>61</w:t>
            </w:r>
          </w:p>
        </w:tc>
        <w:tc>
          <w:tcPr>
            <w:tcW w:w="3832" w:type="dxa"/>
            <w:tcBorders>
              <w:top w:val="nil"/>
              <w:left w:val="nil"/>
              <w:bottom w:val="single" w:sz="4" w:space="0" w:color="auto"/>
              <w:right w:val="single" w:sz="4" w:space="0" w:color="auto"/>
            </w:tcBorders>
            <w:vAlign w:val="center"/>
            <w:hideMark/>
          </w:tcPr>
          <w:p w14:paraId="4567261D" w14:textId="77777777" w:rsidR="003563A2" w:rsidRPr="003563A2" w:rsidRDefault="003563A2" w:rsidP="003563A2">
            <w:pPr>
              <w:jc w:val="left"/>
              <w:rPr>
                <w:color w:val="000000"/>
                <w:sz w:val="22"/>
                <w:szCs w:val="22"/>
              </w:rPr>
            </w:pPr>
            <w:r w:rsidRPr="003563A2">
              <w:rPr>
                <w:color w:val="000000"/>
                <w:sz w:val="22"/>
                <w:szCs w:val="22"/>
              </w:rPr>
              <w:t>Hệ thống mạch đo lường</w:t>
            </w:r>
          </w:p>
        </w:tc>
        <w:tc>
          <w:tcPr>
            <w:tcW w:w="2100" w:type="dxa"/>
            <w:tcBorders>
              <w:top w:val="nil"/>
              <w:left w:val="nil"/>
              <w:bottom w:val="single" w:sz="4" w:space="0" w:color="auto"/>
              <w:right w:val="single" w:sz="4" w:space="0" w:color="auto"/>
            </w:tcBorders>
            <w:vAlign w:val="center"/>
            <w:hideMark/>
          </w:tcPr>
          <w:p w14:paraId="212DFAAF"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7BF6BE5F"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43F2488F" w14:textId="77777777" w:rsidR="003563A2" w:rsidRPr="003563A2" w:rsidRDefault="003563A2" w:rsidP="003563A2">
            <w:pPr>
              <w:jc w:val="center"/>
              <w:rPr>
                <w:color w:val="000000"/>
                <w:sz w:val="22"/>
                <w:szCs w:val="22"/>
              </w:rPr>
            </w:pPr>
            <w:r w:rsidRPr="003563A2">
              <w:rPr>
                <w:color w:val="000000"/>
                <w:sz w:val="22"/>
                <w:szCs w:val="22"/>
              </w:rPr>
              <w:t>hệ thống</w:t>
            </w:r>
          </w:p>
        </w:tc>
      </w:tr>
      <w:tr w:rsidR="003563A2" w:rsidRPr="003563A2" w14:paraId="2557298A"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7D4C2CE5" w14:textId="77777777" w:rsidR="003563A2" w:rsidRPr="003563A2" w:rsidRDefault="003563A2" w:rsidP="003563A2">
            <w:pPr>
              <w:jc w:val="center"/>
              <w:rPr>
                <w:color w:val="000000"/>
                <w:sz w:val="22"/>
                <w:szCs w:val="22"/>
              </w:rPr>
            </w:pPr>
            <w:r w:rsidRPr="003563A2">
              <w:rPr>
                <w:color w:val="000000"/>
                <w:sz w:val="22"/>
                <w:szCs w:val="22"/>
              </w:rPr>
              <w:t>62</w:t>
            </w:r>
          </w:p>
        </w:tc>
        <w:tc>
          <w:tcPr>
            <w:tcW w:w="3832" w:type="dxa"/>
            <w:tcBorders>
              <w:top w:val="nil"/>
              <w:left w:val="nil"/>
              <w:bottom w:val="single" w:sz="4" w:space="0" w:color="auto"/>
              <w:right w:val="single" w:sz="4" w:space="0" w:color="auto"/>
            </w:tcBorders>
            <w:vAlign w:val="center"/>
            <w:hideMark/>
          </w:tcPr>
          <w:p w14:paraId="6E635AE1" w14:textId="77777777" w:rsidR="003563A2" w:rsidRPr="003563A2" w:rsidRDefault="003563A2" w:rsidP="003563A2">
            <w:pPr>
              <w:jc w:val="left"/>
              <w:rPr>
                <w:color w:val="000000"/>
                <w:sz w:val="22"/>
                <w:szCs w:val="22"/>
              </w:rPr>
            </w:pPr>
            <w:r w:rsidRPr="003563A2">
              <w:rPr>
                <w:color w:val="000000"/>
                <w:sz w:val="22"/>
                <w:szCs w:val="22"/>
              </w:rPr>
              <w:t>Thí nghiệm mạch bảo vệ</w:t>
            </w:r>
          </w:p>
        </w:tc>
        <w:tc>
          <w:tcPr>
            <w:tcW w:w="2100" w:type="dxa"/>
            <w:tcBorders>
              <w:top w:val="nil"/>
              <w:left w:val="nil"/>
              <w:bottom w:val="single" w:sz="4" w:space="0" w:color="auto"/>
              <w:right w:val="single" w:sz="4" w:space="0" w:color="auto"/>
            </w:tcBorders>
            <w:vAlign w:val="center"/>
            <w:hideMark/>
          </w:tcPr>
          <w:p w14:paraId="74A25628"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12D03671"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58C554E8" w14:textId="77777777" w:rsidR="003563A2" w:rsidRPr="003563A2" w:rsidRDefault="003563A2" w:rsidP="003563A2">
            <w:pPr>
              <w:jc w:val="center"/>
              <w:rPr>
                <w:color w:val="000000"/>
                <w:sz w:val="22"/>
                <w:szCs w:val="22"/>
              </w:rPr>
            </w:pPr>
            <w:r w:rsidRPr="003563A2">
              <w:rPr>
                <w:color w:val="000000"/>
                <w:sz w:val="22"/>
                <w:szCs w:val="22"/>
              </w:rPr>
              <w:t>hệ thống</w:t>
            </w:r>
          </w:p>
        </w:tc>
      </w:tr>
      <w:tr w:rsidR="003563A2" w:rsidRPr="003563A2" w14:paraId="24359C62"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1BE16422" w14:textId="77777777" w:rsidR="003563A2" w:rsidRPr="003563A2" w:rsidRDefault="003563A2" w:rsidP="003563A2">
            <w:pPr>
              <w:jc w:val="center"/>
              <w:rPr>
                <w:color w:val="000000"/>
                <w:sz w:val="22"/>
                <w:szCs w:val="22"/>
              </w:rPr>
            </w:pPr>
            <w:r w:rsidRPr="003563A2">
              <w:rPr>
                <w:color w:val="000000"/>
                <w:sz w:val="22"/>
                <w:szCs w:val="22"/>
              </w:rPr>
              <w:t>63</w:t>
            </w:r>
          </w:p>
        </w:tc>
        <w:tc>
          <w:tcPr>
            <w:tcW w:w="3832" w:type="dxa"/>
            <w:tcBorders>
              <w:top w:val="nil"/>
              <w:left w:val="nil"/>
              <w:bottom w:val="single" w:sz="4" w:space="0" w:color="auto"/>
              <w:right w:val="single" w:sz="4" w:space="0" w:color="auto"/>
            </w:tcBorders>
            <w:vAlign w:val="center"/>
            <w:hideMark/>
          </w:tcPr>
          <w:p w14:paraId="30CB2D64" w14:textId="77777777" w:rsidR="003563A2" w:rsidRPr="003563A2" w:rsidRDefault="003563A2" w:rsidP="003563A2">
            <w:pPr>
              <w:jc w:val="left"/>
              <w:rPr>
                <w:color w:val="000000"/>
                <w:sz w:val="22"/>
                <w:szCs w:val="22"/>
              </w:rPr>
            </w:pPr>
            <w:r w:rsidRPr="003563A2">
              <w:rPr>
                <w:color w:val="000000"/>
                <w:sz w:val="22"/>
                <w:szCs w:val="22"/>
              </w:rPr>
              <w:t>Thí nghiệm mạch tín hiệu chỉ thị</w:t>
            </w:r>
          </w:p>
        </w:tc>
        <w:tc>
          <w:tcPr>
            <w:tcW w:w="2100" w:type="dxa"/>
            <w:tcBorders>
              <w:top w:val="nil"/>
              <w:left w:val="nil"/>
              <w:bottom w:val="single" w:sz="4" w:space="0" w:color="auto"/>
              <w:right w:val="single" w:sz="4" w:space="0" w:color="auto"/>
            </w:tcBorders>
            <w:vAlign w:val="center"/>
            <w:hideMark/>
          </w:tcPr>
          <w:p w14:paraId="7D992247"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76C4EC89"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7BB32F97" w14:textId="77777777" w:rsidR="003563A2" w:rsidRPr="003563A2" w:rsidRDefault="003563A2" w:rsidP="003563A2">
            <w:pPr>
              <w:jc w:val="center"/>
              <w:rPr>
                <w:color w:val="000000"/>
                <w:sz w:val="22"/>
                <w:szCs w:val="22"/>
              </w:rPr>
            </w:pPr>
            <w:r w:rsidRPr="003563A2">
              <w:rPr>
                <w:color w:val="000000"/>
                <w:sz w:val="22"/>
                <w:szCs w:val="22"/>
              </w:rPr>
              <w:t>hệ thống</w:t>
            </w:r>
          </w:p>
        </w:tc>
      </w:tr>
      <w:tr w:rsidR="003563A2" w:rsidRPr="003563A2" w14:paraId="203B2992"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37BD1E10" w14:textId="77777777" w:rsidR="003563A2" w:rsidRPr="003563A2" w:rsidRDefault="003563A2" w:rsidP="003563A2">
            <w:pPr>
              <w:jc w:val="center"/>
              <w:rPr>
                <w:color w:val="000000"/>
                <w:sz w:val="22"/>
                <w:szCs w:val="22"/>
              </w:rPr>
            </w:pPr>
            <w:r w:rsidRPr="003563A2">
              <w:rPr>
                <w:color w:val="000000"/>
                <w:sz w:val="22"/>
                <w:szCs w:val="22"/>
              </w:rPr>
              <w:t>64</w:t>
            </w:r>
          </w:p>
        </w:tc>
        <w:tc>
          <w:tcPr>
            <w:tcW w:w="3832" w:type="dxa"/>
            <w:tcBorders>
              <w:top w:val="nil"/>
              <w:left w:val="nil"/>
              <w:bottom w:val="single" w:sz="4" w:space="0" w:color="auto"/>
              <w:right w:val="single" w:sz="4" w:space="0" w:color="auto"/>
            </w:tcBorders>
            <w:vAlign w:val="center"/>
            <w:hideMark/>
          </w:tcPr>
          <w:p w14:paraId="6D372A12" w14:textId="77777777" w:rsidR="003563A2" w:rsidRPr="003563A2" w:rsidRDefault="003563A2" w:rsidP="003563A2">
            <w:pPr>
              <w:jc w:val="left"/>
              <w:rPr>
                <w:color w:val="000000"/>
                <w:sz w:val="22"/>
                <w:szCs w:val="22"/>
              </w:rPr>
            </w:pPr>
            <w:r w:rsidRPr="003563A2">
              <w:rPr>
                <w:color w:val="000000"/>
                <w:sz w:val="22"/>
                <w:szCs w:val="22"/>
              </w:rPr>
              <w:t xml:space="preserve">Thí nghiệm mạch điều khiển máy cắt </w:t>
            </w:r>
          </w:p>
        </w:tc>
        <w:tc>
          <w:tcPr>
            <w:tcW w:w="2100" w:type="dxa"/>
            <w:tcBorders>
              <w:top w:val="nil"/>
              <w:left w:val="nil"/>
              <w:bottom w:val="single" w:sz="4" w:space="0" w:color="auto"/>
              <w:right w:val="single" w:sz="4" w:space="0" w:color="auto"/>
            </w:tcBorders>
            <w:vAlign w:val="center"/>
            <w:hideMark/>
          </w:tcPr>
          <w:p w14:paraId="7855E1B5"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11C0CF9F" w14:textId="77777777" w:rsidR="003563A2" w:rsidRPr="003563A2" w:rsidRDefault="003563A2" w:rsidP="003563A2">
            <w:pPr>
              <w:jc w:val="right"/>
              <w:rPr>
                <w:color w:val="000000"/>
                <w:sz w:val="22"/>
                <w:szCs w:val="22"/>
              </w:rPr>
            </w:pPr>
            <w:r w:rsidRPr="003563A2">
              <w:rPr>
                <w:color w:val="000000"/>
                <w:sz w:val="22"/>
                <w:szCs w:val="22"/>
              </w:rPr>
              <w:t>5,0000</w:t>
            </w:r>
          </w:p>
        </w:tc>
        <w:tc>
          <w:tcPr>
            <w:tcW w:w="1213" w:type="dxa"/>
            <w:tcBorders>
              <w:top w:val="nil"/>
              <w:left w:val="nil"/>
              <w:bottom w:val="single" w:sz="4" w:space="0" w:color="auto"/>
              <w:right w:val="single" w:sz="4" w:space="0" w:color="auto"/>
            </w:tcBorders>
            <w:vAlign w:val="center"/>
            <w:hideMark/>
          </w:tcPr>
          <w:p w14:paraId="2CE9CBC6" w14:textId="77777777" w:rsidR="003563A2" w:rsidRPr="003563A2" w:rsidRDefault="003563A2" w:rsidP="003563A2">
            <w:pPr>
              <w:jc w:val="center"/>
              <w:rPr>
                <w:color w:val="000000"/>
                <w:sz w:val="22"/>
                <w:szCs w:val="22"/>
              </w:rPr>
            </w:pPr>
            <w:r w:rsidRPr="003563A2">
              <w:rPr>
                <w:color w:val="000000"/>
                <w:sz w:val="22"/>
                <w:szCs w:val="22"/>
              </w:rPr>
              <w:t>hệ thống</w:t>
            </w:r>
          </w:p>
        </w:tc>
      </w:tr>
      <w:tr w:rsidR="003563A2" w:rsidRPr="003563A2" w14:paraId="29696E6C"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18B69A30" w14:textId="77777777" w:rsidR="003563A2" w:rsidRPr="003563A2" w:rsidRDefault="003563A2" w:rsidP="003563A2">
            <w:pPr>
              <w:jc w:val="center"/>
              <w:rPr>
                <w:color w:val="000000"/>
                <w:sz w:val="22"/>
                <w:szCs w:val="22"/>
              </w:rPr>
            </w:pPr>
            <w:r w:rsidRPr="003563A2">
              <w:rPr>
                <w:color w:val="000000"/>
                <w:sz w:val="22"/>
                <w:szCs w:val="22"/>
              </w:rPr>
              <w:t>65</w:t>
            </w:r>
          </w:p>
        </w:tc>
        <w:tc>
          <w:tcPr>
            <w:tcW w:w="3832" w:type="dxa"/>
            <w:tcBorders>
              <w:top w:val="nil"/>
              <w:left w:val="nil"/>
              <w:bottom w:val="single" w:sz="4" w:space="0" w:color="auto"/>
              <w:right w:val="single" w:sz="4" w:space="0" w:color="auto"/>
            </w:tcBorders>
            <w:vAlign w:val="center"/>
            <w:hideMark/>
          </w:tcPr>
          <w:p w14:paraId="3045D63D" w14:textId="77777777" w:rsidR="003563A2" w:rsidRPr="003563A2" w:rsidRDefault="003563A2" w:rsidP="003563A2">
            <w:pPr>
              <w:jc w:val="left"/>
              <w:rPr>
                <w:color w:val="000000"/>
                <w:sz w:val="22"/>
                <w:szCs w:val="22"/>
              </w:rPr>
            </w:pPr>
            <w:r w:rsidRPr="003563A2">
              <w:rPr>
                <w:color w:val="000000"/>
                <w:sz w:val="22"/>
                <w:szCs w:val="22"/>
              </w:rPr>
              <w:t xml:space="preserve">Thí nghiệm mạch cấp nguồn AC-DC </w:t>
            </w:r>
          </w:p>
        </w:tc>
        <w:tc>
          <w:tcPr>
            <w:tcW w:w="2100" w:type="dxa"/>
            <w:tcBorders>
              <w:top w:val="nil"/>
              <w:left w:val="nil"/>
              <w:bottom w:val="single" w:sz="4" w:space="0" w:color="auto"/>
              <w:right w:val="single" w:sz="4" w:space="0" w:color="auto"/>
            </w:tcBorders>
            <w:vAlign w:val="center"/>
            <w:hideMark/>
          </w:tcPr>
          <w:p w14:paraId="0238C1D9"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56715395"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54A06C59" w14:textId="77777777" w:rsidR="003563A2" w:rsidRPr="003563A2" w:rsidRDefault="003563A2" w:rsidP="003563A2">
            <w:pPr>
              <w:jc w:val="center"/>
              <w:rPr>
                <w:color w:val="000000"/>
                <w:sz w:val="22"/>
                <w:szCs w:val="22"/>
              </w:rPr>
            </w:pPr>
            <w:r w:rsidRPr="003563A2">
              <w:rPr>
                <w:color w:val="000000"/>
                <w:sz w:val="22"/>
                <w:szCs w:val="22"/>
              </w:rPr>
              <w:t>hệ thống</w:t>
            </w:r>
          </w:p>
        </w:tc>
      </w:tr>
      <w:tr w:rsidR="003563A2" w:rsidRPr="003563A2" w14:paraId="0E4CDD2E"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4CBDE1C7" w14:textId="77777777" w:rsidR="003563A2" w:rsidRPr="003563A2" w:rsidRDefault="003563A2" w:rsidP="003563A2">
            <w:pPr>
              <w:jc w:val="center"/>
              <w:rPr>
                <w:color w:val="000000"/>
                <w:sz w:val="22"/>
                <w:szCs w:val="22"/>
              </w:rPr>
            </w:pPr>
            <w:r w:rsidRPr="003563A2">
              <w:rPr>
                <w:color w:val="000000"/>
                <w:sz w:val="22"/>
                <w:szCs w:val="22"/>
              </w:rPr>
              <w:t>66</w:t>
            </w:r>
          </w:p>
        </w:tc>
        <w:tc>
          <w:tcPr>
            <w:tcW w:w="3832" w:type="dxa"/>
            <w:tcBorders>
              <w:top w:val="nil"/>
              <w:left w:val="nil"/>
              <w:bottom w:val="single" w:sz="4" w:space="0" w:color="auto"/>
              <w:right w:val="single" w:sz="4" w:space="0" w:color="auto"/>
            </w:tcBorders>
            <w:vAlign w:val="center"/>
            <w:hideMark/>
          </w:tcPr>
          <w:p w14:paraId="2B8B6024" w14:textId="77777777" w:rsidR="003563A2" w:rsidRPr="003563A2" w:rsidRDefault="003563A2" w:rsidP="003563A2">
            <w:pPr>
              <w:jc w:val="left"/>
              <w:rPr>
                <w:color w:val="000000"/>
                <w:sz w:val="22"/>
                <w:szCs w:val="22"/>
              </w:rPr>
            </w:pPr>
            <w:r w:rsidRPr="003563A2">
              <w:rPr>
                <w:color w:val="000000"/>
                <w:sz w:val="22"/>
                <w:szCs w:val="22"/>
              </w:rPr>
              <w:t>Thí nghiệm mạch điều khiển sấy, chiếu sáng tủ</w:t>
            </w:r>
          </w:p>
        </w:tc>
        <w:tc>
          <w:tcPr>
            <w:tcW w:w="2100" w:type="dxa"/>
            <w:tcBorders>
              <w:top w:val="nil"/>
              <w:left w:val="nil"/>
              <w:bottom w:val="single" w:sz="4" w:space="0" w:color="auto"/>
              <w:right w:val="single" w:sz="4" w:space="0" w:color="auto"/>
            </w:tcBorders>
            <w:vAlign w:val="center"/>
            <w:hideMark/>
          </w:tcPr>
          <w:p w14:paraId="1CF41E8C"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5C448FB0"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4D4940EF" w14:textId="77777777" w:rsidR="003563A2" w:rsidRPr="003563A2" w:rsidRDefault="003563A2" w:rsidP="003563A2">
            <w:pPr>
              <w:jc w:val="center"/>
              <w:rPr>
                <w:color w:val="000000"/>
                <w:sz w:val="22"/>
                <w:szCs w:val="22"/>
              </w:rPr>
            </w:pPr>
            <w:r w:rsidRPr="003563A2">
              <w:rPr>
                <w:color w:val="000000"/>
                <w:sz w:val="22"/>
                <w:szCs w:val="22"/>
              </w:rPr>
              <w:t>hệ thống</w:t>
            </w:r>
          </w:p>
        </w:tc>
      </w:tr>
      <w:tr w:rsidR="003563A2" w:rsidRPr="003563A2" w14:paraId="67BAF70B"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35CDE4B6" w14:textId="77777777" w:rsidR="003563A2" w:rsidRPr="003563A2" w:rsidRDefault="003563A2" w:rsidP="003563A2">
            <w:pPr>
              <w:jc w:val="center"/>
              <w:rPr>
                <w:color w:val="000000"/>
                <w:sz w:val="22"/>
                <w:szCs w:val="22"/>
              </w:rPr>
            </w:pPr>
            <w:r w:rsidRPr="003563A2">
              <w:rPr>
                <w:color w:val="000000"/>
                <w:sz w:val="22"/>
                <w:szCs w:val="22"/>
              </w:rPr>
              <w:t>67</w:t>
            </w:r>
          </w:p>
        </w:tc>
        <w:tc>
          <w:tcPr>
            <w:tcW w:w="3832" w:type="dxa"/>
            <w:tcBorders>
              <w:top w:val="nil"/>
              <w:left w:val="nil"/>
              <w:bottom w:val="single" w:sz="4" w:space="0" w:color="auto"/>
              <w:right w:val="single" w:sz="4" w:space="0" w:color="auto"/>
            </w:tcBorders>
            <w:vAlign w:val="center"/>
            <w:hideMark/>
          </w:tcPr>
          <w:p w14:paraId="36CBDA08" w14:textId="77777777" w:rsidR="003563A2" w:rsidRPr="003563A2" w:rsidRDefault="003563A2" w:rsidP="003563A2">
            <w:pPr>
              <w:jc w:val="left"/>
              <w:rPr>
                <w:color w:val="000000"/>
                <w:sz w:val="22"/>
                <w:szCs w:val="22"/>
              </w:rPr>
            </w:pPr>
            <w:r w:rsidRPr="003563A2">
              <w:rPr>
                <w:color w:val="000000"/>
                <w:sz w:val="22"/>
                <w:szCs w:val="22"/>
              </w:rPr>
              <w:t>Thí nghiệm mạch sơ đồ logic</w:t>
            </w:r>
          </w:p>
        </w:tc>
        <w:tc>
          <w:tcPr>
            <w:tcW w:w="2100" w:type="dxa"/>
            <w:tcBorders>
              <w:top w:val="nil"/>
              <w:left w:val="nil"/>
              <w:bottom w:val="single" w:sz="4" w:space="0" w:color="auto"/>
              <w:right w:val="single" w:sz="4" w:space="0" w:color="auto"/>
            </w:tcBorders>
            <w:vAlign w:val="center"/>
            <w:hideMark/>
          </w:tcPr>
          <w:p w14:paraId="45783C6C"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30B2DB12"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588B013A" w14:textId="77777777" w:rsidR="003563A2" w:rsidRPr="003563A2" w:rsidRDefault="003563A2" w:rsidP="003563A2">
            <w:pPr>
              <w:jc w:val="center"/>
              <w:rPr>
                <w:color w:val="000000"/>
                <w:sz w:val="22"/>
                <w:szCs w:val="22"/>
              </w:rPr>
            </w:pPr>
            <w:r w:rsidRPr="003563A2">
              <w:rPr>
                <w:color w:val="000000"/>
                <w:sz w:val="22"/>
                <w:szCs w:val="22"/>
              </w:rPr>
              <w:t>hệ thống</w:t>
            </w:r>
          </w:p>
        </w:tc>
      </w:tr>
      <w:tr w:rsidR="003563A2" w:rsidRPr="003563A2" w14:paraId="6FED9D32"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0AA44D32" w14:textId="77777777" w:rsidR="003563A2" w:rsidRPr="003563A2" w:rsidRDefault="003563A2" w:rsidP="003563A2">
            <w:pPr>
              <w:jc w:val="center"/>
              <w:rPr>
                <w:color w:val="000000"/>
                <w:sz w:val="22"/>
                <w:szCs w:val="22"/>
              </w:rPr>
            </w:pPr>
            <w:r w:rsidRPr="003563A2">
              <w:rPr>
                <w:color w:val="000000"/>
                <w:sz w:val="22"/>
                <w:szCs w:val="22"/>
              </w:rPr>
              <w:t>68</w:t>
            </w:r>
          </w:p>
        </w:tc>
        <w:tc>
          <w:tcPr>
            <w:tcW w:w="3832" w:type="dxa"/>
            <w:tcBorders>
              <w:top w:val="nil"/>
              <w:left w:val="nil"/>
              <w:bottom w:val="single" w:sz="4" w:space="0" w:color="auto"/>
              <w:right w:val="single" w:sz="4" w:space="0" w:color="auto"/>
            </w:tcBorders>
            <w:vAlign w:val="center"/>
            <w:hideMark/>
          </w:tcPr>
          <w:p w14:paraId="5C3235BA" w14:textId="77777777" w:rsidR="003563A2" w:rsidRPr="003563A2" w:rsidRDefault="003563A2" w:rsidP="003563A2">
            <w:pPr>
              <w:jc w:val="left"/>
              <w:rPr>
                <w:color w:val="000000"/>
                <w:sz w:val="22"/>
                <w:szCs w:val="22"/>
              </w:rPr>
            </w:pPr>
            <w:r w:rsidRPr="003563A2">
              <w:rPr>
                <w:color w:val="000000"/>
                <w:sz w:val="22"/>
                <w:szCs w:val="22"/>
              </w:rPr>
              <w:t>Thí nghiệm giám sát mạch cắt (F74)</w:t>
            </w:r>
          </w:p>
        </w:tc>
        <w:tc>
          <w:tcPr>
            <w:tcW w:w="2100" w:type="dxa"/>
            <w:tcBorders>
              <w:top w:val="nil"/>
              <w:left w:val="nil"/>
              <w:bottom w:val="single" w:sz="4" w:space="0" w:color="auto"/>
              <w:right w:val="single" w:sz="4" w:space="0" w:color="auto"/>
            </w:tcBorders>
            <w:vAlign w:val="center"/>
            <w:hideMark/>
          </w:tcPr>
          <w:p w14:paraId="0D44141D"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07C45376" w14:textId="77777777" w:rsidR="003563A2" w:rsidRPr="003563A2" w:rsidRDefault="003563A2" w:rsidP="003563A2">
            <w:pPr>
              <w:jc w:val="right"/>
              <w:rPr>
                <w:color w:val="000000"/>
                <w:sz w:val="22"/>
                <w:szCs w:val="22"/>
              </w:rPr>
            </w:pPr>
            <w:r w:rsidRPr="003563A2">
              <w:rPr>
                <w:color w:val="000000"/>
                <w:sz w:val="22"/>
                <w:szCs w:val="22"/>
              </w:rPr>
              <w:t>2,0000</w:t>
            </w:r>
          </w:p>
        </w:tc>
        <w:tc>
          <w:tcPr>
            <w:tcW w:w="1213" w:type="dxa"/>
            <w:tcBorders>
              <w:top w:val="nil"/>
              <w:left w:val="nil"/>
              <w:bottom w:val="single" w:sz="4" w:space="0" w:color="auto"/>
              <w:right w:val="single" w:sz="4" w:space="0" w:color="auto"/>
            </w:tcBorders>
            <w:vAlign w:val="center"/>
            <w:hideMark/>
          </w:tcPr>
          <w:p w14:paraId="11C28ED1" w14:textId="77777777" w:rsidR="003563A2" w:rsidRPr="003563A2" w:rsidRDefault="003563A2" w:rsidP="003563A2">
            <w:pPr>
              <w:jc w:val="center"/>
              <w:rPr>
                <w:color w:val="000000"/>
                <w:sz w:val="22"/>
                <w:szCs w:val="22"/>
              </w:rPr>
            </w:pPr>
            <w:r w:rsidRPr="003563A2">
              <w:rPr>
                <w:color w:val="000000"/>
                <w:sz w:val="22"/>
                <w:szCs w:val="22"/>
              </w:rPr>
              <w:t>bộ</w:t>
            </w:r>
          </w:p>
        </w:tc>
      </w:tr>
      <w:tr w:rsidR="003563A2" w:rsidRPr="003563A2" w14:paraId="6C8E6B87"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09B48CFD" w14:textId="77777777" w:rsidR="003563A2" w:rsidRPr="003563A2" w:rsidRDefault="003563A2" w:rsidP="003563A2">
            <w:pPr>
              <w:jc w:val="center"/>
              <w:rPr>
                <w:color w:val="000000"/>
                <w:sz w:val="22"/>
                <w:szCs w:val="22"/>
              </w:rPr>
            </w:pPr>
            <w:r w:rsidRPr="003563A2">
              <w:rPr>
                <w:color w:val="000000"/>
                <w:sz w:val="22"/>
                <w:szCs w:val="22"/>
              </w:rPr>
              <w:t>69</w:t>
            </w:r>
          </w:p>
        </w:tc>
        <w:tc>
          <w:tcPr>
            <w:tcW w:w="3832" w:type="dxa"/>
            <w:tcBorders>
              <w:top w:val="nil"/>
              <w:left w:val="nil"/>
              <w:bottom w:val="single" w:sz="4" w:space="0" w:color="auto"/>
              <w:right w:val="single" w:sz="4" w:space="0" w:color="auto"/>
            </w:tcBorders>
            <w:vAlign w:val="center"/>
            <w:hideMark/>
          </w:tcPr>
          <w:p w14:paraId="6E918945" w14:textId="77777777" w:rsidR="003563A2" w:rsidRPr="003563A2" w:rsidRDefault="003563A2" w:rsidP="003563A2">
            <w:pPr>
              <w:jc w:val="left"/>
              <w:rPr>
                <w:color w:val="000000"/>
                <w:sz w:val="22"/>
                <w:szCs w:val="22"/>
              </w:rPr>
            </w:pPr>
            <w:r w:rsidRPr="003563A2">
              <w:rPr>
                <w:color w:val="000000"/>
                <w:sz w:val="22"/>
                <w:szCs w:val="22"/>
              </w:rPr>
              <w:t>Thí nghiệm cáp lực hạ thế</w:t>
            </w:r>
          </w:p>
        </w:tc>
        <w:tc>
          <w:tcPr>
            <w:tcW w:w="2100" w:type="dxa"/>
            <w:tcBorders>
              <w:top w:val="nil"/>
              <w:left w:val="nil"/>
              <w:bottom w:val="single" w:sz="4" w:space="0" w:color="auto"/>
              <w:right w:val="single" w:sz="4" w:space="0" w:color="auto"/>
            </w:tcBorders>
            <w:vAlign w:val="center"/>
            <w:hideMark/>
          </w:tcPr>
          <w:p w14:paraId="604C0138"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5ED7A393"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11AB1D44" w14:textId="77777777" w:rsidR="003563A2" w:rsidRPr="003563A2" w:rsidRDefault="003563A2" w:rsidP="003563A2">
            <w:pPr>
              <w:jc w:val="center"/>
              <w:rPr>
                <w:color w:val="000000"/>
                <w:sz w:val="22"/>
                <w:szCs w:val="22"/>
              </w:rPr>
            </w:pPr>
            <w:r w:rsidRPr="003563A2">
              <w:rPr>
                <w:color w:val="000000"/>
                <w:sz w:val="22"/>
                <w:szCs w:val="22"/>
              </w:rPr>
              <w:t>sợi</w:t>
            </w:r>
          </w:p>
        </w:tc>
      </w:tr>
      <w:tr w:rsidR="003563A2" w:rsidRPr="003563A2" w14:paraId="4B8E8E57"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2EC0123B" w14:textId="77777777" w:rsidR="003563A2" w:rsidRPr="003563A2" w:rsidRDefault="003563A2" w:rsidP="003563A2">
            <w:pPr>
              <w:jc w:val="center"/>
              <w:rPr>
                <w:color w:val="000000"/>
                <w:sz w:val="22"/>
                <w:szCs w:val="22"/>
              </w:rPr>
            </w:pPr>
            <w:r w:rsidRPr="003563A2">
              <w:rPr>
                <w:color w:val="000000"/>
                <w:sz w:val="22"/>
                <w:szCs w:val="22"/>
              </w:rPr>
              <w:t>70</w:t>
            </w:r>
          </w:p>
        </w:tc>
        <w:tc>
          <w:tcPr>
            <w:tcW w:w="3832" w:type="dxa"/>
            <w:tcBorders>
              <w:top w:val="nil"/>
              <w:left w:val="nil"/>
              <w:bottom w:val="single" w:sz="4" w:space="0" w:color="auto"/>
              <w:right w:val="single" w:sz="4" w:space="0" w:color="auto"/>
            </w:tcBorders>
            <w:vAlign w:val="center"/>
            <w:hideMark/>
          </w:tcPr>
          <w:p w14:paraId="19882266" w14:textId="77777777" w:rsidR="003563A2" w:rsidRPr="003563A2" w:rsidRDefault="003563A2" w:rsidP="003563A2">
            <w:pPr>
              <w:jc w:val="left"/>
              <w:rPr>
                <w:b/>
                <w:bCs/>
                <w:color w:val="000000"/>
                <w:sz w:val="22"/>
                <w:szCs w:val="22"/>
              </w:rPr>
            </w:pPr>
            <w:r w:rsidRPr="003563A2">
              <w:rPr>
                <w:b/>
                <w:bCs/>
                <w:color w:val="000000"/>
                <w:sz w:val="22"/>
                <w:szCs w:val="22"/>
              </w:rPr>
              <w:t>Phần Scada</w:t>
            </w:r>
          </w:p>
        </w:tc>
        <w:tc>
          <w:tcPr>
            <w:tcW w:w="2100" w:type="dxa"/>
            <w:tcBorders>
              <w:top w:val="nil"/>
              <w:left w:val="nil"/>
              <w:bottom w:val="single" w:sz="4" w:space="0" w:color="auto"/>
              <w:right w:val="single" w:sz="4" w:space="0" w:color="auto"/>
            </w:tcBorders>
            <w:vAlign w:val="center"/>
            <w:hideMark/>
          </w:tcPr>
          <w:p w14:paraId="169C690A" w14:textId="77777777" w:rsidR="003563A2" w:rsidRPr="003563A2" w:rsidRDefault="003563A2" w:rsidP="003563A2">
            <w:pPr>
              <w:jc w:val="center"/>
              <w:rPr>
                <w:color w:val="000000"/>
                <w:sz w:val="22"/>
                <w:szCs w:val="22"/>
              </w:rPr>
            </w:pPr>
            <w:r w:rsidRPr="003563A2">
              <w:rPr>
                <w:color w:val="000000"/>
                <w:sz w:val="22"/>
                <w:szCs w:val="22"/>
              </w:rPr>
              <w:t>0</w:t>
            </w:r>
          </w:p>
        </w:tc>
        <w:tc>
          <w:tcPr>
            <w:tcW w:w="1470" w:type="dxa"/>
            <w:tcBorders>
              <w:top w:val="nil"/>
              <w:left w:val="nil"/>
              <w:bottom w:val="single" w:sz="4" w:space="0" w:color="auto"/>
              <w:right w:val="single" w:sz="4" w:space="0" w:color="auto"/>
            </w:tcBorders>
            <w:vAlign w:val="center"/>
            <w:hideMark/>
          </w:tcPr>
          <w:p w14:paraId="09767123" w14:textId="77777777" w:rsidR="003563A2" w:rsidRPr="003563A2" w:rsidRDefault="003563A2" w:rsidP="003563A2">
            <w:pPr>
              <w:jc w:val="right"/>
              <w:rPr>
                <w:color w:val="000000"/>
                <w:sz w:val="22"/>
                <w:szCs w:val="22"/>
              </w:rPr>
            </w:pPr>
            <w:r w:rsidRPr="003563A2">
              <w:rPr>
                <w:color w:val="000000"/>
                <w:sz w:val="22"/>
                <w:szCs w:val="22"/>
              </w:rPr>
              <w:t>0,0000</w:t>
            </w:r>
          </w:p>
        </w:tc>
        <w:tc>
          <w:tcPr>
            <w:tcW w:w="1213" w:type="dxa"/>
            <w:tcBorders>
              <w:top w:val="nil"/>
              <w:left w:val="nil"/>
              <w:bottom w:val="single" w:sz="4" w:space="0" w:color="auto"/>
              <w:right w:val="single" w:sz="4" w:space="0" w:color="auto"/>
            </w:tcBorders>
            <w:vAlign w:val="center"/>
            <w:hideMark/>
          </w:tcPr>
          <w:p w14:paraId="1FDF10A7" w14:textId="77777777" w:rsidR="003563A2" w:rsidRPr="003563A2" w:rsidRDefault="003563A2" w:rsidP="003563A2">
            <w:pPr>
              <w:jc w:val="center"/>
              <w:rPr>
                <w:color w:val="000000"/>
                <w:sz w:val="22"/>
                <w:szCs w:val="22"/>
              </w:rPr>
            </w:pPr>
            <w:r w:rsidRPr="003563A2">
              <w:rPr>
                <w:color w:val="000000"/>
                <w:sz w:val="22"/>
                <w:szCs w:val="22"/>
              </w:rPr>
              <w:t>0</w:t>
            </w:r>
          </w:p>
        </w:tc>
      </w:tr>
      <w:tr w:rsidR="003563A2" w:rsidRPr="003563A2" w14:paraId="0AC27E75"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36F777DF" w14:textId="77777777" w:rsidR="003563A2" w:rsidRPr="003563A2" w:rsidRDefault="003563A2" w:rsidP="003563A2">
            <w:pPr>
              <w:jc w:val="center"/>
              <w:rPr>
                <w:color w:val="000000"/>
                <w:sz w:val="22"/>
                <w:szCs w:val="22"/>
              </w:rPr>
            </w:pPr>
            <w:r w:rsidRPr="003563A2">
              <w:rPr>
                <w:color w:val="000000"/>
                <w:sz w:val="22"/>
                <w:szCs w:val="22"/>
              </w:rPr>
              <w:t>71</w:t>
            </w:r>
          </w:p>
        </w:tc>
        <w:tc>
          <w:tcPr>
            <w:tcW w:w="3832" w:type="dxa"/>
            <w:tcBorders>
              <w:top w:val="nil"/>
              <w:left w:val="nil"/>
              <w:bottom w:val="single" w:sz="4" w:space="0" w:color="auto"/>
              <w:right w:val="single" w:sz="4" w:space="0" w:color="auto"/>
            </w:tcBorders>
            <w:vAlign w:val="center"/>
            <w:hideMark/>
          </w:tcPr>
          <w:p w14:paraId="4EBE7ECD" w14:textId="77777777" w:rsidR="003563A2" w:rsidRPr="003563A2" w:rsidRDefault="003563A2" w:rsidP="003563A2">
            <w:pPr>
              <w:jc w:val="left"/>
              <w:rPr>
                <w:b/>
                <w:bCs/>
                <w:color w:val="000000"/>
                <w:sz w:val="22"/>
                <w:szCs w:val="22"/>
              </w:rPr>
            </w:pPr>
            <w:r w:rsidRPr="003563A2">
              <w:rPr>
                <w:b/>
                <w:bCs/>
                <w:color w:val="000000"/>
                <w:sz w:val="22"/>
                <w:szCs w:val="22"/>
              </w:rPr>
              <w:t>Kiểm tra và hiệu chỉnh Point-to-Point</w:t>
            </w:r>
          </w:p>
        </w:tc>
        <w:tc>
          <w:tcPr>
            <w:tcW w:w="2100" w:type="dxa"/>
            <w:tcBorders>
              <w:top w:val="nil"/>
              <w:left w:val="nil"/>
              <w:bottom w:val="single" w:sz="4" w:space="0" w:color="auto"/>
              <w:right w:val="single" w:sz="4" w:space="0" w:color="auto"/>
            </w:tcBorders>
            <w:vAlign w:val="center"/>
            <w:hideMark/>
          </w:tcPr>
          <w:p w14:paraId="7D1361AD" w14:textId="77777777" w:rsidR="003563A2" w:rsidRPr="003563A2" w:rsidRDefault="003563A2" w:rsidP="003563A2">
            <w:pPr>
              <w:jc w:val="center"/>
              <w:rPr>
                <w:color w:val="000000"/>
                <w:sz w:val="22"/>
                <w:szCs w:val="22"/>
              </w:rPr>
            </w:pPr>
            <w:r w:rsidRPr="003563A2">
              <w:rPr>
                <w:color w:val="000000"/>
                <w:sz w:val="22"/>
                <w:szCs w:val="22"/>
              </w:rPr>
              <w:t>0</w:t>
            </w:r>
          </w:p>
        </w:tc>
        <w:tc>
          <w:tcPr>
            <w:tcW w:w="1470" w:type="dxa"/>
            <w:tcBorders>
              <w:top w:val="nil"/>
              <w:left w:val="nil"/>
              <w:bottom w:val="single" w:sz="4" w:space="0" w:color="auto"/>
              <w:right w:val="single" w:sz="4" w:space="0" w:color="auto"/>
            </w:tcBorders>
            <w:vAlign w:val="center"/>
            <w:hideMark/>
          </w:tcPr>
          <w:p w14:paraId="6B971691" w14:textId="77777777" w:rsidR="003563A2" w:rsidRPr="003563A2" w:rsidRDefault="003563A2" w:rsidP="003563A2">
            <w:pPr>
              <w:jc w:val="right"/>
              <w:rPr>
                <w:color w:val="000000"/>
                <w:sz w:val="22"/>
                <w:szCs w:val="22"/>
              </w:rPr>
            </w:pPr>
            <w:r w:rsidRPr="003563A2">
              <w:rPr>
                <w:color w:val="000000"/>
                <w:sz w:val="22"/>
                <w:szCs w:val="22"/>
              </w:rPr>
              <w:t>0,0000</w:t>
            </w:r>
          </w:p>
        </w:tc>
        <w:tc>
          <w:tcPr>
            <w:tcW w:w="1213" w:type="dxa"/>
            <w:tcBorders>
              <w:top w:val="nil"/>
              <w:left w:val="nil"/>
              <w:bottom w:val="single" w:sz="4" w:space="0" w:color="auto"/>
              <w:right w:val="single" w:sz="4" w:space="0" w:color="auto"/>
            </w:tcBorders>
            <w:vAlign w:val="center"/>
            <w:hideMark/>
          </w:tcPr>
          <w:p w14:paraId="1E49A819" w14:textId="77777777" w:rsidR="003563A2" w:rsidRPr="003563A2" w:rsidRDefault="003563A2" w:rsidP="003563A2">
            <w:pPr>
              <w:jc w:val="center"/>
              <w:rPr>
                <w:color w:val="000000"/>
                <w:sz w:val="22"/>
                <w:szCs w:val="22"/>
              </w:rPr>
            </w:pPr>
            <w:r w:rsidRPr="003563A2">
              <w:rPr>
                <w:color w:val="000000"/>
                <w:sz w:val="22"/>
                <w:szCs w:val="22"/>
              </w:rPr>
              <w:t>0</w:t>
            </w:r>
          </w:p>
        </w:tc>
      </w:tr>
      <w:tr w:rsidR="003563A2" w:rsidRPr="003563A2" w14:paraId="5CE7383E"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627A0AE5" w14:textId="77777777" w:rsidR="003563A2" w:rsidRPr="003563A2" w:rsidRDefault="003563A2" w:rsidP="003563A2">
            <w:pPr>
              <w:jc w:val="center"/>
              <w:rPr>
                <w:color w:val="000000"/>
                <w:sz w:val="22"/>
                <w:szCs w:val="22"/>
              </w:rPr>
            </w:pPr>
            <w:r w:rsidRPr="003563A2">
              <w:rPr>
                <w:color w:val="000000"/>
                <w:sz w:val="22"/>
                <w:szCs w:val="22"/>
              </w:rPr>
              <w:t>72</w:t>
            </w:r>
          </w:p>
        </w:tc>
        <w:tc>
          <w:tcPr>
            <w:tcW w:w="3832" w:type="dxa"/>
            <w:tcBorders>
              <w:top w:val="nil"/>
              <w:left w:val="nil"/>
              <w:bottom w:val="single" w:sz="4" w:space="0" w:color="auto"/>
              <w:right w:val="single" w:sz="4" w:space="0" w:color="auto"/>
            </w:tcBorders>
            <w:vAlign w:val="center"/>
            <w:hideMark/>
          </w:tcPr>
          <w:p w14:paraId="7F00DC76" w14:textId="77777777" w:rsidR="003563A2" w:rsidRPr="003563A2" w:rsidRDefault="003563A2" w:rsidP="003563A2">
            <w:pPr>
              <w:jc w:val="left"/>
              <w:rPr>
                <w:color w:val="000000"/>
                <w:sz w:val="22"/>
                <w:szCs w:val="22"/>
              </w:rPr>
            </w:pPr>
            <w:r w:rsidRPr="003563A2">
              <w:rPr>
                <w:color w:val="000000"/>
                <w:sz w:val="22"/>
                <w:szCs w:val="22"/>
              </w:rPr>
              <w:t xml:space="preserve">Kiểm tra và hiệu chỉnh các tín hiệu Analog Input </w:t>
            </w:r>
          </w:p>
        </w:tc>
        <w:tc>
          <w:tcPr>
            <w:tcW w:w="2100" w:type="dxa"/>
            <w:tcBorders>
              <w:top w:val="nil"/>
              <w:left w:val="nil"/>
              <w:bottom w:val="single" w:sz="4" w:space="0" w:color="auto"/>
              <w:right w:val="single" w:sz="4" w:space="0" w:color="auto"/>
            </w:tcBorders>
            <w:vAlign w:val="center"/>
            <w:hideMark/>
          </w:tcPr>
          <w:p w14:paraId="5F16A2EF"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0275A5A3"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76600686"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0949D6AA"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2D659324" w14:textId="77777777" w:rsidR="003563A2" w:rsidRPr="003563A2" w:rsidRDefault="003563A2" w:rsidP="003563A2">
            <w:pPr>
              <w:jc w:val="center"/>
              <w:rPr>
                <w:color w:val="000000"/>
                <w:sz w:val="22"/>
                <w:szCs w:val="22"/>
              </w:rPr>
            </w:pPr>
            <w:r w:rsidRPr="003563A2">
              <w:rPr>
                <w:color w:val="000000"/>
                <w:sz w:val="22"/>
                <w:szCs w:val="22"/>
              </w:rPr>
              <w:lastRenderedPageBreak/>
              <w:t>73</w:t>
            </w:r>
          </w:p>
        </w:tc>
        <w:tc>
          <w:tcPr>
            <w:tcW w:w="3832" w:type="dxa"/>
            <w:tcBorders>
              <w:top w:val="nil"/>
              <w:left w:val="nil"/>
              <w:bottom w:val="single" w:sz="4" w:space="0" w:color="auto"/>
              <w:right w:val="single" w:sz="4" w:space="0" w:color="auto"/>
            </w:tcBorders>
            <w:vAlign w:val="center"/>
            <w:hideMark/>
          </w:tcPr>
          <w:p w14:paraId="2CCAA625"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Analog Input (từ tín hiệu thứ 2)</w:t>
            </w:r>
          </w:p>
        </w:tc>
        <w:tc>
          <w:tcPr>
            <w:tcW w:w="2100" w:type="dxa"/>
            <w:tcBorders>
              <w:top w:val="nil"/>
              <w:left w:val="nil"/>
              <w:bottom w:val="single" w:sz="4" w:space="0" w:color="auto"/>
              <w:right w:val="single" w:sz="4" w:space="0" w:color="auto"/>
            </w:tcBorders>
            <w:vAlign w:val="center"/>
            <w:hideMark/>
          </w:tcPr>
          <w:p w14:paraId="755499A7"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49978F0F" w14:textId="77777777" w:rsidR="003563A2" w:rsidRPr="003563A2" w:rsidRDefault="003563A2" w:rsidP="003563A2">
            <w:pPr>
              <w:jc w:val="right"/>
              <w:rPr>
                <w:color w:val="000000"/>
                <w:sz w:val="22"/>
                <w:szCs w:val="22"/>
              </w:rPr>
            </w:pPr>
            <w:r w:rsidRPr="003563A2">
              <w:rPr>
                <w:color w:val="000000"/>
                <w:sz w:val="22"/>
                <w:szCs w:val="22"/>
              </w:rPr>
              <w:t>36,0000</w:t>
            </w:r>
          </w:p>
        </w:tc>
        <w:tc>
          <w:tcPr>
            <w:tcW w:w="1213" w:type="dxa"/>
            <w:tcBorders>
              <w:top w:val="nil"/>
              <w:left w:val="nil"/>
              <w:bottom w:val="single" w:sz="4" w:space="0" w:color="auto"/>
              <w:right w:val="single" w:sz="4" w:space="0" w:color="auto"/>
            </w:tcBorders>
            <w:vAlign w:val="center"/>
            <w:hideMark/>
          </w:tcPr>
          <w:p w14:paraId="565801CC"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0D61743F"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70BCEC48" w14:textId="77777777" w:rsidR="003563A2" w:rsidRPr="003563A2" w:rsidRDefault="003563A2" w:rsidP="003563A2">
            <w:pPr>
              <w:jc w:val="center"/>
              <w:rPr>
                <w:color w:val="000000"/>
                <w:sz w:val="22"/>
                <w:szCs w:val="22"/>
              </w:rPr>
            </w:pPr>
            <w:r w:rsidRPr="003563A2">
              <w:rPr>
                <w:color w:val="000000"/>
                <w:sz w:val="22"/>
                <w:szCs w:val="22"/>
              </w:rPr>
              <w:t>74</w:t>
            </w:r>
          </w:p>
        </w:tc>
        <w:tc>
          <w:tcPr>
            <w:tcW w:w="3832" w:type="dxa"/>
            <w:tcBorders>
              <w:top w:val="nil"/>
              <w:left w:val="nil"/>
              <w:bottom w:val="single" w:sz="4" w:space="0" w:color="auto"/>
              <w:right w:val="single" w:sz="4" w:space="0" w:color="auto"/>
            </w:tcBorders>
            <w:vAlign w:val="center"/>
            <w:hideMark/>
          </w:tcPr>
          <w:p w14:paraId="1AC16CA9"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Single Input</w:t>
            </w:r>
          </w:p>
        </w:tc>
        <w:tc>
          <w:tcPr>
            <w:tcW w:w="2100" w:type="dxa"/>
            <w:tcBorders>
              <w:top w:val="nil"/>
              <w:left w:val="nil"/>
              <w:bottom w:val="single" w:sz="4" w:space="0" w:color="auto"/>
              <w:right w:val="single" w:sz="4" w:space="0" w:color="auto"/>
            </w:tcBorders>
            <w:vAlign w:val="center"/>
            <w:hideMark/>
          </w:tcPr>
          <w:p w14:paraId="09725575"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0245169D"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2F8145D9"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634F05F1"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6EB55A45" w14:textId="77777777" w:rsidR="003563A2" w:rsidRPr="003563A2" w:rsidRDefault="003563A2" w:rsidP="003563A2">
            <w:pPr>
              <w:jc w:val="center"/>
              <w:rPr>
                <w:color w:val="000000"/>
                <w:sz w:val="22"/>
                <w:szCs w:val="22"/>
              </w:rPr>
            </w:pPr>
            <w:r w:rsidRPr="003563A2">
              <w:rPr>
                <w:color w:val="000000"/>
                <w:sz w:val="22"/>
                <w:szCs w:val="22"/>
              </w:rPr>
              <w:t>75</w:t>
            </w:r>
          </w:p>
        </w:tc>
        <w:tc>
          <w:tcPr>
            <w:tcW w:w="3832" w:type="dxa"/>
            <w:tcBorders>
              <w:top w:val="nil"/>
              <w:left w:val="nil"/>
              <w:bottom w:val="single" w:sz="4" w:space="0" w:color="auto"/>
              <w:right w:val="single" w:sz="4" w:space="0" w:color="auto"/>
            </w:tcBorders>
            <w:vAlign w:val="center"/>
            <w:hideMark/>
          </w:tcPr>
          <w:p w14:paraId="3E54EA8C"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Single Input (từ tín hiệu thứ 2)</w:t>
            </w:r>
          </w:p>
        </w:tc>
        <w:tc>
          <w:tcPr>
            <w:tcW w:w="2100" w:type="dxa"/>
            <w:tcBorders>
              <w:top w:val="nil"/>
              <w:left w:val="nil"/>
              <w:bottom w:val="single" w:sz="4" w:space="0" w:color="auto"/>
              <w:right w:val="single" w:sz="4" w:space="0" w:color="auto"/>
            </w:tcBorders>
            <w:vAlign w:val="center"/>
            <w:hideMark/>
          </w:tcPr>
          <w:p w14:paraId="5AB6E2D6"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35290DC0" w14:textId="77777777" w:rsidR="003563A2" w:rsidRPr="003563A2" w:rsidRDefault="003563A2" w:rsidP="003563A2">
            <w:pPr>
              <w:jc w:val="right"/>
              <w:rPr>
                <w:color w:val="000000"/>
                <w:sz w:val="22"/>
                <w:szCs w:val="22"/>
              </w:rPr>
            </w:pPr>
            <w:r w:rsidRPr="003563A2">
              <w:rPr>
                <w:color w:val="000000"/>
                <w:sz w:val="22"/>
                <w:szCs w:val="22"/>
              </w:rPr>
              <w:t>133,0000</w:t>
            </w:r>
          </w:p>
        </w:tc>
        <w:tc>
          <w:tcPr>
            <w:tcW w:w="1213" w:type="dxa"/>
            <w:tcBorders>
              <w:top w:val="nil"/>
              <w:left w:val="nil"/>
              <w:bottom w:val="single" w:sz="4" w:space="0" w:color="auto"/>
              <w:right w:val="single" w:sz="4" w:space="0" w:color="auto"/>
            </w:tcBorders>
            <w:vAlign w:val="center"/>
            <w:hideMark/>
          </w:tcPr>
          <w:p w14:paraId="030148B5"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47CA1D60"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69A3E59D" w14:textId="77777777" w:rsidR="003563A2" w:rsidRPr="003563A2" w:rsidRDefault="003563A2" w:rsidP="003563A2">
            <w:pPr>
              <w:jc w:val="center"/>
              <w:rPr>
                <w:color w:val="000000"/>
                <w:sz w:val="22"/>
                <w:szCs w:val="22"/>
              </w:rPr>
            </w:pPr>
            <w:r w:rsidRPr="003563A2">
              <w:rPr>
                <w:color w:val="000000"/>
                <w:sz w:val="22"/>
                <w:szCs w:val="22"/>
              </w:rPr>
              <w:t>76</w:t>
            </w:r>
          </w:p>
        </w:tc>
        <w:tc>
          <w:tcPr>
            <w:tcW w:w="3832" w:type="dxa"/>
            <w:tcBorders>
              <w:top w:val="nil"/>
              <w:left w:val="nil"/>
              <w:bottom w:val="single" w:sz="4" w:space="0" w:color="auto"/>
              <w:right w:val="single" w:sz="4" w:space="0" w:color="auto"/>
            </w:tcBorders>
            <w:vAlign w:val="center"/>
            <w:hideMark/>
          </w:tcPr>
          <w:p w14:paraId="4FAC9A91"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Double Input</w:t>
            </w:r>
          </w:p>
        </w:tc>
        <w:tc>
          <w:tcPr>
            <w:tcW w:w="2100" w:type="dxa"/>
            <w:tcBorders>
              <w:top w:val="nil"/>
              <w:left w:val="nil"/>
              <w:bottom w:val="single" w:sz="4" w:space="0" w:color="auto"/>
              <w:right w:val="single" w:sz="4" w:space="0" w:color="auto"/>
            </w:tcBorders>
            <w:vAlign w:val="center"/>
            <w:hideMark/>
          </w:tcPr>
          <w:p w14:paraId="2BB2810C"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7A0D7110"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70B76C7E"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218D5755"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2FD5D29A" w14:textId="77777777" w:rsidR="003563A2" w:rsidRPr="003563A2" w:rsidRDefault="003563A2" w:rsidP="003563A2">
            <w:pPr>
              <w:jc w:val="center"/>
              <w:rPr>
                <w:color w:val="000000"/>
                <w:sz w:val="22"/>
                <w:szCs w:val="22"/>
              </w:rPr>
            </w:pPr>
            <w:r w:rsidRPr="003563A2">
              <w:rPr>
                <w:color w:val="000000"/>
                <w:sz w:val="22"/>
                <w:szCs w:val="22"/>
              </w:rPr>
              <w:t>77</w:t>
            </w:r>
          </w:p>
        </w:tc>
        <w:tc>
          <w:tcPr>
            <w:tcW w:w="3832" w:type="dxa"/>
            <w:tcBorders>
              <w:top w:val="nil"/>
              <w:left w:val="nil"/>
              <w:bottom w:val="single" w:sz="4" w:space="0" w:color="auto"/>
              <w:right w:val="single" w:sz="4" w:space="0" w:color="auto"/>
            </w:tcBorders>
            <w:vAlign w:val="center"/>
            <w:hideMark/>
          </w:tcPr>
          <w:p w14:paraId="38FD38E9"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Double Input (từ tín hiệu thứ 2)</w:t>
            </w:r>
          </w:p>
        </w:tc>
        <w:tc>
          <w:tcPr>
            <w:tcW w:w="2100" w:type="dxa"/>
            <w:tcBorders>
              <w:top w:val="nil"/>
              <w:left w:val="nil"/>
              <w:bottom w:val="single" w:sz="4" w:space="0" w:color="auto"/>
              <w:right w:val="single" w:sz="4" w:space="0" w:color="auto"/>
            </w:tcBorders>
            <w:vAlign w:val="center"/>
            <w:hideMark/>
          </w:tcPr>
          <w:p w14:paraId="657D09C0"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08EBF30E" w14:textId="77777777" w:rsidR="003563A2" w:rsidRPr="003563A2" w:rsidRDefault="003563A2" w:rsidP="003563A2">
            <w:pPr>
              <w:jc w:val="right"/>
              <w:rPr>
                <w:color w:val="000000"/>
                <w:sz w:val="22"/>
                <w:szCs w:val="22"/>
              </w:rPr>
            </w:pPr>
            <w:r w:rsidRPr="003563A2">
              <w:rPr>
                <w:color w:val="000000"/>
                <w:sz w:val="22"/>
                <w:szCs w:val="22"/>
              </w:rPr>
              <w:t>23,0000</w:t>
            </w:r>
          </w:p>
        </w:tc>
        <w:tc>
          <w:tcPr>
            <w:tcW w:w="1213" w:type="dxa"/>
            <w:tcBorders>
              <w:top w:val="nil"/>
              <w:left w:val="nil"/>
              <w:bottom w:val="single" w:sz="4" w:space="0" w:color="auto"/>
              <w:right w:val="single" w:sz="4" w:space="0" w:color="auto"/>
            </w:tcBorders>
            <w:vAlign w:val="center"/>
            <w:hideMark/>
          </w:tcPr>
          <w:p w14:paraId="5ED80D91"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32CD2E5F"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465C21AF" w14:textId="77777777" w:rsidR="003563A2" w:rsidRPr="003563A2" w:rsidRDefault="003563A2" w:rsidP="003563A2">
            <w:pPr>
              <w:jc w:val="center"/>
              <w:rPr>
                <w:color w:val="000000"/>
                <w:sz w:val="22"/>
                <w:szCs w:val="22"/>
              </w:rPr>
            </w:pPr>
            <w:r w:rsidRPr="003563A2">
              <w:rPr>
                <w:color w:val="000000"/>
                <w:sz w:val="22"/>
                <w:szCs w:val="22"/>
              </w:rPr>
              <w:t>78</w:t>
            </w:r>
          </w:p>
        </w:tc>
        <w:tc>
          <w:tcPr>
            <w:tcW w:w="3832" w:type="dxa"/>
            <w:tcBorders>
              <w:top w:val="nil"/>
              <w:left w:val="nil"/>
              <w:bottom w:val="single" w:sz="4" w:space="0" w:color="auto"/>
              <w:right w:val="single" w:sz="4" w:space="0" w:color="auto"/>
            </w:tcBorders>
            <w:vAlign w:val="center"/>
            <w:hideMark/>
          </w:tcPr>
          <w:p w14:paraId="57850D31"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Single Output</w:t>
            </w:r>
          </w:p>
        </w:tc>
        <w:tc>
          <w:tcPr>
            <w:tcW w:w="2100" w:type="dxa"/>
            <w:tcBorders>
              <w:top w:val="nil"/>
              <w:left w:val="nil"/>
              <w:bottom w:val="single" w:sz="4" w:space="0" w:color="auto"/>
              <w:right w:val="single" w:sz="4" w:space="0" w:color="auto"/>
            </w:tcBorders>
            <w:vAlign w:val="center"/>
            <w:hideMark/>
          </w:tcPr>
          <w:p w14:paraId="2657E9BE"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15AEE8CE"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7225E4F3"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001BB10E"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0478C22A" w14:textId="77777777" w:rsidR="003563A2" w:rsidRPr="003563A2" w:rsidRDefault="003563A2" w:rsidP="003563A2">
            <w:pPr>
              <w:jc w:val="center"/>
              <w:rPr>
                <w:color w:val="000000"/>
                <w:sz w:val="22"/>
                <w:szCs w:val="22"/>
              </w:rPr>
            </w:pPr>
            <w:r w:rsidRPr="003563A2">
              <w:rPr>
                <w:color w:val="000000"/>
                <w:sz w:val="22"/>
                <w:szCs w:val="22"/>
              </w:rPr>
              <w:t>79</w:t>
            </w:r>
          </w:p>
        </w:tc>
        <w:tc>
          <w:tcPr>
            <w:tcW w:w="3832" w:type="dxa"/>
            <w:tcBorders>
              <w:top w:val="nil"/>
              <w:left w:val="nil"/>
              <w:bottom w:val="single" w:sz="4" w:space="0" w:color="auto"/>
              <w:right w:val="single" w:sz="4" w:space="0" w:color="auto"/>
            </w:tcBorders>
            <w:vAlign w:val="center"/>
            <w:hideMark/>
          </w:tcPr>
          <w:p w14:paraId="27BD7BF5"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Single Output (từ tín hiệu thứ 2)</w:t>
            </w:r>
          </w:p>
        </w:tc>
        <w:tc>
          <w:tcPr>
            <w:tcW w:w="2100" w:type="dxa"/>
            <w:tcBorders>
              <w:top w:val="nil"/>
              <w:left w:val="nil"/>
              <w:bottom w:val="single" w:sz="4" w:space="0" w:color="auto"/>
              <w:right w:val="single" w:sz="4" w:space="0" w:color="auto"/>
            </w:tcBorders>
            <w:vAlign w:val="center"/>
            <w:hideMark/>
          </w:tcPr>
          <w:p w14:paraId="2B493069"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31D2EDC8" w14:textId="77777777" w:rsidR="003563A2" w:rsidRPr="003563A2" w:rsidRDefault="003563A2" w:rsidP="003563A2">
            <w:pPr>
              <w:jc w:val="right"/>
              <w:rPr>
                <w:color w:val="000000"/>
                <w:sz w:val="22"/>
                <w:szCs w:val="22"/>
              </w:rPr>
            </w:pPr>
            <w:r w:rsidRPr="003563A2">
              <w:rPr>
                <w:color w:val="000000"/>
                <w:sz w:val="22"/>
                <w:szCs w:val="22"/>
              </w:rPr>
              <w:t>8,0000</w:t>
            </w:r>
          </w:p>
        </w:tc>
        <w:tc>
          <w:tcPr>
            <w:tcW w:w="1213" w:type="dxa"/>
            <w:tcBorders>
              <w:top w:val="nil"/>
              <w:left w:val="nil"/>
              <w:bottom w:val="single" w:sz="4" w:space="0" w:color="auto"/>
              <w:right w:val="single" w:sz="4" w:space="0" w:color="auto"/>
            </w:tcBorders>
            <w:vAlign w:val="center"/>
            <w:hideMark/>
          </w:tcPr>
          <w:p w14:paraId="03F8EFFF"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25705E25"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41640807" w14:textId="77777777" w:rsidR="003563A2" w:rsidRPr="003563A2" w:rsidRDefault="003563A2" w:rsidP="003563A2">
            <w:pPr>
              <w:jc w:val="center"/>
              <w:rPr>
                <w:color w:val="000000"/>
                <w:sz w:val="22"/>
                <w:szCs w:val="22"/>
              </w:rPr>
            </w:pPr>
            <w:r w:rsidRPr="003563A2">
              <w:rPr>
                <w:color w:val="000000"/>
                <w:sz w:val="22"/>
                <w:szCs w:val="22"/>
              </w:rPr>
              <w:t>80</w:t>
            </w:r>
          </w:p>
        </w:tc>
        <w:tc>
          <w:tcPr>
            <w:tcW w:w="3832" w:type="dxa"/>
            <w:tcBorders>
              <w:top w:val="nil"/>
              <w:left w:val="nil"/>
              <w:bottom w:val="single" w:sz="4" w:space="0" w:color="auto"/>
              <w:right w:val="single" w:sz="4" w:space="0" w:color="auto"/>
            </w:tcBorders>
            <w:vAlign w:val="center"/>
            <w:hideMark/>
          </w:tcPr>
          <w:p w14:paraId="3594D940"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Double Output</w:t>
            </w:r>
          </w:p>
        </w:tc>
        <w:tc>
          <w:tcPr>
            <w:tcW w:w="2100" w:type="dxa"/>
            <w:tcBorders>
              <w:top w:val="nil"/>
              <w:left w:val="nil"/>
              <w:bottom w:val="single" w:sz="4" w:space="0" w:color="auto"/>
              <w:right w:val="single" w:sz="4" w:space="0" w:color="auto"/>
            </w:tcBorders>
            <w:vAlign w:val="center"/>
            <w:hideMark/>
          </w:tcPr>
          <w:p w14:paraId="2A5F32E9"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2130D323"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6920ABEC"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47B1BC33"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62D86A03" w14:textId="77777777" w:rsidR="003563A2" w:rsidRPr="003563A2" w:rsidRDefault="003563A2" w:rsidP="003563A2">
            <w:pPr>
              <w:jc w:val="center"/>
              <w:rPr>
                <w:color w:val="000000"/>
                <w:sz w:val="22"/>
                <w:szCs w:val="22"/>
              </w:rPr>
            </w:pPr>
            <w:r w:rsidRPr="003563A2">
              <w:rPr>
                <w:color w:val="000000"/>
                <w:sz w:val="22"/>
                <w:szCs w:val="22"/>
              </w:rPr>
              <w:t>81</w:t>
            </w:r>
          </w:p>
        </w:tc>
        <w:tc>
          <w:tcPr>
            <w:tcW w:w="3832" w:type="dxa"/>
            <w:tcBorders>
              <w:top w:val="nil"/>
              <w:left w:val="nil"/>
              <w:bottom w:val="single" w:sz="4" w:space="0" w:color="auto"/>
              <w:right w:val="single" w:sz="4" w:space="0" w:color="auto"/>
            </w:tcBorders>
            <w:vAlign w:val="center"/>
            <w:hideMark/>
          </w:tcPr>
          <w:p w14:paraId="2367D440"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Double Output (từ tín hiệu thứ 2)</w:t>
            </w:r>
          </w:p>
        </w:tc>
        <w:tc>
          <w:tcPr>
            <w:tcW w:w="2100" w:type="dxa"/>
            <w:tcBorders>
              <w:top w:val="nil"/>
              <w:left w:val="nil"/>
              <w:bottom w:val="single" w:sz="4" w:space="0" w:color="auto"/>
              <w:right w:val="single" w:sz="4" w:space="0" w:color="auto"/>
            </w:tcBorders>
            <w:vAlign w:val="center"/>
            <w:hideMark/>
          </w:tcPr>
          <w:p w14:paraId="614668F3"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653519FA" w14:textId="77777777" w:rsidR="003563A2" w:rsidRPr="003563A2" w:rsidRDefault="003563A2" w:rsidP="003563A2">
            <w:pPr>
              <w:jc w:val="right"/>
              <w:rPr>
                <w:color w:val="000000"/>
                <w:sz w:val="22"/>
                <w:szCs w:val="22"/>
              </w:rPr>
            </w:pPr>
            <w:r w:rsidRPr="003563A2">
              <w:rPr>
                <w:color w:val="000000"/>
                <w:sz w:val="22"/>
                <w:szCs w:val="22"/>
              </w:rPr>
              <w:t>5,0000</w:t>
            </w:r>
          </w:p>
        </w:tc>
        <w:tc>
          <w:tcPr>
            <w:tcW w:w="1213" w:type="dxa"/>
            <w:tcBorders>
              <w:top w:val="nil"/>
              <w:left w:val="nil"/>
              <w:bottom w:val="single" w:sz="4" w:space="0" w:color="auto"/>
              <w:right w:val="single" w:sz="4" w:space="0" w:color="auto"/>
            </w:tcBorders>
            <w:vAlign w:val="center"/>
            <w:hideMark/>
          </w:tcPr>
          <w:p w14:paraId="413274A5"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4A30C3E4"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088DDDB4" w14:textId="77777777" w:rsidR="003563A2" w:rsidRPr="003563A2" w:rsidRDefault="003563A2" w:rsidP="003563A2">
            <w:pPr>
              <w:jc w:val="center"/>
              <w:rPr>
                <w:color w:val="000000"/>
                <w:sz w:val="22"/>
                <w:szCs w:val="22"/>
              </w:rPr>
            </w:pPr>
            <w:r w:rsidRPr="003563A2">
              <w:rPr>
                <w:color w:val="000000"/>
                <w:sz w:val="22"/>
                <w:szCs w:val="22"/>
              </w:rPr>
              <w:t>82</w:t>
            </w:r>
          </w:p>
        </w:tc>
        <w:tc>
          <w:tcPr>
            <w:tcW w:w="3832" w:type="dxa"/>
            <w:tcBorders>
              <w:top w:val="nil"/>
              <w:left w:val="nil"/>
              <w:bottom w:val="single" w:sz="4" w:space="0" w:color="auto"/>
              <w:right w:val="single" w:sz="4" w:space="0" w:color="auto"/>
            </w:tcBorders>
            <w:vAlign w:val="center"/>
            <w:hideMark/>
          </w:tcPr>
          <w:p w14:paraId="457EE874" w14:textId="77777777" w:rsidR="003563A2" w:rsidRPr="003563A2" w:rsidRDefault="003563A2" w:rsidP="003563A2">
            <w:pPr>
              <w:jc w:val="left"/>
              <w:rPr>
                <w:b/>
                <w:bCs/>
                <w:color w:val="000000"/>
                <w:sz w:val="22"/>
                <w:szCs w:val="22"/>
              </w:rPr>
            </w:pPr>
            <w:r w:rsidRPr="003563A2">
              <w:rPr>
                <w:b/>
                <w:bCs/>
                <w:color w:val="000000"/>
                <w:sz w:val="22"/>
                <w:szCs w:val="22"/>
              </w:rPr>
              <w:t xml:space="preserve">Kiểm tra và hiệu chỉnh End-to-End về TTĐKX </w:t>
            </w:r>
          </w:p>
        </w:tc>
        <w:tc>
          <w:tcPr>
            <w:tcW w:w="2100" w:type="dxa"/>
            <w:tcBorders>
              <w:top w:val="nil"/>
              <w:left w:val="nil"/>
              <w:bottom w:val="single" w:sz="4" w:space="0" w:color="auto"/>
              <w:right w:val="single" w:sz="4" w:space="0" w:color="auto"/>
            </w:tcBorders>
            <w:vAlign w:val="center"/>
            <w:hideMark/>
          </w:tcPr>
          <w:p w14:paraId="30A88E79" w14:textId="77777777" w:rsidR="003563A2" w:rsidRPr="003563A2" w:rsidRDefault="003563A2" w:rsidP="003563A2">
            <w:pPr>
              <w:jc w:val="center"/>
              <w:rPr>
                <w:color w:val="000000"/>
                <w:sz w:val="22"/>
                <w:szCs w:val="22"/>
              </w:rPr>
            </w:pPr>
            <w:r w:rsidRPr="003563A2">
              <w:rPr>
                <w:color w:val="000000"/>
                <w:sz w:val="22"/>
                <w:szCs w:val="22"/>
              </w:rPr>
              <w:t>0</w:t>
            </w:r>
          </w:p>
        </w:tc>
        <w:tc>
          <w:tcPr>
            <w:tcW w:w="1470" w:type="dxa"/>
            <w:tcBorders>
              <w:top w:val="nil"/>
              <w:left w:val="nil"/>
              <w:bottom w:val="single" w:sz="4" w:space="0" w:color="auto"/>
              <w:right w:val="single" w:sz="4" w:space="0" w:color="auto"/>
            </w:tcBorders>
            <w:vAlign w:val="center"/>
            <w:hideMark/>
          </w:tcPr>
          <w:p w14:paraId="4D6E73C0" w14:textId="77777777" w:rsidR="003563A2" w:rsidRPr="003563A2" w:rsidRDefault="003563A2" w:rsidP="003563A2">
            <w:pPr>
              <w:jc w:val="right"/>
              <w:rPr>
                <w:color w:val="000000"/>
                <w:sz w:val="22"/>
                <w:szCs w:val="22"/>
              </w:rPr>
            </w:pPr>
            <w:r w:rsidRPr="003563A2">
              <w:rPr>
                <w:color w:val="000000"/>
                <w:sz w:val="22"/>
                <w:szCs w:val="22"/>
              </w:rPr>
              <w:t>0,0000</w:t>
            </w:r>
          </w:p>
        </w:tc>
        <w:tc>
          <w:tcPr>
            <w:tcW w:w="1213" w:type="dxa"/>
            <w:tcBorders>
              <w:top w:val="nil"/>
              <w:left w:val="nil"/>
              <w:bottom w:val="single" w:sz="4" w:space="0" w:color="auto"/>
              <w:right w:val="single" w:sz="4" w:space="0" w:color="auto"/>
            </w:tcBorders>
            <w:vAlign w:val="center"/>
            <w:hideMark/>
          </w:tcPr>
          <w:p w14:paraId="215B64A5" w14:textId="77777777" w:rsidR="003563A2" w:rsidRPr="003563A2" w:rsidRDefault="003563A2" w:rsidP="003563A2">
            <w:pPr>
              <w:jc w:val="center"/>
              <w:rPr>
                <w:color w:val="000000"/>
                <w:sz w:val="22"/>
                <w:szCs w:val="22"/>
              </w:rPr>
            </w:pPr>
            <w:r w:rsidRPr="003563A2">
              <w:rPr>
                <w:color w:val="000000"/>
                <w:sz w:val="22"/>
                <w:szCs w:val="22"/>
              </w:rPr>
              <w:t>0</w:t>
            </w:r>
          </w:p>
        </w:tc>
      </w:tr>
      <w:tr w:rsidR="003563A2" w:rsidRPr="003563A2" w14:paraId="2600A0CB"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4BD7D346" w14:textId="77777777" w:rsidR="003563A2" w:rsidRPr="003563A2" w:rsidRDefault="003563A2" w:rsidP="003563A2">
            <w:pPr>
              <w:jc w:val="center"/>
              <w:rPr>
                <w:color w:val="000000"/>
                <w:sz w:val="22"/>
                <w:szCs w:val="22"/>
              </w:rPr>
            </w:pPr>
            <w:r w:rsidRPr="003563A2">
              <w:rPr>
                <w:color w:val="000000"/>
                <w:sz w:val="22"/>
                <w:szCs w:val="22"/>
              </w:rPr>
              <w:t>83</w:t>
            </w:r>
          </w:p>
        </w:tc>
        <w:tc>
          <w:tcPr>
            <w:tcW w:w="3832" w:type="dxa"/>
            <w:tcBorders>
              <w:top w:val="nil"/>
              <w:left w:val="nil"/>
              <w:bottom w:val="single" w:sz="4" w:space="0" w:color="auto"/>
              <w:right w:val="single" w:sz="4" w:space="0" w:color="auto"/>
            </w:tcBorders>
            <w:vAlign w:val="center"/>
            <w:hideMark/>
          </w:tcPr>
          <w:p w14:paraId="31D10F47" w14:textId="77777777" w:rsidR="003563A2" w:rsidRPr="003563A2" w:rsidRDefault="003563A2" w:rsidP="003563A2">
            <w:pPr>
              <w:jc w:val="left"/>
              <w:rPr>
                <w:color w:val="000000"/>
                <w:sz w:val="22"/>
                <w:szCs w:val="22"/>
              </w:rPr>
            </w:pPr>
            <w:r w:rsidRPr="003563A2">
              <w:rPr>
                <w:color w:val="000000"/>
                <w:sz w:val="22"/>
                <w:szCs w:val="22"/>
              </w:rPr>
              <w:t xml:space="preserve">Kiểm tra và hiệu chỉnh các tín hiệu Analog Input </w:t>
            </w:r>
          </w:p>
        </w:tc>
        <w:tc>
          <w:tcPr>
            <w:tcW w:w="2100" w:type="dxa"/>
            <w:tcBorders>
              <w:top w:val="nil"/>
              <w:left w:val="nil"/>
              <w:bottom w:val="single" w:sz="4" w:space="0" w:color="auto"/>
              <w:right w:val="single" w:sz="4" w:space="0" w:color="auto"/>
            </w:tcBorders>
            <w:vAlign w:val="center"/>
            <w:hideMark/>
          </w:tcPr>
          <w:p w14:paraId="3C43F162"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1590073C"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517238FA"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5A6F7EDC"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01255AA6" w14:textId="77777777" w:rsidR="003563A2" w:rsidRPr="003563A2" w:rsidRDefault="003563A2" w:rsidP="003563A2">
            <w:pPr>
              <w:jc w:val="center"/>
              <w:rPr>
                <w:color w:val="000000"/>
                <w:sz w:val="22"/>
                <w:szCs w:val="22"/>
              </w:rPr>
            </w:pPr>
            <w:r w:rsidRPr="003563A2">
              <w:rPr>
                <w:color w:val="000000"/>
                <w:sz w:val="22"/>
                <w:szCs w:val="22"/>
              </w:rPr>
              <w:t>84</w:t>
            </w:r>
          </w:p>
        </w:tc>
        <w:tc>
          <w:tcPr>
            <w:tcW w:w="3832" w:type="dxa"/>
            <w:tcBorders>
              <w:top w:val="nil"/>
              <w:left w:val="nil"/>
              <w:bottom w:val="single" w:sz="4" w:space="0" w:color="auto"/>
              <w:right w:val="single" w:sz="4" w:space="0" w:color="auto"/>
            </w:tcBorders>
            <w:vAlign w:val="center"/>
            <w:hideMark/>
          </w:tcPr>
          <w:p w14:paraId="1113500C"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Analog Input (từ tín hiệu thứ 2)</w:t>
            </w:r>
          </w:p>
        </w:tc>
        <w:tc>
          <w:tcPr>
            <w:tcW w:w="2100" w:type="dxa"/>
            <w:tcBorders>
              <w:top w:val="nil"/>
              <w:left w:val="nil"/>
              <w:bottom w:val="single" w:sz="4" w:space="0" w:color="auto"/>
              <w:right w:val="single" w:sz="4" w:space="0" w:color="auto"/>
            </w:tcBorders>
            <w:vAlign w:val="center"/>
            <w:hideMark/>
          </w:tcPr>
          <w:p w14:paraId="2CF2A99D"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7461B56D" w14:textId="77777777" w:rsidR="003563A2" w:rsidRPr="003563A2" w:rsidRDefault="003563A2" w:rsidP="003563A2">
            <w:pPr>
              <w:jc w:val="right"/>
              <w:rPr>
                <w:color w:val="000000"/>
                <w:sz w:val="22"/>
                <w:szCs w:val="22"/>
              </w:rPr>
            </w:pPr>
            <w:r w:rsidRPr="003563A2">
              <w:rPr>
                <w:color w:val="000000"/>
                <w:sz w:val="22"/>
                <w:szCs w:val="22"/>
              </w:rPr>
              <w:t>36,0000</w:t>
            </w:r>
          </w:p>
        </w:tc>
        <w:tc>
          <w:tcPr>
            <w:tcW w:w="1213" w:type="dxa"/>
            <w:tcBorders>
              <w:top w:val="nil"/>
              <w:left w:val="nil"/>
              <w:bottom w:val="single" w:sz="4" w:space="0" w:color="auto"/>
              <w:right w:val="single" w:sz="4" w:space="0" w:color="auto"/>
            </w:tcBorders>
            <w:vAlign w:val="center"/>
            <w:hideMark/>
          </w:tcPr>
          <w:p w14:paraId="637A006F"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1CCC0A16"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0262A447" w14:textId="77777777" w:rsidR="003563A2" w:rsidRPr="003563A2" w:rsidRDefault="003563A2" w:rsidP="003563A2">
            <w:pPr>
              <w:jc w:val="center"/>
              <w:rPr>
                <w:color w:val="000000"/>
                <w:sz w:val="22"/>
                <w:szCs w:val="22"/>
              </w:rPr>
            </w:pPr>
            <w:r w:rsidRPr="003563A2">
              <w:rPr>
                <w:color w:val="000000"/>
                <w:sz w:val="22"/>
                <w:szCs w:val="22"/>
              </w:rPr>
              <w:t>85</w:t>
            </w:r>
          </w:p>
        </w:tc>
        <w:tc>
          <w:tcPr>
            <w:tcW w:w="3832" w:type="dxa"/>
            <w:tcBorders>
              <w:top w:val="nil"/>
              <w:left w:val="nil"/>
              <w:bottom w:val="single" w:sz="4" w:space="0" w:color="auto"/>
              <w:right w:val="single" w:sz="4" w:space="0" w:color="auto"/>
            </w:tcBorders>
            <w:vAlign w:val="center"/>
            <w:hideMark/>
          </w:tcPr>
          <w:p w14:paraId="1D44EFEB"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Single Input</w:t>
            </w:r>
          </w:p>
        </w:tc>
        <w:tc>
          <w:tcPr>
            <w:tcW w:w="2100" w:type="dxa"/>
            <w:tcBorders>
              <w:top w:val="nil"/>
              <w:left w:val="nil"/>
              <w:bottom w:val="single" w:sz="4" w:space="0" w:color="auto"/>
              <w:right w:val="single" w:sz="4" w:space="0" w:color="auto"/>
            </w:tcBorders>
            <w:vAlign w:val="center"/>
            <w:hideMark/>
          </w:tcPr>
          <w:p w14:paraId="78B4BFB8"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492BF346"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3620A0F8"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1928C54D"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5AABA61D" w14:textId="77777777" w:rsidR="003563A2" w:rsidRPr="003563A2" w:rsidRDefault="003563A2" w:rsidP="003563A2">
            <w:pPr>
              <w:jc w:val="center"/>
              <w:rPr>
                <w:color w:val="000000"/>
                <w:sz w:val="22"/>
                <w:szCs w:val="22"/>
              </w:rPr>
            </w:pPr>
            <w:r w:rsidRPr="003563A2">
              <w:rPr>
                <w:color w:val="000000"/>
                <w:sz w:val="22"/>
                <w:szCs w:val="22"/>
              </w:rPr>
              <w:t>86</w:t>
            </w:r>
          </w:p>
        </w:tc>
        <w:tc>
          <w:tcPr>
            <w:tcW w:w="3832" w:type="dxa"/>
            <w:tcBorders>
              <w:top w:val="nil"/>
              <w:left w:val="nil"/>
              <w:bottom w:val="single" w:sz="4" w:space="0" w:color="auto"/>
              <w:right w:val="single" w:sz="4" w:space="0" w:color="auto"/>
            </w:tcBorders>
            <w:vAlign w:val="center"/>
            <w:hideMark/>
          </w:tcPr>
          <w:p w14:paraId="06108240"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Single Input (từ tín hiệu thứ 2)</w:t>
            </w:r>
          </w:p>
        </w:tc>
        <w:tc>
          <w:tcPr>
            <w:tcW w:w="2100" w:type="dxa"/>
            <w:tcBorders>
              <w:top w:val="nil"/>
              <w:left w:val="nil"/>
              <w:bottom w:val="single" w:sz="4" w:space="0" w:color="auto"/>
              <w:right w:val="single" w:sz="4" w:space="0" w:color="auto"/>
            </w:tcBorders>
            <w:vAlign w:val="center"/>
            <w:hideMark/>
          </w:tcPr>
          <w:p w14:paraId="42619150"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34108F84" w14:textId="77777777" w:rsidR="003563A2" w:rsidRPr="003563A2" w:rsidRDefault="003563A2" w:rsidP="003563A2">
            <w:pPr>
              <w:jc w:val="right"/>
              <w:rPr>
                <w:color w:val="000000"/>
                <w:sz w:val="22"/>
                <w:szCs w:val="22"/>
              </w:rPr>
            </w:pPr>
            <w:r w:rsidRPr="003563A2">
              <w:rPr>
                <w:color w:val="000000"/>
                <w:sz w:val="22"/>
                <w:szCs w:val="22"/>
              </w:rPr>
              <w:t>133,0000</w:t>
            </w:r>
          </w:p>
        </w:tc>
        <w:tc>
          <w:tcPr>
            <w:tcW w:w="1213" w:type="dxa"/>
            <w:tcBorders>
              <w:top w:val="nil"/>
              <w:left w:val="nil"/>
              <w:bottom w:val="single" w:sz="4" w:space="0" w:color="auto"/>
              <w:right w:val="single" w:sz="4" w:space="0" w:color="auto"/>
            </w:tcBorders>
            <w:vAlign w:val="center"/>
            <w:hideMark/>
          </w:tcPr>
          <w:p w14:paraId="7A5E928B"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3046C35E"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4C25D68A" w14:textId="77777777" w:rsidR="003563A2" w:rsidRPr="003563A2" w:rsidRDefault="003563A2" w:rsidP="003563A2">
            <w:pPr>
              <w:jc w:val="center"/>
              <w:rPr>
                <w:color w:val="000000"/>
                <w:sz w:val="22"/>
                <w:szCs w:val="22"/>
              </w:rPr>
            </w:pPr>
            <w:r w:rsidRPr="003563A2">
              <w:rPr>
                <w:color w:val="000000"/>
                <w:sz w:val="22"/>
                <w:szCs w:val="22"/>
              </w:rPr>
              <w:t>87</w:t>
            </w:r>
          </w:p>
        </w:tc>
        <w:tc>
          <w:tcPr>
            <w:tcW w:w="3832" w:type="dxa"/>
            <w:tcBorders>
              <w:top w:val="nil"/>
              <w:left w:val="nil"/>
              <w:bottom w:val="single" w:sz="4" w:space="0" w:color="auto"/>
              <w:right w:val="single" w:sz="4" w:space="0" w:color="auto"/>
            </w:tcBorders>
            <w:vAlign w:val="center"/>
            <w:hideMark/>
          </w:tcPr>
          <w:p w14:paraId="62A4557B"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Double Input</w:t>
            </w:r>
          </w:p>
        </w:tc>
        <w:tc>
          <w:tcPr>
            <w:tcW w:w="2100" w:type="dxa"/>
            <w:tcBorders>
              <w:top w:val="nil"/>
              <w:left w:val="nil"/>
              <w:bottom w:val="single" w:sz="4" w:space="0" w:color="auto"/>
              <w:right w:val="single" w:sz="4" w:space="0" w:color="auto"/>
            </w:tcBorders>
            <w:vAlign w:val="center"/>
            <w:hideMark/>
          </w:tcPr>
          <w:p w14:paraId="5570385C"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4D2EF1BF"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1CFCFB70"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7DCC513C"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25C1B229" w14:textId="77777777" w:rsidR="003563A2" w:rsidRPr="003563A2" w:rsidRDefault="003563A2" w:rsidP="003563A2">
            <w:pPr>
              <w:jc w:val="center"/>
              <w:rPr>
                <w:color w:val="000000"/>
                <w:sz w:val="22"/>
                <w:szCs w:val="22"/>
              </w:rPr>
            </w:pPr>
            <w:r w:rsidRPr="003563A2">
              <w:rPr>
                <w:color w:val="000000"/>
                <w:sz w:val="22"/>
                <w:szCs w:val="22"/>
              </w:rPr>
              <w:t>88</w:t>
            </w:r>
          </w:p>
        </w:tc>
        <w:tc>
          <w:tcPr>
            <w:tcW w:w="3832" w:type="dxa"/>
            <w:tcBorders>
              <w:top w:val="nil"/>
              <w:left w:val="nil"/>
              <w:bottom w:val="single" w:sz="4" w:space="0" w:color="auto"/>
              <w:right w:val="single" w:sz="4" w:space="0" w:color="auto"/>
            </w:tcBorders>
            <w:vAlign w:val="center"/>
            <w:hideMark/>
          </w:tcPr>
          <w:p w14:paraId="12DC8D8A"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Double Input (từ tín hiệu thứ 2)</w:t>
            </w:r>
          </w:p>
        </w:tc>
        <w:tc>
          <w:tcPr>
            <w:tcW w:w="2100" w:type="dxa"/>
            <w:tcBorders>
              <w:top w:val="nil"/>
              <w:left w:val="nil"/>
              <w:bottom w:val="single" w:sz="4" w:space="0" w:color="auto"/>
              <w:right w:val="single" w:sz="4" w:space="0" w:color="auto"/>
            </w:tcBorders>
            <w:vAlign w:val="center"/>
            <w:hideMark/>
          </w:tcPr>
          <w:p w14:paraId="322E94EA"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4013AE2C" w14:textId="77777777" w:rsidR="003563A2" w:rsidRPr="003563A2" w:rsidRDefault="003563A2" w:rsidP="003563A2">
            <w:pPr>
              <w:jc w:val="right"/>
              <w:rPr>
                <w:color w:val="000000"/>
                <w:sz w:val="22"/>
                <w:szCs w:val="22"/>
              </w:rPr>
            </w:pPr>
            <w:r w:rsidRPr="003563A2">
              <w:rPr>
                <w:color w:val="000000"/>
                <w:sz w:val="22"/>
                <w:szCs w:val="22"/>
              </w:rPr>
              <w:t>23,0000</w:t>
            </w:r>
          </w:p>
        </w:tc>
        <w:tc>
          <w:tcPr>
            <w:tcW w:w="1213" w:type="dxa"/>
            <w:tcBorders>
              <w:top w:val="nil"/>
              <w:left w:val="nil"/>
              <w:bottom w:val="single" w:sz="4" w:space="0" w:color="auto"/>
              <w:right w:val="single" w:sz="4" w:space="0" w:color="auto"/>
            </w:tcBorders>
            <w:vAlign w:val="center"/>
            <w:hideMark/>
          </w:tcPr>
          <w:p w14:paraId="4E0DADAB"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11C09617"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22555C04" w14:textId="77777777" w:rsidR="003563A2" w:rsidRPr="003563A2" w:rsidRDefault="003563A2" w:rsidP="003563A2">
            <w:pPr>
              <w:jc w:val="center"/>
              <w:rPr>
                <w:color w:val="000000"/>
                <w:sz w:val="22"/>
                <w:szCs w:val="22"/>
              </w:rPr>
            </w:pPr>
            <w:r w:rsidRPr="003563A2">
              <w:rPr>
                <w:color w:val="000000"/>
                <w:sz w:val="22"/>
                <w:szCs w:val="22"/>
              </w:rPr>
              <w:t>89</w:t>
            </w:r>
          </w:p>
        </w:tc>
        <w:tc>
          <w:tcPr>
            <w:tcW w:w="3832" w:type="dxa"/>
            <w:tcBorders>
              <w:top w:val="nil"/>
              <w:left w:val="nil"/>
              <w:bottom w:val="single" w:sz="4" w:space="0" w:color="auto"/>
              <w:right w:val="single" w:sz="4" w:space="0" w:color="auto"/>
            </w:tcBorders>
            <w:vAlign w:val="center"/>
            <w:hideMark/>
          </w:tcPr>
          <w:p w14:paraId="3FB7CA9D"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Single Output</w:t>
            </w:r>
          </w:p>
        </w:tc>
        <w:tc>
          <w:tcPr>
            <w:tcW w:w="2100" w:type="dxa"/>
            <w:tcBorders>
              <w:top w:val="nil"/>
              <w:left w:val="nil"/>
              <w:bottom w:val="single" w:sz="4" w:space="0" w:color="auto"/>
              <w:right w:val="single" w:sz="4" w:space="0" w:color="auto"/>
            </w:tcBorders>
            <w:vAlign w:val="center"/>
            <w:hideMark/>
          </w:tcPr>
          <w:p w14:paraId="08E4B59E"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491813F0"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3BC1B81A"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762E1BE6"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244A9F43" w14:textId="77777777" w:rsidR="003563A2" w:rsidRPr="003563A2" w:rsidRDefault="003563A2" w:rsidP="003563A2">
            <w:pPr>
              <w:jc w:val="center"/>
              <w:rPr>
                <w:color w:val="000000"/>
                <w:sz w:val="22"/>
                <w:szCs w:val="22"/>
              </w:rPr>
            </w:pPr>
            <w:r w:rsidRPr="003563A2">
              <w:rPr>
                <w:color w:val="000000"/>
                <w:sz w:val="22"/>
                <w:szCs w:val="22"/>
              </w:rPr>
              <w:t>90</w:t>
            </w:r>
          </w:p>
        </w:tc>
        <w:tc>
          <w:tcPr>
            <w:tcW w:w="3832" w:type="dxa"/>
            <w:tcBorders>
              <w:top w:val="nil"/>
              <w:left w:val="nil"/>
              <w:bottom w:val="single" w:sz="4" w:space="0" w:color="auto"/>
              <w:right w:val="single" w:sz="4" w:space="0" w:color="auto"/>
            </w:tcBorders>
            <w:vAlign w:val="center"/>
            <w:hideMark/>
          </w:tcPr>
          <w:p w14:paraId="5DCC9BF0"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Single Output (từ tín hiệu thứ 2)</w:t>
            </w:r>
          </w:p>
        </w:tc>
        <w:tc>
          <w:tcPr>
            <w:tcW w:w="2100" w:type="dxa"/>
            <w:tcBorders>
              <w:top w:val="nil"/>
              <w:left w:val="nil"/>
              <w:bottom w:val="single" w:sz="4" w:space="0" w:color="auto"/>
              <w:right w:val="single" w:sz="4" w:space="0" w:color="auto"/>
            </w:tcBorders>
            <w:vAlign w:val="center"/>
            <w:hideMark/>
          </w:tcPr>
          <w:p w14:paraId="0D8734C9"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1700BA65" w14:textId="77777777" w:rsidR="003563A2" w:rsidRPr="003563A2" w:rsidRDefault="003563A2" w:rsidP="003563A2">
            <w:pPr>
              <w:jc w:val="right"/>
              <w:rPr>
                <w:color w:val="000000"/>
                <w:sz w:val="22"/>
                <w:szCs w:val="22"/>
              </w:rPr>
            </w:pPr>
            <w:r w:rsidRPr="003563A2">
              <w:rPr>
                <w:color w:val="000000"/>
                <w:sz w:val="22"/>
                <w:szCs w:val="22"/>
              </w:rPr>
              <w:t>8,0000</w:t>
            </w:r>
          </w:p>
        </w:tc>
        <w:tc>
          <w:tcPr>
            <w:tcW w:w="1213" w:type="dxa"/>
            <w:tcBorders>
              <w:top w:val="nil"/>
              <w:left w:val="nil"/>
              <w:bottom w:val="single" w:sz="4" w:space="0" w:color="auto"/>
              <w:right w:val="single" w:sz="4" w:space="0" w:color="auto"/>
            </w:tcBorders>
            <w:vAlign w:val="center"/>
            <w:hideMark/>
          </w:tcPr>
          <w:p w14:paraId="11FB7116"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47379BEE"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61F14E9F" w14:textId="77777777" w:rsidR="003563A2" w:rsidRPr="003563A2" w:rsidRDefault="003563A2" w:rsidP="003563A2">
            <w:pPr>
              <w:jc w:val="center"/>
              <w:rPr>
                <w:color w:val="000000"/>
                <w:sz w:val="22"/>
                <w:szCs w:val="22"/>
              </w:rPr>
            </w:pPr>
            <w:r w:rsidRPr="003563A2">
              <w:rPr>
                <w:color w:val="000000"/>
                <w:sz w:val="22"/>
                <w:szCs w:val="22"/>
              </w:rPr>
              <w:t>91</w:t>
            </w:r>
          </w:p>
        </w:tc>
        <w:tc>
          <w:tcPr>
            <w:tcW w:w="3832" w:type="dxa"/>
            <w:tcBorders>
              <w:top w:val="nil"/>
              <w:left w:val="nil"/>
              <w:bottom w:val="single" w:sz="4" w:space="0" w:color="auto"/>
              <w:right w:val="single" w:sz="4" w:space="0" w:color="auto"/>
            </w:tcBorders>
            <w:vAlign w:val="center"/>
            <w:hideMark/>
          </w:tcPr>
          <w:p w14:paraId="01622493"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Double Output</w:t>
            </w:r>
          </w:p>
        </w:tc>
        <w:tc>
          <w:tcPr>
            <w:tcW w:w="2100" w:type="dxa"/>
            <w:tcBorders>
              <w:top w:val="nil"/>
              <w:left w:val="nil"/>
              <w:bottom w:val="single" w:sz="4" w:space="0" w:color="auto"/>
              <w:right w:val="single" w:sz="4" w:space="0" w:color="auto"/>
            </w:tcBorders>
            <w:vAlign w:val="center"/>
            <w:hideMark/>
          </w:tcPr>
          <w:p w14:paraId="2D21C3B7"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035E12AF"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4AFF8254"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770C3ED9"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3B65DFAA" w14:textId="77777777" w:rsidR="003563A2" w:rsidRPr="003563A2" w:rsidRDefault="003563A2" w:rsidP="003563A2">
            <w:pPr>
              <w:jc w:val="center"/>
              <w:rPr>
                <w:color w:val="000000"/>
                <w:sz w:val="22"/>
                <w:szCs w:val="22"/>
              </w:rPr>
            </w:pPr>
            <w:r w:rsidRPr="003563A2">
              <w:rPr>
                <w:color w:val="000000"/>
                <w:sz w:val="22"/>
                <w:szCs w:val="22"/>
              </w:rPr>
              <w:t>92</w:t>
            </w:r>
          </w:p>
        </w:tc>
        <w:tc>
          <w:tcPr>
            <w:tcW w:w="3832" w:type="dxa"/>
            <w:tcBorders>
              <w:top w:val="nil"/>
              <w:left w:val="nil"/>
              <w:bottom w:val="single" w:sz="4" w:space="0" w:color="auto"/>
              <w:right w:val="single" w:sz="4" w:space="0" w:color="auto"/>
            </w:tcBorders>
            <w:vAlign w:val="center"/>
            <w:hideMark/>
          </w:tcPr>
          <w:p w14:paraId="4E424D4E"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Double Output (từ tín hiệu thứ 2)</w:t>
            </w:r>
          </w:p>
        </w:tc>
        <w:tc>
          <w:tcPr>
            <w:tcW w:w="2100" w:type="dxa"/>
            <w:tcBorders>
              <w:top w:val="nil"/>
              <w:left w:val="nil"/>
              <w:bottom w:val="single" w:sz="4" w:space="0" w:color="auto"/>
              <w:right w:val="single" w:sz="4" w:space="0" w:color="auto"/>
            </w:tcBorders>
            <w:vAlign w:val="center"/>
            <w:hideMark/>
          </w:tcPr>
          <w:p w14:paraId="609C8D4A"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70E5358F" w14:textId="77777777" w:rsidR="003563A2" w:rsidRPr="003563A2" w:rsidRDefault="003563A2" w:rsidP="003563A2">
            <w:pPr>
              <w:jc w:val="right"/>
              <w:rPr>
                <w:color w:val="000000"/>
                <w:sz w:val="22"/>
                <w:szCs w:val="22"/>
              </w:rPr>
            </w:pPr>
            <w:r w:rsidRPr="003563A2">
              <w:rPr>
                <w:color w:val="000000"/>
                <w:sz w:val="22"/>
                <w:szCs w:val="22"/>
              </w:rPr>
              <w:t>5,0000</w:t>
            </w:r>
          </w:p>
        </w:tc>
        <w:tc>
          <w:tcPr>
            <w:tcW w:w="1213" w:type="dxa"/>
            <w:tcBorders>
              <w:top w:val="nil"/>
              <w:left w:val="nil"/>
              <w:bottom w:val="single" w:sz="4" w:space="0" w:color="auto"/>
              <w:right w:val="single" w:sz="4" w:space="0" w:color="auto"/>
            </w:tcBorders>
            <w:vAlign w:val="center"/>
            <w:hideMark/>
          </w:tcPr>
          <w:p w14:paraId="24449B73"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4BB914DD"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2BD41441" w14:textId="77777777" w:rsidR="003563A2" w:rsidRPr="003563A2" w:rsidRDefault="003563A2" w:rsidP="003563A2">
            <w:pPr>
              <w:jc w:val="center"/>
              <w:rPr>
                <w:color w:val="000000"/>
                <w:sz w:val="22"/>
                <w:szCs w:val="22"/>
              </w:rPr>
            </w:pPr>
            <w:r w:rsidRPr="003563A2">
              <w:rPr>
                <w:color w:val="000000"/>
                <w:sz w:val="22"/>
                <w:szCs w:val="22"/>
              </w:rPr>
              <w:t>93</w:t>
            </w:r>
          </w:p>
        </w:tc>
        <w:tc>
          <w:tcPr>
            <w:tcW w:w="3832" w:type="dxa"/>
            <w:tcBorders>
              <w:top w:val="nil"/>
              <w:left w:val="nil"/>
              <w:bottom w:val="single" w:sz="4" w:space="0" w:color="auto"/>
              <w:right w:val="single" w:sz="4" w:space="0" w:color="auto"/>
            </w:tcBorders>
            <w:vAlign w:val="center"/>
            <w:hideMark/>
          </w:tcPr>
          <w:p w14:paraId="0219BA30" w14:textId="77777777" w:rsidR="003563A2" w:rsidRPr="003563A2" w:rsidRDefault="003563A2" w:rsidP="003563A2">
            <w:pPr>
              <w:jc w:val="left"/>
              <w:rPr>
                <w:b/>
                <w:bCs/>
                <w:color w:val="000000"/>
                <w:sz w:val="22"/>
                <w:szCs w:val="22"/>
              </w:rPr>
            </w:pPr>
            <w:r w:rsidRPr="003563A2">
              <w:rPr>
                <w:b/>
                <w:bCs/>
                <w:color w:val="000000"/>
                <w:sz w:val="22"/>
                <w:szCs w:val="22"/>
              </w:rPr>
              <w:t>Kiểm tra End to End với TT CSDL</w:t>
            </w:r>
          </w:p>
        </w:tc>
        <w:tc>
          <w:tcPr>
            <w:tcW w:w="2100" w:type="dxa"/>
            <w:tcBorders>
              <w:top w:val="nil"/>
              <w:left w:val="nil"/>
              <w:bottom w:val="single" w:sz="4" w:space="0" w:color="auto"/>
              <w:right w:val="single" w:sz="4" w:space="0" w:color="auto"/>
            </w:tcBorders>
            <w:vAlign w:val="center"/>
            <w:hideMark/>
          </w:tcPr>
          <w:p w14:paraId="30087C3C" w14:textId="77777777" w:rsidR="003563A2" w:rsidRPr="003563A2" w:rsidRDefault="003563A2" w:rsidP="003563A2">
            <w:pPr>
              <w:jc w:val="center"/>
              <w:rPr>
                <w:color w:val="000000"/>
                <w:sz w:val="22"/>
                <w:szCs w:val="22"/>
              </w:rPr>
            </w:pPr>
            <w:r w:rsidRPr="003563A2">
              <w:rPr>
                <w:color w:val="000000"/>
                <w:sz w:val="22"/>
                <w:szCs w:val="22"/>
              </w:rPr>
              <w:t>0</w:t>
            </w:r>
          </w:p>
        </w:tc>
        <w:tc>
          <w:tcPr>
            <w:tcW w:w="1470" w:type="dxa"/>
            <w:tcBorders>
              <w:top w:val="nil"/>
              <w:left w:val="nil"/>
              <w:bottom w:val="single" w:sz="4" w:space="0" w:color="auto"/>
              <w:right w:val="single" w:sz="4" w:space="0" w:color="auto"/>
            </w:tcBorders>
            <w:vAlign w:val="center"/>
            <w:hideMark/>
          </w:tcPr>
          <w:p w14:paraId="5092D780" w14:textId="77777777" w:rsidR="003563A2" w:rsidRPr="003563A2" w:rsidRDefault="003563A2" w:rsidP="003563A2">
            <w:pPr>
              <w:jc w:val="right"/>
              <w:rPr>
                <w:color w:val="000000"/>
                <w:sz w:val="22"/>
                <w:szCs w:val="22"/>
              </w:rPr>
            </w:pPr>
            <w:r w:rsidRPr="003563A2">
              <w:rPr>
                <w:color w:val="000000"/>
                <w:sz w:val="22"/>
                <w:szCs w:val="22"/>
              </w:rPr>
              <w:t>0,0000</w:t>
            </w:r>
          </w:p>
        </w:tc>
        <w:tc>
          <w:tcPr>
            <w:tcW w:w="1213" w:type="dxa"/>
            <w:tcBorders>
              <w:top w:val="nil"/>
              <w:left w:val="nil"/>
              <w:bottom w:val="single" w:sz="4" w:space="0" w:color="auto"/>
              <w:right w:val="single" w:sz="4" w:space="0" w:color="auto"/>
            </w:tcBorders>
            <w:vAlign w:val="center"/>
            <w:hideMark/>
          </w:tcPr>
          <w:p w14:paraId="2C6221D8" w14:textId="77777777" w:rsidR="003563A2" w:rsidRPr="003563A2" w:rsidRDefault="003563A2" w:rsidP="003563A2">
            <w:pPr>
              <w:jc w:val="center"/>
              <w:rPr>
                <w:color w:val="000000"/>
                <w:sz w:val="22"/>
                <w:szCs w:val="22"/>
              </w:rPr>
            </w:pPr>
            <w:r w:rsidRPr="003563A2">
              <w:rPr>
                <w:color w:val="000000"/>
                <w:sz w:val="22"/>
                <w:szCs w:val="22"/>
              </w:rPr>
              <w:t>0</w:t>
            </w:r>
          </w:p>
        </w:tc>
      </w:tr>
      <w:tr w:rsidR="003563A2" w:rsidRPr="003563A2" w14:paraId="042B6A29"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1662415F" w14:textId="77777777" w:rsidR="003563A2" w:rsidRPr="003563A2" w:rsidRDefault="003563A2" w:rsidP="003563A2">
            <w:pPr>
              <w:jc w:val="center"/>
              <w:rPr>
                <w:color w:val="000000"/>
                <w:sz w:val="22"/>
                <w:szCs w:val="22"/>
              </w:rPr>
            </w:pPr>
            <w:r w:rsidRPr="003563A2">
              <w:rPr>
                <w:color w:val="000000"/>
                <w:sz w:val="22"/>
                <w:szCs w:val="22"/>
              </w:rPr>
              <w:t>94</w:t>
            </w:r>
          </w:p>
        </w:tc>
        <w:tc>
          <w:tcPr>
            <w:tcW w:w="3832" w:type="dxa"/>
            <w:tcBorders>
              <w:top w:val="nil"/>
              <w:left w:val="nil"/>
              <w:bottom w:val="single" w:sz="4" w:space="0" w:color="auto"/>
              <w:right w:val="single" w:sz="4" w:space="0" w:color="auto"/>
            </w:tcBorders>
            <w:vAlign w:val="center"/>
            <w:hideMark/>
          </w:tcPr>
          <w:p w14:paraId="5272A03E" w14:textId="77777777" w:rsidR="003563A2" w:rsidRPr="003563A2" w:rsidRDefault="003563A2" w:rsidP="003563A2">
            <w:pPr>
              <w:jc w:val="left"/>
              <w:rPr>
                <w:color w:val="000000"/>
                <w:sz w:val="22"/>
                <w:szCs w:val="22"/>
              </w:rPr>
            </w:pPr>
            <w:r w:rsidRPr="003563A2">
              <w:rPr>
                <w:color w:val="000000"/>
                <w:sz w:val="22"/>
                <w:szCs w:val="22"/>
              </w:rPr>
              <w:t xml:space="preserve">Kiểm tra và hiệu chỉnh các tín hiệu Analog Input </w:t>
            </w:r>
          </w:p>
        </w:tc>
        <w:tc>
          <w:tcPr>
            <w:tcW w:w="2100" w:type="dxa"/>
            <w:tcBorders>
              <w:top w:val="nil"/>
              <w:left w:val="nil"/>
              <w:bottom w:val="single" w:sz="4" w:space="0" w:color="auto"/>
              <w:right w:val="single" w:sz="4" w:space="0" w:color="auto"/>
            </w:tcBorders>
            <w:vAlign w:val="center"/>
            <w:hideMark/>
          </w:tcPr>
          <w:p w14:paraId="127A5659"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7A4F566A"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50B328A7"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504C6057"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1094520E" w14:textId="77777777" w:rsidR="003563A2" w:rsidRPr="003563A2" w:rsidRDefault="003563A2" w:rsidP="003563A2">
            <w:pPr>
              <w:jc w:val="center"/>
              <w:rPr>
                <w:color w:val="000000"/>
                <w:sz w:val="22"/>
                <w:szCs w:val="22"/>
              </w:rPr>
            </w:pPr>
            <w:r w:rsidRPr="003563A2">
              <w:rPr>
                <w:color w:val="000000"/>
                <w:sz w:val="22"/>
                <w:szCs w:val="22"/>
              </w:rPr>
              <w:t>95</w:t>
            </w:r>
          </w:p>
        </w:tc>
        <w:tc>
          <w:tcPr>
            <w:tcW w:w="3832" w:type="dxa"/>
            <w:tcBorders>
              <w:top w:val="nil"/>
              <w:left w:val="nil"/>
              <w:bottom w:val="single" w:sz="4" w:space="0" w:color="auto"/>
              <w:right w:val="single" w:sz="4" w:space="0" w:color="auto"/>
            </w:tcBorders>
            <w:vAlign w:val="center"/>
            <w:hideMark/>
          </w:tcPr>
          <w:p w14:paraId="251CAE8A"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Analog Input (từ tín hiệu thứ 2)</w:t>
            </w:r>
          </w:p>
        </w:tc>
        <w:tc>
          <w:tcPr>
            <w:tcW w:w="2100" w:type="dxa"/>
            <w:tcBorders>
              <w:top w:val="nil"/>
              <w:left w:val="nil"/>
              <w:bottom w:val="single" w:sz="4" w:space="0" w:color="auto"/>
              <w:right w:val="single" w:sz="4" w:space="0" w:color="auto"/>
            </w:tcBorders>
            <w:vAlign w:val="center"/>
            <w:hideMark/>
          </w:tcPr>
          <w:p w14:paraId="5860BA99"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11E370F4" w14:textId="77777777" w:rsidR="003563A2" w:rsidRPr="003563A2" w:rsidRDefault="003563A2" w:rsidP="003563A2">
            <w:pPr>
              <w:jc w:val="right"/>
              <w:rPr>
                <w:color w:val="000000"/>
                <w:sz w:val="22"/>
                <w:szCs w:val="22"/>
              </w:rPr>
            </w:pPr>
            <w:r w:rsidRPr="003563A2">
              <w:rPr>
                <w:color w:val="000000"/>
                <w:sz w:val="22"/>
                <w:szCs w:val="22"/>
              </w:rPr>
              <w:t>36,0000</w:t>
            </w:r>
          </w:p>
        </w:tc>
        <w:tc>
          <w:tcPr>
            <w:tcW w:w="1213" w:type="dxa"/>
            <w:tcBorders>
              <w:top w:val="nil"/>
              <w:left w:val="nil"/>
              <w:bottom w:val="single" w:sz="4" w:space="0" w:color="auto"/>
              <w:right w:val="single" w:sz="4" w:space="0" w:color="auto"/>
            </w:tcBorders>
            <w:vAlign w:val="center"/>
            <w:hideMark/>
          </w:tcPr>
          <w:p w14:paraId="5D70ED4C"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0DF6FDDE"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1D18BA61" w14:textId="77777777" w:rsidR="003563A2" w:rsidRPr="003563A2" w:rsidRDefault="003563A2" w:rsidP="003563A2">
            <w:pPr>
              <w:jc w:val="center"/>
              <w:rPr>
                <w:color w:val="000000"/>
                <w:sz w:val="22"/>
                <w:szCs w:val="22"/>
              </w:rPr>
            </w:pPr>
            <w:r w:rsidRPr="003563A2">
              <w:rPr>
                <w:color w:val="000000"/>
                <w:sz w:val="22"/>
                <w:szCs w:val="22"/>
              </w:rPr>
              <w:t>96</w:t>
            </w:r>
          </w:p>
        </w:tc>
        <w:tc>
          <w:tcPr>
            <w:tcW w:w="3832" w:type="dxa"/>
            <w:tcBorders>
              <w:top w:val="nil"/>
              <w:left w:val="nil"/>
              <w:bottom w:val="single" w:sz="4" w:space="0" w:color="auto"/>
              <w:right w:val="single" w:sz="4" w:space="0" w:color="auto"/>
            </w:tcBorders>
            <w:vAlign w:val="center"/>
            <w:hideMark/>
          </w:tcPr>
          <w:p w14:paraId="58B2EDBC"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Single Input</w:t>
            </w:r>
          </w:p>
        </w:tc>
        <w:tc>
          <w:tcPr>
            <w:tcW w:w="2100" w:type="dxa"/>
            <w:tcBorders>
              <w:top w:val="nil"/>
              <w:left w:val="nil"/>
              <w:bottom w:val="single" w:sz="4" w:space="0" w:color="auto"/>
              <w:right w:val="single" w:sz="4" w:space="0" w:color="auto"/>
            </w:tcBorders>
            <w:vAlign w:val="center"/>
            <w:hideMark/>
          </w:tcPr>
          <w:p w14:paraId="63571E9C"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203E344B"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0D68F120"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6AE3B970"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5775EBB0" w14:textId="77777777" w:rsidR="003563A2" w:rsidRPr="003563A2" w:rsidRDefault="003563A2" w:rsidP="003563A2">
            <w:pPr>
              <w:jc w:val="center"/>
              <w:rPr>
                <w:color w:val="000000"/>
                <w:sz w:val="22"/>
                <w:szCs w:val="22"/>
              </w:rPr>
            </w:pPr>
            <w:r w:rsidRPr="003563A2">
              <w:rPr>
                <w:color w:val="000000"/>
                <w:sz w:val="22"/>
                <w:szCs w:val="22"/>
              </w:rPr>
              <w:t>97</w:t>
            </w:r>
          </w:p>
        </w:tc>
        <w:tc>
          <w:tcPr>
            <w:tcW w:w="3832" w:type="dxa"/>
            <w:tcBorders>
              <w:top w:val="nil"/>
              <w:left w:val="nil"/>
              <w:bottom w:val="single" w:sz="4" w:space="0" w:color="auto"/>
              <w:right w:val="single" w:sz="4" w:space="0" w:color="auto"/>
            </w:tcBorders>
            <w:vAlign w:val="center"/>
            <w:hideMark/>
          </w:tcPr>
          <w:p w14:paraId="61DFA80F"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Single Input (từ tín hiệu thứ 2)</w:t>
            </w:r>
          </w:p>
        </w:tc>
        <w:tc>
          <w:tcPr>
            <w:tcW w:w="2100" w:type="dxa"/>
            <w:tcBorders>
              <w:top w:val="nil"/>
              <w:left w:val="nil"/>
              <w:bottom w:val="single" w:sz="4" w:space="0" w:color="auto"/>
              <w:right w:val="single" w:sz="4" w:space="0" w:color="auto"/>
            </w:tcBorders>
            <w:vAlign w:val="center"/>
            <w:hideMark/>
          </w:tcPr>
          <w:p w14:paraId="5C3F4195"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01C3CDD2" w14:textId="77777777" w:rsidR="003563A2" w:rsidRPr="003563A2" w:rsidRDefault="003563A2" w:rsidP="003563A2">
            <w:pPr>
              <w:jc w:val="right"/>
              <w:rPr>
                <w:color w:val="000000"/>
                <w:sz w:val="22"/>
                <w:szCs w:val="22"/>
              </w:rPr>
            </w:pPr>
            <w:r w:rsidRPr="003563A2">
              <w:rPr>
                <w:color w:val="000000"/>
                <w:sz w:val="22"/>
                <w:szCs w:val="22"/>
              </w:rPr>
              <w:t>133,0000</w:t>
            </w:r>
          </w:p>
        </w:tc>
        <w:tc>
          <w:tcPr>
            <w:tcW w:w="1213" w:type="dxa"/>
            <w:tcBorders>
              <w:top w:val="nil"/>
              <w:left w:val="nil"/>
              <w:bottom w:val="single" w:sz="4" w:space="0" w:color="auto"/>
              <w:right w:val="single" w:sz="4" w:space="0" w:color="auto"/>
            </w:tcBorders>
            <w:vAlign w:val="center"/>
            <w:hideMark/>
          </w:tcPr>
          <w:p w14:paraId="4FBB98DA"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4CB3DA5B"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3D4DF127" w14:textId="77777777" w:rsidR="003563A2" w:rsidRPr="003563A2" w:rsidRDefault="003563A2" w:rsidP="003563A2">
            <w:pPr>
              <w:jc w:val="center"/>
              <w:rPr>
                <w:color w:val="000000"/>
                <w:sz w:val="22"/>
                <w:szCs w:val="22"/>
              </w:rPr>
            </w:pPr>
            <w:r w:rsidRPr="003563A2">
              <w:rPr>
                <w:color w:val="000000"/>
                <w:sz w:val="22"/>
                <w:szCs w:val="22"/>
              </w:rPr>
              <w:t>98</w:t>
            </w:r>
          </w:p>
        </w:tc>
        <w:tc>
          <w:tcPr>
            <w:tcW w:w="3832" w:type="dxa"/>
            <w:tcBorders>
              <w:top w:val="nil"/>
              <w:left w:val="nil"/>
              <w:bottom w:val="single" w:sz="4" w:space="0" w:color="auto"/>
              <w:right w:val="single" w:sz="4" w:space="0" w:color="auto"/>
            </w:tcBorders>
            <w:vAlign w:val="center"/>
            <w:hideMark/>
          </w:tcPr>
          <w:p w14:paraId="72293B8F"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Double Input</w:t>
            </w:r>
          </w:p>
        </w:tc>
        <w:tc>
          <w:tcPr>
            <w:tcW w:w="2100" w:type="dxa"/>
            <w:tcBorders>
              <w:top w:val="nil"/>
              <w:left w:val="nil"/>
              <w:bottom w:val="single" w:sz="4" w:space="0" w:color="auto"/>
              <w:right w:val="single" w:sz="4" w:space="0" w:color="auto"/>
            </w:tcBorders>
            <w:vAlign w:val="center"/>
            <w:hideMark/>
          </w:tcPr>
          <w:p w14:paraId="32DEC759"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2792787A"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39249D50"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22530A60"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2ACCBC29" w14:textId="77777777" w:rsidR="003563A2" w:rsidRPr="003563A2" w:rsidRDefault="003563A2" w:rsidP="003563A2">
            <w:pPr>
              <w:jc w:val="center"/>
              <w:rPr>
                <w:color w:val="000000"/>
                <w:sz w:val="22"/>
                <w:szCs w:val="22"/>
              </w:rPr>
            </w:pPr>
            <w:r w:rsidRPr="003563A2">
              <w:rPr>
                <w:color w:val="000000"/>
                <w:sz w:val="22"/>
                <w:szCs w:val="22"/>
              </w:rPr>
              <w:lastRenderedPageBreak/>
              <w:t>99</w:t>
            </w:r>
          </w:p>
        </w:tc>
        <w:tc>
          <w:tcPr>
            <w:tcW w:w="3832" w:type="dxa"/>
            <w:tcBorders>
              <w:top w:val="nil"/>
              <w:left w:val="nil"/>
              <w:bottom w:val="single" w:sz="4" w:space="0" w:color="auto"/>
              <w:right w:val="single" w:sz="4" w:space="0" w:color="auto"/>
            </w:tcBorders>
            <w:vAlign w:val="center"/>
            <w:hideMark/>
          </w:tcPr>
          <w:p w14:paraId="0B5B4857"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Double Input (từ tín hiệu thứ 2)</w:t>
            </w:r>
          </w:p>
        </w:tc>
        <w:tc>
          <w:tcPr>
            <w:tcW w:w="2100" w:type="dxa"/>
            <w:tcBorders>
              <w:top w:val="nil"/>
              <w:left w:val="nil"/>
              <w:bottom w:val="single" w:sz="4" w:space="0" w:color="auto"/>
              <w:right w:val="single" w:sz="4" w:space="0" w:color="auto"/>
            </w:tcBorders>
            <w:vAlign w:val="center"/>
            <w:hideMark/>
          </w:tcPr>
          <w:p w14:paraId="47F2E41B"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4C25C9FB" w14:textId="77777777" w:rsidR="003563A2" w:rsidRPr="003563A2" w:rsidRDefault="003563A2" w:rsidP="003563A2">
            <w:pPr>
              <w:jc w:val="right"/>
              <w:rPr>
                <w:color w:val="000000"/>
                <w:sz w:val="22"/>
                <w:szCs w:val="22"/>
              </w:rPr>
            </w:pPr>
            <w:r w:rsidRPr="003563A2">
              <w:rPr>
                <w:color w:val="000000"/>
                <w:sz w:val="22"/>
                <w:szCs w:val="22"/>
              </w:rPr>
              <w:t>23,0000</w:t>
            </w:r>
          </w:p>
        </w:tc>
        <w:tc>
          <w:tcPr>
            <w:tcW w:w="1213" w:type="dxa"/>
            <w:tcBorders>
              <w:top w:val="nil"/>
              <w:left w:val="nil"/>
              <w:bottom w:val="single" w:sz="4" w:space="0" w:color="auto"/>
              <w:right w:val="single" w:sz="4" w:space="0" w:color="auto"/>
            </w:tcBorders>
            <w:vAlign w:val="center"/>
            <w:hideMark/>
          </w:tcPr>
          <w:p w14:paraId="60C28AC8"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0A3A45C1"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66C1D80B" w14:textId="77777777" w:rsidR="003563A2" w:rsidRPr="003563A2" w:rsidRDefault="003563A2" w:rsidP="003563A2">
            <w:pPr>
              <w:jc w:val="center"/>
              <w:rPr>
                <w:color w:val="000000"/>
                <w:sz w:val="22"/>
                <w:szCs w:val="22"/>
              </w:rPr>
            </w:pPr>
            <w:r w:rsidRPr="003563A2">
              <w:rPr>
                <w:color w:val="000000"/>
                <w:sz w:val="22"/>
                <w:szCs w:val="22"/>
              </w:rPr>
              <w:t>100</w:t>
            </w:r>
          </w:p>
        </w:tc>
        <w:tc>
          <w:tcPr>
            <w:tcW w:w="3832" w:type="dxa"/>
            <w:tcBorders>
              <w:top w:val="nil"/>
              <w:left w:val="nil"/>
              <w:bottom w:val="single" w:sz="4" w:space="0" w:color="auto"/>
              <w:right w:val="single" w:sz="4" w:space="0" w:color="auto"/>
            </w:tcBorders>
            <w:vAlign w:val="center"/>
            <w:hideMark/>
          </w:tcPr>
          <w:p w14:paraId="358A0FAA"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Single Output</w:t>
            </w:r>
          </w:p>
        </w:tc>
        <w:tc>
          <w:tcPr>
            <w:tcW w:w="2100" w:type="dxa"/>
            <w:tcBorders>
              <w:top w:val="nil"/>
              <w:left w:val="nil"/>
              <w:bottom w:val="single" w:sz="4" w:space="0" w:color="auto"/>
              <w:right w:val="single" w:sz="4" w:space="0" w:color="auto"/>
            </w:tcBorders>
            <w:vAlign w:val="center"/>
            <w:hideMark/>
          </w:tcPr>
          <w:p w14:paraId="0C87B54B"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4D42AB21"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11ABE343"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1E9EF3C5"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7892AA5E" w14:textId="77777777" w:rsidR="003563A2" w:rsidRPr="003563A2" w:rsidRDefault="003563A2" w:rsidP="003563A2">
            <w:pPr>
              <w:jc w:val="center"/>
              <w:rPr>
                <w:color w:val="000000"/>
                <w:sz w:val="22"/>
                <w:szCs w:val="22"/>
              </w:rPr>
            </w:pPr>
            <w:r w:rsidRPr="003563A2">
              <w:rPr>
                <w:color w:val="000000"/>
                <w:sz w:val="22"/>
                <w:szCs w:val="22"/>
              </w:rPr>
              <w:t>101</w:t>
            </w:r>
          </w:p>
        </w:tc>
        <w:tc>
          <w:tcPr>
            <w:tcW w:w="3832" w:type="dxa"/>
            <w:tcBorders>
              <w:top w:val="nil"/>
              <w:left w:val="nil"/>
              <w:bottom w:val="single" w:sz="4" w:space="0" w:color="auto"/>
              <w:right w:val="single" w:sz="4" w:space="0" w:color="auto"/>
            </w:tcBorders>
            <w:vAlign w:val="center"/>
            <w:hideMark/>
          </w:tcPr>
          <w:p w14:paraId="2D9ECD43"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Single Output (từ tín hiệu thứ 2)</w:t>
            </w:r>
          </w:p>
        </w:tc>
        <w:tc>
          <w:tcPr>
            <w:tcW w:w="2100" w:type="dxa"/>
            <w:tcBorders>
              <w:top w:val="nil"/>
              <w:left w:val="nil"/>
              <w:bottom w:val="single" w:sz="4" w:space="0" w:color="auto"/>
              <w:right w:val="single" w:sz="4" w:space="0" w:color="auto"/>
            </w:tcBorders>
            <w:vAlign w:val="center"/>
            <w:hideMark/>
          </w:tcPr>
          <w:p w14:paraId="40355995"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59BA8597" w14:textId="77777777" w:rsidR="003563A2" w:rsidRPr="003563A2" w:rsidRDefault="003563A2" w:rsidP="003563A2">
            <w:pPr>
              <w:jc w:val="right"/>
              <w:rPr>
                <w:color w:val="000000"/>
                <w:sz w:val="22"/>
                <w:szCs w:val="22"/>
              </w:rPr>
            </w:pPr>
            <w:r w:rsidRPr="003563A2">
              <w:rPr>
                <w:color w:val="000000"/>
                <w:sz w:val="22"/>
                <w:szCs w:val="22"/>
              </w:rPr>
              <w:t>8,0000</w:t>
            </w:r>
          </w:p>
        </w:tc>
        <w:tc>
          <w:tcPr>
            <w:tcW w:w="1213" w:type="dxa"/>
            <w:tcBorders>
              <w:top w:val="nil"/>
              <w:left w:val="nil"/>
              <w:bottom w:val="single" w:sz="4" w:space="0" w:color="auto"/>
              <w:right w:val="single" w:sz="4" w:space="0" w:color="auto"/>
            </w:tcBorders>
            <w:vAlign w:val="center"/>
            <w:hideMark/>
          </w:tcPr>
          <w:p w14:paraId="63A3D13D"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0E0A3736"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52FA818A" w14:textId="77777777" w:rsidR="003563A2" w:rsidRPr="003563A2" w:rsidRDefault="003563A2" w:rsidP="003563A2">
            <w:pPr>
              <w:jc w:val="center"/>
              <w:rPr>
                <w:color w:val="000000"/>
                <w:sz w:val="22"/>
                <w:szCs w:val="22"/>
              </w:rPr>
            </w:pPr>
            <w:r w:rsidRPr="003563A2">
              <w:rPr>
                <w:color w:val="000000"/>
                <w:sz w:val="22"/>
                <w:szCs w:val="22"/>
              </w:rPr>
              <w:t>102</w:t>
            </w:r>
          </w:p>
        </w:tc>
        <w:tc>
          <w:tcPr>
            <w:tcW w:w="3832" w:type="dxa"/>
            <w:tcBorders>
              <w:top w:val="nil"/>
              <w:left w:val="nil"/>
              <w:bottom w:val="single" w:sz="4" w:space="0" w:color="auto"/>
              <w:right w:val="single" w:sz="4" w:space="0" w:color="auto"/>
            </w:tcBorders>
            <w:vAlign w:val="center"/>
            <w:hideMark/>
          </w:tcPr>
          <w:p w14:paraId="6F487514"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Double Output</w:t>
            </w:r>
          </w:p>
        </w:tc>
        <w:tc>
          <w:tcPr>
            <w:tcW w:w="2100" w:type="dxa"/>
            <w:tcBorders>
              <w:top w:val="nil"/>
              <w:left w:val="nil"/>
              <w:bottom w:val="single" w:sz="4" w:space="0" w:color="auto"/>
              <w:right w:val="single" w:sz="4" w:space="0" w:color="auto"/>
            </w:tcBorders>
            <w:vAlign w:val="center"/>
            <w:hideMark/>
          </w:tcPr>
          <w:p w14:paraId="49C07A53"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782197F1" w14:textId="77777777" w:rsidR="003563A2" w:rsidRPr="003563A2" w:rsidRDefault="003563A2" w:rsidP="003563A2">
            <w:pPr>
              <w:jc w:val="right"/>
              <w:rPr>
                <w:color w:val="000000"/>
                <w:sz w:val="22"/>
                <w:szCs w:val="22"/>
              </w:rPr>
            </w:pPr>
            <w:r w:rsidRPr="003563A2">
              <w:rPr>
                <w:color w:val="000000"/>
                <w:sz w:val="22"/>
                <w:szCs w:val="22"/>
              </w:rPr>
              <w:t>1,0000</w:t>
            </w:r>
          </w:p>
        </w:tc>
        <w:tc>
          <w:tcPr>
            <w:tcW w:w="1213" w:type="dxa"/>
            <w:tcBorders>
              <w:top w:val="nil"/>
              <w:left w:val="nil"/>
              <w:bottom w:val="single" w:sz="4" w:space="0" w:color="auto"/>
              <w:right w:val="single" w:sz="4" w:space="0" w:color="auto"/>
            </w:tcBorders>
            <w:vAlign w:val="center"/>
            <w:hideMark/>
          </w:tcPr>
          <w:p w14:paraId="3BCEF7EE"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3081CD17"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38F4CC9D" w14:textId="77777777" w:rsidR="003563A2" w:rsidRPr="003563A2" w:rsidRDefault="003563A2" w:rsidP="003563A2">
            <w:pPr>
              <w:jc w:val="center"/>
              <w:rPr>
                <w:color w:val="000000"/>
                <w:sz w:val="22"/>
                <w:szCs w:val="22"/>
              </w:rPr>
            </w:pPr>
            <w:r w:rsidRPr="003563A2">
              <w:rPr>
                <w:color w:val="000000"/>
                <w:sz w:val="22"/>
                <w:szCs w:val="22"/>
              </w:rPr>
              <w:t>103</w:t>
            </w:r>
          </w:p>
        </w:tc>
        <w:tc>
          <w:tcPr>
            <w:tcW w:w="3832" w:type="dxa"/>
            <w:tcBorders>
              <w:top w:val="nil"/>
              <w:left w:val="nil"/>
              <w:bottom w:val="single" w:sz="4" w:space="0" w:color="auto"/>
              <w:right w:val="single" w:sz="4" w:space="0" w:color="auto"/>
            </w:tcBorders>
            <w:vAlign w:val="center"/>
            <w:hideMark/>
          </w:tcPr>
          <w:p w14:paraId="225A6D24" w14:textId="77777777" w:rsidR="003563A2" w:rsidRPr="003563A2" w:rsidRDefault="003563A2" w:rsidP="003563A2">
            <w:pPr>
              <w:jc w:val="left"/>
              <w:rPr>
                <w:color w:val="000000"/>
                <w:sz w:val="22"/>
                <w:szCs w:val="22"/>
              </w:rPr>
            </w:pPr>
            <w:r w:rsidRPr="003563A2">
              <w:rPr>
                <w:color w:val="000000"/>
                <w:sz w:val="22"/>
                <w:szCs w:val="22"/>
              </w:rPr>
              <w:t>Kiểm tra và hiệu chỉnh các tín hiệu Double Output (từ tín hiệu thứ 2)</w:t>
            </w:r>
          </w:p>
        </w:tc>
        <w:tc>
          <w:tcPr>
            <w:tcW w:w="2100" w:type="dxa"/>
            <w:tcBorders>
              <w:top w:val="nil"/>
              <w:left w:val="nil"/>
              <w:bottom w:val="single" w:sz="4" w:space="0" w:color="auto"/>
              <w:right w:val="single" w:sz="4" w:space="0" w:color="auto"/>
            </w:tcBorders>
            <w:vAlign w:val="center"/>
            <w:hideMark/>
          </w:tcPr>
          <w:p w14:paraId="0219CA36" w14:textId="77777777" w:rsidR="003563A2" w:rsidRPr="003563A2" w:rsidRDefault="003563A2" w:rsidP="003563A2">
            <w:pPr>
              <w:jc w:val="center"/>
              <w:rPr>
                <w:color w:val="000000"/>
                <w:sz w:val="22"/>
                <w:szCs w:val="22"/>
              </w:rPr>
            </w:pPr>
            <w:r w:rsidRPr="003563A2">
              <w:rPr>
                <w:color w:val="000000"/>
                <w:sz w:val="22"/>
                <w:szCs w:val="22"/>
              </w:rPr>
              <w:t>Mô tả kỹ thuật tại Chương V</w:t>
            </w:r>
          </w:p>
        </w:tc>
        <w:tc>
          <w:tcPr>
            <w:tcW w:w="1470" w:type="dxa"/>
            <w:tcBorders>
              <w:top w:val="nil"/>
              <w:left w:val="nil"/>
              <w:bottom w:val="single" w:sz="4" w:space="0" w:color="auto"/>
              <w:right w:val="single" w:sz="4" w:space="0" w:color="auto"/>
            </w:tcBorders>
            <w:vAlign w:val="center"/>
            <w:hideMark/>
          </w:tcPr>
          <w:p w14:paraId="326F1BB6" w14:textId="77777777" w:rsidR="003563A2" w:rsidRPr="003563A2" w:rsidRDefault="003563A2" w:rsidP="003563A2">
            <w:pPr>
              <w:jc w:val="right"/>
              <w:rPr>
                <w:color w:val="000000"/>
                <w:sz w:val="22"/>
                <w:szCs w:val="22"/>
              </w:rPr>
            </w:pPr>
            <w:r w:rsidRPr="003563A2">
              <w:rPr>
                <w:color w:val="000000"/>
                <w:sz w:val="22"/>
                <w:szCs w:val="22"/>
              </w:rPr>
              <w:t>5,0000</w:t>
            </w:r>
          </w:p>
        </w:tc>
        <w:tc>
          <w:tcPr>
            <w:tcW w:w="1213" w:type="dxa"/>
            <w:tcBorders>
              <w:top w:val="nil"/>
              <w:left w:val="nil"/>
              <w:bottom w:val="single" w:sz="4" w:space="0" w:color="auto"/>
              <w:right w:val="single" w:sz="4" w:space="0" w:color="auto"/>
            </w:tcBorders>
            <w:vAlign w:val="center"/>
            <w:hideMark/>
          </w:tcPr>
          <w:p w14:paraId="6B86E165" w14:textId="77777777" w:rsidR="003563A2" w:rsidRPr="003563A2" w:rsidRDefault="003563A2" w:rsidP="003563A2">
            <w:pPr>
              <w:jc w:val="center"/>
              <w:rPr>
                <w:color w:val="000000"/>
                <w:sz w:val="22"/>
                <w:szCs w:val="22"/>
              </w:rPr>
            </w:pPr>
            <w:r w:rsidRPr="003563A2">
              <w:rPr>
                <w:color w:val="000000"/>
                <w:sz w:val="22"/>
                <w:szCs w:val="22"/>
              </w:rPr>
              <w:t>tín hiệu</w:t>
            </w:r>
          </w:p>
        </w:tc>
      </w:tr>
      <w:tr w:rsidR="003563A2" w:rsidRPr="003563A2" w14:paraId="15A52F40"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7EA5A652" w14:textId="77777777" w:rsidR="003563A2" w:rsidRPr="003563A2" w:rsidRDefault="003563A2" w:rsidP="003563A2">
            <w:pPr>
              <w:jc w:val="center"/>
              <w:rPr>
                <w:color w:val="000000"/>
                <w:sz w:val="22"/>
                <w:szCs w:val="22"/>
              </w:rPr>
            </w:pPr>
            <w:r w:rsidRPr="003563A2">
              <w:rPr>
                <w:color w:val="000000"/>
                <w:sz w:val="22"/>
                <w:szCs w:val="22"/>
              </w:rPr>
              <w:t>104</w:t>
            </w:r>
          </w:p>
        </w:tc>
        <w:tc>
          <w:tcPr>
            <w:tcW w:w="3832" w:type="dxa"/>
            <w:tcBorders>
              <w:top w:val="nil"/>
              <w:left w:val="nil"/>
              <w:bottom w:val="single" w:sz="4" w:space="0" w:color="auto"/>
              <w:right w:val="single" w:sz="4" w:space="0" w:color="auto"/>
            </w:tcBorders>
            <w:vAlign w:val="center"/>
            <w:hideMark/>
          </w:tcPr>
          <w:p w14:paraId="33EA961F" w14:textId="77777777" w:rsidR="003563A2" w:rsidRPr="003563A2" w:rsidRDefault="003563A2" w:rsidP="003563A2">
            <w:pPr>
              <w:jc w:val="left"/>
              <w:rPr>
                <w:b/>
                <w:bCs/>
                <w:color w:val="000000"/>
                <w:sz w:val="22"/>
                <w:szCs w:val="22"/>
              </w:rPr>
            </w:pPr>
            <w:r w:rsidRPr="003563A2">
              <w:rPr>
                <w:b/>
                <w:bCs/>
                <w:color w:val="000000"/>
                <w:sz w:val="22"/>
                <w:szCs w:val="22"/>
              </w:rPr>
              <w:t>Vật tư thu hồi</w:t>
            </w:r>
          </w:p>
        </w:tc>
        <w:tc>
          <w:tcPr>
            <w:tcW w:w="2100" w:type="dxa"/>
            <w:tcBorders>
              <w:top w:val="nil"/>
              <w:left w:val="nil"/>
              <w:bottom w:val="single" w:sz="4" w:space="0" w:color="auto"/>
              <w:right w:val="single" w:sz="4" w:space="0" w:color="auto"/>
            </w:tcBorders>
            <w:vAlign w:val="center"/>
            <w:hideMark/>
          </w:tcPr>
          <w:p w14:paraId="498DE054" w14:textId="77777777" w:rsidR="003563A2" w:rsidRPr="003563A2" w:rsidRDefault="003563A2" w:rsidP="003563A2">
            <w:pPr>
              <w:jc w:val="center"/>
              <w:rPr>
                <w:color w:val="000000"/>
                <w:sz w:val="22"/>
                <w:szCs w:val="22"/>
              </w:rPr>
            </w:pPr>
            <w:r w:rsidRPr="003563A2">
              <w:rPr>
                <w:color w:val="000000"/>
                <w:sz w:val="22"/>
                <w:szCs w:val="22"/>
              </w:rPr>
              <w:t>0</w:t>
            </w:r>
          </w:p>
        </w:tc>
        <w:tc>
          <w:tcPr>
            <w:tcW w:w="1470" w:type="dxa"/>
            <w:tcBorders>
              <w:top w:val="nil"/>
              <w:left w:val="nil"/>
              <w:bottom w:val="single" w:sz="4" w:space="0" w:color="auto"/>
              <w:right w:val="single" w:sz="4" w:space="0" w:color="auto"/>
            </w:tcBorders>
            <w:vAlign w:val="center"/>
            <w:hideMark/>
          </w:tcPr>
          <w:p w14:paraId="62E3D1C7" w14:textId="77777777" w:rsidR="003563A2" w:rsidRPr="003563A2" w:rsidRDefault="003563A2" w:rsidP="003563A2">
            <w:pPr>
              <w:jc w:val="right"/>
              <w:rPr>
                <w:color w:val="000000"/>
                <w:sz w:val="22"/>
                <w:szCs w:val="22"/>
              </w:rPr>
            </w:pPr>
            <w:r w:rsidRPr="003563A2">
              <w:rPr>
                <w:color w:val="000000"/>
                <w:sz w:val="22"/>
                <w:szCs w:val="22"/>
              </w:rPr>
              <w:t>0,0000</w:t>
            </w:r>
          </w:p>
        </w:tc>
        <w:tc>
          <w:tcPr>
            <w:tcW w:w="1213" w:type="dxa"/>
            <w:tcBorders>
              <w:top w:val="nil"/>
              <w:left w:val="nil"/>
              <w:bottom w:val="single" w:sz="4" w:space="0" w:color="auto"/>
              <w:right w:val="single" w:sz="4" w:space="0" w:color="auto"/>
            </w:tcBorders>
            <w:vAlign w:val="center"/>
            <w:hideMark/>
          </w:tcPr>
          <w:p w14:paraId="58F3A246" w14:textId="77777777" w:rsidR="003563A2" w:rsidRPr="003563A2" w:rsidRDefault="003563A2" w:rsidP="003563A2">
            <w:pPr>
              <w:jc w:val="center"/>
              <w:rPr>
                <w:color w:val="000000"/>
                <w:sz w:val="22"/>
                <w:szCs w:val="22"/>
              </w:rPr>
            </w:pPr>
            <w:r w:rsidRPr="003563A2">
              <w:rPr>
                <w:color w:val="000000"/>
                <w:sz w:val="22"/>
                <w:szCs w:val="22"/>
              </w:rPr>
              <w:t>0</w:t>
            </w:r>
          </w:p>
        </w:tc>
      </w:tr>
      <w:tr w:rsidR="003563A2" w:rsidRPr="003563A2" w14:paraId="213E4439"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7D12593A" w14:textId="77777777" w:rsidR="003563A2" w:rsidRPr="003563A2" w:rsidRDefault="003563A2" w:rsidP="003563A2">
            <w:pPr>
              <w:jc w:val="center"/>
              <w:rPr>
                <w:color w:val="000000"/>
                <w:sz w:val="22"/>
                <w:szCs w:val="22"/>
              </w:rPr>
            </w:pPr>
            <w:r w:rsidRPr="003563A2">
              <w:rPr>
                <w:color w:val="000000"/>
                <w:sz w:val="22"/>
                <w:szCs w:val="22"/>
              </w:rPr>
              <w:t>105</w:t>
            </w:r>
          </w:p>
        </w:tc>
        <w:tc>
          <w:tcPr>
            <w:tcW w:w="3832" w:type="dxa"/>
            <w:tcBorders>
              <w:top w:val="nil"/>
              <w:left w:val="nil"/>
              <w:bottom w:val="single" w:sz="4" w:space="0" w:color="auto"/>
              <w:right w:val="single" w:sz="4" w:space="0" w:color="auto"/>
            </w:tcBorders>
            <w:vAlign w:val="center"/>
            <w:hideMark/>
          </w:tcPr>
          <w:p w14:paraId="43F60200" w14:textId="77777777" w:rsidR="003563A2" w:rsidRPr="003563A2" w:rsidRDefault="003563A2" w:rsidP="003563A2">
            <w:pPr>
              <w:jc w:val="left"/>
              <w:rPr>
                <w:color w:val="000000"/>
                <w:sz w:val="22"/>
                <w:szCs w:val="22"/>
              </w:rPr>
            </w:pPr>
            <w:r w:rsidRPr="003563A2">
              <w:rPr>
                <w:color w:val="000000"/>
                <w:sz w:val="22"/>
                <w:szCs w:val="22"/>
              </w:rPr>
              <w:t>Tủ trung thế hiện trạng</w:t>
            </w:r>
          </w:p>
        </w:tc>
        <w:tc>
          <w:tcPr>
            <w:tcW w:w="2100" w:type="dxa"/>
            <w:tcBorders>
              <w:top w:val="nil"/>
              <w:left w:val="nil"/>
              <w:bottom w:val="single" w:sz="4" w:space="0" w:color="auto"/>
              <w:right w:val="single" w:sz="4" w:space="0" w:color="auto"/>
            </w:tcBorders>
            <w:vAlign w:val="center"/>
            <w:hideMark/>
          </w:tcPr>
          <w:p w14:paraId="4FB7A49F" w14:textId="77777777" w:rsidR="003563A2" w:rsidRPr="003563A2" w:rsidRDefault="003563A2" w:rsidP="003563A2">
            <w:pPr>
              <w:jc w:val="center"/>
              <w:rPr>
                <w:color w:val="000000"/>
                <w:sz w:val="22"/>
                <w:szCs w:val="22"/>
              </w:rPr>
            </w:pPr>
            <w:r w:rsidRPr="003563A2">
              <w:rPr>
                <w:color w:val="000000"/>
                <w:sz w:val="22"/>
                <w:szCs w:val="22"/>
              </w:rPr>
              <w:t>Vật tư thu hồi</w:t>
            </w:r>
          </w:p>
        </w:tc>
        <w:tc>
          <w:tcPr>
            <w:tcW w:w="1470" w:type="dxa"/>
            <w:tcBorders>
              <w:top w:val="nil"/>
              <w:left w:val="nil"/>
              <w:bottom w:val="single" w:sz="4" w:space="0" w:color="auto"/>
              <w:right w:val="single" w:sz="4" w:space="0" w:color="auto"/>
            </w:tcBorders>
            <w:vAlign w:val="center"/>
            <w:hideMark/>
          </w:tcPr>
          <w:p w14:paraId="533353CF" w14:textId="77777777" w:rsidR="003563A2" w:rsidRPr="003563A2" w:rsidRDefault="003563A2" w:rsidP="003563A2">
            <w:pPr>
              <w:jc w:val="right"/>
              <w:rPr>
                <w:color w:val="000000"/>
                <w:sz w:val="22"/>
                <w:szCs w:val="22"/>
              </w:rPr>
            </w:pPr>
            <w:r w:rsidRPr="003563A2">
              <w:rPr>
                <w:color w:val="000000"/>
                <w:sz w:val="22"/>
                <w:szCs w:val="22"/>
              </w:rPr>
              <w:t>8,0000</w:t>
            </w:r>
          </w:p>
        </w:tc>
        <w:tc>
          <w:tcPr>
            <w:tcW w:w="1213" w:type="dxa"/>
            <w:tcBorders>
              <w:top w:val="nil"/>
              <w:left w:val="nil"/>
              <w:bottom w:val="single" w:sz="4" w:space="0" w:color="auto"/>
              <w:right w:val="single" w:sz="4" w:space="0" w:color="auto"/>
            </w:tcBorders>
            <w:vAlign w:val="center"/>
            <w:hideMark/>
          </w:tcPr>
          <w:p w14:paraId="73230330" w14:textId="77777777" w:rsidR="003563A2" w:rsidRPr="003563A2" w:rsidRDefault="003563A2" w:rsidP="003563A2">
            <w:pPr>
              <w:jc w:val="center"/>
              <w:rPr>
                <w:color w:val="000000"/>
                <w:sz w:val="22"/>
                <w:szCs w:val="22"/>
              </w:rPr>
            </w:pPr>
            <w:r w:rsidRPr="003563A2">
              <w:rPr>
                <w:color w:val="000000"/>
                <w:sz w:val="22"/>
                <w:szCs w:val="22"/>
              </w:rPr>
              <w:t>tủ</w:t>
            </w:r>
          </w:p>
        </w:tc>
      </w:tr>
      <w:tr w:rsidR="003563A2" w:rsidRPr="003563A2" w14:paraId="1BF7774C"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6CCBF4E1" w14:textId="77777777" w:rsidR="003563A2" w:rsidRPr="003563A2" w:rsidRDefault="003563A2" w:rsidP="003563A2">
            <w:pPr>
              <w:jc w:val="center"/>
              <w:rPr>
                <w:color w:val="000000"/>
                <w:sz w:val="22"/>
                <w:szCs w:val="22"/>
              </w:rPr>
            </w:pPr>
            <w:r w:rsidRPr="003563A2">
              <w:rPr>
                <w:color w:val="000000"/>
                <w:sz w:val="22"/>
                <w:szCs w:val="22"/>
              </w:rPr>
              <w:t>106</w:t>
            </w:r>
          </w:p>
        </w:tc>
        <w:tc>
          <w:tcPr>
            <w:tcW w:w="3832" w:type="dxa"/>
            <w:tcBorders>
              <w:top w:val="nil"/>
              <w:left w:val="nil"/>
              <w:bottom w:val="single" w:sz="4" w:space="0" w:color="auto"/>
              <w:right w:val="single" w:sz="4" w:space="0" w:color="auto"/>
            </w:tcBorders>
            <w:vAlign w:val="center"/>
            <w:hideMark/>
          </w:tcPr>
          <w:p w14:paraId="677E4217" w14:textId="77777777" w:rsidR="003563A2" w:rsidRPr="003563A2" w:rsidRDefault="003563A2" w:rsidP="003563A2">
            <w:pPr>
              <w:jc w:val="left"/>
              <w:rPr>
                <w:color w:val="000000"/>
                <w:sz w:val="22"/>
                <w:szCs w:val="22"/>
              </w:rPr>
            </w:pPr>
            <w:r w:rsidRPr="003563A2">
              <w:rPr>
                <w:color w:val="000000"/>
                <w:sz w:val="22"/>
                <w:szCs w:val="22"/>
              </w:rPr>
              <w:t>Cáp nhị thứ 2x2,5mm2</w:t>
            </w:r>
          </w:p>
        </w:tc>
        <w:tc>
          <w:tcPr>
            <w:tcW w:w="2100" w:type="dxa"/>
            <w:tcBorders>
              <w:top w:val="nil"/>
              <w:left w:val="nil"/>
              <w:bottom w:val="single" w:sz="4" w:space="0" w:color="auto"/>
              <w:right w:val="single" w:sz="4" w:space="0" w:color="auto"/>
            </w:tcBorders>
            <w:vAlign w:val="center"/>
            <w:hideMark/>
          </w:tcPr>
          <w:p w14:paraId="71BA4AFD" w14:textId="77777777" w:rsidR="003563A2" w:rsidRPr="003563A2" w:rsidRDefault="003563A2" w:rsidP="003563A2">
            <w:pPr>
              <w:jc w:val="center"/>
              <w:rPr>
                <w:color w:val="000000"/>
                <w:sz w:val="22"/>
                <w:szCs w:val="22"/>
              </w:rPr>
            </w:pPr>
            <w:r w:rsidRPr="003563A2">
              <w:rPr>
                <w:color w:val="000000"/>
                <w:sz w:val="22"/>
                <w:szCs w:val="22"/>
              </w:rPr>
              <w:t>Vật tư thu hồi</w:t>
            </w:r>
          </w:p>
        </w:tc>
        <w:tc>
          <w:tcPr>
            <w:tcW w:w="1470" w:type="dxa"/>
            <w:tcBorders>
              <w:top w:val="nil"/>
              <w:left w:val="nil"/>
              <w:bottom w:val="single" w:sz="4" w:space="0" w:color="auto"/>
              <w:right w:val="single" w:sz="4" w:space="0" w:color="auto"/>
            </w:tcBorders>
            <w:vAlign w:val="center"/>
            <w:hideMark/>
          </w:tcPr>
          <w:p w14:paraId="12DBB590" w14:textId="77777777" w:rsidR="003563A2" w:rsidRPr="003563A2" w:rsidRDefault="003563A2" w:rsidP="003563A2">
            <w:pPr>
              <w:jc w:val="right"/>
              <w:rPr>
                <w:color w:val="000000"/>
                <w:sz w:val="22"/>
                <w:szCs w:val="22"/>
              </w:rPr>
            </w:pPr>
            <w:r w:rsidRPr="003563A2">
              <w:rPr>
                <w:color w:val="000000"/>
                <w:sz w:val="22"/>
                <w:szCs w:val="22"/>
              </w:rPr>
              <w:t>65,0000</w:t>
            </w:r>
          </w:p>
        </w:tc>
        <w:tc>
          <w:tcPr>
            <w:tcW w:w="1213" w:type="dxa"/>
            <w:tcBorders>
              <w:top w:val="nil"/>
              <w:left w:val="nil"/>
              <w:bottom w:val="single" w:sz="4" w:space="0" w:color="auto"/>
              <w:right w:val="single" w:sz="4" w:space="0" w:color="auto"/>
            </w:tcBorders>
            <w:vAlign w:val="center"/>
            <w:hideMark/>
          </w:tcPr>
          <w:p w14:paraId="11D10D49" w14:textId="77777777" w:rsidR="003563A2" w:rsidRPr="003563A2" w:rsidRDefault="003563A2" w:rsidP="003563A2">
            <w:pPr>
              <w:jc w:val="center"/>
              <w:rPr>
                <w:color w:val="000000"/>
                <w:sz w:val="22"/>
                <w:szCs w:val="22"/>
              </w:rPr>
            </w:pPr>
            <w:r w:rsidRPr="003563A2">
              <w:rPr>
                <w:color w:val="000000"/>
                <w:sz w:val="22"/>
                <w:szCs w:val="22"/>
              </w:rPr>
              <w:t>m</w:t>
            </w:r>
          </w:p>
        </w:tc>
      </w:tr>
      <w:tr w:rsidR="003563A2" w:rsidRPr="003563A2" w14:paraId="16BF2D41"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7FA866E9" w14:textId="77777777" w:rsidR="003563A2" w:rsidRPr="003563A2" w:rsidRDefault="003563A2" w:rsidP="003563A2">
            <w:pPr>
              <w:jc w:val="center"/>
              <w:rPr>
                <w:color w:val="000000"/>
                <w:sz w:val="22"/>
                <w:szCs w:val="22"/>
              </w:rPr>
            </w:pPr>
            <w:r w:rsidRPr="003563A2">
              <w:rPr>
                <w:color w:val="000000"/>
                <w:sz w:val="22"/>
                <w:szCs w:val="22"/>
              </w:rPr>
              <w:t>107</w:t>
            </w:r>
          </w:p>
        </w:tc>
        <w:tc>
          <w:tcPr>
            <w:tcW w:w="3832" w:type="dxa"/>
            <w:tcBorders>
              <w:top w:val="nil"/>
              <w:left w:val="nil"/>
              <w:bottom w:val="single" w:sz="4" w:space="0" w:color="auto"/>
              <w:right w:val="single" w:sz="4" w:space="0" w:color="auto"/>
            </w:tcBorders>
            <w:vAlign w:val="center"/>
            <w:hideMark/>
          </w:tcPr>
          <w:p w14:paraId="7A8103B5" w14:textId="77777777" w:rsidR="003563A2" w:rsidRPr="003563A2" w:rsidRDefault="003563A2" w:rsidP="003563A2">
            <w:pPr>
              <w:jc w:val="left"/>
              <w:rPr>
                <w:color w:val="000000"/>
                <w:sz w:val="22"/>
                <w:szCs w:val="22"/>
              </w:rPr>
            </w:pPr>
            <w:r w:rsidRPr="003563A2">
              <w:rPr>
                <w:color w:val="000000"/>
                <w:sz w:val="22"/>
                <w:szCs w:val="22"/>
              </w:rPr>
              <w:t>Cáp Cu/PVC/Sc/Fr/PVC 4x2,5mm2</w:t>
            </w:r>
          </w:p>
        </w:tc>
        <w:tc>
          <w:tcPr>
            <w:tcW w:w="2100" w:type="dxa"/>
            <w:tcBorders>
              <w:top w:val="nil"/>
              <w:left w:val="nil"/>
              <w:bottom w:val="single" w:sz="4" w:space="0" w:color="auto"/>
              <w:right w:val="single" w:sz="4" w:space="0" w:color="auto"/>
            </w:tcBorders>
            <w:vAlign w:val="center"/>
            <w:hideMark/>
          </w:tcPr>
          <w:p w14:paraId="42783BC0" w14:textId="77777777" w:rsidR="003563A2" w:rsidRPr="003563A2" w:rsidRDefault="003563A2" w:rsidP="003563A2">
            <w:pPr>
              <w:jc w:val="center"/>
              <w:rPr>
                <w:color w:val="000000"/>
                <w:sz w:val="22"/>
                <w:szCs w:val="22"/>
              </w:rPr>
            </w:pPr>
            <w:r w:rsidRPr="003563A2">
              <w:rPr>
                <w:color w:val="000000"/>
                <w:sz w:val="22"/>
                <w:szCs w:val="22"/>
              </w:rPr>
              <w:t>Vật tư thu hồi</w:t>
            </w:r>
          </w:p>
        </w:tc>
        <w:tc>
          <w:tcPr>
            <w:tcW w:w="1470" w:type="dxa"/>
            <w:tcBorders>
              <w:top w:val="nil"/>
              <w:left w:val="nil"/>
              <w:bottom w:val="single" w:sz="4" w:space="0" w:color="auto"/>
              <w:right w:val="single" w:sz="4" w:space="0" w:color="auto"/>
            </w:tcBorders>
            <w:vAlign w:val="center"/>
            <w:hideMark/>
          </w:tcPr>
          <w:p w14:paraId="19991E7A" w14:textId="77777777" w:rsidR="003563A2" w:rsidRPr="003563A2" w:rsidRDefault="003563A2" w:rsidP="003563A2">
            <w:pPr>
              <w:jc w:val="right"/>
              <w:rPr>
                <w:color w:val="000000"/>
                <w:sz w:val="22"/>
                <w:szCs w:val="22"/>
              </w:rPr>
            </w:pPr>
            <w:r w:rsidRPr="003563A2">
              <w:rPr>
                <w:color w:val="000000"/>
                <w:sz w:val="22"/>
                <w:szCs w:val="22"/>
              </w:rPr>
              <w:t>95,0000</w:t>
            </w:r>
          </w:p>
        </w:tc>
        <w:tc>
          <w:tcPr>
            <w:tcW w:w="1213" w:type="dxa"/>
            <w:tcBorders>
              <w:top w:val="nil"/>
              <w:left w:val="nil"/>
              <w:bottom w:val="single" w:sz="4" w:space="0" w:color="auto"/>
              <w:right w:val="single" w:sz="4" w:space="0" w:color="auto"/>
            </w:tcBorders>
            <w:vAlign w:val="center"/>
            <w:hideMark/>
          </w:tcPr>
          <w:p w14:paraId="2232ED1D" w14:textId="77777777" w:rsidR="003563A2" w:rsidRPr="003563A2" w:rsidRDefault="003563A2" w:rsidP="003563A2">
            <w:pPr>
              <w:jc w:val="center"/>
              <w:rPr>
                <w:color w:val="000000"/>
                <w:sz w:val="22"/>
                <w:szCs w:val="22"/>
              </w:rPr>
            </w:pPr>
            <w:r w:rsidRPr="003563A2">
              <w:rPr>
                <w:color w:val="000000"/>
                <w:sz w:val="22"/>
                <w:szCs w:val="22"/>
              </w:rPr>
              <w:t>m</w:t>
            </w:r>
          </w:p>
        </w:tc>
      </w:tr>
      <w:tr w:rsidR="003563A2" w:rsidRPr="003563A2" w14:paraId="3409A688"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3F37E789" w14:textId="77777777" w:rsidR="003563A2" w:rsidRPr="003563A2" w:rsidRDefault="003563A2" w:rsidP="003563A2">
            <w:pPr>
              <w:jc w:val="center"/>
              <w:rPr>
                <w:color w:val="000000"/>
                <w:sz w:val="22"/>
                <w:szCs w:val="22"/>
              </w:rPr>
            </w:pPr>
            <w:r w:rsidRPr="003563A2">
              <w:rPr>
                <w:color w:val="000000"/>
                <w:sz w:val="22"/>
                <w:szCs w:val="22"/>
              </w:rPr>
              <w:t>108</w:t>
            </w:r>
          </w:p>
        </w:tc>
        <w:tc>
          <w:tcPr>
            <w:tcW w:w="3832" w:type="dxa"/>
            <w:tcBorders>
              <w:top w:val="nil"/>
              <w:left w:val="nil"/>
              <w:bottom w:val="single" w:sz="4" w:space="0" w:color="auto"/>
              <w:right w:val="single" w:sz="4" w:space="0" w:color="auto"/>
            </w:tcBorders>
            <w:vAlign w:val="center"/>
            <w:hideMark/>
          </w:tcPr>
          <w:p w14:paraId="5EBA5333" w14:textId="77777777" w:rsidR="003563A2" w:rsidRPr="003563A2" w:rsidRDefault="003563A2" w:rsidP="003563A2">
            <w:pPr>
              <w:jc w:val="left"/>
              <w:rPr>
                <w:color w:val="000000"/>
                <w:sz w:val="22"/>
                <w:szCs w:val="22"/>
              </w:rPr>
            </w:pPr>
            <w:r w:rsidRPr="003563A2">
              <w:rPr>
                <w:color w:val="000000"/>
                <w:sz w:val="22"/>
                <w:szCs w:val="22"/>
              </w:rPr>
              <w:t>Cáp Cu/PVC/Sc/Fr/PVC 4x4mm2</w:t>
            </w:r>
          </w:p>
        </w:tc>
        <w:tc>
          <w:tcPr>
            <w:tcW w:w="2100" w:type="dxa"/>
            <w:tcBorders>
              <w:top w:val="nil"/>
              <w:left w:val="nil"/>
              <w:bottom w:val="single" w:sz="4" w:space="0" w:color="auto"/>
              <w:right w:val="single" w:sz="4" w:space="0" w:color="auto"/>
            </w:tcBorders>
            <w:vAlign w:val="center"/>
            <w:hideMark/>
          </w:tcPr>
          <w:p w14:paraId="2D16C2F7" w14:textId="77777777" w:rsidR="003563A2" w:rsidRPr="003563A2" w:rsidRDefault="003563A2" w:rsidP="003563A2">
            <w:pPr>
              <w:jc w:val="center"/>
              <w:rPr>
                <w:color w:val="000000"/>
                <w:sz w:val="22"/>
                <w:szCs w:val="22"/>
              </w:rPr>
            </w:pPr>
            <w:r w:rsidRPr="003563A2">
              <w:rPr>
                <w:color w:val="000000"/>
                <w:sz w:val="22"/>
                <w:szCs w:val="22"/>
              </w:rPr>
              <w:t>Vật tư thu hồi</w:t>
            </w:r>
          </w:p>
        </w:tc>
        <w:tc>
          <w:tcPr>
            <w:tcW w:w="1470" w:type="dxa"/>
            <w:tcBorders>
              <w:top w:val="nil"/>
              <w:left w:val="nil"/>
              <w:bottom w:val="single" w:sz="4" w:space="0" w:color="auto"/>
              <w:right w:val="single" w:sz="4" w:space="0" w:color="auto"/>
            </w:tcBorders>
            <w:vAlign w:val="center"/>
            <w:hideMark/>
          </w:tcPr>
          <w:p w14:paraId="5D4245BC" w14:textId="77777777" w:rsidR="003563A2" w:rsidRPr="003563A2" w:rsidRDefault="003563A2" w:rsidP="003563A2">
            <w:pPr>
              <w:jc w:val="right"/>
              <w:rPr>
                <w:color w:val="000000"/>
                <w:sz w:val="22"/>
                <w:szCs w:val="22"/>
              </w:rPr>
            </w:pPr>
            <w:r w:rsidRPr="003563A2">
              <w:rPr>
                <w:color w:val="000000"/>
                <w:sz w:val="22"/>
                <w:szCs w:val="22"/>
              </w:rPr>
              <w:t>98,0000</w:t>
            </w:r>
          </w:p>
        </w:tc>
        <w:tc>
          <w:tcPr>
            <w:tcW w:w="1213" w:type="dxa"/>
            <w:tcBorders>
              <w:top w:val="nil"/>
              <w:left w:val="nil"/>
              <w:bottom w:val="single" w:sz="4" w:space="0" w:color="auto"/>
              <w:right w:val="single" w:sz="4" w:space="0" w:color="auto"/>
            </w:tcBorders>
            <w:vAlign w:val="center"/>
            <w:hideMark/>
          </w:tcPr>
          <w:p w14:paraId="527A2C7D" w14:textId="77777777" w:rsidR="003563A2" w:rsidRPr="003563A2" w:rsidRDefault="003563A2" w:rsidP="003563A2">
            <w:pPr>
              <w:jc w:val="center"/>
              <w:rPr>
                <w:color w:val="000000"/>
                <w:sz w:val="22"/>
                <w:szCs w:val="22"/>
              </w:rPr>
            </w:pPr>
            <w:r w:rsidRPr="003563A2">
              <w:rPr>
                <w:color w:val="000000"/>
                <w:sz w:val="22"/>
                <w:szCs w:val="22"/>
              </w:rPr>
              <w:t>m</w:t>
            </w:r>
          </w:p>
        </w:tc>
      </w:tr>
      <w:tr w:rsidR="003563A2" w:rsidRPr="003563A2" w14:paraId="0B57B391"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71467131" w14:textId="77777777" w:rsidR="003563A2" w:rsidRPr="003563A2" w:rsidRDefault="003563A2" w:rsidP="003563A2">
            <w:pPr>
              <w:jc w:val="center"/>
              <w:rPr>
                <w:color w:val="000000"/>
                <w:sz w:val="22"/>
                <w:szCs w:val="22"/>
              </w:rPr>
            </w:pPr>
            <w:r w:rsidRPr="003563A2">
              <w:rPr>
                <w:color w:val="000000"/>
                <w:sz w:val="22"/>
                <w:szCs w:val="22"/>
              </w:rPr>
              <w:t>109</w:t>
            </w:r>
          </w:p>
        </w:tc>
        <w:tc>
          <w:tcPr>
            <w:tcW w:w="3832" w:type="dxa"/>
            <w:tcBorders>
              <w:top w:val="nil"/>
              <w:left w:val="nil"/>
              <w:bottom w:val="single" w:sz="4" w:space="0" w:color="auto"/>
              <w:right w:val="single" w:sz="4" w:space="0" w:color="auto"/>
            </w:tcBorders>
            <w:vAlign w:val="center"/>
            <w:hideMark/>
          </w:tcPr>
          <w:p w14:paraId="36715113" w14:textId="77777777" w:rsidR="003563A2" w:rsidRPr="003563A2" w:rsidRDefault="003563A2" w:rsidP="003563A2">
            <w:pPr>
              <w:jc w:val="left"/>
              <w:rPr>
                <w:color w:val="000000"/>
                <w:sz w:val="22"/>
                <w:szCs w:val="22"/>
              </w:rPr>
            </w:pPr>
            <w:r w:rsidRPr="003563A2">
              <w:rPr>
                <w:color w:val="000000"/>
                <w:sz w:val="22"/>
                <w:szCs w:val="22"/>
              </w:rPr>
              <w:t>Cáp Cu/PVC/Sc/Fr/PVC 7x1,5mm2</w:t>
            </w:r>
          </w:p>
        </w:tc>
        <w:tc>
          <w:tcPr>
            <w:tcW w:w="2100" w:type="dxa"/>
            <w:tcBorders>
              <w:top w:val="nil"/>
              <w:left w:val="nil"/>
              <w:bottom w:val="single" w:sz="4" w:space="0" w:color="auto"/>
              <w:right w:val="single" w:sz="4" w:space="0" w:color="auto"/>
            </w:tcBorders>
            <w:vAlign w:val="center"/>
            <w:hideMark/>
          </w:tcPr>
          <w:p w14:paraId="34400B83" w14:textId="77777777" w:rsidR="003563A2" w:rsidRPr="003563A2" w:rsidRDefault="003563A2" w:rsidP="003563A2">
            <w:pPr>
              <w:jc w:val="center"/>
              <w:rPr>
                <w:color w:val="000000"/>
                <w:sz w:val="22"/>
                <w:szCs w:val="22"/>
              </w:rPr>
            </w:pPr>
            <w:r w:rsidRPr="003563A2">
              <w:rPr>
                <w:color w:val="000000"/>
                <w:sz w:val="22"/>
                <w:szCs w:val="22"/>
              </w:rPr>
              <w:t>Vật tư thu hồi</w:t>
            </w:r>
          </w:p>
        </w:tc>
        <w:tc>
          <w:tcPr>
            <w:tcW w:w="1470" w:type="dxa"/>
            <w:tcBorders>
              <w:top w:val="nil"/>
              <w:left w:val="nil"/>
              <w:bottom w:val="single" w:sz="4" w:space="0" w:color="auto"/>
              <w:right w:val="single" w:sz="4" w:space="0" w:color="auto"/>
            </w:tcBorders>
            <w:vAlign w:val="center"/>
            <w:hideMark/>
          </w:tcPr>
          <w:p w14:paraId="1806709E" w14:textId="77777777" w:rsidR="003563A2" w:rsidRPr="003563A2" w:rsidRDefault="003563A2" w:rsidP="003563A2">
            <w:pPr>
              <w:jc w:val="right"/>
              <w:rPr>
                <w:color w:val="000000"/>
                <w:sz w:val="22"/>
                <w:szCs w:val="22"/>
              </w:rPr>
            </w:pPr>
            <w:r w:rsidRPr="003563A2">
              <w:rPr>
                <w:color w:val="000000"/>
                <w:sz w:val="22"/>
                <w:szCs w:val="22"/>
              </w:rPr>
              <w:t>96,0000</w:t>
            </w:r>
          </w:p>
        </w:tc>
        <w:tc>
          <w:tcPr>
            <w:tcW w:w="1213" w:type="dxa"/>
            <w:tcBorders>
              <w:top w:val="nil"/>
              <w:left w:val="nil"/>
              <w:bottom w:val="single" w:sz="4" w:space="0" w:color="auto"/>
              <w:right w:val="single" w:sz="4" w:space="0" w:color="auto"/>
            </w:tcBorders>
            <w:vAlign w:val="center"/>
            <w:hideMark/>
          </w:tcPr>
          <w:p w14:paraId="4A1B1093" w14:textId="77777777" w:rsidR="003563A2" w:rsidRPr="003563A2" w:rsidRDefault="003563A2" w:rsidP="003563A2">
            <w:pPr>
              <w:jc w:val="center"/>
              <w:rPr>
                <w:color w:val="000000"/>
                <w:sz w:val="22"/>
                <w:szCs w:val="22"/>
              </w:rPr>
            </w:pPr>
            <w:r w:rsidRPr="003563A2">
              <w:rPr>
                <w:color w:val="000000"/>
                <w:sz w:val="22"/>
                <w:szCs w:val="22"/>
              </w:rPr>
              <w:t>m</w:t>
            </w:r>
          </w:p>
        </w:tc>
      </w:tr>
      <w:tr w:rsidR="003563A2" w:rsidRPr="003563A2" w14:paraId="6C24BBD4"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3E908530" w14:textId="77777777" w:rsidR="003563A2" w:rsidRPr="003563A2" w:rsidRDefault="003563A2" w:rsidP="003563A2">
            <w:pPr>
              <w:jc w:val="center"/>
              <w:rPr>
                <w:color w:val="000000"/>
                <w:sz w:val="22"/>
                <w:szCs w:val="22"/>
              </w:rPr>
            </w:pPr>
            <w:r w:rsidRPr="003563A2">
              <w:rPr>
                <w:color w:val="000000"/>
                <w:sz w:val="22"/>
                <w:szCs w:val="22"/>
              </w:rPr>
              <w:t>110</w:t>
            </w:r>
          </w:p>
        </w:tc>
        <w:tc>
          <w:tcPr>
            <w:tcW w:w="3832" w:type="dxa"/>
            <w:tcBorders>
              <w:top w:val="nil"/>
              <w:left w:val="nil"/>
              <w:bottom w:val="single" w:sz="4" w:space="0" w:color="auto"/>
              <w:right w:val="single" w:sz="4" w:space="0" w:color="auto"/>
            </w:tcBorders>
            <w:vAlign w:val="center"/>
            <w:hideMark/>
          </w:tcPr>
          <w:p w14:paraId="49524F2A" w14:textId="77777777" w:rsidR="003563A2" w:rsidRPr="003563A2" w:rsidRDefault="003563A2" w:rsidP="003563A2">
            <w:pPr>
              <w:jc w:val="left"/>
              <w:rPr>
                <w:color w:val="000000"/>
                <w:sz w:val="22"/>
                <w:szCs w:val="22"/>
              </w:rPr>
            </w:pPr>
            <w:r w:rsidRPr="003563A2">
              <w:rPr>
                <w:color w:val="000000"/>
                <w:sz w:val="22"/>
                <w:szCs w:val="22"/>
              </w:rPr>
              <w:t>Cáp Cu/PVC/Sc/Fr/PVC 19x1,5mm2</w:t>
            </w:r>
          </w:p>
        </w:tc>
        <w:tc>
          <w:tcPr>
            <w:tcW w:w="2100" w:type="dxa"/>
            <w:tcBorders>
              <w:top w:val="nil"/>
              <w:left w:val="nil"/>
              <w:bottom w:val="single" w:sz="4" w:space="0" w:color="auto"/>
              <w:right w:val="single" w:sz="4" w:space="0" w:color="auto"/>
            </w:tcBorders>
            <w:vAlign w:val="center"/>
            <w:hideMark/>
          </w:tcPr>
          <w:p w14:paraId="75B3D818" w14:textId="77777777" w:rsidR="003563A2" w:rsidRPr="003563A2" w:rsidRDefault="003563A2" w:rsidP="003563A2">
            <w:pPr>
              <w:jc w:val="center"/>
              <w:rPr>
                <w:color w:val="000000"/>
                <w:sz w:val="22"/>
                <w:szCs w:val="22"/>
              </w:rPr>
            </w:pPr>
            <w:r w:rsidRPr="003563A2">
              <w:rPr>
                <w:color w:val="000000"/>
                <w:sz w:val="22"/>
                <w:szCs w:val="22"/>
              </w:rPr>
              <w:t>Vật tư thu hồi</w:t>
            </w:r>
          </w:p>
        </w:tc>
        <w:tc>
          <w:tcPr>
            <w:tcW w:w="1470" w:type="dxa"/>
            <w:tcBorders>
              <w:top w:val="nil"/>
              <w:left w:val="nil"/>
              <w:bottom w:val="single" w:sz="4" w:space="0" w:color="auto"/>
              <w:right w:val="single" w:sz="4" w:space="0" w:color="auto"/>
            </w:tcBorders>
            <w:vAlign w:val="center"/>
            <w:hideMark/>
          </w:tcPr>
          <w:p w14:paraId="0F7608C2" w14:textId="77777777" w:rsidR="003563A2" w:rsidRPr="003563A2" w:rsidRDefault="003563A2" w:rsidP="003563A2">
            <w:pPr>
              <w:jc w:val="right"/>
              <w:rPr>
                <w:color w:val="000000"/>
                <w:sz w:val="22"/>
                <w:szCs w:val="22"/>
              </w:rPr>
            </w:pPr>
            <w:r w:rsidRPr="003563A2">
              <w:rPr>
                <w:color w:val="000000"/>
                <w:sz w:val="22"/>
                <w:szCs w:val="22"/>
              </w:rPr>
              <w:t>50,0000</w:t>
            </w:r>
          </w:p>
        </w:tc>
        <w:tc>
          <w:tcPr>
            <w:tcW w:w="1213" w:type="dxa"/>
            <w:tcBorders>
              <w:top w:val="nil"/>
              <w:left w:val="nil"/>
              <w:bottom w:val="single" w:sz="4" w:space="0" w:color="auto"/>
              <w:right w:val="single" w:sz="4" w:space="0" w:color="auto"/>
            </w:tcBorders>
            <w:vAlign w:val="center"/>
            <w:hideMark/>
          </w:tcPr>
          <w:p w14:paraId="3E3AADA7" w14:textId="77777777" w:rsidR="003563A2" w:rsidRPr="003563A2" w:rsidRDefault="003563A2" w:rsidP="003563A2">
            <w:pPr>
              <w:jc w:val="center"/>
              <w:rPr>
                <w:color w:val="000000"/>
                <w:sz w:val="22"/>
                <w:szCs w:val="22"/>
              </w:rPr>
            </w:pPr>
            <w:r w:rsidRPr="003563A2">
              <w:rPr>
                <w:color w:val="000000"/>
                <w:sz w:val="22"/>
                <w:szCs w:val="22"/>
              </w:rPr>
              <w:t>m</w:t>
            </w:r>
          </w:p>
        </w:tc>
      </w:tr>
      <w:tr w:rsidR="003563A2" w:rsidRPr="003563A2" w14:paraId="78D0E218"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58469DE3" w14:textId="77777777" w:rsidR="003563A2" w:rsidRPr="003563A2" w:rsidRDefault="003563A2" w:rsidP="003563A2">
            <w:pPr>
              <w:jc w:val="center"/>
              <w:rPr>
                <w:color w:val="000000"/>
                <w:sz w:val="22"/>
                <w:szCs w:val="22"/>
              </w:rPr>
            </w:pPr>
            <w:r w:rsidRPr="003563A2">
              <w:rPr>
                <w:color w:val="000000"/>
                <w:sz w:val="22"/>
                <w:szCs w:val="22"/>
              </w:rPr>
              <w:t>111</w:t>
            </w:r>
          </w:p>
        </w:tc>
        <w:tc>
          <w:tcPr>
            <w:tcW w:w="3832" w:type="dxa"/>
            <w:tcBorders>
              <w:top w:val="nil"/>
              <w:left w:val="nil"/>
              <w:bottom w:val="single" w:sz="4" w:space="0" w:color="auto"/>
              <w:right w:val="single" w:sz="4" w:space="0" w:color="auto"/>
            </w:tcBorders>
            <w:vAlign w:val="center"/>
            <w:hideMark/>
          </w:tcPr>
          <w:p w14:paraId="282400A2" w14:textId="77777777" w:rsidR="003563A2" w:rsidRPr="003563A2" w:rsidRDefault="003563A2" w:rsidP="003563A2">
            <w:pPr>
              <w:jc w:val="left"/>
              <w:rPr>
                <w:color w:val="000000"/>
                <w:sz w:val="22"/>
                <w:szCs w:val="22"/>
              </w:rPr>
            </w:pPr>
            <w:r w:rsidRPr="003563A2">
              <w:rPr>
                <w:color w:val="000000"/>
                <w:sz w:val="22"/>
                <w:szCs w:val="22"/>
              </w:rPr>
              <w:t>Cáp Cu/HDPE/PVC 1x70mm2</w:t>
            </w:r>
          </w:p>
        </w:tc>
        <w:tc>
          <w:tcPr>
            <w:tcW w:w="2100" w:type="dxa"/>
            <w:tcBorders>
              <w:top w:val="nil"/>
              <w:left w:val="nil"/>
              <w:bottom w:val="single" w:sz="4" w:space="0" w:color="auto"/>
              <w:right w:val="single" w:sz="4" w:space="0" w:color="auto"/>
            </w:tcBorders>
            <w:vAlign w:val="center"/>
            <w:hideMark/>
          </w:tcPr>
          <w:p w14:paraId="0839014D" w14:textId="77777777" w:rsidR="003563A2" w:rsidRPr="003563A2" w:rsidRDefault="003563A2" w:rsidP="003563A2">
            <w:pPr>
              <w:jc w:val="center"/>
              <w:rPr>
                <w:color w:val="000000"/>
                <w:sz w:val="22"/>
                <w:szCs w:val="22"/>
              </w:rPr>
            </w:pPr>
            <w:r w:rsidRPr="003563A2">
              <w:rPr>
                <w:color w:val="000000"/>
                <w:sz w:val="22"/>
                <w:szCs w:val="22"/>
              </w:rPr>
              <w:t>Vật tư thu hồi</w:t>
            </w:r>
          </w:p>
        </w:tc>
        <w:tc>
          <w:tcPr>
            <w:tcW w:w="1470" w:type="dxa"/>
            <w:tcBorders>
              <w:top w:val="nil"/>
              <w:left w:val="nil"/>
              <w:bottom w:val="single" w:sz="4" w:space="0" w:color="auto"/>
              <w:right w:val="single" w:sz="4" w:space="0" w:color="auto"/>
            </w:tcBorders>
            <w:vAlign w:val="center"/>
            <w:hideMark/>
          </w:tcPr>
          <w:p w14:paraId="0DF38E2A" w14:textId="77777777" w:rsidR="003563A2" w:rsidRPr="003563A2" w:rsidRDefault="003563A2" w:rsidP="003563A2">
            <w:pPr>
              <w:jc w:val="right"/>
              <w:rPr>
                <w:color w:val="000000"/>
                <w:sz w:val="22"/>
                <w:szCs w:val="22"/>
              </w:rPr>
            </w:pPr>
            <w:r w:rsidRPr="003563A2">
              <w:rPr>
                <w:color w:val="000000"/>
                <w:sz w:val="22"/>
                <w:szCs w:val="22"/>
              </w:rPr>
              <w:t>325,0000</w:t>
            </w:r>
          </w:p>
        </w:tc>
        <w:tc>
          <w:tcPr>
            <w:tcW w:w="1213" w:type="dxa"/>
            <w:tcBorders>
              <w:top w:val="nil"/>
              <w:left w:val="nil"/>
              <w:bottom w:val="single" w:sz="4" w:space="0" w:color="auto"/>
              <w:right w:val="single" w:sz="4" w:space="0" w:color="auto"/>
            </w:tcBorders>
            <w:vAlign w:val="center"/>
            <w:hideMark/>
          </w:tcPr>
          <w:p w14:paraId="53A194A8" w14:textId="77777777" w:rsidR="003563A2" w:rsidRPr="003563A2" w:rsidRDefault="003563A2" w:rsidP="003563A2">
            <w:pPr>
              <w:jc w:val="center"/>
              <w:rPr>
                <w:color w:val="000000"/>
                <w:sz w:val="22"/>
                <w:szCs w:val="22"/>
              </w:rPr>
            </w:pPr>
            <w:r w:rsidRPr="003563A2">
              <w:rPr>
                <w:color w:val="000000"/>
                <w:sz w:val="22"/>
                <w:szCs w:val="22"/>
              </w:rPr>
              <w:t>m</w:t>
            </w:r>
          </w:p>
        </w:tc>
      </w:tr>
      <w:tr w:rsidR="003563A2" w:rsidRPr="003563A2" w14:paraId="61448600"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007EB699" w14:textId="77777777" w:rsidR="003563A2" w:rsidRPr="003563A2" w:rsidRDefault="003563A2" w:rsidP="003563A2">
            <w:pPr>
              <w:jc w:val="center"/>
              <w:rPr>
                <w:color w:val="000000"/>
                <w:sz w:val="22"/>
                <w:szCs w:val="22"/>
              </w:rPr>
            </w:pPr>
            <w:r w:rsidRPr="003563A2">
              <w:rPr>
                <w:color w:val="000000"/>
                <w:sz w:val="22"/>
                <w:szCs w:val="22"/>
              </w:rPr>
              <w:t>112</w:t>
            </w:r>
          </w:p>
        </w:tc>
        <w:tc>
          <w:tcPr>
            <w:tcW w:w="3832" w:type="dxa"/>
            <w:tcBorders>
              <w:top w:val="nil"/>
              <w:left w:val="nil"/>
              <w:bottom w:val="single" w:sz="4" w:space="0" w:color="auto"/>
              <w:right w:val="single" w:sz="4" w:space="0" w:color="auto"/>
            </w:tcBorders>
            <w:vAlign w:val="center"/>
            <w:hideMark/>
          </w:tcPr>
          <w:p w14:paraId="182FB312" w14:textId="77777777" w:rsidR="003563A2" w:rsidRPr="003563A2" w:rsidRDefault="003563A2" w:rsidP="003563A2">
            <w:pPr>
              <w:jc w:val="left"/>
              <w:rPr>
                <w:color w:val="000000"/>
                <w:sz w:val="22"/>
                <w:szCs w:val="22"/>
              </w:rPr>
            </w:pPr>
            <w:r w:rsidRPr="003563A2">
              <w:rPr>
                <w:color w:val="000000"/>
                <w:sz w:val="22"/>
                <w:szCs w:val="22"/>
              </w:rPr>
              <w:t>Ép đầu cốt M70</w:t>
            </w:r>
          </w:p>
        </w:tc>
        <w:tc>
          <w:tcPr>
            <w:tcW w:w="2100" w:type="dxa"/>
            <w:tcBorders>
              <w:top w:val="nil"/>
              <w:left w:val="nil"/>
              <w:bottom w:val="single" w:sz="4" w:space="0" w:color="auto"/>
              <w:right w:val="single" w:sz="4" w:space="0" w:color="auto"/>
            </w:tcBorders>
            <w:vAlign w:val="center"/>
            <w:hideMark/>
          </w:tcPr>
          <w:p w14:paraId="78F588D0" w14:textId="77777777" w:rsidR="003563A2" w:rsidRPr="003563A2" w:rsidRDefault="003563A2" w:rsidP="003563A2">
            <w:pPr>
              <w:jc w:val="center"/>
              <w:rPr>
                <w:color w:val="000000"/>
                <w:sz w:val="22"/>
                <w:szCs w:val="22"/>
              </w:rPr>
            </w:pPr>
            <w:r w:rsidRPr="003563A2">
              <w:rPr>
                <w:color w:val="000000"/>
                <w:sz w:val="22"/>
                <w:szCs w:val="22"/>
              </w:rPr>
              <w:t>Vật tư thu hồi</w:t>
            </w:r>
          </w:p>
        </w:tc>
        <w:tc>
          <w:tcPr>
            <w:tcW w:w="1470" w:type="dxa"/>
            <w:tcBorders>
              <w:top w:val="nil"/>
              <w:left w:val="nil"/>
              <w:bottom w:val="single" w:sz="4" w:space="0" w:color="auto"/>
              <w:right w:val="single" w:sz="4" w:space="0" w:color="auto"/>
            </w:tcBorders>
            <w:vAlign w:val="center"/>
            <w:hideMark/>
          </w:tcPr>
          <w:p w14:paraId="7E8E7FA5" w14:textId="77777777" w:rsidR="003563A2" w:rsidRPr="003563A2" w:rsidRDefault="003563A2" w:rsidP="003563A2">
            <w:pPr>
              <w:jc w:val="right"/>
              <w:rPr>
                <w:color w:val="000000"/>
                <w:sz w:val="22"/>
                <w:szCs w:val="22"/>
              </w:rPr>
            </w:pPr>
            <w:r w:rsidRPr="003563A2">
              <w:rPr>
                <w:color w:val="000000"/>
                <w:sz w:val="22"/>
                <w:szCs w:val="22"/>
              </w:rPr>
              <w:t>38,0000</w:t>
            </w:r>
          </w:p>
        </w:tc>
        <w:tc>
          <w:tcPr>
            <w:tcW w:w="1213" w:type="dxa"/>
            <w:tcBorders>
              <w:top w:val="nil"/>
              <w:left w:val="nil"/>
              <w:bottom w:val="single" w:sz="4" w:space="0" w:color="auto"/>
              <w:right w:val="single" w:sz="4" w:space="0" w:color="auto"/>
            </w:tcBorders>
            <w:vAlign w:val="center"/>
            <w:hideMark/>
          </w:tcPr>
          <w:p w14:paraId="3BC3CAB6" w14:textId="77777777" w:rsidR="003563A2" w:rsidRPr="003563A2" w:rsidRDefault="003563A2" w:rsidP="003563A2">
            <w:pPr>
              <w:jc w:val="center"/>
              <w:rPr>
                <w:color w:val="000000"/>
                <w:sz w:val="22"/>
                <w:szCs w:val="22"/>
              </w:rPr>
            </w:pPr>
            <w:r w:rsidRPr="003563A2">
              <w:rPr>
                <w:color w:val="000000"/>
                <w:sz w:val="22"/>
                <w:szCs w:val="22"/>
              </w:rPr>
              <w:t>cái</w:t>
            </w:r>
          </w:p>
        </w:tc>
      </w:tr>
      <w:tr w:rsidR="003563A2" w:rsidRPr="003563A2" w14:paraId="0BC45184"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1CD59EB2" w14:textId="77777777" w:rsidR="003563A2" w:rsidRPr="003563A2" w:rsidRDefault="003563A2" w:rsidP="003563A2">
            <w:pPr>
              <w:jc w:val="center"/>
              <w:rPr>
                <w:color w:val="000000"/>
                <w:sz w:val="22"/>
                <w:szCs w:val="22"/>
              </w:rPr>
            </w:pPr>
            <w:r w:rsidRPr="003563A2">
              <w:rPr>
                <w:color w:val="000000"/>
                <w:sz w:val="22"/>
                <w:szCs w:val="22"/>
              </w:rPr>
              <w:t>113</w:t>
            </w:r>
          </w:p>
        </w:tc>
        <w:tc>
          <w:tcPr>
            <w:tcW w:w="3832" w:type="dxa"/>
            <w:tcBorders>
              <w:top w:val="nil"/>
              <w:left w:val="nil"/>
              <w:bottom w:val="single" w:sz="4" w:space="0" w:color="auto"/>
              <w:right w:val="single" w:sz="4" w:space="0" w:color="auto"/>
            </w:tcBorders>
            <w:vAlign w:val="center"/>
            <w:hideMark/>
          </w:tcPr>
          <w:p w14:paraId="4A35CD55" w14:textId="77777777" w:rsidR="003563A2" w:rsidRPr="003563A2" w:rsidRDefault="003563A2" w:rsidP="003563A2">
            <w:pPr>
              <w:jc w:val="left"/>
              <w:rPr>
                <w:color w:val="000000"/>
                <w:sz w:val="22"/>
                <w:szCs w:val="22"/>
              </w:rPr>
            </w:pPr>
            <w:r w:rsidRPr="003563A2">
              <w:rPr>
                <w:color w:val="000000"/>
                <w:sz w:val="22"/>
                <w:szCs w:val="22"/>
              </w:rPr>
              <w:t>Cuộn cắt MC110kV</w:t>
            </w:r>
          </w:p>
        </w:tc>
        <w:tc>
          <w:tcPr>
            <w:tcW w:w="2100" w:type="dxa"/>
            <w:tcBorders>
              <w:top w:val="nil"/>
              <w:left w:val="nil"/>
              <w:bottom w:val="single" w:sz="4" w:space="0" w:color="auto"/>
              <w:right w:val="single" w:sz="4" w:space="0" w:color="auto"/>
            </w:tcBorders>
            <w:vAlign w:val="center"/>
            <w:hideMark/>
          </w:tcPr>
          <w:p w14:paraId="0D131857" w14:textId="77777777" w:rsidR="003563A2" w:rsidRPr="003563A2" w:rsidRDefault="003563A2" w:rsidP="003563A2">
            <w:pPr>
              <w:jc w:val="center"/>
              <w:rPr>
                <w:color w:val="000000"/>
                <w:sz w:val="22"/>
                <w:szCs w:val="22"/>
              </w:rPr>
            </w:pPr>
            <w:r w:rsidRPr="003563A2">
              <w:rPr>
                <w:color w:val="000000"/>
                <w:sz w:val="22"/>
                <w:szCs w:val="22"/>
              </w:rPr>
              <w:t>Vật tư thu hồi</w:t>
            </w:r>
          </w:p>
        </w:tc>
        <w:tc>
          <w:tcPr>
            <w:tcW w:w="1470" w:type="dxa"/>
            <w:tcBorders>
              <w:top w:val="nil"/>
              <w:left w:val="nil"/>
              <w:bottom w:val="single" w:sz="4" w:space="0" w:color="auto"/>
              <w:right w:val="single" w:sz="4" w:space="0" w:color="auto"/>
            </w:tcBorders>
            <w:vAlign w:val="center"/>
            <w:hideMark/>
          </w:tcPr>
          <w:p w14:paraId="309968A5" w14:textId="77777777" w:rsidR="003563A2" w:rsidRPr="003563A2" w:rsidRDefault="003563A2" w:rsidP="003563A2">
            <w:pPr>
              <w:jc w:val="right"/>
              <w:rPr>
                <w:color w:val="000000"/>
                <w:sz w:val="22"/>
                <w:szCs w:val="22"/>
              </w:rPr>
            </w:pPr>
            <w:r w:rsidRPr="003563A2">
              <w:rPr>
                <w:color w:val="000000"/>
                <w:sz w:val="22"/>
                <w:szCs w:val="22"/>
              </w:rPr>
              <w:t>2,0000</w:t>
            </w:r>
          </w:p>
        </w:tc>
        <w:tc>
          <w:tcPr>
            <w:tcW w:w="1213" w:type="dxa"/>
            <w:tcBorders>
              <w:top w:val="nil"/>
              <w:left w:val="nil"/>
              <w:bottom w:val="single" w:sz="4" w:space="0" w:color="auto"/>
              <w:right w:val="single" w:sz="4" w:space="0" w:color="auto"/>
            </w:tcBorders>
            <w:vAlign w:val="center"/>
            <w:hideMark/>
          </w:tcPr>
          <w:p w14:paraId="08504DC6" w14:textId="77777777" w:rsidR="003563A2" w:rsidRPr="003563A2" w:rsidRDefault="003563A2" w:rsidP="003563A2">
            <w:pPr>
              <w:jc w:val="center"/>
              <w:rPr>
                <w:color w:val="000000"/>
                <w:sz w:val="22"/>
                <w:szCs w:val="22"/>
              </w:rPr>
            </w:pPr>
            <w:r w:rsidRPr="003563A2">
              <w:rPr>
                <w:color w:val="000000"/>
                <w:sz w:val="22"/>
                <w:szCs w:val="22"/>
              </w:rPr>
              <w:t>cái</w:t>
            </w:r>
          </w:p>
        </w:tc>
      </w:tr>
      <w:tr w:rsidR="003563A2" w:rsidRPr="003563A2" w14:paraId="6C671C30"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0577EB5B" w14:textId="77777777" w:rsidR="003563A2" w:rsidRPr="003563A2" w:rsidRDefault="003563A2" w:rsidP="003563A2">
            <w:pPr>
              <w:jc w:val="center"/>
              <w:rPr>
                <w:color w:val="000000"/>
                <w:sz w:val="22"/>
                <w:szCs w:val="22"/>
              </w:rPr>
            </w:pPr>
            <w:r w:rsidRPr="003563A2">
              <w:rPr>
                <w:color w:val="000000"/>
                <w:sz w:val="22"/>
                <w:szCs w:val="22"/>
              </w:rPr>
              <w:t>114</w:t>
            </w:r>
          </w:p>
        </w:tc>
        <w:tc>
          <w:tcPr>
            <w:tcW w:w="3832" w:type="dxa"/>
            <w:tcBorders>
              <w:top w:val="nil"/>
              <w:left w:val="nil"/>
              <w:bottom w:val="single" w:sz="4" w:space="0" w:color="auto"/>
              <w:right w:val="single" w:sz="4" w:space="0" w:color="auto"/>
            </w:tcBorders>
            <w:vAlign w:val="center"/>
            <w:hideMark/>
          </w:tcPr>
          <w:p w14:paraId="648CB096" w14:textId="77777777" w:rsidR="003563A2" w:rsidRPr="003563A2" w:rsidRDefault="003563A2" w:rsidP="003563A2">
            <w:pPr>
              <w:jc w:val="left"/>
              <w:rPr>
                <w:color w:val="000000"/>
                <w:sz w:val="22"/>
                <w:szCs w:val="22"/>
              </w:rPr>
            </w:pPr>
            <w:r w:rsidRPr="003563A2">
              <w:rPr>
                <w:color w:val="000000"/>
                <w:sz w:val="22"/>
                <w:szCs w:val="22"/>
              </w:rPr>
              <w:t>Bóng đèn chiếu sáng trong nhà</w:t>
            </w:r>
          </w:p>
        </w:tc>
        <w:tc>
          <w:tcPr>
            <w:tcW w:w="2100" w:type="dxa"/>
            <w:tcBorders>
              <w:top w:val="nil"/>
              <w:left w:val="nil"/>
              <w:bottom w:val="single" w:sz="4" w:space="0" w:color="auto"/>
              <w:right w:val="single" w:sz="4" w:space="0" w:color="auto"/>
            </w:tcBorders>
            <w:vAlign w:val="center"/>
            <w:hideMark/>
          </w:tcPr>
          <w:p w14:paraId="045F62FB" w14:textId="77777777" w:rsidR="003563A2" w:rsidRPr="003563A2" w:rsidRDefault="003563A2" w:rsidP="003563A2">
            <w:pPr>
              <w:jc w:val="center"/>
              <w:rPr>
                <w:color w:val="000000"/>
                <w:sz w:val="22"/>
                <w:szCs w:val="22"/>
              </w:rPr>
            </w:pPr>
            <w:r w:rsidRPr="003563A2">
              <w:rPr>
                <w:color w:val="000000"/>
                <w:sz w:val="22"/>
                <w:szCs w:val="22"/>
              </w:rPr>
              <w:t>Vật tư thu hồi</w:t>
            </w:r>
          </w:p>
        </w:tc>
        <w:tc>
          <w:tcPr>
            <w:tcW w:w="1470" w:type="dxa"/>
            <w:tcBorders>
              <w:top w:val="nil"/>
              <w:left w:val="nil"/>
              <w:bottom w:val="single" w:sz="4" w:space="0" w:color="auto"/>
              <w:right w:val="single" w:sz="4" w:space="0" w:color="auto"/>
            </w:tcBorders>
            <w:vAlign w:val="center"/>
            <w:hideMark/>
          </w:tcPr>
          <w:p w14:paraId="5A64EDA8" w14:textId="77777777" w:rsidR="003563A2" w:rsidRPr="003563A2" w:rsidRDefault="003563A2" w:rsidP="003563A2">
            <w:pPr>
              <w:jc w:val="right"/>
              <w:rPr>
                <w:color w:val="000000"/>
                <w:sz w:val="22"/>
                <w:szCs w:val="22"/>
              </w:rPr>
            </w:pPr>
            <w:r w:rsidRPr="003563A2">
              <w:rPr>
                <w:color w:val="000000"/>
                <w:sz w:val="22"/>
                <w:szCs w:val="22"/>
              </w:rPr>
              <w:t>10,0000</w:t>
            </w:r>
          </w:p>
        </w:tc>
        <w:tc>
          <w:tcPr>
            <w:tcW w:w="1213" w:type="dxa"/>
            <w:tcBorders>
              <w:top w:val="nil"/>
              <w:left w:val="nil"/>
              <w:bottom w:val="single" w:sz="4" w:space="0" w:color="auto"/>
              <w:right w:val="single" w:sz="4" w:space="0" w:color="auto"/>
            </w:tcBorders>
            <w:vAlign w:val="center"/>
            <w:hideMark/>
          </w:tcPr>
          <w:p w14:paraId="6CFE21E4" w14:textId="77777777" w:rsidR="003563A2" w:rsidRPr="003563A2" w:rsidRDefault="003563A2" w:rsidP="003563A2">
            <w:pPr>
              <w:jc w:val="center"/>
              <w:rPr>
                <w:color w:val="000000"/>
                <w:sz w:val="22"/>
                <w:szCs w:val="22"/>
              </w:rPr>
            </w:pPr>
            <w:r w:rsidRPr="003563A2">
              <w:rPr>
                <w:color w:val="000000"/>
                <w:sz w:val="22"/>
                <w:szCs w:val="22"/>
              </w:rPr>
              <w:t>cái</w:t>
            </w:r>
          </w:p>
        </w:tc>
      </w:tr>
      <w:tr w:rsidR="003563A2" w:rsidRPr="003563A2" w14:paraId="16CCF2E7" w14:textId="77777777" w:rsidTr="003563A2">
        <w:trPr>
          <w:trHeight w:val="20"/>
        </w:trPr>
        <w:tc>
          <w:tcPr>
            <w:tcW w:w="846" w:type="dxa"/>
            <w:tcBorders>
              <w:top w:val="nil"/>
              <w:left w:val="single" w:sz="4" w:space="0" w:color="auto"/>
              <w:bottom w:val="single" w:sz="4" w:space="0" w:color="auto"/>
              <w:right w:val="single" w:sz="4" w:space="0" w:color="auto"/>
            </w:tcBorders>
            <w:vAlign w:val="center"/>
            <w:hideMark/>
          </w:tcPr>
          <w:p w14:paraId="4AB16116" w14:textId="77777777" w:rsidR="003563A2" w:rsidRPr="003563A2" w:rsidRDefault="003563A2" w:rsidP="003563A2">
            <w:pPr>
              <w:jc w:val="center"/>
              <w:rPr>
                <w:color w:val="000000"/>
                <w:sz w:val="22"/>
                <w:szCs w:val="22"/>
              </w:rPr>
            </w:pPr>
            <w:r w:rsidRPr="003563A2">
              <w:rPr>
                <w:color w:val="000000"/>
                <w:sz w:val="22"/>
                <w:szCs w:val="22"/>
              </w:rPr>
              <w:t>115</w:t>
            </w:r>
          </w:p>
        </w:tc>
        <w:tc>
          <w:tcPr>
            <w:tcW w:w="3832" w:type="dxa"/>
            <w:tcBorders>
              <w:top w:val="nil"/>
              <w:left w:val="nil"/>
              <w:bottom w:val="single" w:sz="4" w:space="0" w:color="auto"/>
              <w:right w:val="single" w:sz="4" w:space="0" w:color="auto"/>
            </w:tcBorders>
            <w:vAlign w:val="center"/>
            <w:hideMark/>
          </w:tcPr>
          <w:p w14:paraId="11E66861" w14:textId="77777777" w:rsidR="003563A2" w:rsidRPr="003563A2" w:rsidRDefault="003563A2" w:rsidP="003563A2">
            <w:pPr>
              <w:jc w:val="left"/>
              <w:rPr>
                <w:color w:val="000000"/>
                <w:sz w:val="22"/>
                <w:szCs w:val="22"/>
              </w:rPr>
            </w:pPr>
            <w:r w:rsidRPr="003563A2">
              <w:rPr>
                <w:color w:val="000000"/>
                <w:sz w:val="22"/>
                <w:szCs w:val="22"/>
              </w:rPr>
              <w:t>Attomat 1 pha 20A</w:t>
            </w:r>
          </w:p>
        </w:tc>
        <w:tc>
          <w:tcPr>
            <w:tcW w:w="2100" w:type="dxa"/>
            <w:tcBorders>
              <w:top w:val="nil"/>
              <w:left w:val="nil"/>
              <w:bottom w:val="single" w:sz="4" w:space="0" w:color="auto"/>
              <w:right w:val="single" w:sz="4" w:space="0" w:color="auto"/>
            </w:tcBorders>
            <w:vAlign w:val="center"/>
            <w:hideMark/>
          </w:tcPr>
          <w:p w14:paraId="4F3F0D7B" w14:textId="77777777" w:rsidR="003563A2" w:rsidRPr="003563A2" w:rsidRDefault="003563A2" w:rsidP="003563A2">
            <w:pPr>
              <w:jc w:val="center"/>
              <w:rPr>
                <w:color w:val="000000"/>
                <w:sz w:val="22"/>
                <w:szCs w:val="22"/>
              </w:rPr>
            </w:pPr>
            <w:r w:rsidRPr="003563A2">
              <w:rPr>
                <w:color w:val="000000"/>
                <w:sz w:val="22"/>
                <w:szCs w:val="22"/>
              </w:rPr>
              <w:t>Vật tư thu hồi</w:t>
            </w:r>
          </w:p>
        </w:tc>
        <w:tc>
          <w:tcPr>
            <w:tcW w:w="1470" w:type="dxa"/>
            <w:tcBorders>
              <w:top w:val="nil"/>
              <w:left w:val="nil"/>
              <w:bottom w:val="single" w:sz="4" w:space="0" w:color="auto"/>
              <w:right w:val="single" w:sz="4" w:space="0" w:color="auto"/>
            </w:tcBorders>
            <w:vAlign w:val="center"/>
            <w:hideMark/>
          </w:tcPr>
          <w:p w14:paraId="40F50305" w14:textId="77777777" w:rsidR="003563A2" w:rsidRPr="003563A2" w:rsidRDefault="003563A2" w:rsidP="003563A2">
            <w:pPr>
              <w:jc w:val="right"/>
              <w:rPr>
                <w:color w:val="000000"/>
                <w:sz w:val="22"/>
                <w:szCs w:val="22"/>
              </w:rPr>
            </w:pPr>
            <w:r w:rsidRPr="003563A2">
              <w:rPr>
                <w:color w:val="000000"/>
                <w:sz w:val="22"/>
                <w:szCs w:val="22"/>
              </w:rPr>
              <w:t>2,0000</w:t>
            </w:r>
          </w:p>
        </w:tc>
        <w:tc>
          <w:tcPr>
            <w:tcW w:w="1213" w:type="dxa"/>
            <w:tcBorders>
              <w:top w:val="nil"/>
              <w:left w:val="nil"/>
              <w:bottom w:val="single" w:sz="4" w:space="0" w:color="auto"/>
              <w:right w:val="single" w:sz="4" w:space="0" w:color="auto"/>
            </w:tcBorders>
            <w:vAlign w:val="center"/>
            <w:hideMark/>
          </w:tcPr>
          <w:p w14:paraId="1281C0C5" w14:textId="77777777" w:rsidR="003563A2" w:rsidRPr="003563A2" w:rsidRDefault="003563A2" w:rsidP="003563A2">
            <w:pPr>
              <w:jc w:val="center"/>
              <w:rPr>
                <w:color w:val="000000"/>
                <w:sz w:val="22"/>
                <w:szCs w:val="22"/>
              </w:rPr>
            </w:pPr>
            <w:r w:rsidRPr="003563A2">
              <w:rPr>
                <w:color w:val="000000"/>
                <w:sz w:val="22"/>
                <w:szCs w:val="22"/>
              </w:rPr>
              <w:t>cái</w:t>
            </w:r>
          </w:p>
        </w:tc>
      </w:tr>
      <w:tr w:rsidR="003563A2" w:rsidRPr="003563A2" w14:paraId="7FE9FE0F" w14:textId="77777777" w:rsidTr="003563A2">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199AAABF" w14:textId="01324B36" w:rsidR="003563A2" w:rsidRPr="003563A2" w:rsidRDefault="003563A2" w:rsidP="003563A2">
            <w:pPr>
              <w:jc w:val="center"/>
              <w:rPr>
                <w:b/>
                <w:color w:val="000000"/>
                <w:sz w:val="22"/>
                <w:szCs w:val="22"/>
              </w:rPr>
            </w:pPr>
            <w:r w:rsidRPr="003563A2">
              <w:rPr>
                <w:b/>
                <w:color w:val="000000"/>
                <w:sz w:val="22"/>
                <w:szCs w:val="22"/>
              </w:rPr>
              <w:t>II</w:t>
            </w:r>
          </w:p>
        </w:tc>
        <w:tc>
          <w:tcPr>
            <w:tcW w:w="3832" w:type="dxa"/>
            <w:tcBorders>
              <w:top w:val="single" w:sz="4" w:space="0" w:color="auto"/>
              <w:left w:val="nil"/>
              <w:bottom w:val="single" w:sz="4" w:space="0" w:color="auto"/>
              <w:right w:val="single" w:sz="4" w:space="0" w:color="auto"/>
            </w:tcBorders>
            <w:vAlign w:val="center"/>
          </w:tcPr>
          <w:p w14:paraId="5D952858" w14:textId="6BFDA6C4" w:rsidR="003563A2" w:rsidRPr="003563A2" w:rsidRDefault="003563A2" w:rsidP="003563A2">
            <w:pPr>
              <w:jc w:val="left"/>
              <w:rPr>
                <w:b/>
                <w:color w:val="000000"/>
                <w:sz w:val="22"/>
                <w:szCs w:val="22"/>
              </w:rPr>
            </w:pPr>
            <w:r w:rsidRPr="003563A2">
              <w:rPr>
                <w:b/>
                <w:color w:val="000000"/>
                <w:sz w:val="22"/>
                <w:szCs w:val="22"/>
              </w:rPr>
              <w:t>Chi phí dự phòng</w:t>
            </w:r>
          </w:p>
        </w:tc>
        <w:tc>
          <w:tcPr>
            <w:tcW w:w="2100" w:type="dxa"/>
            <w:tcBorders>
              <w:top w:val="single" w:sz="4" w:space="0" w:color="auto"/>
              <w:left w:val="nil"/>
              <w:bottom w:val="single" w:sz="4" w:space="0" w:color="auto"/>
              <w:right w:val="single" w:sz="4" w:space="0" w:color="auto"/>
            </w:tcBorders>
            <w:vAlign w:val="center"/>
          </w:tcPr>
          <w:p w14:paraId="3E399255" w14:textId="77777777" w:rsidR="003563A2" w:rsidRPr="003563A2" w:rsidRDefault="003563A2" w:rsidP="003563A2">
            <w:pPr>
              <w:jc w:val="center"/>
              <w:rPr>
                <w:color w:val="000000"/>
                <w:sz w:val="22"/>
                <w:szCs w:val="22"/>
              </w:rPr>
            </w:pPr>
          </w:p>
        </w:tc>
        <w:tc>
          <w:tcPr>
            <w:tcW w:w="1470" w:type="dxa"/>
            <w:tcBorders>
              <w:top w:val="single" w:sz="4" w:space="0" w:color="auto"/>
              <w:left w:val="nil"/>
              <w:bottom w:val="single" w:sz="4" w:space="0" w:color="auto"/>
              <w:right w:val="single" w:sz="4" w:space="0" w:color="auto"/>
            </w:tcBorders>
            <w:vAlign w:val="center"/>
          </w:tcPr>
          <w:p w14:paraId="41AFA2F7" w14:textId="77777777" w:rsidR="003563A2" w:rsidRPr="003563A2" w:rsidRDefault="003563A2" w:rsidP="003563A2">
            <w:pPr>
              <w:jc w:val="right"/>
              <w:rPr>
                <w:color w:val="000000"/>
                <w:sz w:val="22"/>
                <w:szCs w:val="22"/>
              </w:rPr>
            </w:pPr>
          </w:p>
        </w:tc>
        <w:tc>
          <w:tcPr>
            <w:tcW w:w="1213" w:type="dxa"/>
            <w:tcBorders>
              <w:top w:val="single" w:sz="4" w:space="0" w:color="auto"/>
              <w:left w:val="nil"/>
              <w:bottom w:val="single" w:sz="4" w:space="0" w:color="auto"/>
              <w:right w:val="single" w:sz="4" w:space="0" w:color="auto"/>
            </w:tcBorders>
            <w:vAlign w:val="center"/>
          </w:tcPr>
          <w:p w14:paraId="0A0BC0A4" w14:textId="77777777" w:rsidR="003563A2" w:rsidRPr="003563A2" w:rsidRDefault="003563A2" w:rsidP="003563A2">
            <w:pPr>
              <w:jc w:val="center"/>
              <w:rPr>
                <w:color w:val="000000"/>
                <w:sz w:val="22"/>
                <w:szCs w:val="22"/>
              </w:rPr>
            </w:pPr>
          </w:p>
        </w:tc>
      </w:tr>
      <w:tr w:rsidR="003563A2" w:rsidRPr="003563A2" w14:paraId="1BA0190E" w14:textId="77777777" w:rsidTr="003563A2">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578CE1C4" w14:textId="77777777" w:rsidR="003563A2" w:rsidRPr="003563A2" w:rsidRDefault="003563A2" w:rsidP="003563A2">
            <w:pPr>
              <w:jc w:val="center"/>
              <w:rPr>
                <w:color w:val="000000"/>
                <w:sz w:val="22"/>
                <w:szCs w:val="22"/>
              </w:rPr>
            </w:pPr>
          </w:p>
        </w:tc>
        <w:tc>
          <w:tcPr>
            <w:tcW w:w="3832" w:type="dxa"/>
            <w:tcBorders>
              <w:top w:val="single" w:sz="4" w:space="0" w:color="auto"/>
              <w:left w:val="nil"/>
              <w:bottom w:val="single" w:sz="4" w:space="0" w:color="auto"/>
              <w:right w:val="single" w:sz="4" w:space="0" w:color="auto"/>
            </w:tcBorders>
            <w:vAlign w:val="center"/>
          </w:tcPr>
          <w:p w14:paraId="52BDFDD5" w14:textId="3A77504D" w:rsidR="003563A2" w:rsidRPr="003563A2" w:rsidRDefault="003563A2" w:rsidP="003563A2">
            <w:pPr>
              <w:jc w:val="left"/>
              <w:rPr>
                <w:color w:val="000000"/>
                <w:sz w:val="22"/>
                <w:szCs w:val="22"/>
              </w:rPr>
            </w:pPr>
            <w:r>
              <w:rPr>
                <w:color w:val="000000"/>
                <w:sz w:val="22"/>
                <w:szCs w:val="22"/>
              </w:rPr>
              <w:t>Chi phí dự phòng cho khối lượng phát sinh</w:t>
            </w:r>
          </w:p>
        </w:tc>
        <w:tc>
          <w:tcPr>
            <w:tcW w:w="2100" w:type="dxa"/>
            <w:tcBorders>
              <w:top w:val="single" w:sz="4" w:space="0" w:color="auto"/>
              <w:left w:val="nil"/>
              <w:bottom w:val="single" w:sz="4" w:space="0" w:color="auto"/>
              <w:right w:val="single" w:sz="4" w:space="0" w:color="auto"/>
            </w:tcBorders>
            <w:vAlign w:val="center"/>
          </w:tcPr>
          <w:p w14:paraId="5DBFC837" w14:textId="77777777" w:rsidR="003563A2" w:rsidRPr="003563A2" w:rsidRDefault="003563A2" w:rsidP="003563A2">
            <w:pPr>
              <w:jc w:val="center"/>
              <w:rPr>
                <w:color w:val="000000"/>
                <w:sz w:val="22"/>
                <w:szCs w:val="22"/>
              </w:rPr>
            </w:pPr>
          </w:p>
        </w:tc>
        <w:tc>
          <w:tcPr>
            <w:tcW w:w="1470" w:type="dxa"/>
            <w:tcBorders>
              <w:top w:val="single" w:sz="4" w:space="0" w:color="auto"/>
              <w:left w:val="nil"/>
              <w:bottom w:val="single" w:sz="4" w:space="0" w:color="auto"/>
              <w:right w:val="single" w:sz="4" w:space="0" w:color="auto"/>
            </w:tcBorders>
            <w:vAlign w:val="center"/>
          </w:tcPr>
          <w:p w14:paraId="2170DF24" w14:textId="11DE3867" w:rsidR="003563A2" w:rsidRPr="003563A2" w:rsidRDefault="003563A2" w:rsidP="003563A2">
            <w:pPr>
              <w:jc w:val="right"/>
              <w:rPr>
                <w:color w:val="000000"/>
                <w:sz w:val="22"/>
                <w:szCs w:val="22"/>
              </w:rPr>
            </w:pPr>
            <w:r>
              <w:rPr>
                <w:color w:val="000000"/>
                <w:sz w:val="22"/>
                <w:szCs w:val="22"/>
              </w:rPr>
              <w:t>5%</w:t>
            </w:r>
          </w:p>
        </w:tc>
        <w:tc>
          <w:tcPr>
            <w:tcW w:w="1213" w:type="dxa"/>
            <w:tcBorders>
              <w:top w:val="single" w:sz="4" w:space="0" w:color="auto"/>
              <w:left w:val="nil"/>
              <w:bottom w:val="single" w:sz="4" w:space="0" w:color="auto"/>
              <w:right w:val="single" w:sz="4" w:space="0" w:color="auto"/>
            </w:tcBorders>
            <w:vAlign w:val="center"/>
          </w:tcPr>
          <w:p w14:paraId="022D36E8" w14:textId="77777777" w:rsidR="003563A2" w:rsidRPr="003563A2" w:rsidRDefault="003563A2" w:rsidP="003563A2">
            <w:pPr>
              <w:jc w:val="center"/>
              <w:rPr>
                <w:color w:val="000000"/>
                <w:sz w:val="22"/>
                <w:szCs w:val="22"/>
              </w:rPr>
            </w:pPr>
          </w:p>
        </w:tc>
      </w:tr>
    </w:tbl>
    <w:p w14:paraId="6C8D883B"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CB039DF" w14:textId="77777777"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 xml:space="preserve">(1), (2), (4), (5) </w:t>
      </w:r>
      <w:r w:rsidR="003C5677" w:rsidRPr="0001130A">
        <w:rPr>
          <w:sz w:val="27"/>
          <w:szCs w:val="27"/>
          <w:lang w:val="nl-NL"/>
        </w:rPr>
        <w:t xml:space="preserve">Chủ đầu tư </w:t>
      </w:r>
      <w:r w:rsidRPr="0001130A">
        <w:rPr>
          <w:iCs/>
          <w:sz w:val="27"/>
          <w:szCs w:val="27"/>
          <w:lang w:val="nl-NL"/>
        </w:rPr>
        <w:t>ghi tên các hạng mục, công việc cụ thể của từng hạng mục, đơn vị tính, khối lượng để nhà thầu làm cơ sở chào giá dự thầu.</w:t>
      </w:r>
    </w:p>
    <w:p w14:paraId="05764D68" w14:textId="084EEB01" w:rsidR="00BA034E" w:rsidRPr="0001130A" w:rsidRDefault="00BA034E" w:rsidP="00BA034E">
      <w:pPr>
        <w:spacing w:before="120" w:after="120" w:line="264" w:lineRule="auto"/>
        <w:ind w:firstLine="567"/>
        <w:rPr>
          <w:i/>
          <w:iCs/>
          <w:sz w:val="27"/>
          <w:szCs w:val="27"/>
          <w:lang w:val="nl-NL"/>
        </w:rPr>
      </w:pPr>
      <w:r w:rsidRPr="0001130A">
        <w:rPr>
          <w:i/>
          <w:iCs/>
          <w:sz w:val="27"/>
          <w:szCs w:val="27"/>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01130A">
        <w:rPr>
          <w:i/>
          <w:iCs/>
          <w:sz w:val="27"/>
          <w:szCs w:val="27"/>
          <w:lang w:val="nl-NL"/>
        </w:rPr>
        <w:t>k</w:t>
      </w:r>
      <w:r w:rsidRPr="0001130A">
        <w:rPr>
          <w:i/>
          <w:iCs/>
          <w:sz w:val="27"/>
          <w:szCs w:val="27"/>
          <w:lang w:val="nl-NL"/>
        </w:rPr>
        <w:t xml:space="preserve">hối lượng công việc mời thầu. </w:t>
      </w:r>
    </w:p>
    <w:p w14:paraId="26845391" w14:textId="127D8E7D" w:rsidR="00BA034E" w:rsidRPr="0001130A" w:rsidRDefault="00BA034E" w:rsidP="00BA034E">
      <w:pPr>
        <w:spacing w:before="120" w:after="120" w:line="264" w:lineRule="auto"/>
        <w:ind w:firstLine="567"/>
        <w:rPr>
          <w:i/>
          <w:iCs/>
          <w:sz w:val="27"/>
          <w:szCs w:val="27"/>
          <w:lang w:val="nl-NL"/>
        </w:rPr>
      </w:pPr>
      <w:r w:rsidRPr="0001130A">
        <w:rPr>
          <w:i/>
          <w:iCs/>
          <w:sz w:val="27"/>
          <w:szCs w:val="27"/>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01130A">
        <w:rPr>
          <w:i/>
          <w:iCs/>
          <w:sz w:val="27"/>
          <w:szCs w:val="27"/>
          <w:lang w:val="nl-NL"/>
        </w:rPr>
        <w:t>k</w:t>
      </w:r>
      <w:r w:rsidRPr="0001130A">
        <w:rPr>
          <w:i/>
          <w:iCs/>
          <w:sz w:val="27"/>
          <w:szCs w:val="27"/>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01130A">
        <w:rPr>
          <w:i/>
          <w:iCs/>
          <w:spacing w:val="-2"/>
          <w:sz w:val="27"/>
          <w:szCs w:val="27"/>
          <w:lang w:val="nl-NL"/>
        </w:rPr>
        <w:t xml:space="preserve"> và sẽ không được chủ đầu tư thanh toán riêng.</w:t>
      </w:r>
    </w:p>
    <w:p w14:paraId="5FA8E2EC" w14:textId="77777777"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 xml:space="preserve">(3) </w:t>
      </w:r>
      <w:r w:rsidR="003C5677" w:rsidRPr="0001130A">
        <w:rPr>
          <w:sz w:val="27"/>
          <w:szCs w:val="27"/>
          <w:lang w:val="nl-NL"/>
        </w:rPr>
        <w:t xml:space="preserve">Chủ đầu tư </w:t>
      </w:r>
      <w:r w:rsidRPr="0001130A">
        <w:rPr>
          <w:iCs/>
          <w:sz w:val="27"/>
          <w:szCs w:val="27"/>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5D798FB9"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lastRenderedPageBreak/>
        <w:t>(</w:t>
      </w:r>
      <w:r w:rsidR="001920B1" w:rsidRPr="0001130A">
        <w:rPr>
          <w:iCs/>
          <w:sz w:val="27"/>
          <w:szCs w:val="27"/>
          <w:lang w:val="nl-NL"/>
        </w:rPr>
        <w:t>*</w:t>
      </w:r>
      <w:r w:rsidRPr="0001130A">
        <w:rPr>
          <w:iCs/>
          <w:sz w:val="27"/>
          <w:szCs w:val="27"/>
          <w:lang w:val="nl-NL"/>
        </w:rPr>
        <w:t>) Chi phí dự phòng: trong E-HSMT phải ghi rõ tỷ lệ dự phòng cho khối lượng phát sinh (</w:t>
      </w:r>
      <w:r w:rsidR="00322CD1" w:rsidRPr="0001130A">
        <w:rPr>
          <w:iCs/>
          <w:sz w:val="27"/>
          <w:szCs w:val="27"/>
          <w:lang w:val="nl-NL"/>
        </w:rPr>
        <w:t>5</w:t>
      </w:r>
      <w:r w:rsidRPr="0001130A">
        <w:rPr>
          <w:iCs/>
          <w:sz w:val="27"/>
          <w:szCs w:val="27"/>
          <w:lang w:val="nl-NL"/>
        </w:rPr>
        <w:t>%) để nhà thầu làm cơ sở chào thầu. Khi tham dự thầu, nhà thầu phải chào chi phí dự phòng cho khối lượng phát sinh với giá trị bằng tỷ lệ phần trăm (%) quy định trong E-HSMT (</w:t>
      </w:r>
      <w:r w:rsidR="00322CD1" w:rsidRPr="0001130A">
        <w:rPr>
          <w:iCs/>
          <w:sz w:val="27"/>
          <w:szCs w:val="27"/>
          <w:lang w:val="nl-NL"/>
        </w:rPr>
        <w:t>5</w:t>
      </w:r>
      <w:r w:rsidRPr="0001130A">
        <w:rPr>
          <w:iCs/>
          <w:sz w:val="27"/>
          <w:szCs w:val="27"/>
          <w:lang w:val="nl-NL"/>
        </w:rPr>
        <w:t>%)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01130A">
        <w:rPr>
          <w:i/>
          <w:iCs/>
          <w:sz w:val="27"/>
          <w:szCs w:val="27"/>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w:t>
            </w:r>
            <w:proofErr w:type="gramStart"/>
            <w:r w:rsidRPr="00F5142B">
              <w:rPr>
                <w:b/>
                <w:bCs/>
                <w:szCs w:val="24"/>
              </w:rPr>
              <w:t>phòng</w:t>
            </w:r>
            <w:r w:rsidR="001920B1" w:rsidRPr="00F5142B">
              <w:rPr>
                <w:b/>
                <w:bCs/>
                <w:szCs w:val="24"/>
              </w:rPr>
              <w:t>(</w:t>
            </w:r>
            <w:proofErr w:type="gramEnd"/>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 xml:space="preserve">Mô tả công </w:t>
            </w:r>
            <w:proofErr w:type="gramStart"/>
            <w:r w:rsidRPr="00F5142B">
              <w:rPr>
                <w:b/>
                <w:bCs/>
                <w:szCs w:val="24"/>
              </w:rPr>
              <w:t>việc</w:t>
            </w:r>
            <w:r w:rsidRPr="00F5142B">
              <w:rPr>
                <w:b/>
                <w:bCs/>
                <w:szCs w:val="24"/>
                <w:vertAlign w:val="superscript"/>
              </w:rPr>
              <w:t>(</w:t>
            </w:r>
            <w:proofErr w:type="gramEnd"/>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 xml:space="preserve">Khối lượng tham </w:t>
            </w:r>
            <w:proofErr w:type="gramStart"/>
            <w:r w:rsidRPr="00F5142B">
              <w:rPr>
                <w:b/>
                <w:bCs/>
                <w:szCs w:val="24"/>
              </w:rPr>
              <w:t>khảo</w:t>
            </w:r>
            <w:r w:rsidRPr="00F5142B">
              <w:rPr>
                <w:b/>
                <w:bCs/>
                <w:szCs w:val="24"/>
                <w:vertAlign w:val="superscript"/>
              </w:rPr>
              <w:t>(</w:t>
            </w:r>
            <w:proofErr w:type="gramEnd"/>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 xml:space="preserve">phí dự </w:t>
            </w:r>
            <w:proofErr w:type="gramStart"/>
            <w:r w:rsidR="00D52C20" w:rsidRPr="00F5142B">
              <w:rPr>
                <w:b/>
                <w:bCs/>
                <w:szCs w:val="24"/>
              </w:rPr>
              <w:t>phòng</w:t>
            </w:r>
            <w:r w:rsidR="00D52C20" w:rsidRPr="00F5142B">
              <w:rPr>
                <w:b/>
                <w:bCs/>
                <w:szCs w:val="24"/>
                <w:vertAlign w:val="superscript"/>
              </w:rPr>
              <w:t>(</w:t>
            </w:r>
            <w:proofErr w:type="gramEnd"/>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w:t>
            </w:r>
            <w:proofErr w:type="gramStart"/>
            <w:r w:rsidRPr="00F5142B">
              <w:rPr>
                <w:b/>
                <w:bCs/>
                <w:szCs w:val="24"/>
              </w:rPr>
              <w:t>phòng</w:t>
            </w:r>
            <w:r w:rsidRPr="00F5142B">
              <w:rPr>
                <w:b/>
                <w:bCs/>
                <w:szCs w:val="24"/>
                <w:vertAlign w:val="superscript"/>
              </w:rPr>
              <w:t>(</w:t>
            </w:r>
            <w:proofErr w:type="gramEnd"/>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4"/>
          <w:footnotePr>
            <w:numRestart w:val="eachPage"/>
          </w:footnotePr>
          <w:pgSz w:w="11907" w:h="16839" w:code="9"/>
          <w:pgMar w:top="1134" w:right="1134" w:bottom="1134" w:left="1701" w:header="720" w:footer="363" w:gutter="0"/>
          <w:cols w:space="720"/>
          <w:docGrid w:linePitch="360"/>
        </w:sectPr>
      </w:pPr>
    </w:p>
    <w:p w14:paraId="18A6CC27" w14:textId="77777777" w:rsidR="008C407C" w:rsidRPr="00F5142B" w:rsidRDefault="008C407C" w:rsidP="001C5BD4">
      <w:pPr>
        <w:tabs>
          <w:tab w:val="left" w:pos="1418"/>
        </w:tabs>
        <w:spacing w:before="120" w:after="120"/>
        <w:ind w:left="284"/>
        <w:jc w:val="right"/>
        <w:rPr>
          <w:b/>
          <w:sz w:val="28"/>
          <w:szCs w:val="28"/>
          <w:lang w:val="nl-NL"/>
        </w:rPr>
      </w:pPr>
      <w:r w:rsidRPr="00F5142B">
        <w:rPr>
          <w:b/>
          <w:sz w:val="28"/>
          <w:szCs w:val="28"/>
          <w:lang w:val="nl-NL"/>
        </w:rPr>
        <w:lastRenderedPageBreak/>
        <w:t xml:space="preserve">Mẫu số </w:t>
      </w:r>
      <w:r w:rsidR="00C016D1" w:rsidRPr="00F5142B">
        <w:rPr>
          <w:b/>
          <w:sz w:val="28"/>
          <w:szCs w:val="28"/>
          <w:lang w:val="nl-NL"/>
        </w:rPr>
        <w:t>01</w:t>
      </w:r>
      <w:r w:rsidR="00C33715" w:rsidRPr="00F5142B">
        <w:rPr>
          <w:b/>
          <w:sz w:val="28"/>
          <w:szCs w:val="28"/>
          <w:lang w:val="nl-NL"/>
        </w:rPr>
        <w:t>F</w:t>
      </w:r>
      <w:r w:rsidR="00C016D1" w:rsidRPr="00F5142B">
        <w:rPr>
          <w:b/>
          <w:sz w:val="28"/>
          <w:szCs w:val="28"/>
          <w:lang w:val="nl-NL"/>
        </w:rPr>
        <w:t xml:space="preserve"> </w:t>
      </w:r>
      <w:r w:rsidRPr="00F5142B">
        <w:rPr>
          <w:b/>
          <w:sz w:val="28"/>
          <w:szCs w:val="28"/>
          <w:lang w:val="nl-NL"/>
        </w:rPr>
        <w:t>(Webform trên Hệ thống)</w:t>
      </w:r>
    </w:p>
    <w:p w14:paraId="51F2BAAD" w14:textId="77777777" w:rsidR="008C407C" w:rsidRPr="00F5142B" w:rsidRDefault="008C407C" w:rsidP="001C5BD4">
      <w:pPr>
        <w:tabs>
          <w:tab w:val="left" w:pos="1418"/>
        </w:tabs>
        <w:spacing w:before="120" w:after="120"/>
        <w:ind w:left="284"/>
        <w:jc w:val="right"/>
        <w:rPr>
          <w:b/>
          <w:sz w:val="28"/>
          <w:szCs w:val="28"/>
          <w:lang w:val="nl-NL"/>
        </w:rPr>
      </w:pPr>
    </w:p>
    <w:p w14:paraId="67F055C3" w14:textId="77777777" w:rsidR="008C407C" w:rsidRPr="00F5142B" w:rsidRDefault="008C407C" w:rsidP="001C5BD4">
      <w:pPr>
        <w:tabs>
          <w:tab w:val="left" w:pos="1418"/>
        </w:tabs>
        <w:spacing w:before="120" w:after="120"/>
        <w:ind w:left="284"/>
        <w:jc w:val="center"/>
        <w:rPr>
          <w:b/>
          <w:bCs/>
          <w:sz w:val="28"/>
          <w:szCs w:val="28"/>
          <w:lang w:val="nl-NL"/>
        </w:rPr>
      </w:pPr>
      <w:r w:rsidRPr="00F5142B">
        <w:rPr>
          <w:b/>
          <w:bCs/>
          <w:sz w:val="28"/>
          <w:szCs w:val="28"/>
          <w:lang w:val="nl-NL"/>
        </w:rPr>
        <w:t>BẢNG TIẾN ĐỘ THỰC HIỆN</w:t>
      </w:r>
    </w:p>
    <w:p w14:paraId="0A170EA8" w14:textId="77777777" w:rsidR="008C407C" w:rsidRPr="00F5142B"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F5142B" w:rsidRPr="00F5142B" w14:paraId="24A26BD8" w14:textId="77777777" w:rsidTr="001C5BD4">
        <w:tc>
          <w:tcPr>
            <w:tcW w:w="921" w:type="dxa"/>
            <w:vMerge w:val="restart"/>
            <w:shd w:val="clear" w:color="auto" w:fill="E2EFD9"/>
            <w:vAlign w:val="center"/>
          </w:tcPr>
          <w:p w14:paraId="3199FD54" w14:textId="77777777" w:rsidR="009B572F" w:rsidRPr="00F5142B" w:rsidRDefault="009B572F" w:rsidP="001C5BD4">
            <w:pPr>
              <w:tabs>
                <w:tab w:val="left" w:pos="1418"/>
              </w:tabs>
              <w:spacing w:before="120" w:after="120"/>
              <w:jc w:val="center"/>
              <w:rPr>
                <w:b/>
                <w:bCs/>
                <w:szCs w:val="24"/>
              </w:rPr>
            </w:pPr>
            <w:r w:rsidRPr="00F5142B">
              <w:rPr>
                <w:b/>
                <w:bCs/>
                <w:szCs w:val="24"/>
              </w:rPr>
              <w:t>STT</w:t>
            </w:r>
          </w:p>
        </w:tc>
        <w:tc>
          <w:tcPr>
            <w:tcW w:w="4177" w:type="dxa"/>
            <w:vMerge w:val="restart"/>
            <w:shd w:val="clear" w:color="auto" w:fill="E2EFD9"/>
            <w:vAlign w:val="center"/>
          </w:tcPr>
          <w:p w14:paraId="7B983F20" w14:textId="77777777" w:rsidR="009B572F" w:rsidRPr="00F5142B" w:rsidRDefault="001D78C4" w:rsidP="001C5BD4">
            <w:pPr>
              <w:tabs>
                <w:tab w:val="left" w:pos="1418"/>
              </w:tabs>
              <w:spacing w:before="120" w:after="120"/>
              <w:jc w:val="center"/>
              <w:rPr>
                <w:b/>
                <w:bCs/>
                <w:szCs w:val="24"/>
                <w:vertAlign w:val="superscript"/>
              </w:rPr>
            </w:pPr>
            <w:r w:rsidRPr="00F5142B">
              <w:rPr>
                <w:b/>
                <w:bCs/>
                <w:szCs w:val="24"/>
              </w:rPr>
              <w:t>Công trình</w:t>
            </w:r>
          </w:p>
        </w:tc>
        <w:tc>
          <w:tcPr>
            <w:tcW w:w="3969" w:type="dxa"/>
            <w:vMerge w:val="restart"/>
            <w:shd w:val="clear" w:color="auto" w:fill="E2EFD9"/>
            <w:vAlign w:val="center"/>
          </w:tcPr>
          <w:p w14:paraId="1ABAB6FF" w14:textId="77777777" w:rsidR="009B572F" w:rsidRPr="00F5142B" w:rsidRDefault="009B572F" w:rsidP="001C5BD4">
            <w:pPr>
              <w:tabs>
                <w:tab w:val="left" w:pos="1418"/>
              </w:tabs>
              <w:spacing w:before="120" w:after="120"/>
              <w:jc w:val="center"/>
              <w:rPr>
                <w:b/>
                <w:bCs/>
                <w:szCs w:val="24"/>
              </w:rPr>
            </w:pPr>
            <w:r w:rsidRPr="00F5142B">
              <w:rPr>
                <w:b/>
                <w:bCs/>
                <w:szCs w:val="24"/>
              </w:rPr>
              <w:t>Địa điểm</w:t>
            </w:r>
          </w:p>
        </w:tc>
        <w:tc>
          <w:tcPr>
            <w:tcW w:w="5470" w:type="dxa"/>
            <w:gridSpan w:val="2"/>
            <w:shd w:val="clear" w:color="auto" w:fill="E2EFD9"/>
            <w:vAlign w:val="center"/>
          </w:tcPr>
          <w:p w14:paraId="080B1E98" w14:textId="77777777" w:rsidR="009B572F" w:rsidRPr="00F5142B" w:rsidRDefault="009B572F" w:rsidP="001C5BD4">
            <w:pPr>
              <w:tabs>
                <w:tab w:val="left" w:pos="1418"/>
              </w:tabs>
              <w:spacing w:before="120" w:after="120"/>
              <w:jc w:val="center"/>
              <w:rPr>
                <w:b/>
                <w:bCs/>
                <w:szCs w:val="24"/>
              </w:rPr>
            </w:pPr>
            <w:r w:rsidRPr="00F5142B">
              <w:rPr>
                <w:b/>
                <w:bCs/>
                <w:szCs w:val="24"/>
              </w:rPr>
              <w:t xml:space="preserve">Thời gian hoàn thành </w:t>
            </w:r>
          </w:p>
          <w:p w14:paraId="2DA16B69" w14:textId="77777777" w:rsidR="009B572F" w:rsidRPr="00F5142B" w:rsidRDefault="009B572F" w:rsidP="001C5BD4">
            <w:pPr>
              <w:tabs>
                <w:tab w:val="left" w:pos="1418"/>
              </w:tabs>
              <w:spacing w:before="120" w:after="120"/>
              <w:jc w:val="center"/>
              <w:rPr>
                <w:b/>
                <w:bCs/>
                <w:szCs w:val="24"/>
              </w:rPr>
            </w:pPr>
            <w:r w:rsidRPr="00F5142B">
              <w:rPr>
                <w:b/>
                <w:bCs/>
                <w:szCs w:val="24"/>
              </w:rPr>
              <w:t>công trình</w:t>
            </w:r>
          </w:p>
        </w:tc>
      </w:tr>
      <w:tr w:rsidR="00F5142B" w:rsidRPr="00F5142B" w14:paraId="2DC5A203" w14:textId="77777777" w:rsidTr="001C5BD4">
        <w:tc>
          <w:tcPr>
            <w:tcW w:w="921" w:type="dxa"/>
            <w:vMerge/>
            <w:shd w:val="clear" w:color="auto" w:fill="E2EFD9"/>
            <w:vAlign w:val="center"/>
          </w:tcPr>
          <w:p w14:paraId="06100900" w14:textId="77777777" w:rsidR="009B572F" w:rsidRPr="00F5142B"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F5142B"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F5142B"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F5142B" w:rsidRDefault="001D78C4" w:rsidP="001C5BD4">
            <w:pPr>
              <w:tabs>
                <w:tab w:val="left" w:pos="1418"/>
              </w:tabs>
              <w:spacing w:before="120" w:after="120"/>
              <w:jc w:val="center"/>
              <w:rPr>
                <w:szCs w:val="24"/>
              </w:rPr>
            </w:pPr>
            <w:r w:rsidRPr="00F5142B">
              <w:rPr>
                <w:b/>
                <w:szCs w:val="24"/>
              </w:rPr>
              <w:t>Thời gian hoàn thành công trình sớm nhất</w:t>
            </w:r>
            <w:r w:rsidR="009B572F" w:rsidRPr="00F5142B">
              <w:rPr>
                <w:szCs w:val="24"/>
              </w:rPr>
              <w:t xml:space="preserve"> </w:t>
            </w:r>
            <w:r w:rsidR="009B572F" w:rsidRPr="00F5142B">
              <w:rPr>
                <w:i/>
                <w:iCs/>
                <w:szCs w:val="24"/>
              </w:rPr>
              <w:t>[ghi số ngày kể từ ngày hợp đồng có hiệu lực]</w:t>
            </w:r>
          </w:p>
        </w:tc>
        <w:tc>
          <w:tcPr>
            <w:tcW w:w="2693" w:type="dxa"/>
            <w:shd w:val="clear" w:color="auto" w:fill="E2EFD9"/>
            <w:vAlign w:val="center"/>
          </w:tcPr>
          <w:p w14:paraId="14376FB8" w14:textId="77777777" w:rsidR="009B572F" w:rsidRPr="00F5142B" w:rsidRDefault="001D78C4" w:rsidP="001C5BD4">
            <w:pPr>
              <w:tabs>
                <w:tab w:val="left" w:pos="1418"/>
              </w:tabs>
              <w:spacing w:before="120" w:after="120"/>
              <w:jc w:val="center"/>
              <w:rPr>
                <w:b/>
                <w:szCs w:val="24"/>
              </w:rPr>
            </w:pPr>
            <w:r w:rsidRPr="00F5142B">
              <w:rPr>
                <w:b/>
                <w:szCs w:val="24"/>
              </w:rPr>
              <w:t>Thời gian hoàn thành công trình muộn nhất</w:t>
            </w:r>
            <w:r w:rsidR="009B572F" w:rsidRPr="00F5142B">
              <w:rPr>
                <w:b/>
                <w:szCs w:val="24"/>
              </w:rPr>
              <w:t xml:space="preserve"> </w:t>
            </w:r>
            <w:r w:rsidR="009B572F" w:rsidRPr="00F5142B">
              <w:rPr>
                <w:i/>
                <w:iCs/>
                <w:szCs w:val="24"/>
              </w:rPr>
              <w:t>[ghi số ngày kể từ ngày hợp đồng có hiệu lực]</w:t>
            </w:r>
          </w:p>
        </w:tc>
      </w:tr>
      <w:tr w:rsidR="00F5142B" w:rsidRPr="00F5142B" w14:paraId="75B2B32B" w14:textId="77777777" w:rsidTr="001C5BD4">
        <w:tc>
          <w:tcPr>
            <w:tcW w:w="921" w:type="dxa"/>
            <w:shd w:val="clear" w:color="auto" w:fill="E2EFD9"/>
          </w:tcPr>
          <w:p w14:paraId="11E52176"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(1)</w:t>
            </w:r>
          </w:p>
        </w:tc>
        <w:tc>
          <w:tcPr>
            <w:tcW w:w="4177" w:type="dxa"/>
            <w:shd w:val="clear" w:color="auto" w:fill="E2EFD9"/>
          </w:tcPr>
          <w:p w14:paraId="1E41739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(2)</w:t>
            </w:r>
          </w:p>
        </w:tc>
        <w:tc>
          <w:tcPr>
            <w:tcW w:w="3969" w:type="dxa"/>
            <w:shd w:val="clear" w:color="auto" w:fill="E2EFD9"/>
          </w:tcPr>
          <w:p w14:paraId="4FFBA1B9"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(3)</w:t>
            </w:r>
          </w:p>
        </w:tc>
        <w:tc>
          <w:tcPr>
            <w:tcW w:w="2777" w:type="dxa"/>
            <w:shd w:val="clear" w:color="auto" w:fill="E2EFD9"/>
          </w:tcPr>
          <w:p w14:paraId="03780F7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(4)</w:t>
            </w:r>
          </w:p>
        </w:tc>
        <w:tc>
          <w:tcPr>
            <w:tcW w:w="2693" w:type="dxa"/>
            <w:shd w:val="clear" w:color="auto" w:fill="E2EFD9"/>
          </w:tcPr>
          <w:p w14:paraId="2FF56F11"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F5EAD76" w14:textId="77777777" w:rsidTr="00C275F7">
        <w:tc>
          <w:tcPr>
            <w:tcW w:w="921" w:type="dxa"/>
          </w:tcPr>
          <w:p w14:paraId="63906A36" w14:textId="77777777" w:rsidR="001D78C4" w:rsidRPr="00F5142B" w:rsidRDefault="001D78C4" w:rsidP="001C5BD4">
            <w:pPr>
              <w:tabs>
                <w:tab w:val="left" w:pos="1418"/>
              </w:tabs>
              <w:spacing w:before="120" w:after="120"/>
              <w:jc w:val="left"/>
              <w:rPr>
                <w:szCs w:val="24"/>
              </w:rPr>
            </w:pPr>
          </w:p>
        </w:tc>
        <w:tc>
          <w:tcPr>
            <w:tcW w:w="4177" w:type="dxa"/>
          </w:tcPr>
          <w:p w14:paraId="3647818B" w14:textId="77777777" w:rsidR="001D78C4" w:rsidRPr="00F5142B" w:rsidRDefault="001D78C4" w:rsidP="001C5BD4">
            <w:pPr>
              <w:tabs>
                <w:tab w:val="left" w:pos="1418"/>
              </w:tabs>
              <w:spacing w:before="120" w:after="120"/>
              <w:jc w:val="left"/>
              <w:rPr>
                <w:szCs w:val="24"/>
              </w:rPr>
            </w:pPr>
          </w:p>
        </w:tc>
        <w:tc>
          <w:tcPr>
            <w:tcW w:w="3969" w:type="dxa"/>
          </w:tcPr>
          <w:p w14:paraId="704188DC" w14:textId="77777777" w:rsidR="001D78C4" w:rsidRPr="00F5142B" w:rsidRDefault="001D78C4" w:rsidP="001C5BD4">
            <w:pPr>
              <w:tabs>
                <w:tab w:val="left" w:pos="1418"/>
              </w:tabs>
              <w:spacing w:before="120" w:after="120"/>
              <w:jc w:val="left"/>
              <w:rPr>
                <w:szCs w:val="24"/>
              </w:rPr>
            </w:pPr>
          </w:p>
        </w:tc>
        <w:tc>
          <w:tcPr>
            <w:tcW w:w="2777" w:type="dxa"/>
          </w:tcPr>
          <w:p w14:paraId="1D2C582F" w14:textId="77777777" w:rsidR="001D78C4" w:rsidRPr="00F5142B" w:rsidRDefault="001D78C4" w:rsidP="001C5BD4">
            <w:pPr>
              <w:tabs>
                <w:tab w:val="left" w:pos="1418"/>
              </w:tabs>
              <w:spacing w:before="120" w:after="120"/>
              <w:jc w:val="left"/>
              <w:rPr>
                <w:szCs w:val="24"/>
              </w:rPr>
            </w:pPr>
          </w:p>
        </w:tc>
        <w:tc>
          <w:tcPr>
            <w:tcW w:w="2693" w:type="dxa"/>
          </w:tcPr>
          <w:p w14:paraId="493FCB14" w14:textId="77777777" w:rsidR="001D78C4" w:rsidRPr="00F5142B" w:rsidRDefault="001D78C4" w:rsidP="001C5BD4">
            <w:pPr>
              <w:tabs>
                <w:tab w:val="left" w:pos="1418"/>
              </w:tabs>
              <w:spacing w:before="120" w:after="120"/>
              <w:jc w:val="left"/>
              <w:rPr>
                <w:szCs w:val="24"/>
              </w:rPr>
            </w:pPr>
          </w:p>
        </w:tc>
      </w:tr>
    </w:tbl>
    <w:p w14:paraId="5E31509F" w14:textId="7777777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Ghi chú:</w:t>
      </w:r>
    </w:p>
    <w:p w14:paraId="24EECBEA" w14:textId="37685B4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(2) Trích xuất tên gói thầu.</w:t>
      </w:r>
    </w:p>
    <w:p w14:paraId="781195EA"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(3)</w:t>
      </w:r>
      <w:r w:rsidR="001C5BD4" w:rsidRPr="00F5142B">
        <w:rPr>
          <w:sz w:val="28"/>
          <w:szCs w:val="28"/>
          <w:lang w:val="nl-NL"/>
        </w:rPr>
        <w:t xml:space="preserve"> </w:t>
      </w:r>
      <w:r w:rsidRPr="00F5142B">
        <w:rPr>
          <w:sz w:val="28"/>
          <w:szCs w:val="28"/>
          <w:lang w:val="nl-NL"/>
        </w:rPr>
        <w:t>Ghi địa điểm nơi triển khai gói thầu.</w:t>
      </w:r>
    </w:p>
    <w:p w14:paraId="55B11DE7"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(4) </w:t>
      </w:r>
      <w:r w:rsidR="007D5D17" w:rsidRPr="00F5142B">
        <w:rPr>
          <w:sz w:val="28"/>
          <w:szCs w:val="28"/>
          <w:lang w:val="nl-NL"/>
        </w:rPr>
        <w:t xml:space="preserve">Chủ đầu tư </w:t>
      </w:r>
      <w:r w:rsidRPr="00F5142B">
        <w:rPr>
          <w:sz w:val="28"/>
          <w:szCs w:val="28"/>
          <w:lang w:val="nl-NL"/>
        </w:rPr>
        <w:t xml:space="preserve">điền nhưng bảo đảm thời gian tại cột này </w:t>
      </w:r>
      <w:r w:rsidR="001920B1" w:rsidRPr="00F5142B">
        <w:rPr>
          <w:sz w:val="28"/>
          <w:szCs w:val="28"/>
          <w:lang w:val="nl-NL"/>
        </w:rPr>
        <w:t>nhỏ hơn</w:t>
      </w:r>
      <w:r w:rsidRPr="00F5142B">
        <w:rPr>
          <w:sz w:val="28"/>
          <w:szCs w:val="28"/>
          <w:lang w:val="nl-NL"/>
        </w:rPr>
        <w:t xml:space="preserve"> thời gian tại cột (5).</w:t>
      </w:r>
    </w:p>
    <w:p w14:paraId="06D51657" w14:textId="77777777" w:rsidR="00F252A9"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(5) Trích xuất thời gian thực hiện </w:t>
      </w:r>
      <w:r w:rsidR="00C849FC" w:rsidRPr="00F5142B">
        <w:rPr>
          <w:sz w:val="28"/>
          <w:szCs w:val="28"/>
          <w:lang w:val="nl-NL"/>
        </w:rPr>
        <w:t>gói thầu</w:t>
      </w:r>
      <w:r w:rsidRPr="00F5142B">
        <w:rPr>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42"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43"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43"/>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F5142B" w:rsidRDefault="00976A6D" w:rsidP="001C5BD4">
      <w:pPr>
        <w:widowControl w:val="0"/>
        <w:tabs>
          <w:tab w:val="left" w:pos="1418"/>
        </w:tabs>
        <w:suppressAutoHyphens/>
        <w:spacing w:before="120" w:after="120" w:line="264" w:lineRule="auto"/>
        <w:ind w:right="-72" w:firstLine="567"/>
        <w:rPr>
          <w:sz w:val="28"/>
          <w:szCs w:val="28"/>
          <w:lang w:val="nl-NL"/>
        </w:rPr>
      </w:pPr>
      <w:r w:rsidRPr="00F5142B">
        <w:rPr>
          <w:spacing w:val="-4"/>
          <w:sz w:val="28"/>
          <w:szCs w:val="28"/>
          <w:lang w:val="pl-PL"/>
        </w:rPr>
        <w:t xml:space="preserve">2. Không vi </w:t>
      </w:r>
      <w:r w:rsidRPr="00F5142B">
        <w:rPr>
          <w:sz w:val="28"/>
          <w:szCs w:val="28"/>
          <w:lang w:val="nl-NL"/>
        </w:rPr>
        <w:t>phạm quy định về bảo đảm cạnh tranh trong đấu thầu.</w:t>
      </w:r>
    </w:p>
    <w:p w14:paraId="4A74904A" w14:textId="77777777" w:rsidR="00EE371C" w:rsidRPr="00F5142B" w:rsidRDefault="00EE371C" w:rsidP="001C5BD4">
      <w:pPr>
        <w:widowControl w:val="0"/>
        <w:tabs>
          <w:tab w:val="left" w:pos="1418"/>
        </w:tabs>
        <w:suppressAutoHyphens/>
        <w:spacing w:before="120" w:after="120" w:line="264" w:lineRule="auto"/>
        <w:ind w:right="-72" w:firstLine="567"/>
        <w:rPr>
          <w:sz w:val="28"/>
          <w:szCs w:val="28"/>
          <w:lang w:val="nl-NL"/>
        </w:rPr>
      </w:pPr>
      <w:bookmarkStart w:id="144" w:name="_Hlk81167075"/>
      <w:r w:rsidRPr="00F5142B">
        <w:rPr>
          <w:sz w:val="28"/>
          <w:szCs w:val="28"/>
          <w:lang w:val="nl-NL"/>
        </w:rPr>
        <w:t xml:space="preserve">3. Đã thực hiện </w:t>
      </w:r>
      <w:bookmarkStart w:id="145" w:name="_Hlk161925906"/>
      <w:r w:rsidR="006559EC" w:rsidRPr="00F5142B">
        <w:rPr>
          <w:sz w:val="28"/>
          <w:szCs w:val="28"/>
          <w:lang w:val="nl-NL"/>
        </w:rPr>
        <w:t>nghĩa vụ kê khai thuế và nộp thuế</w:t>
      </w:r>
      <w:r w:rsidR="006559EC" w:rsidRPr="00F5142B" w:rsidDel="006559EC">
        <w:rPr>
          <w:sz w:val="28"/>
          <w:szCs w:val="28"/>
          <w:lang w:val="nl-NL"/>
        </w:rPr>
        <w:t xml:space="preserve"> </w:t>
      </w:r>
      <w:bookmarkEnd w:id="145"/>
      <w:r w:rsidRPr="00F5142B">
        <w:rPr>
          <w:sz w:val="28"/>
          <w:szCs w:val="28"/>
          <w:lang w:val="nl-NL"/>
        </w:rPr>
        <w:t>của năm tài chính gần nhất so với thời điểm đóng thầu.</w:t>
      </w:r>
      <w:bookmarkEnd w:id="144"/>
    </w:p>
    <w:p w14:paraId="74D0430B" w14:textId="77777777" w:rsidR="00AA49FE" w:rsidRPr="00F5142B" w:rsidRDefault="00EE371C" w:rsidP="001C5BD4">
      <w:pPr>
        <w:widowControl w:val="0"/>
        <w:tabs>
          <w:tab w:val="left" w:pos="1418"/>
        </w:tabs>
        <w:suppressAutoHyphens/>
        <w:spacing w:before="120" w:after="120" w:line="264" w:lineRule="auto"/>
        <w:ind w:right="-72" w:firstLine="567"/>
        <w:rPr>
          <w:strike/>
          <w:spacing w:val="-4"/>
          <w:sz w:val="28"/>
          <w:szCs w:val="28"/>
          <w:lang w:val="nl-NL"/>
        </w:rPr>
      </w:pPr>
      <w:r w:rsidRPr="00F5142B">
        <w:rPr>
          <w:spacing w:val="-4"/>
          <w:sz w:val="28"/>
          <w:szCs w:val="28"/>
          <w:lang w:val="nl-NL"/>
        </w:rPr>
        <w:t>4</w:t>
      </w:r>
      <w:r w:rsidR="00976A6D" w:rsidRPr="00F5142B">
        <w:rPr>
          <w:spacing w:val="-4"/>
          <w:sz w:val="28"/>
          <w:szCs w:val="28"/>
          <w:lang w:val="nl-NL"/>
        </w:rPr>
        <w:t>. Không đang trong thời gian bị cấm tham dự thầu theo quy định của pháp luật đấu thầu</w:t>
      </w:r>
      <w:r w:rsidR="00AA49FE" w:rsidRPr="00F5142B">
        <w:rPr>
          <w:spacing w:val="-4"/>
          <w:sz w:val="28"/>
          <w:szCs w:val="28"/>
          <w:lang w:val="nl-N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46"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46"/>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rPr>
      </w:pPr>
      <w:r w:rsidRPr="00F5142B">
        <w:rPr>
          <w:spacing w:val="-4"/>
          <w:sz w:val="28"/>
          <w:szCs w:val="28"/>
        </w:rPr>
        <w:t>9</w:t>
      </w:r>
      <w:r w:rsidR="00976A6D" w:rsidRPr="00F5142B">
        <w:rPr>
          <w:spacing w:val="-4"/>
          <w:sz w:val="28"/>
          <w:szCs w:val="28"/>
        </w:rPr>
        <w:t>. Những thông tin kê khai trong E-HSDT là trung thực.</w:t>
      </w:r>
    </w:p>
    <w:p w14:paraId="464D16AC" w14:textId="77777777" w:rsidR="00976A6D" w:rsidRPr="00F5142B" w:rsidRDefault="00900159" w:rsidP="001C5BD4">
      <w:pPr>
        <w:widowControl w:val="0"/>
        <w:tabs>
          <w:tab w:val="left" w:pos="1418"/>
        </w:tabs>
        <w:spacing w:before="120" w:after="120" w:line="264" w:lineRule="auto"/>
        <w:ind w:firstLine="567"/>
        <w:rPr>
          <w:spacing w:val="-4"/>
          <w:sz w:val="28"/>
          <w:szCs w:val="28"/>
        </w:rPr>
      </w:pPr>
      <w:r w:rsidRPr="00F5142B">
        <w:rPr>
          <w:spacing w:val="-4"/>
          <w:sz w:val="28"/>
          <w:szCs w:val="28"/>
        </w:rPr>
        <w:t>10</w:t>
      </w:r>
      <w:r w:rsidR="00976A6D" w:rsidRPr="00F5142B">
        <w:rPr>
          <w:spacing w:val="-4"/>
          <w:sz w:val="28"/>
          <w:szCs w:val="28"/>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F5142B" w:rsidRDefault="00AA49FE"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1</w:t>
      </w:r>
      <w:r w:rsidR="00976A6D" w:rsidRPr="00F5142B">
        <w:rPr>
          <w:sz w:val="28"/>
          <w:szCs w:val="28"/>
        </w:rPr>
        <w:t xml:space="preserve">. Nếu E-HSDT của chúng tôi được chấp nhận, chúng tôi sẽ thực hiện biện pháp bảo đảm thực hiện hợp đồng theo quy định tại Mục </w:t>
      </w:r>
      <w:r w:rsidR="0013188D" w:rsidRPr="00F5142B">
        <w:rPr>
          <w:sz w:val="28"/>
          <w:szCs w:val="28"/>
        </w:rPr>
        <w:t>37</w:t>
      </w:r>
      <w:r w:rsidR="00976A6D" w:rsidRPr="00F5142B">
        <w:rPr>
          <w:sz w:val="28"/>
          <w:szCs w:val="28"/>
        </w:rPr>
        <w:t>.1 E-CDNT của E-HSMT.</w:t>
      </w:r>
    </w:p>
    <w:p w14:paraId="39AB6791" w14:textId="77777777"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2</w:t>
      </w:r>
      <w:r w:rsidRPr="00F5142B">
        <w:rPr>
          <w:sz w:val="28"/>
          <w:szCs w:val="28"/>
        </w:rPr>
        <w:t xml:space="preserve">. Có đủ năng lực, kinh nghiệm để thực hiện gói </w:t>
      </w:r>
      <w:proofErr w:type="gramStart"/>
      <w:r w:rsidRPr="00F5142B">
        <w:rPr>
          <w:sz w:val="28"/>
          <w:szCs w:val="28"/>
        </w:rPr>
        <w:t>thầu</w:t>
      </w:r>
      <w:r w:rsidR="007708E5" w:rsidRPr="00F5142B">
        <w:rPr>
          <w:sz w:val="28"/>
          <w:szCs w:val="28"/>
          <w:vertAlign w:val="superscript"/>
        </w:rPr>
        <w:t>(</w:t>
      </w:r>
      <w:proofErr w:type="gramEnd"/>
      <w:r w:rsidR="00281A1A" w:rsidRPr="00F5142B">
        <w:rPr>
          <w:sz w:val="28"/>
          <w:szCs w:val="28"/>
          <w:vertAlign w:val="superscript"/>
        </w:rPr>
        <w:t>5</w:t>
      </w:r>
      <w:r w:rsidR="007708E5" w:rsidRPr="00F5142B">
        <w:rPr>
          <w:sz w:val="28"/>
          <w:szCs w:val="28"/>
          <w:vertAlign w:val="superscript"/>
        </w:rPr>
        <w:t>)</w:t>
      </w:r>
      <w:r w:rsidRPr="00F5142B">
        <w:rPr>
          <w:sz w:val="28"/>
          <w:szCs w:val="28"/>
        </w:rPr>
        <w:t>.</w:t>
      </w:r>
    </w:p>
    <w:p w14:paraId="42FC5C3A" w14:textId="398290AE" w:rsidR="005221EE" w:rsidRPr="00F5142B" w:rsidRDefault="005221EE" w:rsidP="001C5BD4">
      <w:pPr>
        <w:pStyle w:val="BodyText"/>
        <w:widowControl w:val="0"/>
        <w:tabs>
          <w:tab w:val="left" w:pos="1418"/>
        </w:tabs>
        <w:suppressAutoHyphens w:val="0"/>
        <w:spacing w:before="120" w:after="120" w:line="264" w:lineRule="auto"/>
        <w:ind w:right="0" w:firstLine="567"/>
        <w:rPr>
          <w:sz w:val="28"/>
          <w:szCs w:val="28"/>
        </w:rPr>
      </w:pPr>
      <w:bookmarkStart w:id="147" w:name="_Hlk202141525"/>
      <w:r w:rsidRPr="00F5142B">
        <w:rPr>
          <w:sz w:val="28"/>
          <w:szCs w:val="28"/>
        </w:rPr>
        <w:t xml:space="preserve">13. </w:t>
      </w:r>
      <w:r w:rsidR="00044419" w:rsidRPr="00F5142B">
        <w:rPr>
          <w:sz w:val="28"/>
          <w:szCs w:val="28"/>
        </w:rPr>
        <w:t xml:space="preserve">Bố trí </w:t>
      </w:r>
      <w:r w:rsidRPr="00F5142B">
        <w:rPr>
          <w:sz w:val="28"/>
          <w:szCs w:val="28"/>
        </w:rPr>
        <w:t>nhân sự chủ chốt, thiết bị thi công chủ yếu đáp ứng</w:t>
      </w:r>
      <w:r w:rsidR="00462ADC" w:rsidRPr="00F5142B">
        <w:rPr>
          <w:sz w:val="28"/>
          <w:szCs w:val="28"/>
        </w:rPr>
        <w:t xml:space="preserve"> theo</w:t>
      </w:r>
      <w:r w:rsidRPr="00F5142B">
        <w:rPr>
          <w:sz w:val="28"/>
          <w:szCs w:val="28"/>
        </w:rPr>
        <w:t xml:space="preserve"> yêu cầu của E-HSMT.</w:t>
      </w:r>
    </w:p>
    <w:bookmarkEnd w:id="142"/>
    <w:bookmarkEnd w:id="147"/>
    <w:p w14:paraId="085A98BD" w14:textId="48135EF3" w:rsidR="005221EE" w:rsidRPr="00F5142B" w:rsidRDefault="00BA4889" w:rsidP="005221EE">
      <w:pPr>
        <w:pStyle w:val="BodyText"/>
        <w:widowControl w:val="0"/>
        <w:tabs>
          <w:tab w:val="left" w:pos="1418"/>
        </w:tabs>
        <w:suppressAutoHyphens w:val="0"/>
        <w:spacing w:before="120" w:after="120" w:line="264" w:lineRule="auto"/>
        <w:ind w:right="0" w:firstLine="567"/>
        <w:rPr>
          <w:spacing w:val="0"/>
          <w:sz w:val="28"/>
          <w:szCs w:val="28"/>
        </w:rPr>
      </w:pPr>
      <w:r w:rsidRPr="00F5142B">
        <w:rPr>
          <w:spacing w:val="0"/>
          <w:sz w:val="28"/>
          <w:szCs w:val="28"/>
        </w:rPr>
        <w:t>1</w:t>
      </w:r>
      <w:r w:rsidR="005221EE" w:rsidRPr="00F5142B">
        <w:rPr>
          <w:spacing w:val="0"/>
          <w:sz w:val="28"/>
          <w:szCs w:val="28"/>
        </w:rPr>
        <w:t>4</w:t>
      </w:r>
      <w:r w:rsidRPr="00F5142B">
        <w:rPr>
          <w:spacing w:val="0"/>
          <w:sz w:val="28"/>
          <w:szCs w:val="28"/>
        </w:rPr>
        <w:t xml:space="preserve">. </w:t>
      </w:r>
      <w:bookmarkStart w:id="148" w:name="_Hlk205294461"/>
      <w:r w:rsidR="00BA393C" w:rsidRPr="00F5142B">
        <w:rPr>
          <w:spacing w:val="0"/>
          <w:sz w:val="28"/>
          <w:szCs w:val="28"/>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F5142B">
        <w:rPr>
          <w:sz w:val="28"/>
          <w:szCs w:val="28"/>
        </w:rPr>
        <w:t xml:space="preserve"> </w:t>
      </w:r>
      <w:r w:rsidR="00BA393C" w:rsidRPr="00F5142B">
        <w:rPr>
          <w:spacing w:val="0"/>
          <w:sz w:val="28"/>
          <w:szCs w:val="28"/>
        </w:rPr>
        <w:t xml:space="preserve">quy định tại Mục 18.5 E-CDNT; trong trường hợp giá trị bảo đảm dự thầu nhỏ hơn </w:t>
      </w:r>
      <w:r w:rsidR="00D102BC" w:rsidRPr="00F5142B">
        <w:rPr>
          <w:spacing w:val="0"/>
          <w:sz w:val="28"/>
          <w:szCs w:val="28"/>
        </w:rPr>
        <w:t>5</w:t>
      </w:r>
      <w:r w:rsidR="00BA393C" w:rsidRPr="00F5142B">
        <w:rPr>
          <w:spacing w:val="0"/>
          <w:sz w:val="28"/>
          <w:szCs w:val="28"/>
        </w:rPr>
        <w:t>0 triệu đồng, không nộp tiền mặt, Séc bảo chi, thư bảo lãnh dự thầu hoặc giấy chứng nhận bảo hiểm bảo lãnh theo quy định tại Mục 18.</w:t>
      </w:r>
      <w:r w:rsidR="00874A0D" w:rsidRPr="00F5142B">
        <w:rPr>
          <w:spacing w:val="0"/>
          <w:sz w:val="28"/>
          <w:szCs w:val="28"/>
        </w:rPr>
        <w:t>7</w:t>
      </w:r>
      <w:r w:rsidR="00BA393C" w:rsidRPr="00F5142B">
        <w:rPr>
          <w:spacing w:val="0"/>
          <w:sz w:val="28"/>
          <w:szCs w:val="28"/>
        </w:rPr>
        <w:t xml:space="preserve"> E-CDNT thì</w:t>
      </w:r>
      <w:r w:rsidR="00976A6D" w:rsidRPr="00F5142B">
        <w:rPr>
          <w:spacing w:val="0"/>
          <w:sz w:val="28"/>
          <w:szCs w:val="28"/>
        </w:rPr>
        <w:t xml:space="preserve"> chúng tôi sẽ bị </w:t>
      </w:r>
      <w:r w:rsidR="00C30FA5" w:rsidRPr="00F5142B">
        <w:rPr>
          <w:spacing w:val="0"/>
          <w:sz w:val="28"/>
          <w:szCs w:val="28"/>
        </w:rPr>
        <w:t xml:space="preserve">đánh giá </w:t>
      </w:r>
      <w:r w:rsidR="00643B97" w:rsidRPr="00F5142B">
        <w:rPr>
          <w:spacing w:val="0"/>
          <w:sz w:val="28"/>
          <w:szCs w:val="28"/>
        </w:rPr>
        <w:t>không bảo đảm uy tín khi tham dự thầu</w:t>
      </w:r>
      <w:r w:rsidR="00643B97" w:rsidRPr="00F5142B" w:rsidDel="00A96EE5">
        <w:rPr>
          <w:spacing w:val="0"/>
          <w:sz w:val="28"/>
          <w:szCs w:val="28"/>
        </w:rPr>
        <w:t xml:space="preserve"> </w:t>
      </w:r>
      <w:r w:rsidR="00C30FA5" w:rsidRPr="00F5142B">
        <w:rPr>
          <w:spacing w:val="0"/>
          <w:sz w:val="28"/>
          <w:szCs w:val="28"/>
        </w:rPr>
        <w:t xml:space="preserve">theo quy định tại khoản </w:t>
      </w:r>
      <w:r w:rsidR="00B441F8" w:rsidRPr="00F5142B">
        <w:rPr>
          <w:spacing w:val="0"/>
          <w:sz w:val="28"/>
          <w:szCs w:val="28"/>
        </w:rPr>
        <w:t xml:space="preserve">1 </w:t>
      </w:r>
      <w:r w:rsidR="00C30FA5" w:rsidRPr="00F5142B">
        <w:rPr>
          <w:spacing w:val="0"/>
          <w:sz w:val="28"/>
          <w:szCs w:val="28"/>
        </w:rPr>
        <w:t xml:space="preserve">Điều </w:t>
      </w:r>
      <w:r w:rsidR="00B441F8" w:rsidRPr="00F5142B">
        <w:rPr>
          <w:spacing w:val="0"/>
          <w:sz w:val="28"/>
          <w:szCs w:val="28"/>
        </w:rPr>
        <w:t xml:space="preserve">20 </w:t>
      </w:r>
      <w:r w:rsidR="00304FCA" w:rsidRPr="00F5142B">
        <w:rPr>
          <w:spacing w:val="0"/>
          <w:sz w:val="28"/>
          <w:szCs w:val="28"/>
        </w:rPr>
        <w:t xml:space="preserve">của </w:t>
      </w:r>
      <w:r w:rsidR="00460FE2" w:rsidRPr="00F5142B">
        <w:rPr>
          <w:sz w:val="28"/>
          <w:szCs w:val="28"/>
          <w:lang w:val="nl-NL"/>
        </w:rPr>
        <w:t>Nghị định số 214/2025/NĐ-CP</w:t>
      </w:r>
      <w:r w:rsidR="00A07E43" w:rsidRPr="00F5142B">
        <w:rPr>
          <w:spacing w:val="0"/>
          <w:sz w:val="28"/>
          <w:szCs w:val="28"/>
        </w:rPr>
        <w:t xml:space="preserve">, </w:t>
      </w:r>
      <w:r w:rsidR="00976A6D" w:rsidRPr="00F5142B">
        <w:rPr>
          <w:spacing w:val="0"/>
          <w:sz w:val="28"/>
          <w:szCs w:val="28"/>
        </w:rPr>
        <w:t xml:space="preserve">nêu tên trên Hệ thống và tài khoản của chúng tôi sẽ bị khóa trong vòng </w:t>
      </w:r>
      <w:r w:rsidR="0099572A" w:rsidRPr="00F5142B">
        <w:rPr>
          <w:spacing w:val="0"/>
          <w:sz w:val="28"/>
          <w:szCs w:val="28"/>
        </w:rPr>
        <w:t>0</w:t>
      </w:r>
      <w:r w:rsidR="00976A6D" w:rsidRPr="00F5142B">
        <w:rPr>
          <w:spacing w:val="0"/>
          <w:sz w:val="28"/>
          <w:szCs w:val="28"/>
        </w:rPr>
        <w:t xml:space="preserve">6 tháng kể từ ngày </w:t>
      </w:r>
      <w:bookmarkStart w:id="149"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49"/>
      <w:r w:rsidR="00B441F8" w:rsidRPr="00F5142B">
        <w:rPr>
          <w:sz w:val="28"/>
          <w:szCs w:val="28"/>
          <w:lang w:val="pl-PL"/>
        </w:rPr>
        <w:t>gia</w:t>
      </w:r>
      <w:r w:rsidR="001067CB" w:rsidRPr="00F5142B">
        <w:rPr>
          <w:sz w:val="28"/>
          <w:szCs w:val="28"/>
          <w:lang w:val="pl-PL"/>
        </w:rPr>
        <w:t>, trừ trường hợp bất khả kháng</w:t>
      </w:r>
      <w:bookmarkEnd w:id="148"/>
      <w:r w:rsidR="00281A1A" w:rsidRPr="00F5142B">
        <w:rPr>
          <w:spacing w:val="0"/>
          <w:sz w:val="28"/>
          <w:szCs w:val="28"/>
          <w:vertAlign w:val="superscript"/>
        </w:rPr>
        <w:t>(6)</w:t>
      </w:r>
      <w:r w:rsidR="005221EE" w:rsidRPr="00F5142B">
        <w:rPr>
          <w:spacing w:val="0"/>
          <w:sz w:val="28"/>
          <w:szCs w:val="28"/>
        </w:rPr>
        <w:t>.</w:t>
      </w:r>
    </w:p>
    <w:p w14:paraId="42F9CBA0"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Ghi chú:</w:t>
      </w:r>
    </w:p>
    <w:p w14:paraId="0405A45A" w14:textId="77777777" w:rsidR="003B2201" w:rsidRPr="00F5142B" w:rsidRDefault="003B2201"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 Đơn dự thầu được ký bằng chữ ký số của nhà thầu khi nhà thầu nộp E-HSDT.</w:t>
      </w:r>
    </w:p>
    <w:p w14:paraId="677EC166" w14:textId="77777777" w:rsidR="00281A1A" w:rsidRPr="00F5142B" w:rsidRDefault="00281A1A" w:rsidP="0028100B">
      <w:pPr>
        <w:pStyle w:val="BodyText"/>
        <w:widowControl w:val="0"/>
        <w:suppressAutoHyphens w:val="0"/>
        <w:spacing w:before="120" w:after="120" w:line="264" w:lineRule="auto"/>
        <w:ind w:right="0" w:firstLine="567"/>
        <w:rPr>
          <w:sz w:val="28"/>
          <w:szCs w:val="28"/>
        </w:rPr>
      </w:pPr>
      <w:r w:rsidRPr="00F5142B">
        <w:rPr>
          <w:sz w:val="28"/>
          <w:szCs w:val="28"/>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F5142B" w:rsidRDefault="009306FD" w:rsidP="001C5BD4">
      <w:pPr>
        <w:pStyle w:val="BodyText"/>
        <w:widowControl w:val="0"/>
        <w:tabs>
          <w:tab w:val="left" w:pos="1418"/>
        </w:tabs>
        <w:suppressAutoHyphens w:val="0"/>
        <w:spacing w:before="120" w:after="120" w:line="264" w:lineRule="auto"/>
        <w:ind w:right="0" w:firstLine="567"/>
        <w:rPr>
          <w:spacing w:val="0"/>
          <w:sz w:val="28"/>
          <w:szCs w:val="28"/>
        </w:rPr>
      </w:pPr>
      <w:r w:rsidRPr="00F5142B">
        <w:rPr>
          <w:sz w:val="28"/>
          <w:szCs w:val="28"/>
        </w:rPr>
        <w:lastRenderedPageBreak/>
        <w:t>(</w:t>
      </w:r>
      <w:r w:rsidR="00281A1A" w:rsidRPr="00F5142B">
        <w:rPr>
          <w:sz w:val="28"/>
          <w:szCs w:val="28"/>
        </w:rPr>
        <w:t>3</w:t>
      </w:r>
      <w:r w:rsidRPr="00F5142B">
        <w:rPr>
          <w:sz w:val="28"/>
          <w:szCs w:val="28"/>
        </w:rPr>
        <w:t>) T</w:t>
      </w:r>
      <w:r w:rsidRPr="00F5142B">
        <w:rPr>
          <w:spacing w:val="0"/>
          <w:sz w:val="28"/>
          <w:szCs w:val="28"/>
        </w:rPr>
        <w:t xml:space="preserve">rong trường hợp giá trị bảo đảm dự thầu nhỏ hơn </w:t>
      </w:r>
      <w:r w:rsidR="00D102BC" w:rsidRPr="00F5142B">
        <w:rPr>
          <w:spacing w:val="0"/>
          <w:sz w:val="28"/>
          <w:szCs w:val="28"/>
        </w:rPr>
        <w:t>5</w:t>
      </w:r>
      <w:r w:rsidRPr="00F5142B">
        <w:rPr>
          <w:spacing w:val="0"/>
          <w:sz w:val="28"/>
          <w:szCs w:val="28"/>
        </w:rPr>
        <w:t>0 triệu đồng thì không áp dụng nội dung này.</w:t>
      </w:r>
    </w:p>
    <w:p w14:paraId="77D7C177" w14:textId="77777777" w:rsidR="008C743F" w:rsidRPr="00F5142B" w:rsidRDefault="008C743F"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4</w:t>
      </w:r>
      <w:r w:rsidRPr="00F5142B">
        <w:rPr>
          <w:sz w:val="28"/>
          <w:szCs w:val="28"/>
        </w:rPr>
        <w:t>) E-HSMT không được yêu cầu nhà thầu phải nộp lý lịch tư pháp của nhân sự để chứng minh cho nội dung đánh giá này.</w:t>
      </w:r>
    </w:p>
    <w:p w14:paraId="2B25D8F5" w14:textId="6DD6BAFB"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5</w:t>
      </w:r>
      <w:r w:rsidRPr="00F5142B">
        <w:rPr>
          <w:sz w:val="28"/>
          <w:szCs w:val="28"/>
        </w:rPr>
        <w:t xml:space="preserve">) </w:t>
      </w:r>
      <w:r w:rsidR="002B068D" w:rsidRPr="00F5142B">
        <w:rPr>
          <w:sz w:val="28"/>
          <w:szCs w:val="28"/>
        </w:rPr>
        <w:t>Trường hợp</w:t>
      </w:r>
      <w:r w:rsidRPr="00F5142B">
        <w:rPr>
          <w:sz w:val="28"/>
          <w:szCs w:val="28"/>
        </w:rPr>
        <w:t xml:space="preserve"> gói thầu áp dụng hình thức chào hàng cạnh tranh</w:t>
      </w:r>
      <w:r w:rsidR="000D1A63" w:rsidRPr="00F5142B">
        <w:rPr>
          <w:sz w:val="28"/>
          <w:szCs w:val="28"/>
        </w:rPr>
        <w:t xml:space="preserve"> mà E-HSMT không yêu cầu về năng lực, kinh nghiệm của nhà thầu.</w:t>
      </w:r>
    </w:p>
    <w:p w14:paraId="66010A0A" w14:textId="1AD4763A" w:rsidR="003F1885" w:rsidRPr="00F5142B" w:rsidRDefault="00281A1A"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(6) </w:t>
      </w:r>
      <w:bookmarkStart w:id="150" w:name="_Hlk205294490"/>
      <w:r w:rsidR="00F6165B" w:rsidRPr="00F5142B">
        <w:rPr>
          <w:sz w:val="28"/>
          <w:szCs w:val="28"/>
        </w:rPr>
        <w:t>Đ</w:t>
      </w:r>
      <w:r w:rsidRPr="00F5142B">
        <w:rPr>
          <w:sz w:val="28"/>
          <w:szCs w:val="28"/>
        </w:rPr>
        <w:t xml:space="preserve">ối với gói thầu </w:t>
      </w:r>
      <w:r w:rsidR="00F6165B" w:rsidRPr="00F5142B">
        <w:rPr>
          <w:sz w:val="28"/>
          <w:szCs w:val="28"/>
        </w:rPr>
        <w:t xml:space="preserve">áp dụng </w:t>
      </w:r>
      <w:r w:rsidRPr="00F5142B">
        <w:rPr>
          <w:sz w:val="28"/>
          <w:szCs w:val="28"/>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F5142B">
        <w:rPr>
          <w:spacing w:val="0"/>
          <w:sz w:val="28"/>
          <w:szCs w:val="28"/>
        </w:rPr>
        <w:t xml:space="preserve">khoản 1 Điều 20 của </w:t>
      </w:r>
      <w:r w:rsidR="00460FE2" w:rsidRPr="00F5142B">
        <w:rPr>
          <w:sz w:val="28"/>
          <w:szCs w:val="28"/>
          <w:lang w:val="nl-NL"/>
        </w:rPr>
        <w:t>Nghị định số 214/2025/NĐ-CP</w:t>
      </w:r>
      <w:r w:rsidRPr="00F5142B">
        <w:rPr>
          <w:sz w:val="28"/>
          <w:szCs w:val="28"/>
        </w:rPr>
        <w:t xml:space="preserve">, bị nêu tên trên Hệ thống mạng đấu thầu quốc gia và tài khoản của chúng tôi sẽ bị khóa trong vòng 06 tháng kể từ ngày </w:t>
      </w:r>
      <w:bookmarkStart w:id="151" w:name="_Hlk202141636"/>
      <w:r w:rsidR="00B441F8" w:rsidRPr="00F5142B">
        <w:rPr>
          <w:sz w:val="28"/>
          <w:szCs w:val="28"/>
        </w:rPr>
        <w:t xml:space="preserve">chủ đầu tư công khai </w:t>
      </w:r>
      <w:r w:rsidR="00044419" w:rsidRPr="00F5142B">
        <w:rPr>
          <w:sz w:val="28"/>
          <w:szCs w:val="28"/>
        </w:rPr>
        <w:t>tên</w:t>
      </w:r>
      <w:r w:rsidR="009E418D" w:rsidRPr="00F5142B">
        <w:rPr>
          <w:sz w:val="28"/>
          <w:szCs w:val="28"/>
        </w:rPr>
        <w:t xml:space="preserve"> chúng tôi</w:t>
      </w:r>
      <w:r w:rsidR="00044419" w:rsidRPr="00F5142B">
        <w:rPr>
          <w:sz w:val="28"/>
          <w:szCs w:val="28"/>
        </w:rPr>
        <w:t xml:space="preserve"> </w:t>
      </w:r>
      <w:r w:rsidR="00B441F8" w:rsidRPr="00F5142B">
        <w:rPr>
          <w:sz w:val="28"/>
          <w:szCs w:val="28"/>
        </w:rPr>
        <w:t>trên Hệ thống mạng đấu thầu quốc gia</w:t>
      </w:r>
      <w:bookmarkEnd w:id="150"/>
      <w:bookmarkEnd w:id="151"/>
      <w:r w:rsidR="003F1885" w:rsidRPr="00F5142B">
        <w:rPr>
          <w:sz w:val="28"/>
          <w:szCs w:val="28"/>
        </w:rPr>
        <w:t xml:space="preserve"> gồm:</w:t>
      </w:r>
    </w:p>
    <w:p w14:paraId="7A3E2C32"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bookmarkStart w:id="152" w:name="_Hlk202141662"/>
      <w:r w:rsidRPr="00F5142B">
        <w:rPr>
          <w:sz w:val="28"/>
          <w:szCs w:val="28"/>
        </w:rPr>
        <w:t>- Sau thời điểm đóng thầu và trong thời gian có hiệu lực của E-HSDT, nhà thầu có văn bản rút E-HSDT hoặc từ chối thực hiện một hoặc các công việc đã đề xuất trong E-HSDT theo yêu cầu của E-</w:t>
      </w:r>
      <w:proofErr w:type="gramStart"/>
      <w:r w:rsidRPr="00F5142B">
        <w:rPr>
          <w:sz w:val="28"/>
          <w:szCs w:val="28"/>
        </w:rPr>
        <w:t>HSMT;</w:t>
      </w:r>
      <w:proofErr w:type="gramEnd"/>
    </w:p>
    <w:p w14:paraId="3E32689C"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có hành vi vi phạm quy định tại Điều 16 của Luật Đấu thầu hoặc vi phạm pháp luật về đấu thầu dẫn đến phải hủy </w:t>
      </w:r>
      <w:proofErr w:type="gramStart"/>
      <w:r w:rsidRPr="00F5142B">
        <w:rPr>
          <w:sz w:val="28"/>
          <w:szCs w:val="28"/>
        </w:rPr>
        <w:t>thầu;</w:t>
      </w:r>
      <w:proofErr w:type="gramEnd"/>
      <w:r w:rsidRPr="00F5142B">
        <w:rPr>
          <w:sz w:val="28"/>
          <w:szCs w:val="28"/>
        </w:rPr>
        <w:t xml:space="preserve"> </w:t>
      </w:r>
    </w:p>
    <w:p w14:paraId="2EE3F89F" w14:textId="63C85B7F"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thực hiện biện pháp bảo đảm thực hiện hợp đồng theo quy định tại Điều 68 của Luật Đấu </w:t>
      </w:r>
      <w:proofErr w:type="gramStart"/>
      <w:r w:rsidRPr="00F5142B">
        <w:rPr>
          <w:sz w:val="28"/>
          <w:szCs w:val="28"/>
        </w:rPr>
        <w:t>thầu</w:t>
      </w:r>
      <w:r w:rsidR="00462ADC" w:rsidRPr="00F5142B">
        <w:rPr>
          <w:sz w:val="28"/>
          <w:szCs w:val="28"/>
        </w:rPr>
        <w:t>;</w:t>
      </w:r>
      <w:proofErr w:type="gramEnd"/>
    </w:p>
    <w:p w14:paraId="7AC5BE54"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w:t>
      </w:r>
      <w:proofErr w:type="gramStart"/>
      <w:r w:rsidRPr="00F5142B">
        <w:rPr>
          <w:sz w:val="28"/>
          <w:szCs w:val="28"/>
        </w:rPr>
        <w:t>kháng;</w:t>
      </w:r>
      <w:proofErr w:type="gramEnd"/>
    </w:p>
    <w:p w14:paraId="0F23A32A" w14:textId="16410F00"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F5142B">
        <w:rPr>
          <w:sz w:val="28"/>
          <w:szCs w:val="28"/>
          <w:lang w:val="nl-NL"/>
        </w:rPr>
        <w:t>Nghị định số 214/2025/NĐ-CP</w:t>
      </w:r>
      <w:r w:rsidR="00460FE2" w:rsidRPr="00F5142B">
        <w:rPr>
          <w:sz w:val="28"/>
          <w:szCs w:val="28"/>
        </w:rPr>
        <w:t xml:space="preserve"> </w:t>
      </w:r>
      <w:r w:rsidRPr="00F5142B">
        <w:rPr>
          <w:sz w:val="28"/>
          <w:szCs w:val="28"/>
        </w:rPr>
        <w:t xml:space="preserve">hoặc trường hợp bất khả </w:t>
      </w:r>
      <w:proofErr w:type="gramStart"/>
      <w:r w:rsidRPr="00F5142B">
        <w:rPr>
          <w:sz w:val="28"/>
          <w:szCs w:val="28"/>
        </w:rPr>
        <w:t>kháng;</w:t>
      </w:r>
      <w:proofErr w:type="gramEnd"/>
    </w:p>
    <w:p w14:paraId="65374577" w14:textId="77777777" w:rsidR="00197C4B" w:rsidRPr="00F5142B" w:rsidRDefault="00197C4B" w:rsidP="00D31281">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tiến hành hoặc từ chối ký kết hợp đồng trong thời hạn 10 ngày kể từ ngày hoàn thiện hợp đồng, trừ trường hợp bất khả kháng.</w:t>
      </w:r>
    </w:p>
    <w:bookmarkEnd w:id="152"/>
    <w:p w14:paraId="2464BC38" w14:textId="77777777" w:rsidR="001C1A85" w:rsidRPr="00F5142B" w:rsidRDefault="001C1A85" w:rsidP="001C1A85">
      <w:pPr>
        <w:widowControl w:val="0"/>
        <w:tabs>
          <w:tab w:val="left" w:pos="1418"/>
        </w:tabs>
        <w:spacing w:before="120" w:after="120" w:line="264" w:lineRule="auto"/>
        <w:ind w:firstLine="567"/>
        <w:rPr>
          <w:spacing w:val="-4"/>
          <w:sz w:val="28"/>
          <w:szCs w:val="28"/>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53" w:name="_Hlk154318717"/>
      <w:r w:rsidR="00C849FC" w:rsidRPr="00F5142B">
        <w:rPr>
          <w:sz w:val="28"/>
          <w:szCs w:val="28"/>
          <w:lang w:val="it-IT"/>
        </w:rPr>
        <w:t>/</w:t>
      </w:r>
      <w:bookmarkStart w:id="154" w:name="_Hlk154064646"/>
      <w:r w:rsidR="00C849FC" w:rsidRPr="00F5142B">
        <w:rPr>
          <w:sz w:val="28"/>
          <w:szCs w:val="28"/>
          <w:lang w:val="it-IT"/>
        </w:rPr>
        <w:t>dự toán mua sắm</w:t>
      </w:r>
      <w:bookmarkEnd w:id="153"/>
      <w:bookmarkEnd w:id="154"/>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w:t>
      </w:r>
      <w:r w:rsidR="00EE371C" w:rsidRPr="00F5142B">
        <w:rPr>
          <w:b/>
          <w:sz w:val="28"/>
          <w:szCs w:val="28"/>
          <w:lang w:val="sv-SE"/>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F5142B" w:rsidDel="00E56C08">
        <w:rPr>
          <w:i/>
          <w:sz w:val="28"/>
          <w:szCs w:val="28"/>
          <w:lang w:val="sv-SE"/>
        </w:rPr>
        <w:t xml:space="preserve"> </w:t>
      </w:r>
    </w:p>
    <w:p w14:paraId="224D95DF" w14:textId="77777777" w:rsidR="00976A6D"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976A6D" w:rsidRPr="00F5142B">
        <w:rPr>
          <w:sz w:val="28"/>
          <w:szCs w:val="28"/>
          <w:lang w:val="sv-SE"/>
        </w:rPr>
        <w:t xml:space="preserve">: ___ </w:t>
      </w:r>
      <w:r w:rsidR="00976A6D" w:rsidRPr="00F5142B">
        <w:rPr>
          <w:i/>
          <w:iCs/>
          <w:sz w:val="28"/>
          <w:szCs w:val="28"/>
          <w:lang w:val="it-IT"/>
        </w:rPr>
        <w:t>[</w:t>
      </w:r>
      <w:r w:rsidR="00976A6D" w:rsidRPr="00F5142B">
        <w:rPr>
          <w:i/>
          <w:sz w:val="28"/>
          <w:szCs w:val="28"/>
          <w:lang w:val="sv-SE"/>
        </w:rPr>
        <w:t>Hệ thống tự động trích xuất</w:t>
      </w:r>
      <w:r w:rsidR="00976A6D" w:rsidRPr="00F5142B">
        <w:rPr>
          <w:i/>
          <w:iCs/>
          <w:sz w:val="28"/>
          <w:szCs w:val="28"/>
          <w:lang w:val="it-IT"/>
        </w:rPr>
        <w:t>]</w:t>
      </w:r>
      <w:r w:rsidR="00976A6D" w:rsidRPr="00F5142B">
        <w:rPr>
          <w:i/>
          <w:sz w:val="28"/>
          <w:szCs w:val="28"/>
          <w:lang w:val="sv-SE"/>
        </w:rPr>
        <w:t>;</w:t>
      </w:r>
    </w:p>
    <w:p w14:paraId="157B48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35A1002D"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908F9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0E0A9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E5E935" w14:textId="77777777" w:rsidR="00EE371C" w:rsidRPr="00F5142B" w:rsidRDefault="00EE371C" w:rsidP="001C5BD4">
      <w:pPr>
        <w:tabs>
          <w:tab w:val="left" w:pos="1418"/>
        </w:tabs>
        <w:spacing w:before="120" w:after="120" w:line="264" w:lineRule="auto"/>
        <w:ind w:firstLine="567"/>
        <w:rPr>
          <w:i/>
          <w:sz w:val="28"/>
          <w:szCs w:val="28"/>
          <w:lang w:val="sv-SE"/>
        </w:rPr>
      </w:pPr>
      <w:bookmarkStart w:id="155" w:name="_Hlk80916136"/>
      <w:r w:rsidRPr="00F5142B">
        <w:rPr>
          <w:b/>
          <w:sz w:val="28"/>
          <w:szCs w:val="28"/>
          <w:lang w:val="sv-SE"/>
        </w:rPr>
        <w:t>Tên thành viên liên danh thứ hai:</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70308D16"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11A18858"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F85B7A"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EDA4A69"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76577FB" w14:textId="77777777" w:rsidR="00814056" w:rsidRPr="00F5142B" w:rsidRDefault="00EE371C" w:rsidP="001C5BD4">
      <w:pPr>
        <w:tabs>
          <w:tab w:val="left" w:pos="1418"/>
        </w:tabs>
        <w:spacing w:before="120" w:after="120" w:line="264" w:lineRule="auto"/>
        <w:ind w:firstLine="567"/>
        <w:rPr>
          <w:b/>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0AB8D039" w14:textId="77777777" w:rsidR="00EE371C" w:rsidRPr="00F5142B" w:rsidRDefault="00814056" w:rsidP="001C5BD4">
      <w:pPr>
        <w:tabs>
          <w:tab w:val="left" w:pos="1418"/>
        </w:tabs>
        <w:spacing w:before="120" w:after="120" w:line="264" w:lineRule="auto"/>
        <w:ind w:firstLine="567"/>
        <w:rPr>
          <w:b/>
          <w:sz w:val="28"/>
          <w:szCs w:val="28"/>
          <w:lang w:val="sv-SE"/>
        </w:rPr>
      </w:pPr>
      <w:r w:rsidRPr="00F5142B">
        <w:rPr>
          <w:sz w:val="28"/>
          <w:szCs w:val="28"/>
          <w:lang w:val="sv-SE"/>
        </w:rPr>
        <w:t>...</w:t>
      </w:r>
    </w:p>
    <w:p w14:paraId="6F18CDE1" w14:textId="77777777" w:rsidR="00EE371C" w:rsidRPr="00F5142B" w:rsidRDefault="00EE371C"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 thứ n:</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259F3344"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677E7B5C"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A4F7972"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F30260"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6AEEF5E" w14:textId="77777777" w:rsidR="00EE371C" w:rsidRPr="00F5142B" w:rsidRDefault="00EE371C" w:rsidP="001C5BD4">
      <w:pPr>
        <w:tabs>
          <w:tab w:val="left" w:pos="1418"/>
        </w:tabs>
        <w:spacing w:before="120" w:after="120" w:line="264" w:lineRule="auto"/>
        <w:ind w:firstLine="567"/>
        <w:rPr>
          <w:sz w:val="28"/>
          <w:szCs w:val="28"/>
          <w:u w:val="single"/>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021E8D3" w14:textId="77777777" w:rsidR="00814056" w:rsidRPr="00F5142B" w:rsidRDefault="00814056" w:rsidP="001C5BD4">
      <w:pPr>
        <w:tabs>
          <w:tab w:val="left" w:pos="1418"/>
        </w:tabs>
        <w:spacing w:before="120" w:after="120" w:line="264" w:lineRule="auto"/>
        <w:ind w:firstLine="567"/>
        <w:rPr>
          <w:sz w:val="28"/>
          <w:szCs w:val="28"/>
          <w:lang w:val="sv-SE"/>
        </w:rPr>
      </w:pPr>
      <w:r w:rsidRPr="00F5142B">
        <w:rPr>
          <w:sz w:val="28"/>
          <w:szCs w:val="28"/>
          <w:lang w:val="sv-SE"/>
        </w:rPr>
        <w:t>...</w:t>
      </w:r>
    </w:p>
    <w:bookmarkEnd w:id="155"/>
    <w:p w14:paraId="0FEDD44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Các bên (sau đây gọi là thành viên) thống nhất ký kết thỏa thuận liên danh với các nội dung sau:</w:t>
      </w:r>
    </w:p>
    <w:p w14:paraId="31F5514E"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Điều 1. Nguyên tắc chung</w:t>
      </w:r>
    </w:p>
    <w:p w14:paraId="2B3CE8F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Các thành viên tự nguyện hình thành liên danh để tham dự thầu gói thầu____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C849FC" w:rsidRPr="00F5142B">
        <w:rPr>
          <w:sz w:val="28"/>
          <w:szCs w:val="28"/>
          <w:lang w:val="sv-SE"/>
        </w:rPr>
        <w:t>/</w:t>
      </w:r>
      <w:r w:rsidR="00C849FC" w:rsidRPr="00F5142B">
        <w:rPr>
          <w:sz w:val="28"/>
          <w:szCs w:val="28"/>
          <w:lang w:val="it-IT"/>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sz w:val="28"/>
          <w:szCs w:val="28"/>
          <w:lang w:val="sv-SE"/>
        </w:rPr>
        <w:t>.</w:t>
      </w:r>
    </w:p>
    <w:p w14:paraId="5AC1239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2. Các thành viên thống nhất tên gọi của liên danh cho mọi giao dịch liên quan đến gói thầu này là: ____ </w:t>
      </w:r>
      <w:r w:rsidRPr="00F5142B">
        <w:rPr>
          <w:i/>
          <w:sz w:val="28"/>
          <w:szCs w:val="28"/>
          <w:lang w:val="sv-SE"/>
        </w:rPr>
        <w:t>[</w:t>
      </w:r>
      <w:r w:rsidR="00927461" w:rsidRPr="00F5142B">
        <w:rPr>
          <w:i/>
          <w:sz w:val="28"/>
          <w:szCs w:val="28"/>
          <w:lang w:val="sv-SE"/>
        </w:rPr>
        <w:t xml:space="preserve">Ghi </w:t>
      </w:r>
      <w:r w:rsidRPr="00F5142B">
        <w:rPr>
          <w:i/>
          <w:sz w:val="28"/>
          <w:szCs w:val="28"/>
          <w:lang w:val="sv-SE"/>
        </w:rPr>
        <w:t>tên của liên danh]</w:t>
      </w:r>
      <w:r w:rsidRPr="00F5142B">
        <w:rPr>
          <w:sz w:val="28"/>
          <w:szCs w:val="28"/>
          <w:lang w:val="sv-SE"/>
        </w:rPr>
        <w:t>.</w:t>
      </w:r>
    </w:p>
    <w:p w14:paraId="3E7F40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các bên trong liên danh;</w:t>
      </w:r>
    </w:p>
    <w:p w14:paraId="3D4D5D5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Chủ đầu tư theo quy định nêu trong hợp đồng;</w:t>
      </w:r>
    </w:p>
    <w:p w14:paraId="5C022D7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i/>
          <w:sz w:val="28"/>
          <w:szCs w:val="28"/>
          <w:lang w:val="sv-SE"/>
        </w:rPr>
        <w:t xml:space="preserve">- Hình thức xử lý khác </w:t>
      </w:r>
      <w:r w:rsidRPr="00F5142B">
        <w:rPr>
          <w:sz w:val="28"/>
          <w:szCs w:val="28"/>
          <w:lang w:val="sv-SE"/>
        </w:rPr>
        <w:t xml:space="preserve">____ </w:t>
      </w:r>
      <w:r w:rsidRPr="00F5142B">
        <w:rPr>
          <w:i/>
          <w:sz w:val="28"/>
          <w:szCs w:val="28"/>
          <w:lang w:val="sv-SE"/>
        </w:rPr>
        <w:t>[ghi rõ hình thức xử lý khác].</w:t>
      </w:r>
    </w:p>
    <w:p w14:paraId="5A961E4B"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2. Phân công trách nhiệm </w:t>
      </w:r>
    </w:p>
    <w:p w14:paraId="4C14FF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Các thành viên thống nhất phân công trách nhiệm để thực hiện gói thầu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F76EED" w:rsidRPr="00F5142B">
        <w:rPr>
          <w:sz w:val="28"/>
          <w:szCs w:val="28"/>
          <w:lang w:val="sv-SE"/>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i/>
          <w:sz w:val="28"/>
          <w:szCs w:val="28"/>
          <w:lang w:val="sv-SE"/>
        </w:rPr>
        <w:t xml:space="preserve"> </w:t>
      </w:r>
      <w:r w:rsidRPr="00F5142B">
        <w:rPr>
          <w:sz w:val="28"/>
          <w:szCs w:val="28"/>
          <w:lang w:val="sv-SE"/>
        </w:rPr>
        <w:t xml:space="preserve">đối với từng thành viên như sau: </w:t>
      </w:r>
    </w:p>
    <w:p w14:paraId="5CA2A223" w14:textId="77777777" w:rsidR="00976A6D" w:rsidRPr="00F5142B" w:rsidRDefault="00976A6D" w:rsidP="001C5BD4">
      <w:pPr>
        <w:widowControl w:val="0"/>
        <w:tabs>
          <w:tab w:val="left" w:pos="1418"/>
        </w:tabs>
        <w:spacing w:before="120" w:after="120" w:line="264" w:lineRule="auto"/>
        <w:ind w:firstLine="567"/>
        <w:rPr>
          <w:rFonts w:eastAsia="Calibri"/>
          <w:b/>
          <w:sz w:val="28"/>
          <w:szCs w:val="28"/>
          <w:lang w:val="sv-SE"/>
        </w:rPr>
      </w:pPr>
      <w:r w:rsidRPr="00F5142B">
        <w:rPr>
          <w:rFonts w:eastAsia="Calibri"/>
          <w:sz w:val="28"/>
          <w:szCs w:val="28"/>
          <w:lang w:val="sv-SE"/>
        </w:rPr>
        <w:t xml:space="preserve">1. Thành viên đứng đầu liên danh: </w:t>
      </w:r>
    </w:p>
    <w:p w14:paraId="6632FB52" w14:textId="77777777" w:rsidR="00976A6D" w:rsidRPr="00F5142B" w:rsidRDefault="00976A6D" w:rsidP="001C5BD4">
      <w:pPr>
        <w:widowControl w:val="0"/>
        <w:tabs>
          <w:tab w:val="left" w:pos="1418"/>
        </w:tabs>
        <w:spacing w:before="120" w:after="120" w:line="264" w:lineRule="auto"/>
        <w:ind w:firstLine="567"/>
        <w:rPr>
          <w:rFonts w:eastAsia="Calibri"/>
          <w:sz w:val="28"/>
          <w:szCs w:val="28"/>
          <w:lang w:val="sv-SE"/>
        </w:rPr>
      </w:pPr>
      <w:r w:rsidRPr="00F5142B">
        <w:rPr>
          <w:rFonts w:eastAsia="Calibri"/>
          <w:sz w:val="28"/>
          <w:szCs w:val="28"/>
          <w:lang w:val="sv-SE"/>
        </w:rPr>
        <w:t xml:space="preserve">Các bên nhất trí phân công ____ </w:t>
      </w:r>
      <w:r w:rsidRPr="00F5142B">
        <w:rPr>
          <w:i/>
          <w:iCs/>
          <w:sz w:val="28"/>
          <w:szCs w:val="28"/>
          <w:lang w:val="it-IT"/>
        </w:rPr>
        <w:t>[</w:t>
      </w:r>
      <w:r w:rsidRPr="00F5142B">
        <w:rPr>
          <w:i/>
          <w:sz w:val="28"/>
          <w:szCs w:val="28"/>
          <w:lang w:val="sv-SE"/>
        </w:rPr>
        <w:t>Hệ thống tự động trích xuất thành viên lập liên danh</w:t>
      </w:r>
      <w:r w:rsidRPr="00F5142B">
        <w:rPr>
          <w:i/>
          <w:iCs/>
          <w:sz w:val="28"/>
          <w:szCs w:val="28"/>
          <w:lang w:val="it-IT"/>
        </w:rPr>
        <w:t>]</w:t>
      </w:r>
      <w:r w:rsidRPr="00F5142B">
        <w:rPr>
          <w:rFonts w:eastAsia="Calibri"/>
          <w:sz w:val="28"/>
          <w:szCs w:val="28"/>
          <w:lang w:val="sv-SE"/>
        </w:rPr>
        <w:t xml:space="preserve"> làm thành viên đứng đầu liên danh, đại diện cho liên danh trong những phần việc sau</w:t>
      </w:r>
      <w:r w:rsidRPr="00F5142B">
        <w:rPr>
          <w:rFonts w:eastAsia="Calibri"/>
          <w:sz w:val="28"/>
          <w:szCs w:val="28"/>
          <w:vertAlign w:val="superscript"/>
          <w:lang w:val="sv-SE"/>
        </w:rPr>
        <w:t>(</w:t>
      </w:r>
      <w:r w:rsidR="009B507E" w:rsidRPr="00F5142B">
        <w:rPr>
          <w:rFonts w:eastAsia="Calibri"/>
          <w:sz w:val="28"/>
          <w:szCs w:val="28"/>
          <w:vertAlign w:val="superscript"/>
          <w:lang w:val="sv-SE"/>
        </w:rPr>
        <w:t>2</w:t>
      </w:r>
      <w:r w:rsidRPr="00F5142B">
        <w:rPr>
          <w:rFonts w:eastAsia="Calibri"/>
          <w:sz w:val="28"/>
          <w:szCs w:val="28"/>
          <w:vertAlign w:val="superscript"/>
          <w:lang w:val="sv-SE"/>
        </w:rPr>
        <w:t>)</w:t>
      </w:r>
      <w:r w:rsidRPr="00F5142B">
        <w:rPr>
          <w:rFonts w:eastAsia="Calibri"/>
          <w:sz w:val="28"/>
          <w:szCs w:val="28"/>
          <w:lang w:val="sv-SE"/>
        </w:rPr>
        <w:t>:</w:t>
      </w:r>
    </w:p>
    <w:p w14:paraId="4CE05420" w14:textId="77777777" w:rsidR="00976A6D" w:rsidRPr="00F5142B" w:rsidRDefault="00976A6D" w:rsidP="001C5BD4">
      <w:pPr>
        <w:tabs>
          <w:tab w:val="left" w:pos="1080"/>
          <w:tab w:val="left" w:pos="1418"/>
        </w:tabs>
        <w:spacing w:before="120" w:after="120" w:line="264" w:lineRule="auto"/>
        <w:ind w:firstLine="567"/>
        <w:rPr>
          <w:rFonts w:eastAsia="Calibri"/>
          <w:sz w:val="28"/>
          <w:szCs w:val="28"/>
          <w:lang w:val="sv-SE"/>
        </w:rPr>
      </w:pPr>
      <w:r w:rsidRPr="00F5142B">
        <w:rPr>
          <w:rFonts w:eastAsia="Calibri"/>
          <w:sz w:val="28"/>
          <w:szCs w:val="28"/>
          <w:lang w:val="sv-SE"/>
        </w:rPr>
        <w:t>- Sử dụng tài khoản, chứng thư số để nộp E-HSDT cho cả liên danh.</w:t>
      </w:r>
    </w:p>
    <w:p w14:paraId="55083993" w14:textId="7E96D253"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w:t>
      </w:r>
      <w:r w:rsidR="00D27AE1" w:rsidRPr="00F5142B">
        <w:rPr>
          <w:rFonts w:eastAsia="Calibri"/>
          <w:i/>
          <w:sz w:val="28"/>
          <w:szCs w:val="28"/>
          <w:lang w:val="sv-SE"/>
        </w:rPr>
        <w:t xml:space="preserve"> </w:t>
      </w:r>
      <w:r w:rsidRPr="00F5142B">
        <w:rPr>
          <w:rFonts w:eastAsia="Calibri"/>
          <w:i/>
          <w:sz w:val="28"/>
          <w:szCs w:val="28"/>
          <w:lang w:val="sv-SE"/>
        </w:rPr>
        <w:t xml:space="preserve">Ký các văn bản, tài liệu để giao dịch với </w:t>
      </w:r>
      <w:r w:rsidR="00E1106C" w:rsidRPr="00F5142B">
        <w:rPr>
          <w:i/>
          <w:iCs/>
          <w:sz w:val="28"/>
          <w:szCs w:val="28"/>
          <w:lang w:val="nl-NL"/>
        </w:rPr>
        <w:t>Chủ đầu tư</w:t>
      </w:r>
      <w:r w:rsidRPr="00F5142B">
        <w:rPr>
          <w:rFonts w:eastAsia="Calibri"/>
          <w:i/>
          <w:sz w:val="28"/>
          <w:szCs w:val="28"/>
          <w:lang w:val="sv-SE"/>
        </w:rPr>
        <w:t xml:space="preserve"> trong quá trình tham dự thầu</w:t>
      </w:r>
      <w:r w:rsidR="005B01BF" w:rsidRPr="00F5142B">
        <w:rPr>
          <w:rFonts w:eastAsia="Calibri"/>
          <w:i/>
          <w:sz w:val="28"/>
          <w:szCs w:val="28"/>
          <w:lang w:val="sv-SE"/>
        </w:rPr>
        <w:t xml:space="preserve"> </w:t>
      </w:r>
      <w:r w:rsidRPr="00F5142B">
        <w:rPr>
          <w:rFonts w:eastAsia="Calibri"/>
          <w:i/>
          <w:sz w:val="28"/>
          <w:szCs w:val="28"/>
          <w:lang w:val="sv-SE"/>
        </w:rPr>
        <w:t>và văn bản giải trình, làm rõ E-HSDT hoặc văn bản đề nghị rút E-HSDT;</w:t>
      </w:r>
    </w:p>
    <w:p w14:paraId="37959019"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Thực hiện bảo đảm dự thầu cho cả liên danh;</w:t>
      </w:r>
    </w:p>
    <w:p w14:paraId="7FC5E4CC"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xml:space="preserve">- Tham gia quá trình </w:t>
      </w:r>
      <w:r w:rsidR="00C9246D" w:rsidRPr="00F5142B">
        <w:rPr>
          <w:i/>
          <w:sz w:val="28"/>
          <w:szCs w:val="28"/>
          <w:lang w:val="sv-SE"/>
        </w:rPr>
        <w:t>đối chiếu tài liệu</w:t>
      </w:r>
      <w:r w:rsidRPr="00F5142B">
        <w:rPr>
          <w:rFonts w:eastAsia="Calibri"/>
          <w:i/>
          <w:sz w:val="28"/>
          <w:szCs w:val="28"/>
          <w:lang w:val="sv-SE"/>
        </w:rPr>
        <w:t>, hoàn thiện hợp đồng;</w:t>
      </w:r>
    </w:p>
    <w:p w14:paraId="65E75E84"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Ký đơn kiến nghị trong trường hợp nhà thầu có kiến nghị;</w:t>
      </w:r>
    </w:p>
    <w:p w14:paraId="7821EA42"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Các công việc khác trừ việc ký kết hợp đồng ____ [ghi rõ nội dung các công việc khác (nếu có)].</w:t>
      </w:r>
    </w:p>
    <w:p w14:paraId="4824CCEE" w14:textId="77777777" w:rsidR="00976A6D" w:rsidRPr="00F5142B" w:rsidRDefault="00976A6D" w:rsidP="001C5BD4">
      <w:pPr>
        <w:tabs>
          <w:tab w:val="left" w:pos="1418"/>
        </w:tabs>
        <w:spacing w:before="120" w:after="120" w:line="264" w:lineRule="auto"/>
        <w:ind w:firstLine="567"/>
        <w:rPr>
          <w:i/>
          <w:spacing w:val="-4"/>
          <w:sz w:val="20"/>
          <w:szCs w:val="28"/>
          <w:lang w:val="sv-SE"/>
        </w:rPr>
      </w:pPr>
      <w:r w:rsidRPr="00F5142B">
        <w:rPr>
          <w:spacing w:val="-4"/>
          <w:sz w:val="28"/>
          <w:szCs w:val="28"/>
          <w:lang w:val="sv-SE"/>
        </w:rPr>
        <w:lastRenderedPageBreak/>
        <w:t xml:space="preserve">2. Các thành viên trong liên danh thỏa thuận phân công trách nhiệm thực hiện công việc theo bảng dưới đây </w:t>
      </w:r>
      <w:r w:rsidRPr="00F5142B">
        <w:rPr>
          <w:spacing w:val="-4"/>
          <w:sz w:val="28"/>
          <w:szCs w:val="28"/>
          <w:vertAlign w:val="superscript"/>
          <w:lang w:val="sv-SE"/>
        </w:rPr>
        <w:t>(</w:t>
      </w:r>
      <w:r w:rsidR="009B507E" w:rsidRPr="00F5142B">
        <w:rPr>
          <w:spacing w:val="-4"/>
          <w:sz w:val="28"/>
          <w:szCs w:val="28"/>
          <w:vertAlign w:val="superscript"/>
          <w:lang w:val="sv-SE"/>
        </w:rPr>
        <w:t>3</w:t>
      </w:r>
      <w:r w:rsidRPr="00F5142B">
        <w:rPr>
          <w:spacing w:val="-4"/>
          <w:sz w:val="28"/>
          <w:szCs w:val="28"/>
          <w:vertAlign w:val="superscript"/>
          <w:lang w:val="sv-SE"/>
        </w:rPr>
        <w:t>)</w:t>
      </w:r>
      <w:r w:rsidRPr="00F5142B">
        <w:rPr>
          <w:spacing w:val="-4"/>
          <w:sz w:val="28"/>
          <w:szCs w:val="28"/>
          <w:lang w:val="sv-SE"/>
        </w:rPr>
        <w:t>:</w:t>
      </w:r>
      <w:r w:rsidRPr="00F5142B">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F5142B"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3. Hiệu lực của thỏa thuận liên danh </w:t>
      </w:r>
    </w:p>
    <w:p w14:paraId="3DEC8A36"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w:t>
      </w:r>
      <w:r w:rsidRPr="00F5142B">
        <w:rPr>
          <w:spacing w:val="-4"/>
          <w:sz w:val="28"/>
          <w:szCs w:val="28"/>
          <w:lang w:val="sv-SE"/>
        </w:rPr>
        <w:t>Thỏa</w:t>
      </w:r>
      <w:r w:rsidRPr="00F5142B">
        <w:rPr>
          <w:sz w:val="28"/>
          <w:szCs w:val="28"/>
          <w:lang w:val="sv-SE"/>
        </w:rPr>
        <w:t xml:space="preserve"> thuận liên danh có hiệu lực kể từ ngày ký. </w:t>
      </w:r>
    </w:p>
    <w:p w14:paraId="367F088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2. Thỏa thuận liên danh chấm dứt hiệu lực trong các trường hợp sau:</w:t>
      </w:r>
    </w:p>
    <w:p w14:paraId="4276940F"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hoàn thành trách nhiệm, nghĩa vụ của mình và tiến hành thanh lý hợp đồng;</w:t>
      </w:r>
    </w:p>
    <w:p w14:paraId="5A1AD0B3"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cùng thỏa thuận chấm dứt;</w:t>
      </w:r>
    </w:p>
    <w:p w14:paraId="51C54748"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Nhà thầu liên danh không trúng thầu;</w:t>
      </w:r>
    </w:p>
    <w:p w14:paraId="184C7059" w14:textId="24F16C4B"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 Hủy thầu gói thầu ____ </w:t>
      </w:r>
      <w:r w:rsidRPr="00F5142B">
        <w:rPr>
          <w:i/>
          <w:sz w:val="28"/>
          <w:szCs w:val="28"/>
          <w:lang w:val="sv-SE"/>
        </w:rPr>
        <w:t>[Hệ thống tự động trích xuất]</w:t>
      </w:r>
      <w:r w:rsidRPr="00F5142B">
        <w:rPr>
          <w:sz w:val="28"/>
          <w:szCs w:val="28"/>
          <w:lang w:val="sv-SE"/>
        </w:rPr>
        <w:t xml:space="preserve"> thuộc dự án</w:t>
      </w:r>
      <w:r w:rsidR="00586DC2" w:rsidRPr="00F5142B">
        <w:rPr>
          <w:sz w:val="28"/>
          <w:szCs w:val="28"/>
          <w:lang w:val="sv-SE"/>
        </w:rPr>
        <w:t>/dự toán mua sắm</w:t>
      </w:r>
      <w:r w:rsidRPr="00F5142B">
        <w:rPr>
          <w:sz w:val="28"/>
          <w:szCs w:val="28"/>
          <w:lang w:val="sv-SE"/>
        </w:rPr>
        <w:t xml:space="preserve"> ____</w:t>
      </w:r>
      <w:r w:rsidRPr="00F5142B">
        <w:rPr>
          <w:i/>
          <w:sz w:val="28"/>
          <w:szCs w:val="28"/>
          <w:lang w:val="sv-SE"/>
        </w:rPr>
        <w:t xml:space="preserve"> [Hệ thống tự động trích xuất]</w:t>
      </w:r>
      <w:r w:rsidRPr="00F5142B">
        <w:rPr>
          <w:sz w:val="28"/>
          <w:szCs w:val="28"/>
          <w:lang w:val="sv-SE"/>
        </w:rPr>
        <w:t xml:space="preserve"> theo thông báo của </w:t>
      </w:r>
      <w:r w:rsidR="00E1106C" w:rsidRPr="00F5142B">
        <w:rPr>
          <w:sz w:val="28"/>
          <w:szCs w:val="28"/>
          <w:lang w:val="nl-NL"/>
        </w:rPr>
        <w:t>Chủ đầu tư</w:t>
      </w:r>
      <w:r w:rsidRPr="00F5142B">
        <w:rPr>
          <w:sz w:val="28"/>
          <w:szCs w:val="28"/>
          <w:lang w:val="sv-SE"/>
        </w:rPr>
        <w:t>.</w:t>
      </w:r>
    </w:p>
    <w:p w14:paraId="477EBB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Thỏa thuận liên danh được lập trên sự chấp thuận của tất cả các thành viên.</w:t>
      </w:r>
    </w:p>
    <w:p w14:paraId="63FE681E"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ĐỨNG ĐẦU LIÊN DANH</w:t>
      </w:r>
    </w:p>
    <w:p w14:paraId="31ED423B"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7612AA85"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LIÊN DANH</w:t>
      </w:r>
    </w:p>
    <w:p w14:paraId="4524AF65"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2B6991EE" w14:textId="77777777" w:rsidR="000C09DD" w:rsidRPr="00F5142B" w:rsidRDefault="000C09DD" w:rsidP="0028100B">
      <w:pPr>
        <w:tabs>
          <w:tab w:val="left" w:pos="1418"/>
        </w:tabs>
        <w:spacing w:before="120" w:after="120" w:line="264" w:lineRule="auto"/>
        <w:ind w:firstLine="567"/>
        <w:rPr>
          <w:i/>
          <w:sz w:val="28"/>
          <w:szCs w:val="28"/>
          <w:lang w:val="sv-SE"/>
        </w:rPr>
      </w:pPr>
    </w:p>
    <w:p w14:paraId="0C1021F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Ghi chú:</w:t>
      </w:r>
    </w:p>
    <w:p w14:paraId="61F2E328" w14:textId="77777777" w:rsidR="00976A6D" w:rsidRPr="00F5142B" w:rsidRDefault="00976A6D" w:rsidP="001C5BD4">
      <w:pPr>
        <w:pStyle w:val="SectionVHeader"/>
        <w:widowControl w:val="0"/>
        <w:tabs>
          <w:tab w:val="left" w:pos="1418"/>
        </w:tabs>
        <w:spacing w:before="120" w:after="120" w:line="264" w:lineRule="auto"/>
        <w:ind w:firstLine="567"/>
        <w:jc w:val="both"/>
        <w:outlineLvl w:val="2"/>
        <w:rPr>
          <w:b w:val="0"/>
          <w:sz w:val="28"/>
          <w:lang w:val="sv-SE"/>
        </w:rPr>
      </w:pPr>
      <w:r w:rsidRPr="00F5142B">
        <w:rPr>
          <w:b w:val="0"/>
          <w:sz w:val="28"/>
          <w:lang w:val="sv-SE"/>
        </w:rPr>
        <w:t>(</w:t>
      </w:r>
      <w:r w:rsidR="009B507E" w:rsidRPr="00F5142B">
        <w:rPr>
          <w:b w:val="0"/>
          <w:sz w:val="28"/>
          <w:lang w:val="sv-SE"/>
        </w:rPr>
        <w:t>1</w:t>
      </w:r>
      <w:r w:rsidRPr="00F5142B">
        <w:rPr>
          <w:b w:val="0"/>
          <w:sz w:val="28"/>
          <w:lang w:val="sv-SE"/>
        </w:rPr>
        <w:t>) Hệ thống tự động cập nhật các văn bản quy phạm pháp luật theo quy định hiện hành.</w:t>
      </w:r>
    </w:p>
    <w:p w14:paraId="3E014FBF" w14:textId="77777777" w:rsidR="00534B1B" w:rsidRPr="00F5142B" w:rsidRDefault="00976A6D" w:rsidP="001C5BD4">
      <w:pPr>
        <w:tabs>
          <w:tab w:val="left" w:pos="1418"/>
        </w:tabs>
        <w:spacing w:before="120" w:after="120" w:line="264" w:lineRule="auto"/>
        <w:ind w:firstLine="567"/>
        <w:rPr>
          <w:sz w:val="28"/>
          <w:lang w:val="sv-SE"/>
        </w:rPr>
      </w:pPr>
      <w:r w:rsidRPr="00F5142B">
        <w:rPr>
          <w:sz w:val="28"/>
          <w:lang w:val="sv-SE"/>
        </w:rPr>
        <w:t>(</w:t>
      </w:r>
      <w:r w:rsidR="009B507E" w:rsidRPr="00F5142B">
        <w:rPr>
          <w:sz w:val="28"/>
          <w:lang w:val="sv-SE"/>
        </w:rPr>
        <w:t>2</w:t>
      </w:r>
      <w:r w:rsidRPr="00F5142B">
        <w:rPr>
          <w:sz w:val="28"/>
          <w:lang w:val="sv-SE"/>
        </w:rPr>
        <w:t xml:space="preserve">) Việc phân công trách nhiệm bao gồm một hoặc nhiều công việc </w:t>
      </w:r>
      <w:r w:rsidR="003B2201" w:rsidRPr="00F5142B">
        <w:rPr>
          <w:spacing w:val="-2"/>
          <w:sz w:val="28"/>
          <w:lang w:val="sv-SE"/>
        </w:rPr>
        <w:t>như đã nêu.</w:t>
      </w:r>
    </w:p>
    <w:p w14:paraId="535D2089" w14:textId="77777777" w:rsidR="007C5137"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w:t>
      </w:r>
      <w:r w:rsidR="009B507E" w:rsidRPr="00F5142B">
        <w:rPr>
          <w:sz w:val="28"/>
          <w:szCs w:val="28"/>
          <w:lang w:val="sv-SE"/>
        </w:rPr>
        <w:t>3</w:t>
      </w:r>
      <w:r w:rsidRPr="00F5142B">
        <w:rPr>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F5142B" w:rsidRDefault="007C5137" w:rsidP="001C5BD4">
      <w:pPr>
        <w:tabs>
          <w:tab w:val="left" w:pos="1418"/>
        </w:tabs>
        <w:spacing w:before="120" w:after="120" w:line="264" w:lineRule="auto"/>
        <w:ind w:firstLine="567"/>
        <w:rPr>
          <w:sz w:val="28"/>
          <w:szCs w:val="28"/>
          <w:lang w:val="sv-SE"/>
        </w:rPr>
      </w:pPr>
      <w:r w:rsidRPr="00F5142B">
        <w:rPr>
          <w:sz w:val="28"/>
          <w:szCs w:val="28"/>
          <w:lang w:val="sv-SE"/>
        </w:rPr>
        <w:t xml:space="preserve">Việc phân chia công việc trong liên danh phải căn cứ các hạng mục nêu trong bảng </w:t>
      </w:r>
      <w:r w:rsidR="00197910" w:rsidRPr="00F5142B">
        <w:rPr>
          <w:sz w:val="28"/>
          <w:szCs w:val="28"/>
          <w:lang w:val="sv-SE"/>
        </w:rPr>
        <w:t xml:space="preserve">tổng hợp </w:t>
      </w:r>
      <w:r w:rsidRPr="00F5142B">
        <w:rPr>
          <w:sz w:val="28"/>
          <w:szCs w:val="28"/>
          <w:lang w:val="sv-SE"/>
        </w:rPr>
        <w:t>giá dự thầu quy định tại Mẫu số 11 (11A hoặc 11B hoặc 11C hoặc 11D</w:t>
      </w:r>
      <w:r w:rsidR="00C33715" w:rsidRPr="00F5142B">
        <w:rPr>
          <w:sz w:val="28"/>
          <w:szCs w:val="28"/>
          <w:lang w:val="sv-SE"/>
        </w:rPr>
        <w:t xml:space="preserve"> hoặc 11E</w:t>
      </w:r>
      <w:r w:rsidRPr="00F5142B">
        <w:rPr>
          <w:sz w:val="28"/>
          <w:szCs w:val="28"/>
          <w:lang w:val="sv-SE"/>
        </w:rPr>
        <w:t>) Chương IV; không được phân chia các công việc không thuộc các hạng mục này</w:t>
      </w:r>
      <w:r w:rsidR="00C33715" w:rsidRPr="00F5142B">
        <w:rPr>
          <w:sz w:val="28"/>
          <w:szCs w:val="28"/>
          <w:lang w:val="vi-VN"/>
        </w:rPr>
        <w:t xml:space="preserve"> </w:t>
      </w:r>
      <w:bookmarkStart w:id="156" w:name="_Hlk161925968"/>
      <w:r w:rsidR="00C33715" w:rsidRPr="00F5142B">
        <w:rPr>
          <w:sz w:val="28"/>
          <w:szCs w:val="28"/>
          <w:lang w:val="vi-VN"/>
        </w:rPr>
        <w:t>hoặc không thuộc quá trình sản xuất các hạng mục này</w:t>
      </w:r>
      <w:r w:rsidR="00C33715" w:rsidRPr="00F5142B">
        <w:rPr>
          <w:sz w:val="28"/>
          <w:szCs w:val="28"/>
          <w:lang w:val="sv-SE"/>
        </w:rPr>
        <w:t>.</w:t>
      </w:r>
      <w:r w:rsidRPr="00F5142B">
        <w:rPr>
          <w:sz w:val="28"/>
          <w:szCs w:val="28"/>
          <w:lang w:val="sv-SE"/>
        </w:rPr>
        <w:t xml:space="preserve"> </w:t>
      </w:r>
      <w:bookmarkEnd w:id="156"/>
    </w:p>
    <w:p w14:paraId="02009179" w14:textId="77777777" w:rsidR="007C5137" w:rsidRPr="00F5142B" w:rsidRDefault="007C5137" w:rsidP="001C5BD4">
      <w:pPr>
        <w:tabs>
          <w:tab w:val="left" w:pos="1418"/>
        </w:tabs>
        <w:spacing w:before="120" w:after="120" w:line="264" w:lineRule="auto"/>
        <w:ind w:firstLine="567"/>
        <w:rPr>
          <w:sz w:val="28"/>
          <w:szCs w:val="28"/>
          <w:lang w:val="sv-SE"/>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F5142B">
        <w:rPr>
          <w:b/>
          <w:sz w:val="28"/>
          <w:szCs w:val="28"/>
          <w:lang w:val="sv-SE"/>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3F9846D0"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r w:rsidR="00322CD1">
        <w:rPr>
          <w:rFonts w:eastAsia="Arial Unicode MS"/>
          <w:sz w:val="28"/>
          <w:szCs w:val="28"/>
          <w:lang w:val="it-IT"/>
        </w:rPr>
        <w:t xml:space="preserve"> </w:t>
      </w:r>
      <w:r w:rsidR="00322CD1" w:rsidRPr="00322CD1">
        <w:rPr>
          <w:rFonts w:eastAsia="Arial Unicode MS"/>
          <w:color w:val="0000FF"/>
          <w:sz w:val="28"/>
          <w:szCs w:val="28"/>
          <w:lang w:val="es-ES_tradnl"/>
        </w:rPr>
        <w:t xml:space="preserve">Chúng tôi cam kết thanh toán vô điều kiện không hủy ngang cho Bên thụ hưởng khi có văn bản đầu tiên của Bên thụ hưởng tuyên bố rằng Nhà thầu vi phạm hợp đồng bất cứ khoản tiền nào trong giới hạn ____ </w:t>
      </w:r>
      <w:r w:rsidR="00322CD1" w:rsidRPr="00322CD1">
        <w:rPr>
          <w:rFonts w:eastAsia="Arial Unicode MS"/>
          <w:i/>
          <w:color w:val="0000FF"/>
          <w:sz w:val="28"/>
          <w:szCs w:val="28"/>
          <w:lang w:val="es-ES_tradnl"/>
        </w:rPr>
        <w:t xml:space="preserve">[ghi rõ giá trị bằng số, bằng chữ và đồng tiền sử dụng] </w:t>
      </w:r>
      <w:r w:rsidR="00322CD1" w:rsidRPr="00322CD1">
        <w:rPr>
          <w:rFonts w:eastAsia="Arial Unicode MS"/>
          <w:color w:val="0000FF"/>
          <w:sz w:val="28"/>
          <w:szCs w:val="28"/>
          <w:lang w:val="es-ES_tradnl"/>
        </w:rPr>
        <w:t>như đã nêu trên. Bên thụ hưởng không phải chứng minh hoặc nêu ra căn cứ hoặc lý do tại sao Bên thụ hưởng yêu cầu được thanh toán khoản tiền nêu trong đó.</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lastRenderedPageBreak/>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F5142B">
        <w:rPr>
          <w:sz w:val="28"/>
          <w:szCs w:val="28"/>
          <w:lang w:val="nl-NL"/>
        </w:rPr>
        <w:t xml:space="preserve">Nghị định số </w:t>
      </w:r>
      <w:bookmarkStart w:id="157" w:name="_Hlk205294834"/>
      <w:r w:rsidR="00460FE2" w:rsidRPr="00F5142B">
        <w:rPr>
          <w:sz w:val="28"/>
          <w:szCs w:val="28"/>
          <w:lang w:val="nl-NL"/>
        </w:rPr>
        <w:t>214/2025/NĐ-CP</w:t>
      </w:r>
      <w:r w:rsidR="00460FE2" w:rsidRPr="00F5142B" w:rsidDel="00460FE2">
        <w:rPr>
          <w:sz w:val="28"/>
          <w:szCs w:val="28"/>
          <w:lang w:val="it-IT"/>
        </w:rPr>
        <w:t xml:space="preserve"> </w:t>
      </w:r>
      <w:bookmarkEnd w:id="157"/>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w:t>
      </w:r>
      <w:r w:rsidR="00C33715" w:rsidRPr="00F5142B">
        <w:rPr>
          <w:spacing w:val="-4"/>
          <w:sz w:val="28"/>
          <w:szCs w:val="28"/>
          <w:lang w:val="it-IT"/>
        </w:rPr>
        <w:lastRenderedPageBreak/>
        <w:t>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38FA994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r w:rsidR="00B2777C">
        <w:rPr>
          <w:rFonts w:eastAsia="Arial Unicode MS"/>
          <w:sz w:val="28"/>
          <w:szCs w:val="28"/>
          <w:lang w:val="it-IT"/>
        </w:rPr>
        <w:t xml:space="preserve"> </w:t>
      </w:r>
      <w:r w:rsidR="00B2777C" w:rsidRPr="00B2777C">
        <w:rPr>
          <w:rFonts w:eastAsia="Arial Unicode MS"/>
          <w:color w:val="0000FF"/>
          <w:sz w:val="28"/>
          <w:szCs w:val="28"/>
          <w:lang w:val="es-ES_tradnl"/>
        </w:rPr>
        <w:t xml:space="preserve">Chúng tôi cam kết thanh toán vô điều kiện không hủy ngang cho Bên thụ hưởng khi có văn bản đầu tiên của Bên thụ hưởng tuyên bố rằng Nhà thầu vi phạm hợp đồng bất cứ khoản tiền nào trong giới hạn ____ </w:t>
      </w:r>
      <w:r w:rsidR="00B2777C" w:rsidRPr="00B2777C">
        <w:rPr>
          <w:rFonts w:eastAsia="Arial Unicode MS"/>
          <w:i/>
          <w:color w:val="0000FF"/>
          <w:sz w:val="28"/>
          <w:szCs w:val="28"/>
          <w:lang w:val="es-ES_tradnl"/>
        </w:rPr>
        <w:t xml:space="preserve">[ghi rõ giá trị bằng số, bằng chữ và đồng tiền sử dụng] </w:t>
      </w:r>
      <w:r w:rsidR="00B2777C" w:rsidRPr="00B2777C">
        <w:rPr>
          <w:rFonts w:eastAsia="Arial Unicode MS"/>
          <w:color w:val="0000FF"/>
          <w:sz w:val="28"/>
          <w:szCs w:val="28"/>
          <w:lang w:val="es-ES_tradnl"/>
        </w:rPr>
        <w:t>như đã nêu trên. Bên thụ hưởng không phải chứng minh hoặc nêu ra căn cứ hoặc lý do tại sao Bên thụ hưởng yêu cầu được thanh toán khoản tiền nêu trong đó.</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lastRenderedPageBreak/>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58" w:name="_Hlk203051048"/>
      <w:r w:rsidR="00270799" w:rsidRPr="00F5142B">
        <w:rPr>
          <w:sz w:val="28"/>
          <w:szCs w:val="28"/>
          <w:lang w:val="it-IT"/>
        </w:rPr>
        <w:t>trừ trường hợp</w:t>
      </w:r>
      <w:bookmarkStart w:id="159" w:name="_Hlk202141808"/>
      <w:r w:rsidR="00651204" w:rsidRPr="00F5142B">
        <w:rPr>
          <w:sz w:val="28"/>
          <w:szCs w:val="28"/>
          <w:lang w:val="it-IT"/>
        </w:rPr>
        <w:t xml:space="preserve"> </w:t>
      </w:r>
      <w:bookmarkStart w:id="160" w:name="_Hlk203051025"/>
      <w:r w:rsidR="00651204" w:rsidRPr="00F5142B">
        <w:rPr>
          <w:sz w:val="28"/>
          <w:szCs w:val="28"/>
          <w:lang w:val="it-IT"/>
        </w:rPr>
        <w:t xml:space="preserve">quy định tại khoản 4 Điều 34 của </w:t>
      </w:r>
      <w:r w:rsidR="00460FE2" w:rsidRPr="00F5142B">
        <w:rPr>
          <w:sz w:val="28"/>
          <w:szCs w:val="28"/>
          <w:lang w:val="nl-NL"/>
        </w:rPr>
        <w:t>Nghị định số 214/2025/NĐ-CP</w:t>
      </w:r>
      <w:r w:rsidR="00460FE2" w:rsidRPr="00F5142B" w:rsidDel="00460FE2">
        <w:rPr>
          <w:sz w:val="28"/>
          <w:szCs w:val="28"/>
          <w:lang w:val="it-IT"/>
        </w:rPr>
        <w:t xml:space="preserve"> </w:t>
      </w:r>
      <w:bookmarkEnd w:id="159"/>
      <w:r w:rsidR="004D377B" w:rsidRPr="00F5142B">
        <w:rPr>
          <w:sz w:val="28"/>
          <w:szCs w:val="28"/>
          <w:lang w:val="it-IT"/>
        </w:rPr>
        <w:t>hoặc trường hợp bất khả kháng</w:t>
      </w:r>
      <w:bookmarkEnd w:id="158"/>
      <w:bookmarkEnd w:id="160"/>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F5142B" w:rsidRDefault="00270799" w:rsidP="001C5BD4">
      <w:pPr>
        <w:widowControl w:val="0"/>
        <w:tabs>
          <w:tab w:val="left" w:pos="142"/>
          <w:tab w:val="left" w:pos="1418"/>
        </w:tabs>
        <w:spacing w:before="120" w:after="120" w:line="264" w:lineRule="auto"/>
        <w:ind w:firstLine="709"/>
        <w:rPr>
          <w:rFonts w:eastAsia="Calibri"/>
          <w:iCs/>
          <w:spacing w:val="-8"/>
          <w:sz w:val="26"/>
          <w:szCs w:val="28"/>
          <w:lang w:val="sv-SE"/>
        </w:rPr>
      </w:pPr>
    </w:p>
    <w:p w14:paraId="6EFE6308" w14:textId="77777777" w:rsidR="00F436C4" w:rsidRPr="00F5142B" w:rsidRDefault="00270799"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Ghi chú:</w:t>
      </w:r>
    </w:p>
    <w:p w14:paraId="302A2E02" w14:textId="6BCE3162"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không đúng tên đơn vị thụ hưởng, không phải là bản gốc, không có chữ ký hợp lệ, ký trước khi </w:t>
      </w:r>
      <w:r w:rsidR="0022579B" w:rsidRPr="00F5142B">
        <w:rPr>
          <w:rFonts w:eastAsia="Calibri"/>
          <w:iCs/>
          <w:spacing w:val="-8"/>
          <w:sz w:val="28"/>
          <w:szCs w:val="30"/>
          <w:lang w:val="sv-SE"/>
        </w:rPr>
        <w:t>Chủ đầu tư</w:t>
      </w:r>
      <w:r w:rsidRPr="00F5142B">
        <w:rPr>
          <w:rFonts w:eastAsia="Calibri"/>
          <w:iCs/>
          <w:spacing w:val="-8"/>
          <w:sz w:val="28"/>
          <w:szCs w:val="30"/>
          <w:lang w:val="sv-SE"/>
        </w:rPr>
        <w:t xml:space="preserve"> phát hành E-HSMT, hoặc có kèm theo điều kiện gây bất lợi cho </w:t>
      </w:r>
      <w:r w:rsidRPr="00F5142B">
        <w:rPr>
          <w:rFonts w:eastAsia="Calibri"/>
          <w:iCs/>
          <w:spacing w:val="-8"/>
          <w:sz w:val="28"/>
          <w:szCs w:val="30"/>
          <w:lang w:val="sv-SE"/>
        </w:rPr>
        <w:lastRenderedPageBreak/>
        <w:t xml:space="preserve">Chủ đầu tư thì bảo lãnh dự thầu được coi là không hợp lệ. </w:t>
      </w:r>
    </w:p>
    <w:p w14:paraId="5D33BF31"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(2) Tên nhà thầu có thể là một trong các trường hợp sau đây:</w:t>
      </w:r>
    </w:p>
    <w:p w14:paraId="253AAB0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56C0A295"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F5142B">
        <w:rPr>
          <w:rFonts w:eastAsia="Calibri"/>
          <w:iCs/>
          <w:spacing w:val="-8"/>
          <w:sz w:val="28"/>
          <w:szCs w:val="30"/>
          <w:lang w:val="sv-SE"/>
        </w:rPr>
        <w:t xml:space="preserve">+ </w:t>
      </w:r>
      <w:r w:rsidRPr="00F5142B">
        <w:rPr>
          <w:rFonts w:eastAsia="Calibri"/>
          <w:iCs/>
          <w:spacing w:val="-8"/>
          <w:sz w:val="28"/>
          <w:szCs w:val="30"/>
          <w:lang w:val="sv-SE"/>
        </w:rPr>
        <w:t xml:space="preserve">C)”; </w:t>
      </w:r>
    </w:p>
    <w:p w14:paraId="372A02F3"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Tên của thành viên liên danh thực hiện riêng rẽ bảo lãnh dự thầu</w:t>
      </w:r>
      <w:r w:rsidR="00892506" w:rsidRPr="00F5142B">
        <w:rPr>
          <w:rFonts w:eastAsia="Calibri"/>
          <w:iCs/>
          <w:spacing w:val="-8"/>
          <w:sz w:val="28"/>
          <w:szCs w:val="30"/>
          <w:lang w:val="sv-SE"/>
        </w:rPr>
        <w:t>;</w:t>
      </w:r>
    </w:p>
    <w:p w14:paraId="61BFEF6E" w14:textId="2A16D955" w:rsidR="00892506" w:rsidRPr="00F5142B" w:rsidRDefault="00892506"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Trường hợp trong thỏa thuận liên danh không phân công cụ thể trách nhiệm thực hiện bảo đảm dự thầu của các thành viên </w:t>
      </w:r>
      <w:r w:rsidR="00DE5AC8" w:rsidRPr="00F5142B">
        <w:rPr>
          <w:rFonts w:eastAsia="Calibri"/>
          <w:iCs/>
          <w:spacing w:val="-8"/>
          <w:sz w:val="28"/>
          <w:szCs w:val="30"/>
          <w:lang w:val="sv-SE"/>
        </w:rPr>
        <w:t xml:space="preserve">trong </w:t>
      </w:r>
      <w:r w:rsidRPr="00F5142B">
        <w:rPr>
          <w:rFonts w:eastAsia="Calibri"/>
          <w:iCs/>
          <w:spacing w:val="-8"/>
          <w:sz w:val="28"/>
          <w:szCs w:val="30"/>
          <w:lang w:val="sv-SE"/>
        </w:rPr>
        <w:t>liên danh nhưng tổng giá trị bảo đảm dự thầu của các thành viên liên danh</w:t>
      </w:r>
      <w:r w:rsidR="00511C2C" w:rsidRPr="00F5142B">
        <w:rPr>
          <w:rFonts w:eastAsia="Calibri"/>
          <w:iCs/>
          <w:spacing w:val="-8"/>
          <w:sz w:val="28"/>
          <w:szCs w:val="30"/>
          <w:lang w:val="sv-SE"/>
        </w:rPr>
        <w:t xml:space="preserve"> đã thực hiện</w:t>
      </w:r>
      <w:r w:rsidR="00DE5AC8" w:rsidRPr="00F5142B">
        <w:rPr>
          <w:rFonts w:eastAsia="Calibri"/>
          <w:iCs/>
          <w:spacing w:val="-8"/>
          <w:sz w:val="28"/>
          <w:szCs w:val="30"/>
          <w:lang w:val="sv-SE"/>
        </w:rPr>
        <w:t>, đính kèm trong E-HSDT</w:t>
      </w:r>
      <w:r w:rsidR="00511C2C" w:rsidRPr="00F5142B">
        <w:rPr>
          <w:rFonts w:eastAsia="Calibri"/>
          <w:iCs/>
          <w:spacing w:val="-8"/>
          <w:sz w:val="28"/>
          <w:szCs w:val="30"/>
          <w:lang w:val="sv-SE"/>
        </w:rPr>
        <w:t xml:space="preserve"> </w:t>
      </w:r>
      <w:r w:rsidRPr="00F5142B">
        <w:rPr>
          <w:rFonts w:eastAsia="Calibri"/>
          <w:iCs/>
          <w:spacing w:val="-8"/>
          <w:sz w:val="28"/>
          <w:szCs w:val="30"/>
          <w:lang w:val="sv-SE"/>
        </w:rPr>
        <w:t xml:space="preserve">đáp ứng yêu cầu của E-HSMT thì vẫn được đánh giá </w:t>
      </w:r>
      <w:r w:rsidR="00511C2C" w:rsidRPr="00F5142B">
        <w:rPr>
          <w:rFonts w:eastAsia="Calibri"/>
          <w:iCs/>
          <w:spacing w:val="-8"/>
          <w:sz w:val="28"/>
          <w:szCs w:val="30"/>
          <w:lang w:val="sv-SE"/>
        </w:rPr>
        <w:t>là đáp ứng về</w:t>
      </w:r>
      <w:r w:rsidR="00DE5AC8" w:rsidRPr="00F5142B">
        <w:rPr>
          <w:rFonts w:eastAsia="Calibri"/>
          <w:iCs/>
          <w:spacing w:val="-8"/>
          <w:sz w:val="28"/>
          <w:szCs w:val="30"/>
          <w:lang w:val="sv-SE"/>
        </w:rPr>
        <w:t xml:space="preserve"> </w:t>
      </w:r>
      <w:r w:rsidR="00E5072B" w:rsidRPr="00F5142B">
        <w:rPr>
          <w:rFonts w:eastAsia="Calibri"/>
          <w:iCs/>
          <w:spacing w:val="-8"/>
          <w:sz w:val="28"/>
          <w:szCs w:val="30"/>
          <w:lang w:val="sv-SE"/>
        </w:rPr>
        <w:t xml:space="preserve">giá trị </w:t>
      </w:r>
      <w:r w:rsidR="00DE5AC8" w:rsidRPr="00F5142B">
        <w:rPr>
          <w:rFonts w:eastAsia="Calibri"/>
          <w:iCs/>
          <w:spacing w:val="-8"/>
          <w:sz w:val="28"/>
          <w:szCs w:val="30"/>
          <w:lang w:val="sv-SE"/>
        </w:rPr>
        <w:t>bảo đảm dự thầu.</w:t>
      </w:r>
      <w:r w:rsidR="00511C2C" w:rsidRPr="00F5142B">
        <w:rPr>
          <w:rFonts w:eastAsia="Calibri"/>
          <w:iCs/>
          <w:spacing w:val="-8"/>
          <w:sz w:val="28"/>
          <w:szCs w:val="30"/>
          <w:lang w:val="sv-SE"/>
        </w:rPr>
        <w:t xml:space="preserve">  </w:t>
      </w:r>
    </w:p>
    <w:p w14:paraId="1B512FE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(3) Ghi theo quy định về thời gian hiệu lực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w:t>
      </w:r>
    </w:p>
    <w:p w14:paraId="14A825DD" w14:textId="77777777" w:rsidR="00C33715" w:rsidRPr="00F5142B" w:rsidRDefault="00F436C4" w:rsidP="001C5BD4">
      <w:pPr>
        <w:widowControl w:val="0"/>
        <w:tabs>
          <w:tab w:val="left" w:pos="0"/>
          <w:tab w:val="left" w:pos="1418"/>
        </w:tabs>
        <w:spacing w:before="120" w:after="120" w:line="264" w:lineRule="auto"/>
        <w:ind w:firstLine="709"/>
        <w:rPr>
          <w:rFonts w:eastAsia="Arial Unicode MS"/>
          <w:sz w:val="28"/>
          <w:szCs w:val="28"/>
          <w:lang w:val="sv-SE"/>
        </w:rPr>
      </w:pPr>
      <w:r w:rsidRPr="00F5142B">
        <w:rPr>
          <w:rFonts w:eastAsia="Calibri"/>
          <w:iCs/>
          <w:spacing w:val="-8"/>
          <w:sz w:val="28"/>
          <w:szCs w:val="30"/>
          <w:lang w:val="sv-SE"/>
        </w:rPr>
        <w:t>(4) Ghi ngày có thời điểm đóng thầu theo quy định tại E-TBMT.</w:t>
      </w:r>
      <w:r w:rsidR="00C33715" w:rsidRPr="00F5142B">
        <w:rPr>
          <w:spacing w:val="-4"/>
          <w:sz w:val="28"/>
          <w:szCs w:val="28"/>
          <w:lang w:val="sv-SE"/>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F5142B" w:rsidRDefault="00F436C4" w:rsidP="001C5BD4">
      <w:pPr>
        <w:widowControl w:val="0"/>
        <w:tabs>
          <w:tab w:val="left" w:pos="142"/>
          <w:tab w:val="left" w:pos="1418"/>
        </w:tabs>
        <w:spacing w:before="120" w:after="120" w:line="264" w:lineRule="auto"/>
        <w:ind w:firstLine="709"/>
        <w:rPr>
          <w:b/>
          <w:sz w:val="28"/>
          <w:szCs w:val="28"/>
          <w:lang w:val="sv-SE"/>
        </w:rPr>
      </w:pPr>
      <w:r w:rsidRPr="00F5142B">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F5142B">
        <w:rPr>
          <w:rFonts w:eastAsia="Calibri"/>
          <w:iCs/>
          <w:spacing w:val="-8"/>
          <w:sz w:val="28"/>
          <w:szCs w:val="30"/>
          <w:lang w:val="sv-SE"/>
        </w:rPr>
        <w:t xml:space="preserve">Mục 18.3 </w:t>
      </w:r>
      <w:r w:rsidRPr="00F5142B">
        <w:rPr>
          <w:rFonts w:eastAsia="Calibri"/>
          <w:iCs/>
          <w:spacing w:val="-8"/>
          <w:sz w:val="28"/>
          <w:szCs w:val="30"/>
          <w:lang w:val="sv-SE"/>
        </w:rPr>
        <w:t xml:space="preserve">E-CDNT và thư bảo lãnh được coi </w:t>
      </w:r>
      <w:r w:rsidR="00D24302" w:rsidRPr="00F5142B">
        <w:rPr>
          <w:rFonts w:eastAsia="Calibri"/>
          <w:iCs/>
          <w:spacing w:val="-8"/>
          <w:sz w:val="28"/>
          <w:szCs w:val="30"/>
          <w:lang w:val="sv-SE"/>
        </w:rPr>
        <w:t xml:space="preserve">là </w:t>
      </w:r>
      <w:r w:rsidRPr="00F5142B">
        <w:rPr>
          <w:rFonts w:eastAsia="Calibri"/>
          <w:iCs/>
          <w:spacing w:val="-8"/>
          <w:sz w:val="28"/>
          <w:szCs w:val="30"/>
          <w:lang w:val="sv-SE"/>
        </w:rPr>
        <w:t>không hợp lệ.</w:t>
      </w:r>
    </w:p>
    <w:p w14:paraId="3CEBF2DE"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p>
    <w:p w14:paraId="42D1051E"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67BE1AE6"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031AE2F1"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3980F4EB"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2340AC26"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0318F0F2"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6EE01DCC"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6E4098F"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FF96A6F" w14:textId="77777777" w:rsidR="00976A6D" w:rsidRPr="00F5142B" w:rsidRDefault="00976A6D" w:rsidP="001C5BD4">
      <w:pPr>
        <w:widowControl w:val="0"/>
        <w:tabs>
          <w:tab w:val="left" w:pos="1418"/>
        </w:tabs>
        <w:spacing w:before="120" w:after="120" w:line="264" w:lineRule="auto"/>
        <w:ind w:right="-72" w:firstLine="567"/>
        <w:jc w:val="right"/>
        <w:rPr>
          <w:b/>
          <w:sz w:val="28"/>
          <w:szCs w:val="28"/>
          <w:lang w:val="nl-NL"/>
        </w:rPr>
      </w:pPr>
      <w:r w:rsidRPr="00F5142B">
        <w:rPr>
          <w:b/>
          <w:sz w:val="28"/>
          <w:szCs w:val="28"/>
          <w:lang w:val="nl-NL"/>
        </w:rPr>
        <w:lastRenderedPageBreak/>
        <w:t>Mẫu số 05 (Webform trên Hệ thống)</w:t>
      </w:r>
    </w:p>
    <w:p w14:paraId="35CF2AE4" w14:textId="7FFD4F12" w:rsidR="00976A6D" w:rsidRPr="00F5142B" w:rsidRDefault="00976A6D" w:rsidP="00156F10">
      <w:pPr>
        <w:pStyle w:val="BodyText"/>
        <w:tabs>
          <w:tab w:val="left" w:pos="1418"/>
        </w:tabs>
        <w:spacing w:before="360" w:after="360" w:line="264" w:lineRule="auto"/>
        <w:ind w:firstLine="426"/>
        <w:jc w:val="center"/>
        <w:rPr>
          <w:b/>
          <w:sz w:val="28"/>
          <w:szCs w:val="28"/>
          <w:vertAlign w:val="superscript"/>
          <w:lang w:val="nl-NL"/>
        </w:rPr>
      </w:pPr>
      <w:r w:rsidRPr="00F5142B">
        <w:rPr>
          <w:b/>
          <w:sz w:val="28"/>
          <w:szCs w:val="28"/>
          <w:lang w:val="nl-NL"/>
        </w:rPr>
        <w:t>HỢP ĐỒNG TƯƠNG TỰ</w:t>
      </w:r>
      <w:r w:rsidR="006D70A4" w:rsidRPr="00F5142B">
        <w:rPr>
          <w:b/>
          <w:sz w:val="28"/>
          <w:szCs w:val="28"/>
          <w:lang w:val="nl-NL"/>
        </w:rPr>
        <w:t xml:space="preserve"> DO NHÀ THẦU THỰC HIỆN</w:t>
      </w:r>
      <w:r w:rsidR="00F55C08" w:rsidRPr="00F5142B">
        <w:rPr>
          <w:b/>
          <w:sz w:val="28"/>
          <w:szCs w:val="28"/>
          <w:vertAlign w:val="superscript"/>
          <w:lang w:val="nl-NL"/>
        </w:rPr>
        <w:t>(1)</w:t>
      </w:r>
    </w:p>
    <w:p w14:paraId="67AD4DA2" w14:textId="1A82322D" w:rsidR="00976A6D" w:rsidRPr="00F5142B" w:rsidRDefault="00976A6D" w:rsidP="001C5BD4">
      <w:pPr>
        <w:widowControl w:val="0"/>
        <w:tabs>
          <w:tab w:val="left" w:pos="1418"/>
        </w:tabs>
        <w:spacing w:before="120" w:after="120" w:line="264" w:lineRule="auto"/>
        <w:ind w:right="-72"/>
        <w:rPr>
          <w:bCs/>
          <w:spacing w:val="-4"/>
          <w:sz w:val="28"/>
          <w:szCs w:val="28"/>
          <w:lang w:val="nl-NL" w:eastAsia="x-none"/>
        </w:rPr>
      </w:pPr>
      <w:r w:rsidRPr="00F5142B">
        <w:rPr>
          <w:bCs/>
          <w:spacing w:val="-4"/>
          <w:sz w:val="28"/>
          <w:szCs w:val="28"/>
          <w:lang w:val="nl-NL" w:eastAsia="x-none"/>
        </w:rPr>
        <w:t xml:space="preserve">Tên nhà thầu: </w:t>
      </w:r>
      <w:r w:rsidRPr="00F5142B">
        <w:rPr>
          <w:bCs/>
          <w:i/>
          <w:iCs/>
          <w:spacing w:val="-4"/>
          <w:sz w:val="28"/>
          <w:szCs w:val="28"/>
          <w:lang w:val="nl-NL" w:eastAsia="x-none"/>
        </w:rPr>
        <w:t>_____[ghi tên đầy đủ của nhà thầu]</w:t>
      </w:r>
      <w:r w:rsidR="00F55C08" w:rsidRPr="00F5142B">
        <w:rPr>
          <w:bCs/>
          <w:i/>
          <w:iCs/>
          <w:spacing w:val="-4"/>
          <w:sz w:val="28"/>
          <w:szCs w:val="28"/>
          <w:vertAlign w:val="superscript"/>
          <w:lang w:val="nl-NL" w:eastAsia="x-none"/>
        </w:rPr>
        <w:t>(</w:t>
      </w:r>
      <w:r w:rsidR="00F55C08" w:rsidRPr="00F5142B">
        <w:rPr>
          <w:bCs/>
          <w:spacing w:val="-4"/>
          <w:sz w:val="28"/>
          <w:szCs w:val="28"/>
          <w:vertAlign w:val="superscript"/>
          <w:lang w:val="nl-NL" w:eastAsia="x-none"/>
        </w:rPr>
        <w:t>2)</w:t>
      </w:r>
      <w:r w:rsidRPr="00F5142B">
        <w:rPr>
          <w:bCs/>
          <w:spacing w:val="-4"/>
          <w:sz w:val="28"/>
          <w:szCs w:val="28"/>
          <w:lang w:val="nl-NL" w:eastAsia="x-none"/>
        </w:rPr>
        <w:t>.</w:t>
      </w:r>
    </w:p>
    <w:p w14:paraId="7E8833C3" w14:textId="77777777" w:rsidR="00976A6D" w:rsidRPr="00F5142B" w:rsidRDefault="00976A6D" w:rsidP="001C5BD4">
      <w:pPr>
        <w:tabs>
          <w:tab w:val="left" w:pos="1418"/>
          <w:tab w:val="left" w:pos="2988"/>
        </w:tabs>
        <w:spacing w:before="120" w:after="120" w:line="264" w:lineRule="auto"/>
        <w:rPr>
          <w:sz w:val="28"/>
          <w:szCs w:val="28"/>
          <w:lang w:val="nl-NL"/>
        </w:rPr>
      </w:pPr>
      <w:bookmarkStart w:id="161" w:name="_Hlk105275854"/>
      <w:r w:rsidRPr="00F5142B">
        <w:rPr>
          <w:sz w:val="28"/>
          <w:szCs w:val="28"/>
          <w:lang w:val="nl-NL"/>
        </w:rPr>
        <w:t>Thông tin về từng hợp đồng, mỗi hợp đồng cần bảo đảm các thông tin sau đây</w:t>
      </w:r>
      <w:bookmarkEnd w:id="161"/>
      <w:r w:rsidRPr="00F5142B">
        <w:rPr>
          <w:sz w:val="28"/>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F5142B"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F5142B" w:rsidRDefault="00976A6D" w:rsidP="001C5BD4">
            <w:pPr>
              <w:tabs>
                <w:tab w:val="left" w:pos="1418"/>
              </w:tabs>
              <w:spacing w:before="120" w:after="120" w:line="264" w:lineRule="auto"/>
              <w:ind w:left="142" w:right="60"/>
              <w:rPr>
                <w:lang w:val="nl-NL"/>
              </w:rPr>
            </w:pPr>
            <w:r w:rsidRPr="00F5142B">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F5142B" w:rsidRDefault="00976A6D" w:rsidP="001C5BD4">
            <w:pPr>
              <w:tabs>
                <w:tab w:val="left" w:pos="1418"/>
              </w:tabs>
              <w:spacing w:before="120" w:after="120" w:line="264" w:lineRule="auto"/>
              <w:ind w:left="82" w:right="142"/>
              <w:jc w:val="center"/>
              <w:rPr>
                <w:i/>
                <w:iCs/>
                <w:spacing w:val="2"/>
                <w:lang w:val="nl-NL"/>
              </w:rPr>
            </w:pPr>
            <w:r w:rsidRPr="00F5142B">
              <w:rPr>
                <w:i/>
                <w:iCs/>
                <w:spacing w:val="2"/>
                <w:lang w:val="nl-NL"/>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F5142B" w:rsidRDefault="00AB7C6F" w:rsidP="001C5BD4">
            <w:pPr>
              <w:tabs>
                <w:tab w:val="left" w:pos="1418"/>
              </w:tabs>
              <w:spacing w:before="120" w:after="120" w:line="264" w:lineRule="auto"/>
              <w:ind w:right="60"/>
              <w:rPr>
                <w:lang w:val="sv-SE"/>
              </w:rPr>
            </w:pPr>
            <w:r w:rsidRPr="00F5142B">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F5142B" w:rsidRDefault="00BB79AA"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F5142B" w:rsidRDefault="00AB7C6F" w:rsidP="00D31281">
            <w:pPr>
              <w:tabs>
                <w:tab w:val="left" w:pos="1418"/>
              </w:tabs>
              <w:spacing w:before="120" w:after="120" w:line="264" w:lineRule="auto"/>
              <w:ind w:right="60"/>
              <w:rPr>
                <w:vertAlign w:val="superscript"/>
                <w:lang w:val="sv-SE"/>
              </w:rPr>
            </w:pPr>
            <w:r w:rsidRPr="00F5142B">
              <w:rPr>
                <w:lang w:val="sv-SE"/>
              </w:rPr>
              <w:t>2. Giá trị hợp đồng đã thực hiện</w:t>
            </w:r>
            <w:r w:rsidR="00F55C08" w:rsidRPr="00F5142B">
              <w:rPr>
                <w:vertAlign w:val="superscript"/>
                <w:lang w:val="sv-SE"/>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F5142B" w:rsidRDefault="00AB7C6F"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F5142B" w:rsidRDefault="00AB7C6F" w:rsidP="001C5BD4">
            <w:pPr>
              <w:tabs>
                <w:tab w:val="left" w:pos="1418"/>
              </w:tabs>
              <w:spacing w:before="120" w:after="120" w:line="264" w:lineRule="auto"/>
              <w:ind w:right="60"/>
              <w:jc w:val="left"/>
              <w:rPr>
                <w:lang w:val="sv-SE"/>
              </w:rPr>
            </w:pPr>
            <w:r w:rsidRPr="00F5142B">
              <w:rPr>
                <w:lang w:val="sv-SE"/>
              </w:rPr>
              <w:t xml:space="preserve">3. </w:t>
            </w:r>
            <w:r w:rsidR="00C43F3E" w:rsidRPr="00F5142B">
              <w:rPr>
                <w:lang w:val="sv-SE"/>
              </w:rPr>
              <w:t xml:space="preserve">Các nội dung công việc chính của hợp đồng đã </w:t>
            </w:r>
            <w:r w:rsidRPr="00F5142B">
              <w:rPr>
                <w:lang w:val="sv-SE"/>
              </w:rPr>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62"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62"/>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F5142B">
        <w:rPr>
          <w:rFonts w:eastAsia="Calibri"/>
          <w:iCs/>
          <w:spacing w:val="-2"/>
          <w:sz w:val="28"/>
          <w:szCs w:val="28"/>
          <w:lang w:val="sv-SE"/>
        </w:rPr>
        <w:t>Trường hợp giá trị hợp đồng không tính bằng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thì quy đổi sang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F5142B" w:rsidRDefault="00976A6D" w:rsidP="001C5BD4">
      <w:pPr>
        <w:tabs>
          <w:tab w:val="left" w:pos="1418"/>
        </w:tabs>
        <w:spacing w:before="120" w:after="120" w:line="264" w:lineRule="auto"/>
        <w:ind w:firstLine="567"/>
        <w:jc w:val="right"/>
        <w:rPr>
          <w:b/>
          <w:sz w:val="28"/>
          <w:szCs w:val="28"/>
          <w:lang w:val="nl-NL"/>
        </w:rPr>
      </w:pPr>
      <w:r w:rsidRPr="00F5142B">
        <w:rPr>
          <w:b/>
          <w:sz w:val="28"/>
          <w:szCs w:val="28"/>
          <w:lang w:val="x-none" w:eastAsia="x-none"/>
        </w:rPr>
        <w:br w:type="page"/>
      </w:r>
      <w:r w:rsidR="001A1C8F" w:rsidRPr="00F5142B">
        <w:rPr>
          <w:b/>
          <w:sz w:val="28"/>
          <w:szCs w:val="28"/>
          <w:lang w:val="nl-NL"/>
        </w:rPr>
        <w:lastRenderedPageBreak/>
        <w:t>Mẫu số 06A (webform trên Hệ thống)</w:t>
      </w:r>
    </w:p>
    <w:p w14:paraId="4D54F973"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F5142B" w:rsidRDefault="001A1C8F" w:rsidP="001C5BD4">
      <w:pPr>
        <w:tabs>
          <w:tab w:val="left" w:pos="1418"/>
        </w:tabs>
        <w:spacing w:before="120" w:after="120" w:line="264" w:lineRule="auto"/>
        <w:ind w:firstLine="567"/>
        <w:jc w:val="center"/>
        <w:rPr>
          <w:b/>
          <w:sz w:val="28"/>
          <w:szCs w:val="28"/>
          <w:lang w:val="nl-NL"/>
        </w:rPr>
      </w:pPr>
      <w:r w:rsidRPr="00F5142B">
        <w:rPr>
          <w:b/>
          <w:sz w:val="28"/>
          <w:szCs w:val="28"/>
          <w:lang w:val="nl-NL"/>
        </w:rPr>
        <w:t>BẢNG ĐỀ XUẤT NHÂN SỰ CHỦ CHỐT</w:t>
      </w:r>
    </w:p>
    <w:p w14:paraId="28774D28"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73483F68" w14:textId="6E3AFA5A" w:rsidR="00902640" w:rsidRPr="00F5142B" w:rsidRDefault="00A709A4" w:rsidP="00D31281">
      <w:pPr>
        <w:tabs>
          <w:tab w:val="left" w:pos="1418"/>
        </w:tabs>
        <w:spacing w:before="120" w:after="120" w:line="264" w:lineRule="auto"/>
        <w:ind w:firstLine="567"/>
        <w:rPr>
          <w:bCs/>
          <w:sz w:val="28"/>
          <w:szCs w:val="28"/>
          <w:lang w:val="nl-NL"/>
        </w:rPr>
      </w:pPr>
      <w:bookmarkStart w:id="163" w:name="_Hlk203051116"/>
      <w:bookmarkStart w:id="164" w:name="_Hlk202142102"/>
      <w:bookmarkStart w:id="165"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F5142B">
        <w:rPr>
          <w:sz w:val="28"/>
          <w:szCs w:val="28"/>
          <w:lang w:val="nl-NL"/>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F5142B">
        <w:rPr>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F5142B">
        <w:rPr>
          <w:sz w:val="28"/>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F5142B">
        <w:rPr>
          <w:sz w:val="28"/>
          <w:szCs w:val="28"/>
          <w:lang w:val="nl-NL"/>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F5142B">
        <w:rPr>
          <w:sz w:val="28"/>
          <w:szCs w:val="28"/>
          <w:lang w:val="nl-NL"/>
        </w:rPr>
        <w:t xml:space="preserve"> thì nhà thầu không được thay thế nhân sự khác, E-HSDT của nhà thầu bị loại và nhà thầu sẽ bị coi là gian lận theo quy định tại </w:t>
      </w:r>
      <w:r w:rsidR="00126900" w:rsidRPr="00F5142B">
        <w:rPr>
          <w:sz w:val="28"/>
          <w:szCs w:val="28"/>
          <w:lang w:val="nl-NL"/>
        </w:rPr>
        <w:t xml:space="preserve">điểm b </w:t>
      </w:r>
      <w:r w:rsidR="00902640" w:rsidRPr="00F5142B">
        <w:rPr>
          <w:sz w:val="28"/>
          <w:szCs w:val="28"/>
          <w:lang w:val="nl-NL"/>
        </w:rPr>
        <w:t>khoản 4 Điều 16 của Luật Đấu thầu và bị xử lý theo quy định</w:t>
      </w:r>
      <w:r w:rsidR="00902640" w:rsidRPr="00F5142B">
        <w:rPr>
          <w:bCs/>
          <w:sz w:val="28"/>
          <w:szCs w:val="28"/>
          <w:lang w:val="nl-NL"/>
        </w:rPr>
        <w:t xml:space="preserve"> tại khoản 1 Điều 133 của </w:t>
      </w:r>
      <w:r w:rsidR="00460FE2" w:rsidRPr="00F5142B">
        <w:rPr>
          <w:sz w:val="28"/>
          <w:szCs w:val="28"/>
          <w:lang w:val="nl-NL"/>
        </w:rPr>
        <w:t>Nghị định số 214/2025/NĐ-CP.</w:t>
      </w:r>
    </w:p>
    <w:p w14:paraId="23E15158" w14:textId="77777777" w:rsidR="00A709A4" w:rsidRPr="00F5142B" w:rsidRDefault="00A709A4" w:rsidP="00A709A4">
      <w:pPr>
        <w:tabs>
          <w:tab w:val="left" w:pos="1418"/>
        </w:tabs>
        <w:spacing w:before="120" w:after="120" w:line="264" w:lineRule="auto"/>
        <w:ind w:firstLine="567"/>
        <w:rPr>
          <w:sz w:val="28"/>
          <w:szCs w:val="28"/>
          <w:lang w:val="nl-NL"/>
        </w:rPr>
      </w:pPr>
      <w:r w:rsidRPr="00F5142B">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63"/>
          <w:bookmarkEnd w:id="164"/>
          <w:bookmarkEnd w:id="165"/>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F5142B"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F5142B" w:rsidRDefault="002452D7"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66" w:name="_Hlk179812111"/>
      <w:r w:rsidR="00D96FD0" w:rsidRPr="00F5142B">
        <w:rPr>
          <w:sz w:val="28"/>
          <w:szCs w:val="28"/>
        </w:rPr>
        <w:t>kinh nghiệm chuyên môn kê khai tại Mẫu số 6C Chương IV</w:t>
      </w:r>
      <w:bookmarkEnd w:id="166"/>
      <w:r w:rsidRPr="00F5142B">
        <w:rPr>
          <w:sz w:val="28"/>
          <w:szCs w:val="28"/>
        </w:rPr>
        <w:t xml:space="preserve">) </w:t>
      </w:r>
      <w:r w:rsidR="00DC7515" w:rsidRPr="00F5142B">
        <w:rPr>
          <w:sz w:val="28"/>
          <w:szCs w:val="28"/>
        </w:rPr>
        <w:t>trong quá trình đối chiếu tài liệu.</w:t>
      </w:r>
      <w:r w:rsidRPr="00F5142B">
        <w:rPr>
          <w:b/>
          <w:strike/>
          <w:sz w:val="28"/>
          <w:szCs w:val="28"/>
          <w:lang w:val="nl-NL"/>
        </w:rPr>
        <w:t xml:space="preserve"> </w:t>
      </w:r>
    </w:p>
    <w:p w14:paraId="4E19A96D"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1AEAEAED" w14:textId="77777777" w:rsidR="002452D7" w:rsidRPr="00F5142B" w:rsidRDefault="002452D7" w:rsidP="001C5BD4">
      <w:pPr>
        <w:tabs>
          <w:tab w:val="left" w:pos="1418"/>
        </w:tabs>
        <w:spacing w:before="120" w:after="120" w:line="264" w:lineRule="auto"/>
        <w:ind w:firstLine="709"/>
        <w:jc w:val="right"/>
        <w:rPr>
          <w:b/>
          <w:sz w:val="28"/>
          <w:szCs w:val="28"/>
          <w:lang w:val="nl-NL"/>
        </w:rPr>
      </w:pPr>
      <w:r w:rsidRPr="00F5142B">
        <w:rPr>
          <w:b/>
          <w:sz w:val="28"/>
          <w:szCs w:val="28"/>
          <w:lang w:val="nl-NL"/>
        </w:rPr>
        <w:lastRenderedPageBreak/>
        <w:t xml:space="preserve">Mẫu số </w:t>
      </w:r>
      <w:r w:rsidR="0099572A" w:rsidRPr="00F5142B">
        <w:rPr>
          <w:b/>
          <w:sz w:val="28"/>
          <w:szCs w:val="28"/>
          <w:lang w:val="nl-NL"/>
        </w:rPr>
        <w:t>0</w:t>
      </w:r>
      <w:r w:rsidRPr="00F5142B">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F5142B"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F5142B" w:rsidRDefault="0096241D"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trong quá trình đối chiếu tài liệu.</w:t>
      </w:r>
      <w:r w:rsidRPr="00F5142B">
        <w:rPr>
          <w:b/>
          <w:strike/>
          <w:sz w:val="28"/>
          <w:szCs w:val="28"/>
          <w:lang w:val="nl-NL"/>
        </w:rPr>
        <w:t xml:space="preserve"> </w:t>
      </w:r>
    </w:p>
    <w:p w14:paraId="148AB3E4"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0575CC5E" w14:textId="77777777" w:rsidR="003C15C2" w:rsidRPr="00F5142B" w:rsidRDefault="003C15C2" w:rsidP="001C5BD4">
      <w:pPr>
        <w:tabs>
          <w:tab w:val="left" w:pos="1418"/>
        </w:tabs>
        <w:spacing w:before="120" w:after="120" w:line="264" w:lineRule="auto"/>
        <w:ind w:right="567"/>
        <w:jc w:val="right"/>
        <w:rPr>
          <w:b/>
          <w:sz w:val="28"/>
          <w:szCs w:val="28"/>
          <w:lang w:val="nl-NL"/>
        </w:rPr>
      </w:pPr>
      <w:bookmarkStart w:id="167" w:name="_Hlk154560499"/>
      <w:r w:rsidRPr="00F5142B">
        <w:rPr>
          <w:b/>
          <w:sz w:val="28"/>
          <w:szCs w:val="28"/>
          <w:lang w:val="nl-NL"/>
        </w:rPr>
        <w:lastRenderedPageBreak/>
        <w:t>Mẫu số 06D (Webform trên Hệ thống)</w:t>
      </w:r>
    </w:p>
    <w:p w14:paraId="132DD2E5" w14:textId="77777777" w:rsidR="003C15C2" w:rsidRPr="00F5142B" w:rsidRDefault="003C15C2" w:rsidP="001C5BD4">
      <w:pPr>
        <w:tabs>
          <w:tab w:val="left" w:pos="1418"/>
        </w:tabs>
        <w:spacing w:before="120" w:after="120" w:line="264" w:lineRule="auto"/>
        <w:ind w:right="567"/>
        <w:jc w:val="center"/>
        <w:rPr>
          <w:b/>
          <w:bCs/>
          <w:sz w:val="28"/>
          <w:szCs w:val="28"/>
          <w:lang w:val="nl-NL"/>
        </w:rPr>
      </w:pPr>
    </w:p>
    <w:p w14:paraId="60005D20" w14:textId="77777777" w:rsidR="003C15C2" w:rsidRPr="00F5142B" w:rsidRDefault="003C15C2" w:rsidP="001C5BD4">
      <w:pPr>
        <w:tabs>
          <w:tab w:val="left" w:pos="1418"/>
        </w:tabs>
        <w:spacing w:before="120" w:after="120" w:line="264" w:lineRule="auto"/>
        <w:jc w:val="center"/>
        <w:rPr>
          <w:b/>
          <w:bCs/>
          <w:sz w:val="28"/>
          <w:szCs w:val="28"/>
          <w:lang w:val="nl-NL"/>
        </w:rPr>
      </w:pPr>
      <w:r w:rsidRPr="00F5142B">
        <w:rPr>
          <w:b/>
          <w:bCs/>
          <w:sz w:val="28"/>
          <w:szCs w:val="28"/>
          <w:lang w:val="nl-NL"/>
        </w:rPr>
        <w:t>BẢNG KÊ KHAI THIẾT BỊ THI CÔNG CHỦ YẾU</w:t>
      </w:r>
    </w:p>
    <w:p w14:paraId="0EF38007" w14:textId="77777777" w:rsidR="00290FB2" w:rsidRPr="00F5142B" w:rsidRDefault="00290FB2" w:rsidP="001C5BD4">
      <w:pPr>
        <w:tabs>
          <w:tab w:val="left" w:pos="1418"/>
        </w:tabs>
        <w:spacing w:before="120" w:after="120" w:line="264" w:lineRule="auto"/>
        <w:jc w:val="center"/>
        <w:rPr>
          <w:b/>
          <w:bCs/>
          <w:sz w:val="28"/>
          <w:szCs w:val="28"/>
          <w:lang w:val="nl-NL"/>
        </w:rPr>
      </w:pPr>
    </w:p>
    <w:p w14:paraId="24230EBB" w14:textId="3B81A85F" w:rsidR="004A3E61" w:rsidRPr="00F5142B" w:rsidRDefault="004A3E61" w:rsidP="00D31281">
      <w:pPr>
        <w:tabs>
          <w:tab w:val="left" w:pos="1418"/>
        </w:tabs>
        <w:spacing w:before="120" w:after="120" w:line="264" w:lineRule="auto"/>
        <w:ind w:firstLine="720"/>
        <w:rPr>
          <w:bCs/>
          <w:sz w:val="28"/>
          <w:szCs w:val="28"/>
          <w:lang w:val="nl-NL"/>
        </w:rPr>
      </w:pPr>
      <w:r w:rsidRPr="00F5142B">
        <w:rPr>
          <w:bCs/>
          <w:sz w:val="28"/>
          <w:szCs w:val="28"/>
          <w:lang w:val="nl-NL"/>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F5142B" w:rsidRDefault="004A3E61" w:rsidP="001C5BD4">
      <w:pPr>
        <w:tabs>
          <w:tab w:val="left" w:pos="1418"/>
        </w:tabs>
        <w:spacing w:before="120" w:after="120" w:line="264" w:lineRule="auto"/>
        <w:ind w:firstLine="720"/>
        <w:rPr>
          <w:sz w:val="28"/>
          <w:szCs w:val="28"/>
          <w:lang w:val="nl-NL"/>
        </w:rPr>
      </w:pPr>
      <w:r w:rsidRPr="00F5142B">
        <w:rPr>
          <w:bCs/>
          <w:sz w:val="28"/>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8"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69" w:name="_Hlk202142301"/>
            <w:bookmarkEnd w:id="168"/>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69"/>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67"/>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F5142B" w:rsidRDefault="001A1C8F"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07 (</w:t>
      </w:r>
      <w:r w:rsidR="00F65D01" w:rsidRPr="00F5142B">
        <w:rPr>
          <w:b/>
          <w:sz w:val="28"/>
          <w:szCs w:val="28"/>
          <w:lang w:val="nl-NL"/>
        </w:rPr>
        <w:t>W</w:t>
      </w:r>
      <w:r w:rsidRPr="00F5142B">
        <w:rPr>
          <w:b/>
          <w:sz w:val="28"/>
          <w:szCs w:val="28"/>
          <w:lang w:val="nl-NL"/>
        </w:rPr>
        <w:t>ebform trên Hệ thống)</w:t>
      </w:r>
    </w:p>
    <w:p w14:paraId="01FCCECD" w14:textId="77777777" w:rsidR="001A1C8F" w:rsidRPr="00F5142B"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F5142B" w:rsidRDefault="001A1C8F" w:rsidP="001C5BD4">
      <w:pPr>
        <w:tabs>
          <w:tab w:val="left" w:pos="1418"/>
        </w:tabs>
        <w:spacing w:before="120" w:after="120" w:line="264" w:lineRule="auto"/>
        <w:ind w:firstLine="567"/>
        <w:jc w:val="center"/>
        <w:rPr>
          <w:b/>
          <w:sz w:val="26"/>
          <w:szCs w:val="26"/>
          <w:lang w:val="nl-NL"/>
        </w:rPr>
      </w:pPr>
      <w:r w:rsidRPr="00F5142B">
        <w:rPr>
          <w:b/>
          <w:sz w:val="26"/>
          <w:szCs w:val="26"/>
          <w:lang w:val="nl-NL"/>
        </w:rPr>
        <w:t xml:space="preserve">HỢP ĐỒNG </w:t>
      </w:r>
      <w:bookmarkStart w:id="170" w:name="_Hlk154318810"/>
      <w:r w:rsidR="00C849FC" w:rsidRPr="00F5142B">
        <w:rPr>
          <w:b/>
          <w:sz w:val="26"/>
          <w:szCs w:val="26"/>
          <w:lang w:val="nl-NL"/>
        </w:rPr>
        <w:t xml:space="preserve">XÂY LẮP, EPC, EC, PC, CHÌA KHÓA TRAO TAY </w:t>
      </w:r>
      <w:bookmarkEnd w:id="170"/>
      <w:r w:rsidRPr="00F5142B">
        <w:rPr>
          <w:b/>
          <w:sz w:val="26"/>
          <w:szCs w:val="26"/>
          <w:lang w:val="nl-NL"/>
        </w:rPr>
        <w:t>KHÔNG HOÀN THÀNH DO LỖI CỦA NHÀ THẦU TRONG QUÁ KHỨ</w:t>
      </w:r>
      <w:r w:rsidR="00936CC7" w:rsidRPr="00F5142B">
        <w:rPr>
          <w:b/>
          <w:sz w:val="26"/>
          <w:szCs w:val="26"/>
          <w:vertAlign w:val="superscript"/>
          <w:lang w:val="nl-NL"/>
        </w:rPr>
        <w:t>(1)</w:t>
      </w:r>
      <w:r w:rsidRPr="00F5142B">
        <w:rPr>
          <w:b/>
          <w:sz w:val="26"/>
          <w:szCs w:val="26"/>
          <w:lang w:val="nl-NL"/>
        </w:rPr>
        <w:t xml:space="preserve"> </w:t>
      </w:r>
    </w:p>
    <w:p w14:paraId="5186B7C9"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F5142B" w:rsidRDefault="001A1C8F" w:rsidP="001C5BD4">
      <w:pPr>
        <w:widowControl w:val="0"/>
        <w:tabs>
          <w:tab w:val="left" w:pos="1418"/>
        </w:tabs>
        <w:spacing w:before="120" w:after="120" w:line="264" w:lineRule="auto"/>
        <w:ind w:firstLine="567"/>
        <w:jc w:val="right"/>
        <w:rPr>
          <w:rFonts w:eastAsia="Calibri"/>
          <w:spacing w:val="-4"/>
          <w:sz w:val="28"/>
          <w:szCs w:val="28"/>
          <w:lang w:val="nl-NL"/>
        </w:rPr>
      </w:pPr>
      <w:r w:rsidRPr="00F5142B">
        <w:rPr>
          <w:rFonts w:eastAsia="Calibri"/>
          <w:spacing w:val="-4"/>
          <w:sz w:val="28"/>
          <w:szCs w:val="28"/>
          <w:lang w:val="nl-NL"/>
        </w:rPr>
        <w:t xml:space="preserve">Tên nhà thầu: </w:t>
      </w:r>
      <w:r w:rsidRPr="00F5142B">
        <w:rPr>
          <w:rFonts w:eastAsia="Calibri"/>
          <w:i/>
          <w:iCs/>
          <w:spacing w:val="-6"/>
          <w:sz w:val="28"/>
          <w:szCs w:val="28"/>
          <w:lang w:val="nl-NL"/>
        </w:rPr>
        <w:t>________________</w:t>
      </w:r>
      <w:r w:rsidRPr="00F5142B">
        <w:rPr>
          <w:rFonts w:eastAsia="Calibri"/>
          <w:spacing w:val="-4"/>
          <w:sz w:val="28"/>
          <w:szCs w:val="28"/>
          <w:lang w:val="nl-NL"/>
        </w:rPr>
        <w:br/>
        <w:t xml:space="preserve">Ngày: </w:t>
      </w:r>
      <w:r w:rsidRPr="00F5142B">
        <w:rPr>
          <w:rFonts w:eastAsia="Calibri"/>
          <w:i/>
          <w:iCs/>
          <w:spacing w:val="-6"/>
          <w:sz w:val="28"/>
          <w:szCs w:val="28"/>
          <w:lang w:val="nl-NL"/>
        </w:rPr>
        <w:t>______________________</w:t>
      </w:r>
      <w:r w:rsidRPr="00F5142B">
        <w:rPr>
          <w:rFonts w:eastAsia="Calibri"/>
          <w:i/>
          <w:iCs/>
          <w:spacing w:val="-6"/>
          <w:sz w:val="28"/>
          <w:szCs w:val="28"/>
          <w:lang w:val="nl-NL"/>
        </w:rPr>
        <w:br/>
      </w:r>
      <w:r w:rsidRPr="00F5142B">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F5142B"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F5142B" w:rsidRDefault="00B264F2" w:rsidP="001C5BD4">
            <w:pPr>
              <w:widowControl w:val="0"/>
              <w:tabs>
                <w:tab w:val="left" w:pos="1418"/>
              </w:tabs>
              <w:spacing w:before="120" w:after="120" w:line="264" w:lineRule="auto"/>
              <w:ind w:left="142"/>
              <w:jc w:val="left"/>
              <w:rPr>
                <w:rFonts w:eastAsia="Calibri"/>
                <w:b/>
                <w:spacing w:val="-4"/>
                <w:szCs w:val="24"/>
                <w:lang w:val="nl-NL"/>
              </w:rPr>
            </w:pPr>
            <w:r w:rsidRPr="00F5142B">
              <w:rPr>
                <w:rFonts w:eastAsia="Calibri"/>
                <w:b/>
                <w:spacing w:val="-4"/>
                <w:szCs w:val="24"/>
                <w:lang w:val="nl-NL"/>
              </w:rPr>
              <w:t xml:space="preserve">Các hợp đồng xây lắp, EPC, EC, PC không hoàn thành do lỗi của nhà thầu trong quá khứ theo quy định tại Mục 2.1 Chương III </w:t>
            </w:r>
          </w:p>
        </w:tc>
      </w:tr>
      <w:tr w:rsidR="00F5142B" w:rsidRPr="00F5142B"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MS Mincho"/>
                <w:spacing w:val="-2"/>
                <w:szCs w:val="24"/>
                <w:lang w:val="nl-NL"/>
              </w:rPr>
              <w:tab/>
            </w:r>
            <w:r w:rsidRPr="00F5142B">
              <w:rPr>
                <w:rFonts w:eastAsia="Calibri"/>
                <w:spacing w:val="-6"/>
                <w:szCs w:val="24"/>
                <w:lang w:val="nl-NL"/>
              </w:rPr>
              <w:t xml:space="preserve">Không có </w:t>
            </w:r>
            <w:r w:rsidR="0058794C" w:rsidRPr="00F5142B">
              <w:rPr>
                <w:rFonts w:eastAsia="Calibri"/>
                <w:spacing w:val="-6"/>
                <w:szCs w:val="24"/>
                <w:lang w:val="nl-NL"/>
              </w:rPr>
              <w:t>hoặc có 01</w:t>
            </w:r>
            <w:r w:rsidR="00275B70" w:rsidRPr="00F5142B">
              <w:rPr>
                <w:szCs w:val="24"/>
                <w:lang w:val="nl-NL"/>
              </w:rPr>
              <w:t xml:space="preserve"> hợp đồng (xây lắp, EPC, EC, PC, chìa khóa trao tay) không hoàn thành do lỗi của nhà thầu</w:t>
            </w:r>
            <w:r w:rsidRPr="00F5142B">
              <w:rPr>
                <w:rFonts w:eastAsia="Calibri"/>
                <w:spacing w:val="-6"/>
                <w:szCs w:val="24"/>
                <w:lang w:val="nl-NL"/>
              </w:rPr>
              <w:t xml:space="preserve"> kể từ ngày 01 tháng 01 năm__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p w14:paraId="47F0F0A6" w14:textId="3F22F1E0"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Calibri"/>
                <w:spacing w:val="-4"/>
                <w:szCs w:val="24"/>
                <w:lang w:val="nl-NL"/>
              </w:rPr>
              <w:tab/>
              <w:t xml:space="preserve">Có </w:t>
            </w:r>
            <w:r w:rsidR="00275B70" w:rsidRPr="00F5142B">
              <w:rPr>
                <w:szCs w:val="24"/>
                <w:lang w:val="nl-NL"/>
              </w:rPr>
              <w:t xml:space="preserve">từ 02 hợp đồng trở lên (xây lắp, EPC, EC, PC, chìa khóa trao tay) </w:t>
            </w:r>
            <w:r w:rsidRPr="00F5142B">
              <w:rPr>
                <w:rFonts w:eastAsia="Calibri"/>
                <w:spacing w:val="-4"/>
                <w:szCs w:val="24"/>
                <w:lang w:val="nl-NL"/>
              </w:rPr>
              <w:t xml:space="preserve">không hoàn thành do lỗi của nhà thầu tính từ ngày 01 tháng 01 năm___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w:t>
            </w:r>
            <w:proofErr w:type="gramStart"/>
            <w:r w:rsidRPr="00F5142B">
              <w:rPr>
                <w:rFonts w:eastAsia="Calibri"/>
                <w:spacing w:val="-4"/>
                <w:szCs w:val="24"/>
              </w:rPr>
              <w:t>đồng:_</w:t>
            </w:r>
            <w:proofErr w:type="gramEnd"/>
            <w:r w:rsidRPr="00F5142B">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br w:type="column"/>
      </w:r>
      <w:r w:rsidRPr="00F5142B">
        <w:rPr>
          <w:b/>
          <w:sz w:val="28"/>
          <w:szCs w:val="28"/>
          <w:lang w:val="nl-NL"/>
        </w:rPr>
        <w:lastRenderedPageBreak/>
        <w:t>Mẫu số 08</w:t>
      </w:r>
      <w:r w:rsidR="007924AD" w:rsidRPr="00F5142B">
        <w:rPr>
          <w:b/>
          <w:sz w:val="28"/>
          <w:szCs w:val="28"/>
          <w:lang w:val="nl-NL"/>
        </w:rPr>
        <w:t>A</w:t>
      </w:r>
      <w:r w:rsidRPr="00F5142B">
        <w:rPr>
          <w:b/>
          <w:sz w:val="28"/>
          <w:szCs w:val="28"/>
          <w:lang w:val="nl-NL"/>
        </w:rPr>
        <w:t xml:space="preserve"> (Webform trên Hệ thống)</w:t>
      </w:r>
    </w:p>
    <w:p w14:paraId="41B88242" w14:textId="77777777" w:rsidR="001A1C8F" w:rsidRPr="00F5142B" w:rsidRDefault="001A1C8F" w:rsidP="001C5BD4">
      <w:pPr>
        <w:tabs>
          <w:tab w:val="left" w:pos="1418"/>
        </w:tabs>
        <w:spacing w:before="120" w:after="120" w:line="264" w:lineRule="auto"/>
        <w:jc w:val="right"/>
        <w:rPr>
          <w:b/>
          <w:sz w:val="28"/>
          <w:szCs w:val="28"/>
          <w:lang w:val="nl-NL"/>
        </w:rPr>
      </w:pPr>
    </w:p>
    <w:p w14:paraId="5E69F963" w14:textId="77777777" w:rsidR="001A1C8F" w:rsidRPr="00F5142B" w:rsidRDefault="001A1C8F" w:rsidP="001C5BD4">
      <w:pPr>
        <w:tabs>
          <w:tab w:val="left" w:pos="1418"/>
        </w:tabs>
        <w:spacing w:before="120" w:after="120" w:line="264" w:lineRule="auto"/>
        <w:jc w:val="center"/>
        <w:outlineLvl w:val="3"/>
        <w:rPr>
          <w:rFonts w:eastAsia="Calibri"/>
          <w:sz w:val="28"/>
          <w:szCs w:val="28"/>
          <w:vertAlign w:val="superscript"/>
          <w:lang w:val="nl-NL"/>
        </w:rPr>
      </w:pPr>
      <w:r w:rsidRPr="00F5142B">
        <w:rPr>
          <w:rFonts w:eastAsia="Calibri"/>
          <w:b/>
          <w:sz w:val="28"/>
          <w:szCs w:val="28"/>
          <w:lang w:val="nl-NL"/>
        </w:rPr>
        <w:t>TÌNH HÌNH TÀI CHÍNH CỦA NHÀ THẦU</w:t>
      </w:r>
      <w:r w:rsidR="00611A5D" w:rsidRPr="00F5142B">
        <w:rPr>
          <w:rFonts w:eastAsia="Calibri"/>
          <w:b/>
          <w:sz w:val="28"/>
          <w:szCs w:val="28"/>
          <w:lang w:val="nl-NL"/>
        </w:rPr>
        <w:t xml:space="preserve"> </w:t>
      </w:r>
      <w:r w:rsidRPr="00F5142B">
        <w:rPr>
          <w:rFonts w:eastAsia="Calibri"/>
          <w:sz w:val="28"/>
          <w:szCs w:val="28"/>
          <w:vertAlign w:val="superscript"/>
          <w:lang w:val="nl-NL"/>
        </w:rPr>
        <w:t>(1)</w:t>
      </w:r>
    </w:p>
    <w:p w14:paraId="22913BE2" w14:textId="77777777" w:rsidR="001A1C8F" w:rsidRPr="00F5142B" w:rsidRDefault="001A1C8F" w:rsidP="001C5BD4">
      <w:pPr>
        <w:widowControl w:val="0"/>
        <w:tabs>
          <w:tab w:val="left" w:pos="1418"/>
        </w:tabs>
        <w:spacing w:before="120" w:after="120" w:line="264" w:lineRule="auto"/>
        <w:jc w:val="right"/>
        <w:rPr>
          <w:rFonts w:eastAsia="Calibri"/>
          <w:spacing w:val="-4"/>
          <w:sz w:val="2"/>
          <w:szCs w:val="28"/>
          <w:lang w:val="nl-NL" w:eastAsia="x-none"/>
        </w:rPr>
      </w:pPr>
    </w:p>
    <w:p w14:paraId="38B31CAD" w14:textId="77777777" w:rsidR="001A1C8F" w:rsidRPr="00F5142B" w:rsidRDefault="001A1C8F" w:rsidP="001C5BD4">
      <w:pPr>
        <w:widowControl w:val="0"/>
        <w:tabs>
          <w:tab w:val="left" w:pos="1418"/>
        </w:tabs>
        <w:spacing w:before="120" w:after="120" w:line="264" w:lineRule="auto"/>
        <w:jc w:val="right"/>
        <w:rPr>
          <w:rFonts w:eastAsia="Calibri"/>
          <w:spacing w:val="-4"/>
          <w:sz w:val="28"/>
          <w:szCs w:val="28"/>
          <w:lang w:val="nl-NL" w:eastAsia="x-none"/>
        </w:rPr>
      </w:pPr>
      <w:r w:rsidRPr="00F5142B">
        <w:rPr>
          <w:rFonts w:eastAsia="Calibri"/>
          <w:spacing w:val="-4"/>
          <w:sz w:val="28"/>
          <w:szCs w:val="28"/>
          <w:lang w:val="nl-NL" w:eastAsia="x-none"/>
        </w:rPr>
        <w:t xml:space="preserve">Tên nhà thầu: </w:t>
      </w:r>
      <w:r w:rsidRPr="00F5142B">
        <w:rPr>
          <w:rFonts w:eastAsia="Calibri"/>
          <w:i/>
          <w:iCs/>
          <w:spacing w:val="-6"/>
          <w:sz w:val="28"/>
          <w:szCs w:val="28"/>
          <w:lang w:val="nl-NL" w:eastAsia="x-none"/>
        </w:rPr>
        <w:t>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 xml:space="preserve">Ngày: </w:t>
      </w:r>
      <w:r w:rsidRPr="00F5142B">
        <w:rPr>
          <w:rFonts w:eastAsia="Calibri"/>
          <w:i/>
          <w:iCs/>
          <w:spacing w:val="-6"/>
          <w:sz w:val="28"/>
          <w:szCs w:val="28"/>
          <w:lang w:val="nl-NL" w:eastAsia="x-none"/>
        </w:rPr>
        <w:t>______________________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F5142B" w14:paraId="08E55A88" w14:textId="77777777" w:rsidTr="001C5BD4">
        <w:trPr>
          <w:trHeight w:val="504"/>
        </w:trPr>
        <w:tc>
          <w:tcPr>
            <w:tcW w:w="2429" w:type="dxa"/>
            <w:tcBorders>
              <w:top w:val="nil"/>
              <w:left w:val="nil"/>
              <w:bottom w:val="nil"/>
            </w:tcBorders>
            <w:vAlign w:val="center"/>
          </w:tcPr>
          <w:p w14:paraId="4A5FEEF1"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b/>
                <w:szCs w:val="24"/>
                <w:lang w:val="nl-NL"/>
              </w:rPr>
              <w:t xml:space="preserve">Năm tài chính của nhà thầu từ ngày ___ tháng ___ đến ngày ___ tháng ____ </w:t>
            </w:r>
            <w:r w:rsidRPr="00F5142B">
              <w:rPr>
                <w:rFonts w:eastAsia="Calibri"/>
                <w:b/>
                <w:i/>
                <w:iCs/>
                <w:szCs w:val="24"/>
                <w:lang w:val="nl-NL"/>
              </w:rPr>
              <w:t>(nhà thầu điền nội dung này)</w:t>
            </w:r>
          </w:p>
        </w:tc>
      </w:tr>
      <w:tr w:rsidR="00F5142B" w:rsidRPr="00F5142B" w14:paraId="2E0FD09F" w14:textId="77777777" w:rsidTr="001C5BD4">
        <w:trPr>
          <w:trHeight w:val="504"/>
        </w:trPr>
        <w:tc>
          <w:tcPr>
            <w:tcW w:w="2429" w:type="dxa"/>
            <w:tcBorders>
              <w:top w:val="nil"/>
              <w:left w:val="nil"/>
              <w:bottom w:val="nil"/>
            </w:tcBorders>
            <w:vAlign w:val="center"/>
          </w:tcPr>
          <w:p w14:paraId="61CECEE6"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5E42FEF"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b/>
                <w:szCs w:val="24"/>
                <w:lang w:val="nl-NL"/>
              </w:rPr>
            </w:pPr>
            <w:r w:rsidRPr="00F5142B">
              <w:rPr>
                <w:rFonts w:eastAsia="Calibri"/>
                <w:b/>
                <w:szCs w:val="24"/>
                <w:lang w:val="nl-NL"/>
              </w:rPr>
              <w:t>Số liệu tài chính trong các năm gần nhất theo yêu cầu của E-HSMT</w:t>
            </w:r>
            <w:r w:rsidRPr="00F5142B" w:rsidDel="002F2ACA">
              <w:rPr>
                <w:rFonts w:eastAsia="Calibri"/>
                <w:b/>
                <w:szCs w:val="24"/>
                <w:lang w:val="nl-NL"/>
              </w:rPr>
              <w:t xml:space="preserve"> </w:t>
            </w:r>
            <w:r w:rsidRPr="00F5142B">
              <w:rPr>
                <w:rFonts w:eastAsia="Calibri"/>
                <w:b/>
                <w:i/>
                <w:iCs/>
                <w:szCs w:val="24"/>
                <w:lang w:val="nl-NL"/>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F5142B" w:rsidRDefault="0055582F" w:rsidP="001C5BD4">
            <w:pPr>
              <w:widowControl w:val="0"/>
              <w:tabs>
                <w:tab w:val="left" w:pos="1418"/>
              </w:tabs>
              <w:spacing w:before="120" w:after="120" w:line="264" w:lineRule="auto"/>
              <w:ind w:firstLine="29"/>
              <w:rPr>
                <w:rFonts w:eastAsia="Calibri"/>
                <w:szCs w:val="24"/>
                <w:lang w:val="nl-NL"/>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 xml:space="preserve">năm (không bao gồm thuế </w:t>
            </w:r>
            <w:proofErr w:type="gramStart"/>
            <w:r w:rsidRPr="00F5142B">
              <w:rPr>
                <w:rFonts w:eastAsia="Calibri"/>
                <w:b/>
                <w:szCs w:val="24"/>
              </w:rPr>
              <w:t>VAT)</w:t>
            </w:r>
            <w:r w:rsidRPr="00F5142B">
              <w:rPr>
                <w:rFonts w:eastAsia="Calibri"/>
                <w:szCs w:val="24"/>
                <w:vertAlign w:val="superscript"/>
              </w:rPr>
              <w:t>(</w:t>
            </w:r>
            <w:proofErr w:type="gramEnd"/>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71"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2"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71"/>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3" w:name="_Hlk81166740"/>
      <w:bookmarkEnd w:id="172"/>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73"/>
      <w:r w:rsidRPr="00F5142B">
        <w:rPr>
          <w:rFonts w:eastAsia="Calibri"/>
          <w:sz w:val="28"/>
          <w:szCs w:val="28"/>
          <w:lang w:val="es-ES_tradnl"/>
        </w:rPr>
        <w:t xml:space="preserve">. </w:t>
      </w:r>
    </w:p>
    <w:p w14:paraId="71E11E89" w14:textId="77777777" w:rsidR="009E7E54" w:rsidRPr="00F5142B" w:rsidRDefault="009E7E54" w:rsidP="001C5BD4">
      <w:pPr>
        <w:widowControl w:val="0"/>
        <w:tabs>
          <w:tab w:val="left" w:pos="1418"/>
        </w:tabs>
        <w:spacing w:before="120" w:after="120" w:line="264" w:lineRule="auto"/>
        <w:ind w:right="141" w:firstLine="567"/>
        <w:rPr>
          <w:sz w:val="28"/>
          <w:szCs w:val="28"/>
          <w:lang w:val="nl-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F5142B">
        <w:rPr>
          <w:sz w:val="28"/>
          <w:szCs w:val="28"/>
          <w:lang w:val="nl-NL"/>
        </w:rPr>
        <w:t>Hệ thống</w:t>
      </w:r>
      <w:r w:rsidR="008F345A" w:rsidRPr="00F5142B">
        <w:rPr>
          <w:sz w:val="28"/>
          <w:szCs w:val="28"/>
          <w:lang w:val="nl-NL"/>
        </w:rPr>
        <w:t xml:space="preserve"> thuế điện tử</w:t>
      </w:r>
      <w:r w:rsidRPr="00F5142B">
        <w:rPr>
          <w:sz w:val="28"/>
          <w:szCs w:val="28"/>
          <w:lang w:val="nl-NL"/>
        </w:rPr>
        <w:t xml:space="preserve"> và Hệ thống thông tin quốc gia về đăng ký doanh nghiệp thì nhà thầu tự cập nhật thông tin về doanh thu </w:t>
      </w:r>
      <w:r w:rsidR="00E053A9" w:rsidRPr="00F5142B">
        <w:rPr>
          <w:sz w:val="28"/>
          <w:szCs w:val="28"/>
          <w:lang w:val="nl-NL"/>
        </w:rPr>
        <w:t>hằng năm</w:t>
      </w:r>
      <w:r w:rsidRPr="00F5142B">
        <w:rPr>
          <w:sz w:val="28"/>
          <w:szCs w:val="28"/>
          <w:lang w:val="nl-NL"/>
        </w:rPr>
        <w:t xml:space="preserve"> </w:t>
      </w:r>
      <w:r w:rsidRPr="00F5142B">
        <w:rPr>
          <w:rFonts w:eastAsia="Calibri"/>
          <w:sz w:val="28"/>
          <w:szCs w:val="28"/>
          <w:lang w:val="es-ES_tradnl"/>
        </w:rPr>
        <w:t>(không bao gồm thuế VAT)</w:t>
      </w:r>
      <w:r w:rsidRPr="00F5142B">
        <w:rPr>
          <w:sz w:val="28"/>
          <w:szCs w:val="28"/>
          <w:lang w:val="nl-NL"/>
        </w:rPr>
        <w:t xml:space="preserve"> vào hồ sơ năng lực để tham dự thầu</w:t>
      </w:r>
      <w:r w:rsidR="009348C2" w:rsidRPr="00F5142B">
        <w:rPr>
          <w:sz w:val="28"/>
          <w:szCs w:val="28"/>
          <w:lang w:val="nl-NL"/>
        </w:rPr>
        <w:t xml:space="preserve"> nhưng bảo đảm phù hợp với số liệu nhà thầu đã kê khai trên Hệ thống Thuế điện tử tại thời điểm đóng thầu</w:t>
      </w:r>
      <w:r w:rsidRPr="00F5142B">
        <w:rPr>
          <w:sz w:val="28"/>
          <w:szCs w:val="28"/>
          <w:lang w:val="nl-NL"/>
        </w:rPr>
        <w:t xml:space="preserve">. Trong trường hợp này, nhà thầu phải chuẩn bị các tài liệu để đối chiếu các thông tin mà nhà thầu kê khai </w:t>
      </w:r>
      <w:r w:rsidR="005439D9" w:rsidRPr="00F5142B">
        <w:rPr>
          <w:sz w:val="28"/>
          <w:szCs w:val="28"/>
          <w:lang w:val="nl-NL"/>
        </w:rPr>
        <w:t xml:space="preserve">trong </w:t>
      </w:r>
      <w:r w:rsidR="009348C2" w:rsidRPr="00F5142B">
        <w:rPr>
          <w:sz w:val="28"/>
          <w:szCs w:val="28"/>
          <w:lang w:val="nl-NL"/>
        </w:rPr>
        <w:t>quá trình đối chiếu tài liệu</w:t>
      </w:r>
      <w:r w:rsidR="00B157B0" w:rsidRPr="00F5142B">
        <w:rPr>
          <w:sz w:val="28"/>
          <w:szCs w:val="28"/>
          <w:lang w:val="nl-NL"/>
        </w:rPr>
        <w:t xml:space="preserve"> </w:t>
      </w:r>
      <w:r w:rsidRPr="00F5142B">
        <w:rPr>
          <w:sz w:val="28"/>
          <w:szCs w:val="28"/>
          <w:lang w:val="nl-NL"/>
        </w:rPr>
        <w:t>như sau:</w:t>
      </w:r>
    </w:p>
    <w:p w14:paraId="645D5432"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F5142B">
        <w:rPr>
          <w:sz w:val="28"/>
          <w:szCs w:val="28"/>
          <w:lang w:val="nl-NL"/>
        </w:rPr>
        <w:t xml:space="preserve">liên kết với </w:t>
      </w:r>
      <w:r w:rsidRPr="00F5142B">
        <w:rPr>
          <w:sz w:val="28"/>
          <w:szCs w:val="28"/>
          <w:lang w:val="nl-NL"/>
        </w:rPr>
        <w:t>công ty con hoặc công ty liên kết với nhà thầu hoặc thành viên liên danh.</w:t>
      </w:r>
    </w:p>
    <w:p w14:paraId="588C4FDC"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2. Các báo cáo tài chính phải hoàn chỉnh, đầy đủ nội dung theo quy định.</w:t>
      </w:r>
    </w:p>
    <w:p w14:paraId="19E08DC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Biên bản kiểm tra quyết toán thuế; </w:t>
      </w:r>
    </w:p>
    <w:p w14:paraId="769F63DB"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Tài liệu chứng minh việc nhà thầu đã kê khai quyết toán thuế điện tử;</w:t>
      </w:r>
    </w:p>
    <w:p w14:paraId="73501B2C"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Văn bản xác nhận của cơ quan quản lý thuế (xác nhận số nộp cả năm) về việc thực hiện nghĩa vụ nộp thuế;</w:t>
      </w:r>
    </w:p>
    <w:p w14:paraId="632F6E4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Báo cáo kiểm toán (nếu có);</w:t>
      </w:r>
    </w:p>
    <w:p w14:paraId="2DA781FA" w14:textId="77777777" w:rsidR="001A1C8F" w:rsidRPr="00F5142B" w:rsidRDefault="009E7E54" w:rsidP="001C5BD4">
      <w:pPr>
        <w:widowControl w:val="0"/>
        <w:tabs>
          <w:tab w:val="left" w:pos="1418"/>
        </w:tabs>
        <w:spacing w:before="120" w:after="120" w:line="264" w:lineRule="auto"/>
        <w:ind w:firstLine="567"/>
        <w:outlineLvl w:val="2"/>
        <w:rPr>
          <w:rFonts w:eastAsia="Calibri"/>
          <w:sz w:val="28"/>
          <w:szCs w:val="28"/>
          <w:lang w:val="nl-NL"/>
        </w:rPr>
      </w:pPr>
      <w:r w:rsidRPr="00F5142B">
        <w:rPr>
          <w:sz w:val="28"/>
          <w:szCs w:val="28"/>
          <w:lang w:val="nl-NL"/>
        </w:rPr>
        <w:t>- Các tài liệu khác</w:t>
      </w:r>
      <w:r w:rsidR="00647FBA" w:rsidRPr="00F5142B">
        <w:rPr>
          <w:rFonts w:eastAsia="Calibri"/>
          <w:sz w:val="28"/>
          <w:szCs w:val="28"/>
          <w:lang w:val="nl-NL"/>
        </w:rPr>
        <w:t>.</w:t>
      </w:r>
    </w:p>
    <w:p w14:paraId="0E320CEB" w14:textId="77777777" w:rsidR="002452D7" w:rsidRPr="00F5142B" w:rsidRDefault="009348C2" w:rsidP="001C5BD4">
      <w:pPr>
        <w:tabs>
          <w:tab w:val="left" w:pos="1418"/>
        </w:tabs>
        <w:spacing w:before="120" w:after="120" w:line="264" w:lineRule="auto"/>
        <w:ind w:firstLine="567"/>
        <w:jc w:val="left"/>
        <w:rPr>
          <w:b/>
          <w:lang w:val="nl-NL"/>
        </w:rPr>
      </w:pPr>
      <w:r w:rsidRPr="00F5142B">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F5142B"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5E27B34" w14:textId="77777777" w:rsidR="0050029A" w:rsidRPr="00F5142B"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6D46959" w14:textId="06D7F519" w:rsidR="001A1C8F" w:rsidRPr="00F5142B"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r w:rsidRPr="00F5142B">
        <w:rPr>
          <w:rFonts w:ascii="Times New Roman" w:hAnsi="Times New Roman"/>
          <w:spacing w:val="-2"/>
          <w:sz w:val="28"/>
          <w:szCs w:val="28"/>
          <w:lang w:val="nl-NL"/>
        </w:rPr>
        <w:lastRenderedPageBreak/>
        <w:t xml:space="preserve">Mẫu số </w:t>
      </w:r>
      <w:r w:rsidR="000F5860" w:rsidRPr="00F5142B">
        <w:rPr>
          <w:rFonts w:ascii="Times New Roman" w:hAnsi="Times New Roman"/>
          <w:spacing w:val="-2"/>
          <w:sz w:val="28"/>
          <w:szCs w:val="28"/>
          <w:lang w:val="nl-NL"/>
        </w:rPr>
        <w:t>08B</w:t>
      </w:r>
      <w:r w:rsidRPr="00F5142B">
        <w:rPr>
          <w:spacing w:val="-2"/>
          <w:sz w:val="28"/>
          <w:szCs w:val="28"/>
          <w:lang w:val="nl-NL"/>
        </w:rPr>
        <w:t xml:space="preserve"> </w:t>
      </w:r>
      <w:r w:rsidRPr="00F5142B">
        <w:rPr>
          <w:rFonts w:ascii="Times New Roman" w:hAnsi="Times New Roman"/>
          <w:spacing w:val="-2"/>
          <w:sz w:val="28"/>
          <w:szCs w:val="28"/>
          <w:lang w:val="nl-NL"/>
        </w:rPr>
        <w:t>(Webform trên Hệ thống)</w:t>
      </w:r>
    </w:p>
    <w:p w14:paraId="3DDA3F4B" w14:textId="77777777" w:rsidR="00625727" w:rsidRPr="00F5142B" w:rsidRDefault="00625727" w:rsidP="001C5BD4">
      <w:pPr>
        <w:widowControl w:val="0"/>
        <w:tabs>
          <w:tab w:val="left" w:pos="1418"/>
        </w:tabs>
        <w:spacing w:before="120" w:after="120" w:line="264" w:lineRule="auto"/>
        <w:jc w:val="center"/>
        <w:rPr>
          <w:b/>
          <w:spacing w:val="-2"/>
          <w:sz w:val="28"/>
          <w:szCs w:val="28"/>
          <w:lang w:val="nl-NL"/>
        </w:rPr>
      </w:pPr>
    </w:p>
    <w:p w14:paraId="78BAF06B"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 xml:space="preserve">NGUỒN LỰC TÀI CHÍNH </w:t>
      </w:r>
      <w:r w:rsidRPr="00F5142B">
        <w:rPr>
          <w:b/>
          <w:spacing w:val="-2"/>
          <w:sz w:val="28"/>
          <w:szCs w:val="28"/>
          <w:vertAlign w:val="superscript"/>
          <w:lang w:val="nl-NL"/>
        </w:rPr>
        <w:t>(1)</w:t>
      </w:r>
    </w:p>
    <w:p w14:paraId="36A62059" w14:textId="77777777" w:rsidR="001A1C8F" w:rsidRPr="00F5142B" w:rsidRDefault="001A1C8F" w:rsidP="001C5BD4">
      <w:pPr>
        <w:widowControl w:val="0"/>
        <w:tabs>
          <w:tab w:val="left" w:pos="1418"/>
        </w:tabs>
        <w:spacing w:before="120" w:after="120" w:line="264" w:lineRule="auto"/>
        <w:jc w:val="center"/>
        <w:rPr>
          <w:b/>
          <w:spacing w:val="-2"/>
          <w:sz w:val="14"/>
          <w:szCs w:val="14"/>
          <w:vertAlign w:val="superscript"/>
          <w:lang w:val="nl-NL"/>
        </w:rPr>
      </w:pPr>
    </w:p>
    <w:p w14:paraId="1E33CA54" w14:textId="77777777" w:rsidR="001A1C8F" w:rsidRPr="00F5142B" w:rsidRDefault="003A4ACA" w:rsidP="001C5BD4">
      <w:pPr>
        <w:widowControl w:val="0"/>
        <w:tabs>
          <w:tab w:val="left" w:pos="1418"/>
        </w:tabs>
        <w:spacing w:before="120" w:after="120" w:line="264" w:lineRule="auto"/>
        <w:ind w:firstLine="567"/>
        <w:rPr>
          <w:spacing w:val="-2"/>
          <w:sz w:val="28"/>
          <w:szCs w:val="28"/>
          <w:lang w:val="nl-NL"/>
        </w:rPr>
      </w:pPr>
      <w:bookmarkStart w:id="174" w:name="_Hlk101099612"/>
      <w:r w:rsidRPr="00F5142B">
        <w:rPr>
          <w:spacing w:val="-2"/>
          <w:sz w:val="28"/>
          <w:szCs w:val="28"/>
          <w:lang w:val="nl-NL"/>
        </w:rPr>
        <w:t>Nêu rõ các nguồn tài chính dự kiến, chẳng hạn như các tài sản có khả năng thanh khoản cao</w:t>
      </w:r>
      <w:r w:rsidR="002619F0" w:rsidRPr="00F5142B">
        <w:rPr>
          <w:spacing w:val="-2"/>
          <w:sz w:val="28"/>
          <w:szCs w:val="28"/>
          <w:lang w:val="nl-NL"/>
        </w:rPr>
        <w:t>, hạn mức tín dụng khả dụng</w:t>
      </w:r>
      <w:r w:rsidR="00115887" w:rsidRPr="00F5142B">
        <w:rPr>
          <w:spacing w:val="-2"/>
          <w:sz w:val="28"/>
          <w:szCs w:val="28"/>
          <w:lang w:val="nl-NL"/>
        </w:rPr>
        <w:t xml:space="preserve"> </w:t>
      </w:r>
      <w:r w:rsidR="002619F0" w:rsidRPr="00F5142B">
        <w:rPr>
          <w:spacing w:val="-2"/>
          <w:sz w:val="28"/>
          <w:szCs w:val="28"/>
          <w:lang w:val="nl-NL"/>
        </w:rPr>
        <w:t>(hạn mức tín dụng còn được sử dụng)</w:t>
      </w:r>
      <w:r w:rsidRPr="00F5142B">
        <w:rPr>
          <w:spacing w:val="-2"/>
          <w:sz w:val="28"/>
          <w:szCs w:val="28"/>
          <w:lang w:val="nl-NL"/>
        </w:rPr>
        <w:t xml:space="preserve"> hoặc các nguồn tài chính khác (</w:t>
      </w:r>
      <w:r w:rsidR="00FE7C53" w:rsidRPr="00F5142B">
        <w:rPr>
          <w:spacing w:val="-2"/>
          <w:sz w:val="28"/>
          <w:szCs w:val="28"/>
          <w:lang w:val="nl-NL"/>
        </w:rPr>
        <w:t>không</w:t>
      </w:r>
      <w:r w:rsidR="00FE7C53" w:rsidRPr="00F5142B">
        <w:rPr>
          <w:sz w:val="28"/>
          <w:szCs w:val="28"/>
          <w:lang w:val="nl-NL"/>
        </w:rPr>
        <w:t xml:space="preserve"> bao gồm các khoản tạm ứng thanh toán theo hợp đồng</w:t>
      </w:r>
      <w:r w:rsidRPr="00F5142B">
        <w:rPr>
          <w:spacing w:val="-2"/>
          <w:sz w:val="28"/>
          <w:szCs w:val="28"/>
          <w:lang w:val="nl-NL"/>
        </w:rPr>
        <w:t xml:space="preserve">) có sẵn để đáp ứng yêu cầu về nguồn lực tài chính được nêu trong Mẫu số </w:t>
      </w:r>
      <w:r w:rsidR="000F5860" w:rsidRPr="00F5142B">
        <w:rPr>
          <w:spacing w:val="-2"/>
          <w:sz w:val="28"/>
          <w:szCs w:val="28"/>
          <w:lang w:val="nl-NL"/>
        </w:rPr>
        <w:t xml:space="preserve">08C </w:t>
      </w:r>
      <w:r w:rsidRPr="00F5142B">
        <w:rPr>
          <w:spacing w:val="-2"/>
          <w:sz w:val="28"/>
          <w:szCs w:val="28"/>
          <w:lang w:val="nl-NL"/>
        </w:rPr>
        <w:t>Chương này</w:t>
      </w:r>
      <w:bookmarkEnd w:id="174"/>
      <w:r w:rsidR="001A1C8F" w:rsidRPr="00F5142B">
        <w:rPr>
          <w:spacing w:val="-2"/>
          <w:sz w:val="28"/>
          <w:szCs w:val="28"/>
          <w:lang w:val="nl-NL"/>
        </w:rPr>
        <w:t>.</w:t>
      </w:r>
    </w:p>
    <w:p w14:paraId="43E5C3BE" w14:textId="77777777" w:rsidR="001A1C8F" w:rsidRPr="00F5142B" w:rsidRDefault="001A1C8F" w:rsidP="001C5BD4">
      <w:pPr>
        <w:widowControl w:val="0"/>
        <w:tabs>
          <w:tab w:val="left" w:pos="1418"/>
        </w:tabs>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F5142B" w14:paraId="0AD63CA6" w14:textId="77777777" w:rsidTr="001C5BD4">
        <w:trPr>
          <w:cantSplit/>
          <w:jc w:val="center"/>
        </w:trPr>
        <w:tc>
          <w:tcPr>
            <w:tcW w:w="9194" w:type="dxa"/>
            <w:gridSpan w:val="3"/>
            <w:shd w:val="clear" w:color="auto" w:fill="E2EFD9"/>
            <w:vAlign w:val="center"/>
          </w:tcPr>
          <w:p w14:paraId="609337F3" w14:textId="77777777" w:rsidR="001A1C8F" w:rsidRPr="00F5142B" w:rsidRDefault="001A1C8F" w:rsidP="001C5BD4">
            <w:pPr>
              <w:widowControl w:val="0"/>
              <w:tabs>
                <w:tab w:val="left" w:pos="1418"/>
              </w:tabs>
              <w:spacing w:before="120" w:after="120" w:line="264" w:lineRule="auto"/>
              <w:jc w:val="center"/>
              <w:rPr>
                <w:b/>
                <w:bCs/>
                <w:spacing w:val="-2"/>
                <w:szCs w:val="24"/>
                <w:lang w:val="nl-NL"/>
              </w:rPr>
            </w:pPr>
            <w:r w:rsidRPr="00F5142B">
              <w:rPr>
                <w:b/>
                <w:szCs w:val="24"/>
                <w:lang w:val="nl-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NLTC là nguồn lực tài chính mà nhà thầu dự kiến huy động để thực hiện gói </w:t>
      </w:r>
      <w:proofErr w:type="gramStart"/>
      <w:r w:rsidRPr="00F5142B">
        <w:rPr>
          <w:spacing w:val="-2"/>
          <w:sz w:val="28"/>
          <w:szCs w:val="28"/>
        </w:rPr>
        <w:t>thầu;</w:t>
      </w:r>
      <w:proofErr w:type="gramEnd"/>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roofErr w:type="gramStart"/>
      <w:r w:rsidRPr="00F5142B">
        <w:rPr>
          <w:spacing w:val="-2"/>
          <w:sz w:val="28"/>
          <w:szCs w:val="28"/>
        </w:rPr>
        <w:t>);</w:t>
      </w:r>
      <w:proofErr w:type="gramEnd"/>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F5142B">
        <w:rPr>
          <w:spacing w:val="-2"/>
          <w:sz w:val="28"/>
          <w:szCs w:val="28"/>
          <w:lang w:val="nl-NL"/>
        </w:rPr>
        <w:t>đánh giá về năng lực tài chính và kinh nghiệm Mục 2.1 Chương III.</w:t>
      </w:r>
    </w:p>
    <w:p w14:paraId="40E215C0" w14:textId="77777777" w:rsidR="00664574" w:rsidRPr="00F5142B" w:rsidRDefault="00664574" w:rsidP="001C5BD4">
      <w:pPr>
        <w:widowControl w:val="0"/>
        <w:tabs>
          <w:tab w:val="left" w:pos="1418"/>
        </w:tabs>
        <w:spacing w:before="120" w:after="120" w:line="264" w:lineRule="auto"/>
        <w:ind w:firstLine="567"/>
        <w:rPr>
          <w:spacing w:val="-2"/>
          <w:sz w:val="28"/>
          <w:szCs w:val="28"/>
          <w:lang w:val="nl-NL"/>
        </w:rPr>
      </w:pPr>
      <w:bookmarkStart w:id="175" w:name="_Hlk179812188"/>
      <w:r w:rsidRPr="00F5142B">
        <w:rPr>
          <w:spacing w:val="-2"/>
          <w:sz w:val="28"/>
          <w:szCs w:val="28"/>
          <w:lang w:val="nl-NL"/>
        </w:rPr>
        <w:t xml:space="preserve">Trường hợp </w:t>
      </w:r>
      <w:r w:rsidR="00357B52" w:rsidRPr="00F5142B">
        <w:rPr>
          <w:spacing w:val="-2"/>
          <w:sz w:val="28"/>
          <w:szCs w:val="28"/>
          <w:lang w:val="nl-NL"/>
        </w:rPr>
        <w:t xml:space="preserve">E-HSMT có yêu cầu về cam kết cung cấp tín dụng và </w:t>
      </w:r>
      <w:r w:rsidRPr="00F5142B">
        <w:rPr>
          <w:spacing w:val="-2"/>
          <w:sz w:val="28"/>
          <w:szCs w:val="28"/>
          <w:lang w:val="nl-NL"/>
        </w:rPr>
        <w:t>trong E-HSDT</w:t>
      </w:r>
      <w:r w:rsidR="00357B52" w:rsidRPr="00F5142B">
        <w:rPr>
          <w:spacing w:val="-2"/>
          <w:sz w:val="28"/>
          <w:szCs w:val="28"/>
          <w:lang w:val="nl-NL"/>
        </w:rPr>
        <w:t xml:space="preserve"> của</w:t>
      </w:r>
      <w:r w:rsidRPr="00F5142B">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75"/>
    <w:p w14:paraId="3C6939D9"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F5142B"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F5142B" w:rsidRDefault="001A1C8F" w:rsidP="001C5BD4">
      <w:pPr>
        <w:widowControl w:val="0"/>
        <w:tabs>
          <w:tab w:val="left" w:pos="1418"/>
        </w:tabs>
        <w:spacing w:before="120" w:after="120" w:line="264" w:lineRule="auto"/>
        <w:ind w:firstLine="567"/>
        <w:jc w:val="right"/>
        <w:rPr>
          <w:b/>
          <w:spacing w:val="-2"/>
          <w:sz w:val="28"/>
          <w:szCs w:val="28"/>
          <w:lang w:val="nl-NL"/>
        </w:rPr>
      </w:pPr>
      <w:r w:rsidRPr="00F5142B">
        <w:rPr>
          <w:spacing w:val="-2"/>
          <w:sz w:val="28"/>
          <w:szCs w:val="28"/>
          <w:lang w:val="nl-NL"/>
        </w:rPr>
        <w:br w:type="page"/>
      </w:r>
      <w:r w:rsidRPr="00F5142B">
        <w:rPr>
          <w:b/>
          <w:spacing w:val="-2"/>
          <w:sz w:val="28"/>
          <w:szCs w:val="28"/>
          <w:lang w:val="nl-NL"/>
        </w:rPr>
        <w:lastRenderedPageBreak/>
        <w:t xml:space="preserve">Mẫu số </w:t>
      </w:r>
      <w:r w:rsidR="000F5860" w:rsidRPr="00F5142B">
        <w:rPr>
          <w:b/>
          <w:spacing w:val="-2"/>
          <w:sz w:val="28"/>
          <w:szCs w:val="28"/>
          <w:lang w:val="nl-NL"/>
        </w:rPr>
        <w:t>08C</w:t>
      </w:r>
      <w:r w:rsidRPr="00F5142B">
        <w:rPr>
          <w:b/>
          <w:spacing w:val="-2"/>
          <w:sz w:val="28"/>
          <w:szCs w:val="28"/>
          <w:lang w:val="nl-NL"/>
        </w:rPr>
        <w:t xml:space="preserve"> (Webform trên Hệ thống)</w:t>
      </w:r>
    </w:p>
    <w:p w14:paraId="7D1313C3" w14:textId="77777777" w:rsidR="006D7583" w:rsidRPr="00F5142B"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F5142B" w:rsidRDefault="001A1C8F" w:rsidP="001C5BD4">
      <w:pPr>
        <w:widowControl w:val="0"/>
        <w:tabs>
          <w:tab w:val="left" w:pos="1418"/>
        </w:tabs>
        <w:spacing w:before="120" w:after="120" w:line="264" w:lineRule="auto"/>
        <w:jc w:val="center"/>
        <w:rPr>
          <w:b/>
          <w:spacing w:val="-2"/>
          <w:sz w:val="28"/>
          <w:szCs w:val="28"/>
          <w:lang w:val="nl-NL"/>
        </w:rPr>
      </w:pPr>
      <w:r w:rsidRPr="00F5142B">
        <w:rPr>
          <w:b/>
          <w:spacing w:val="-2"/>
          <w:sz w:val="28"/>
          <w:szCs w:val="28"/>
          <w:lang w:val="nl-NL"/>
        </w:rPr>
        <w:t xml:space="preserve">NGUỒN LỰC TÀI CHÍNH HÀNG THÁNG </w:t>
      </w:r>
    </w:p>
    <w:p w14:paraId="33BC7917"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CHO CÁC HỢP ĐỒNG</w:t>
      </w:r>
      <w:r w:rsidR="003A4ACA" w:rsidRPr="00F5142B">
        <w:rPr>
          <w:b/>
          <w:spacing w:val="-2"/>
          <w:sz w:val="28"/>
          <w:szCs w:val="28"/>
          <w:lang w:val="nl-NL"/>
        </w:rPr>
        <w:t xml:space="preserve"> </w:t>
      </w:r>
      <w:r w:rsidRPr="00F5142B">
        <w:rPr>
          <w:b/>
          <w:spacing w:val="-2"/>
          <w:sz w:val="28"/>
          <w:szCs w:val="28"/>
          <w:lang w:val="nl-NL"/>
        </w:rPr>
        <w:t>ĐANG THỰC HIỆN</w:t>
      </w:r>
      <w:r w:rsidR="00611A5D" w:rsidRPr="00F5142B">
        <w:rPr>
          <w:b/>
          <w:spacing w:val="-2"/>
          <w:sz w:val="28"/>
          <w:szCs w:val="28"/>
          <w:lang w:val="nl-NL"/>
        </w:rPr>
        <w:t xml:space="preserve"> </w:t>
      </w:r>
      <w:r w:rsidRPr="00F5142B">
        <w:rPr>
          <w:b/>
          <w:spacing w:val="-2"/>
          <w:sz w:val="28"/>
          <w:szCs w:val="28"/>
          <w:vertAlign w:val="superscript"/>
          <w:lang w:val="nl-NL"/>
        </w:rPr>
        <w:t>(1)</w:t>
      </w:r>
    </w:p>
    <w:p w14:paraId="607E47B6"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F5142B" w:rsidRDefault="001A1C8F" w:rsidP="001C5BD4">
      <w:pPr>
        <w:tabs>
          <w:tab w:val="left" w:pos="1418"/>
        </w:tabs>
        <w:spacing w:before="120" w:after="120" w:line="264" w:lineRule="auto"/>
        <w:jc w:val="right"/>
        <w:rPr>
          <w:b/>
          <w:sz w:val="28"/>
          <w:szCs w:val="28"/>
          <w:lang w:val="nl-NL"/>
        </w:rPr>
      </w:pPr>
      <w:r w:rsidRPr="00F5142B">
        <w:br w:type="page"/>
      </w:r>
      <w:r w:rsidRPr="00F5142B" w:rsidDel="00195440">
        <w:rPr>
          <w:b/>
          <w:sz w:val="28"/>
          <w:szCs w:val="28"/>
          <w:lang w:val="nl-NL"/>
        </w:rPr>
        <w:lastRenderedPageBreak/>
        <w:t xml:space="preserve"> </w:t>
      </w:r>
      <w:r w:rsidRPr="00F5142B">
        <w:rPr>
          <w:b/>
          <w:sz w:val="28"/>
          <w:szCs w:val="28"/>
          <w:lang w:val="nl-NL"/>
        </w:rPr>
        <w:t xml:space="preserve">Mẫu số </w:t>
      </w:r>
      <w:r w:rsidR="000F5860" w:rsidRPr="00F5142B">
        <w:rPr>
          <w:b/>
          <w:sz w:val="28"/>
          <w:szCs w:val="28"/>
          <w:lang w:val="nl-NL"/>
        </w:rPr>
        <w:t xml:space="preserve">09A </w:t>
      </w:r>
      <w:r w:rsidRPr="00F5142B">
        <w:rPr>
          <w:b/>
          <w:sz w:val="28"/>
          <w:szCs w:val="28"/>
          <w:lang w:val="nl-NL"/>
        </w:rPr>
        <w:t>(Webform trên Hệ thống)</w:t>
      </w:r>
    </w:p>
    <w:p w14:paraId="79D0099B" w14:textId="77777777" w:rsidR="001A1C8F" w:rsidRPr="00F5142B" w:rsidRDefault="001A1C8F" w:rsidP="001C5BD4">
      <w:pPr>
        <w:tabs>
          <w:tab w:val="left" w:pos="1418"/>
        </w:tabs>
        <w:spacing w:before="120" w:after="120" w:line="264" w:lineRule="auto"/>
        <w:jc w:val="right"/>
        <w:rPr>
          <w:b/>
          <w:sz w:val="28"/>
          <w:szCs w:val="28"/>
          <w:lang w:val="nl-NL"/>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F5142B">
        <w:rPr>
          <w:b/>
          <w:bCs/>
          <w:sz w:val="28"/>
          <w:szCs w:val="28"/>
          <w:lang w:val="nl-NL" w:eastAsia="x-none"/>
        </w:rPr>
        <w:t>PHẠM VI CÔNG VIỆC SỬ DỤNG NHÀ THẦU PHỤ</w:t>
      </w:r>
      <w:r w:rsidR="00611A5D" w:rsidRPr="00F5142B">
        <w:rPr>
          <w:b/>
          <w:bCs/>
          <w:sz w:val="28"/>
          <w:szCs w:val="28"/>
          <w:lang w:val="nl-NL" w:eastAsia="x-none"/>
        </w:rPr>
        <w:t xml:space="preserve"> </w:t>
      </w:r>
      <w:r w:rsidRPr="00F5142B">
        <w:rPr>
          <w:bCs/>
          <w:sz w:val="28"/>
          <w:szCs w:val="28"/>
          <w:vertAlign w:val="superscript"/>
          <w:lang w:val="x-none" w:eastAsia="x-none"/>
        </w:rPr>
        <w:t>(1)</w:t>
      </w:r>
    </w:p>
    <w:p w14:paraId="4840C92A" w14:textId="77777777" w:rsidR="001A1C8F" w:rsidRPr="00F5142B" w:rsidRDefault="001A1C8F" w:rsidP="001C5BD4">
      <w:pPr>
        <w:widowControl w:val="0"/>
        <w:tabs>
          <w:tab w:val="left" w:pos="1418"/>
        </w:tabs>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F5142B"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 xml:space="preserve">Tên nhà thầu </w:t>
            </w:r>
            <w:proofErr w:type="gramStart"/>
            <w:r w:rsidRPr="00F5142B">
              <w:rPr>
                <w:b/>
                <w:szCs w:val="24"/>
                <w:lang w:val="fr-FR"/>
              </w:rPr>
              <w:t>phụ</w:t>
            </w:r>
            <w:r w:rsidRPr="00F5142B">
              <w:rPr>
                <w:b/>
                <w:szCs w:val="24"/>
                <w:vertAlign w:val="superscript"/>
                <w:lang w:val="fr-FR"/>
              </w:rPr>
              <w:t>(</w:t>
            </w:r>
            <w:proofErr w:type="gramEnd"/>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 xml:space="preserve">ước </w:t>
            </w:r>
            <w:proofErr w:type="gramStart"/>
            <w:r w:rsidRPr="00F5142B">
              <w:rPr>
                <w:b/>
                <w:szCs w:val="24"/>
                <w:lang w:val="fr-FR"/>
              </w:rPr>
              <w:t>tính</w:t>
            </w:r>
            <w:r w:rsidRPr="00F5142B">
              <w:rPr>
                <w:b/>
                <w:szCs w:val="24"/>
                <w:vertAlign w:val="superscript"/>
                <w:lang w:val="fr-FR"/>
              </w:rPr>
              <w:t>(</w:t>
            </w:r>
            <w:proofErr w:type="gramEnd"/>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 xml:space="preserve">Hợp đồng hoặc văn bản thỏa thuận với nhà thầu </w:t>
            </w:r>
            <w:proofErr w:type="gramStart"/>
            <w:r w:rsidRPr="00F5142B">
              <w:rPr>
                <w:b/>
                <w:szCs w:val="24"/>
                <w:lang w:val="fr-FR"/>
              </w:rPr>
              <w:t>phụ</w:t>
            </w:r>
            <w:r w:rsidRPr="00F5142B">
              <w:rPr>
                <w:b/>
                <w:szCs w:val="24"/>
                <w:vertAlign w:val="superscript"/>
                <w:lang w:val="fr-FR"/>
              </w:rPr>
              <w:t>(</w:t>
            </w:r>
            <w:proofErr w:type="gramEnd"/>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76" w:name="_Hlk179812423"/>
      <w:r w:rsidR="000516A1" w:rsidRPr="00F5142B">
        <w:rPr>
          <w:sz w:val="28"/>
          <w:szCs w:val="28"/>
        </w:rPr>
        <w:t>Trường hợp khi tham dự thầu chưa xác định được nhà thầu phụ thì để trống cột này.</w:t>
      </w:r>
      <w:bookmarkEnd w:id="176"/>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F5142B"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Tên nhà thầu phụ đặc </w:t>
            </w:r>
            <w:proofErr w:type="gramStart"/>
            <w:r w:rsidRPr="00F5142B">
              <w:rPr>
                <w:b/>
                <w:szCs w:val="24"/>
              </w:rPr>
              <w:t>biệt</w:t>
            </w:r>
            <w:r w:rsidRPr="00F5142B">
              <w:rPr>
                <w:b/>
                <w:szCs w:val="24"/>
                <w:vertAlign w:val="superscript"/>
              </w:rPr>
              <w:t>(</w:t>
            </w:r>
            <w:proofErr w:type="gramEnd"/>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 xml:space="preserve">ước </w:t>
            </w:r>
            <w:proofErr w:type="gramStart"/>
            <w:r w:rsidRPr="00F5142B">
              <w:rPr>
                <w:b/>
                <w:szCs w:val="24"/>
                <w:lang w:val="fr-FR"/>
              </w:rPr>
              <w:t>tính</w:t>
            </w:r>
            <w:r w:rsidRPr="00F5142B">
              <w:rPr>
                <w:b/>
                <w:szCs w:val="24"/>
                <w:vertAlign w:val="superscript"/>
                <w:lang w:val="fr-FR"/>
              </w:rPr>
              <w:t>(</w:t>
            </w:r>
            <w:proofErr w:type="gramEnd"/>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 xml:space="preserve">Hợp đồng hoặc văn bản thỏa thuận với nhà thầu phụ đặc </w:t>
            </w:r>
            <w:proofErr w:type="gramStart"/>
            <w:r w:rsidRPr="00F5142B">
              <w:rPr>
                <w:b/>
                <w:szCs w:val="24"/>
                <w:lang w:val="fr-FR"/>
              </w:rPr>
              <w:t>biệt</w:t>
            </w:r>
            <w:r w:rsidRPr="00F5142B">
              <w:rPr>
                <w:b/>
                <w:szCs w:val="24"/>
                <w:vertAlign w:val="superscript"/>
                <w:lang w:val="fr-FR"/>
              </w:rPr>
              <w:t>(</w:t>
            </w:r>
            <w:proofErr w:type="gramEnd"/>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bCs/>
          <w:sz w:val="28"/>
          <w:szCs w:val="28"/>
          <w:lang w:val="nl-NL"/>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 xml:space="preserve">ĐẢM NHẬN PHẦN CÔNG VIỆC CỦA GÓI </w:t>
      </w:r>
      <w:proofErr w:type="gramStart"/>
      <w:r w:rsidRPr="00F5142B">
        <w:rPr>
          <w:b/>
          <w:sz w:val="28"/>
          <w:szCs w:val="28"/>
        </w:rPr>
        <w:t>THẦU</w:t>
      </w:r>
      <w:r w:rsidR="001A1C8F" w:rsidRPr="00F5142B">
        <w:rPr>
          <w:b/>
          <w:bCs/>
          <w:sz w:val="28"/>
          <w:szCs w:val="28"/>
          <w:vertAlign w:val="superscript"/>
          <w:lang w:val="x-none" w:eastAsia="x-none"/>
        </w:rPr>
        <w:t>(</w:t>
      </w:r>
      <w:proofErr w:type="gramEnd"/>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Tên công ty con, công ty thành </w:t>
            </w:r>
            <w:proofErr w:type="gramStart"/>
            <w:r w:rsidRPr="00F5142B">
              <w:rPr>
                <w:b/>
                <w:szCs w:val="24"/>
              </w:rPr>
              <w:t>viên</w:t>
            </w:r>
            <w:r w:rsidRPr="00F5142B">
              <w:rPr>
                <w:b/>
                <w:szCs w:val="24"/>
                <w:vertAlign w:val="superscript"/>
              </w:rPr>
              <w:t>(</w:t>
            </w:r>
            <w:proofErr w:type="gramEnd"/>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Công việc đảm nhận trong gói </w:t>
            </w:r>
            <w:proofErr w:type="gramStart"/>
            <w:r w:rsidRPr="00F5142B">
              <w:rPr>
                <w:b/>
                <w:szCs w:val="24"/>
              </w:rPr>
              <w:t>thầu</w:t>
            </w:r>
            <w:r w:rsidRPr="00F5142B">
              <w:rPr>
                <w:b/>
                <w:szCs w:val="24"/>
                <w:vertAlign w:val="superscript"/>
              </w:rPr>
              <w:t>(</w:t>
            </w:r>
            <w:proofErr w:type="gramEnd"/>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Giá trị % so với giá dự </w:t>
            </w:r>
            <w:proofErr w:type="gramStart"/>
            <w:r w:rsidRPr="00F5142B">
              <w:rPr>
                <w:b/>
                <w:szCs w:val="24"/>
              </w:rPr>
              <w:t>thầu</w:t>
            </w:r>
            <w:r w:rsidRPr="00F5142B">
              <w:rPr>
                <w:b/>
                <w:szCs w:val="24"/>
                <w:vertAlign w:val="superscript"/>
              </w:rPr>
              <w:t>(</w:t>
            </w:r>
            <w:proofErr w:type="gramEnd"/>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7"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77"/>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F5142B"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F5142B" w:rsidRDefault="000F5860" w:rsidP="001C5BD4">
      <w:pPr>
        <w:tabs>
          <w:tab w:val="left" w:pos="1418"/>
        </w:tabs>
        <w:spacing w:before="120" w:after="120" w:line="264" w:lineRule="auto"/>
        <w:ind w:left="284"/>
        <w:jc w:val="right"/>
        <w:rPr>
          <w:b/>
          <w:sz w:val="28"/>
          <w:szCs w:val="28"/>
          <w:lang w:val="nl-NL"/>
        </w:rPr>
        <w:sectPr w:rsidR="000F5860" w:rsidRPr="00F5142B"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F5142B" w:rsidRDefault="000F5860"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10 (Webform trên Hệ thống)</w:t>
      </w:r>
    </w:p>
    <w:p w14:paraId="718AE387" w14:textId="77777777" w:rsidR="000F5860" w:rsidRPr="00F5142B"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F5142B" w:rsidRDefault="000F5860"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TIẾN ĐỘ THỰC HIỆN</w:t>
      </w:r>
    </w:p>
    <w:p w14:paraId="725A0386" w14:textId="77777777" w:rsidR="000F5860" w:rsidRPr="00F5142B"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F5142B" w:rsidRDefault="000F5860" w:rsidP="001C5BD4">
      <w:pPr>
        <w:tabs>
          <w:tab w:val="left" w:pos="1418"/>
        </w:tabs>
        <w:spacing w:before="120" w:after="120" w:line="264" w:lineRule="auto"/>
        <w:ind w:firstLine="720"/>
        <w:rPr>
          <w:sz w:val="28"/>
          <w:szCs w:val="28"/>
          <w:lang w:val="nl-NL"/>
        </w:rPr>
      </w:pPr>
      <w:r w:rsidRPr="00F5142B">
        <w:rPr>
          <w:sz w:val="28"/>
          <w:szCs w:val="28"/>
          <w:lang w:val="nl-NL"/>
        </w:rPr>
        <w:t xml:space="preserve">Nhà thầu đề xuất tiến độ thực hiện phù hợp với yêu cầu của </w:t>
      </w:r>
      <w:r w:rsidR="00AF62DB" w:rsidRPr="00F5142B">
        <w:rPr>
          <w:sz w:val="28"/>
          <w:szCs w:val="24"/>
          <w:lang w:val="nl-NL"/>
        </w:rPr>
        <w:t xml:space="preserve">Chủ đầu tư </w:t>
      </w:r>
      <w:r w:rsidRPr="00F5142B">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 xml:space="preserve">Mô tả công </w:t>
            </w:r>
            <w:proofErr w:type="gramStart"/>
            <w:r w:rsidRPr="00F5142B">
              <w:rPr>
                <w:b/>
                <w:bCs/>
                <w:szCs w:val="24"/>
              </w:rPr>
              <w:t>việc</w:t>
            </w:r>
            <w:r w:rsidRPr="00F5142B">
              <w:rPr>
                <w:b/>
                <w:bCs/>
                <w:szCs w:val="24"/>
                <w:vertAlign w:val="superscript"/>
              </w:rPr>
              <w:t>(</w:t>
            </w:r>
            <w:proofErr w:type="gramEnd"/>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 xml:space="preserve">ạng </w:t>
            </w:r>
            <w:proofErr w:type="gramStart"/>
            <w:r w:rsidRPr="00F5142B">
              <w:rPr>
                <w:b/>
                <w:bCs/>
                <w:szCs w:val="24"/>
              </w:rPr>
              <w:t>mục</w:t>
            </w:r>
            <w:r w:rsidRPr="00F5142B">
              <w:rPr>
                <w:b/>
                <w:bCs/>
                <w:szCs w:val="24"/>
                <w:vertAlign w:val="superscript"/>
              </w:rPr>
              <w:t>(</w:t>
            </w:r>
            <w:proofErr w:type="gramEnd"/>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11B (Webform trên Hệ thống)</w:t>
      </w:r>
    </w:p>
    <w:p w14:paraId="188C5B2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14F93CD5" w14:textId="77777777" w:rsidR="00C849FC" w:rsidRPr="00F5142B" w:rsidRDefault="00C849FC" w:rsidP="001C5BD4">
      <w:pPr>
        <w:tabs>
          <w:tab w:val="left" w:pos="1418"/>
          <w:tab w:val="right" w:pos="9000"/>
        </w:tabs>
        <w:spacing w:before="120" w:after="120" w:line="264" w:lineRule="auto"/>
        <w:jc w:val="center"/>
        <w:rPr>
          <w:b/>
          <w:sz w:val="28"/>
          <w:szCs w:val="28"/>
          <w:lang w:val="nl-NL"/>
        </w:rPr>
      </w:pPr>
      <w:r w:rsidRPr="00F5142B">
        <w:rPr>
          <w:b/>
          <w:bCs/>
          <w:sz w:val="28"/>
          <w:szCs w:val="28"/>
          <w:lang w:val="nl-NL"/>
        </w:rPr>
        <w:t>(Đối với loại hợp đồng theo đơn giá cố định)</w:t>
      </w:r>
    </w:p>
    <w:tbl>
      <w:tblPr>
        <w:tblW w:w="10094" w:type="dxa"/>
        <w:tblInd w:w="-431" w:type="dxa"/>
        <w:tblLook w:val="04A0" w:firstRow="1" w:lastRow="0" w:firstColumn="1" w:lastColumn="0" w:noHBand="0" w:noVBand="1"/>
      </w:tblPr>
      <w:tblGrid>
        <w:gridCol w:w="747"/>
        <w:gridCol w:w="1919"/>
        <w:gridCol w:w="1458"/>
        <w:gridCol w:w="1221"/>
        <w:gridCol w:w="901"/>
        <w:gridCol w:w="1403"/>
        <w:gridCol w:w="2445"/>
      </w:tblGrid>
      <w:tr w:rsidR="00F5142B" w:rsidRPr="00F5142B" w14:paraId="7E1A60D5" w14:textId="77777777" w:rsidTr="00EB30B8">
        <w:trPr>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EB30B8">
        <w:trPr>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EB30B8">
        <w:trPr>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02" w:type="dxa"/>
            <w:gridSpan w:val="5"/>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5" w:type="dxa"/>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02" w:type="dxa"/>
            <w:gridSpan w:val="5"/>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5" w:type="dxa"/>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EB30B8">
        <w:trPr>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EB30B8">
        <w:trPr>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 xml:space="preserve">Chi phí dự phòng cho khối lượng phát </w:t>
            </w:r>
            <w:proofErr w:type="gramStart"/>
            <w:r w:rsidRPr="00F5142B">
              <w:rPr>
                <w:bCs/>
                <w:i/>
                <w:iCs/>
                <w:szCs w:val="24"/>
              </w:rPr>
              <w:t>sinh</w:t>
            </w:r>
            <w:r w:rsidRPr="00F5142B">
              <w:rPr>
                <w:bCs/>
                <w:i/>
                <w:iCs/>
                <w:szCs w:val="24"/>
                <w:vertAlign w:val="superscript"/>
              </w:rPr>
              <w:t>(</w:t>
            </w:r>
            <w:proofErr w:type="gramEnd"/>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EB30B8">
        <w:trPr>
          <w:trHeight w:val="315"/>
        </w:trPr>
        <w:tc>
          <w:tcPr>
            <w:tcW w:w="7649" w:type="dxa"/>
            <w:gridSpan w:val="6"/>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5" w:type="dxa"/>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F5142B" w:rsidRDefault="00C849FC" w:rsidP="001C5BD4">
      <w:pPr>
        <w:tabs>
          <w:tab w:val="left" w:pos="1418"/>
        </w:tabs>
        <w:spacing w:before="120" w:after="120" w:line="264" w:lineRule="auto"/>
        <w:jc w:val="right"/>
        <w:rPr>
          <w:b/>
          <w:sz w:val="28"/>
          <w:szCs w:val="28"/>
          <w:lang w:val="nl-NL"/>
        </w:rPr>
      </w:pPr>
      <w:r w:rsidRPr="00F5142B">
        <w:rPr>
          <w:i/>
          <w:iCs/>
          <w:sz w:val="28"/>
          <w:szCs w:val="28"/>
        </w:rPr>
        <w:br w:type="page"/>
      </w:r>
      <w:r w:rsidRPr="00F5142B">
        <w:rPr>
          <w:b/>
          <w:sz w:val="28"/>
          <w:szCs w:val="28"/>
          <w:lang w:val="nl-NL"/>
        </w:rPr>
        <w:lastRenderedPageBreak/>
        <w:t>Mẫu số 11C (Webform trên Hệ thống)</w:t>
      </w:r>
    </w:p>
    <w:tbl>
      <w:tblPr>
        <w:tblW w:w="10207" w:type="dxa"/>
        <w:tblInd w:w="-426" w:type="dxa"/>
        <w:tblLook w:val="04A0" w:firstRow="1" w:lastRow="0" w:firstColumn="1" w:lastColumn="0" w:noHBand="0" w:noVBand="1"/>
      </w:tblPr>
      <w:tblGrid>
        <w:gridCol w:w="742"/>
        <w:gridCol w:w="2344"/>
        <w:gridCol w:w="1440"/>
        <w:gridCol w:w="1192"/>
        <w:gridCol w:w="884"/>
        <w:gridCol w:w="1337"/>
        <w:gridCol w:w="2268"/>
      </w:tblGrid>
      <w:tr w:rsidR="00F5142B" w:rsidRPr="00F5142B" w14:paraId="38B209EF" w14:textId="77777777" w:rsidTr="00EB30B8">
        <w:trPr>
          <w:trHeight w:val="720"/>
        </w:trPr>
        <w:tc>
          <w:tcPr>
            <w:tcW w:w="10207" w:type="dxa"/>
            <w:gridSpan w:val="7"/>
            <w:tcBorders>
              <w:top w:val="nil"/>
              <w:left w:val="nil"/>
              <w:bottom w:val="nil"/>
              <w:right w:val="nil"/>
            </w:tcBorders>
            <w:vAlign w:val="center"/>
            <w:hideMark/>
          </w:tcPr>
          <w:p w14:paraId="49B0BCC6" w14:textId="77777777" w:rsidR="00C849FC" w:rsidRPr="00F5142B" w:rsidRDefault="00C849FC" w:rsidP="001C5BD4">
            <w:pPr>
              <w:tabs>
                <w:tab w:val="left" w:pos="1418"/>
              </w:tabs>
              <w:spacing w:before="120" w:after="120" w:line="264" w:lineRule="auto"/>
              <w:jc w:val="center"/>
              <w:rPr>
                <w:b/>
                <w:bCs/>
                <w:sz w:val="28"/>
                <w:szCs w:val="28"/>
                <w:lang w:val="nl-NL"/>
              </w:rPr>
            </w:pPr>
          </w:p>
          <w:p w14:paraId="1C46E1F5"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6657284D"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đơn giá điều chỉnh)</w:t>
            </w:r>
          </w:p>
        </w:tc>
      </w:tr>
      <w:tr w:rsidR="00F5142B" w:rsidRPr="00F5142B" w14:paraId="22186CF7" w14:textId="77777777" w:rsidTr="00EB30B8">
        <w:trPr>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3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68" w:type="dxa"/>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EB30B8">
        <w:trPr>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68" w:type="dxa"/>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EB30B8">
        <w:trPr>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337"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68" w:type="dxa"/>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197"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68" w:type="dxa"/>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197" w:type="dxa"/>
            <w:gridSpan w:val="5"/>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68" w:type="dxa"/>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337"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68" w:type="dxa"/>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337"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68" w:type="dxa"/>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197" w:type="dxa"/>
            <w:gridSpan w:val="5"/>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68" w:type="dxa"/>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37"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68" w:type="dxa"/>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37"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68" w:type="dxa"/>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EB30B8">
        <w:trPr>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337"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68" w:type="dxa"/>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197"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68" w:type="dxa"/>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337"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68" w:type="dxa"/>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337"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68" w:type="dxa"/>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337"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68" w:type="dxa"/>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EB30B8">
        <w:trPr>
          <w:trHeight w:val="315"/>
        </w:trPr>
        <w:tc>
          <w:tcPr>
            <w:tcW w:w="7939" w:type="dxa"/>
            <w:gridSpan w:val="6"/>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68" w:type="dxa"/>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 xml:space="preserve">Chi phí dự phòng cho khối lượng phát </w:t>
            </w:r>
            <w:proofErr w:type="gramStart"/>
            <w:r w:rsidRPr="00F5142B">
              <w:rPr>
                <w:b/>
                <w:bCs/>
                <w:i/>
                <w:iCs/>
                <w:szCs w:val="24"/>
              </w:rPr>
              <w:t>sinh</w:t>
            </w:r>
            <w:r w:rsidRPr="00F5142B">
              <w:rPr>
                <w:b/>
                <w:bCs/>
                <w:i/>
                <w:iCs/>
                <w:szCs w:val="24"/>
                <w:vertAlign w:val="superscript"/>
              </w:rPr>
              <w:t>(</w:t>
            </w:r>
            <w:proofErr w:type="gramEnd"/>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F5142B" w:rsidRDefault="009752BE" w:rsidP="00D43C48">
            <w:pPr>
              <w:tabs>
                <w:tab w:val="left" w:pos="1418"/>
              </w:tabs>
              <w:spacing w:before="120" w:after="120"/>
              <w:jc w:val="left"/>
              <w:rPr>
                <w:b/>
                <w:bCs/>
                <w:szCs w:val="24"/>
                <w:lang w:val="nl-NL"/>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5"/>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F5142B">
        <w:rPr>
          <w:b/>
          <w:sz w:val="28"/>
          <w:szCs w:val="28"/>
          <w:lang w:val="nl-NL"/>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w:t>
      </w:r>
      <w:proofErr w:type="gramStart"/>
      <w:r w:rsidRPr="00F5142B">
        <w:rPr>
          <w:sz w:val="28"/>
          <w:szCs w:val="28"/>
        </w:rPr>
        <w:t>động;</w:t>
      </w:r>
      <w:proofErr w:type="gramEnd"/>
      <w:r w:rsidRPr="00F5142B">
        <w:rPr>
          <w:sz w:val="28"/>
          <w:szCs w:val="28"/>
        </w:rPr>
        <w:t xml:space="preserve">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Chi phí đi lại, làm thêm giờ, sinh hoạt </w:t>
      </w:r>
      <w:proofErr w:type="gramStart"/>
      <w:r w:rsidRPr="00F5142B">
        <w:rPr>
          <w:sz w:val="28"/>
          <w:szCs w:val="28"/>
        </w:rPr>
        <w:t>phí;</w:t>
      </w:r>
      <w:proofErr w:type="gramEnd"/>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Các chi phí về phúc lợi xã hội liên </w:t>
      </w:r>
      <w:proofErr w:type="gramStart"/>
      <w:r w:rsidRPr="00F5142B">
        <w:rPr>
          <w:sz w:val="28"/>
          <w:szCs w:val="28"/>
        </w:rPr>
        <w:t>quan;</w:t>
      </w:r>
      <w:proofErr w:type="gramEnd"/>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Lợi nhuận của nhà thầu, chi phí quản lý, giám sát, bảo </w:t>
      </w:r>
      <w:proofErr w:type="gramStart"/>
      <w:r w:rsidRPr="00F5142B">
        <w:rPr>
          <w:sz w:val="28"/>
          <w:szCs w:val="28"/>
        </w:rPr>
        <w:t>hiểm;</w:t>
      </w:r>
      <w:proofErr w:type="gramEnd"/>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Chi phí điện, nước, </w:t>
      </w:r>
      <w:proofErr w:type="gramStart"/>
      <w:r w:rsidRPr="00F5142B">
        <w:rPr>
          <w:sz w:val="28"/>
          <w:szCs w:val="28"/>
        </w:rPr>
        <w:t>an</w:t>
      </w:r>
      <w:proofErr w:type="gramEnd"/>
      <w:r w:rsidRPr="00F5142B">
        <w:rPr>
          <w:sz w:val="28"/>
          <w:szCs w:val="28"/>
        </w:rPr>
        <w:t xml:space="preserve">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a) Đơn giá vật liệu sẽ được tính trên cơ sở giá ghi trên hóa đơn cộng với các chi phí để giao vật liệu đến kho tại Công trường bao gồm chi phí vận chuyển, bảo hiểm, chi phí bốc dỡ, thiệt hại, tổn thất</w:t>
      </w:r>
      <w:proofErr w:type="gramStart"/>
      <w:r w:rsidRPr="00F5142B">
        <w:rPr>
          <w:rFonts w:ascii="Times New Roman" w:hAnsi="Times New Roman"/>
          <w:sz w:val="28"/>
          <w:szCs w:val="28"/>
        </w:rPr>
        <w:t>…;</w:t>
      </w:r>
      <w:proofErr w:type="gramEnd"/>
      <w:r w:rsidRPr="00F5142B">
        <w:rPr>
          <w:rFonts w:ascii="Times New Roman" w:hAnsi="Times New Roman"/>
          <w:sz w:val="28"/>
          <w:szCs w:val="28"/>
        </w:rPr>
        <w:t xml:space="preserve">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 xml:space="preserve">Chi phí khấu hao thiết </w:t>
      </w:r>
      <w:proofErr w:type="gramStart"/>
      <w:r w:rsidR="00C849FC" w:rsidRPr="00F5142B">
        <w:rPr>
          <w:sz w:val="28"/>
          <w:szCs w:val="28"/>
        </w:rPr>
        <w:t>bị;</w:t>
      </w:r>
      <w:proofErr w:type="gramEnd"/>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 xml:space="preserve">Chi phí lãi suất, tiền bồi thường, tiền bảo hiểm, sửa chữa, bảo trì, vật tư, nhiên liệu, dầu nhờn và vật tư tiêu hao </w:t>
      </w:r>
      <w:proofErr w:type="gramStart"/>
      <w:r w:rsidR="00C849FC" w:rsidRPr="00F5142B">
        <w:rPr>
          <w:sz w:val="28"/>
          <w:szCs w:val="28"/>
        </w:rPr>
        <w:t>khác;</w:t>
      </w:r>
      <w:proofErr w:type="gramEnd"/>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Đơn </w:t>
            </w:r>
            <w:proofErr w:type="gramStart"/>
            <w:r w:rsidRPr="00F5142B">
              <w:rPr>
                <w:b/>
                <w:szCs w:val="24"/>
              </w:rPr>
              <w:t>vị</w:t>
            </w:r>
            <w:r w:rsidRPr="00F5142B">
              <w:rPr>
                <w:b/>
                <w:szCs w:val="24"/>
                <w:vertAlign w:val="superscript"/>
              </w:rPr>
              <w:t>(</w:t>
            </w:r>
            <w:proofErr w:type="gramEnd"/>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Số lượng danh </w:t>
            </w:r>
            <w:proofErr w:type="gramStart"/>
            <w:r w:rsidRPr="00F5142B">
              <w:rPr>
                <w:b/>
                <w:szCs w:val="24"/>
              </w:rPr>
              <w:t>nghĩa</w:t>
            </w:r>
            <w:r w:rsidRPr="00F5142B">
              <w:rPr>
                <w:b/>
                <w:szCs w:val="24"/>
                <w:vertAlign w:val="superscript"/>
              </w:rPr>
              <w:t>(</w:t>
            </w:r>
            <w:proofErr w:type="gramEnd"/>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Đơn </w:t>
            </w:r>
            <w:proofErr w:type="gramStart"/>
            <w:r w:rsidRPr="00F5142B">
              <w:rPr>
                <w:b/>
                <w:szCs w:val="24"/>
              </w:rPr>
              <w:t>giá</w:t>
            </w:r>
            <w:r w:rsidRPr="00F5142B">
              <w:rPr>
                <w:b/>
                <w:szCs w:val="24"/>
                <w:vertAlign w:val="superscript"/>
              </w:rPr>
              <w:t>(</w:t>
            </w:r>
            <w:proofErr w:type="gramEnd"/>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 xml:space="preserve">Thành </w:t>
            </w:r>
            <w:proofErr w:type="gramStart"/>
            <w:r w:rsidRPr="00F5142B">
              <w:rPr>
                <w:b/>
                <w:szCs w:val="24"/>
              </w:rPr>
              <w:t>tiền</w:t>
            </w:r>
            <w:r w:rsidRPr="00F5142B">
              <w:rPr>
                <w:b/>
                <w:szCs w:val="24"/>
                <w:vertAlign w:val="superscript"/>
              </w:rPr>
              <w:t>(</w:t>
            </w:r>
            <w:proofErr w:type="gramEnd"/>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Đơn </w:t>
            </w:r>
            <w:proofErr w:type="gramStart"/>
            <w:r w:rsidRPr="00F5142B">
              <w:rPr>
                <w:b/>
                <w:szCs w:val="24"/>
              </w:rPr>
              <w:t>vị</w:t>
            </w:r>
            <w:r w:rsidRPr="00F5142B">
              <w:rPr>
                <w:b/>
                <w:szCs w:val="24"/>
                <w:vertAlign w:val="superscript"/>
              </w:rPr>
              <w:t>(</w:t>
            </w:r>
            <w:proofErr w:type="gramEnd"/>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Số lượng danh </w:t>
            </w:r>
            <w:proofErr w:type="gramStart"/>
            <w:r w:rsidRPr="00F5142B">
              <w:rPr>
                <w:b/>
                <w:szCs w:val="24"/>
              </w:rPr>
              <w:t>nghĩa</w:t>
            </w:r>
            <w:r w:rsidRPr="00F5142B">
              <w:rPr>
                <w:b/>
                <w:szCs w:val="24"/>
                <w:vertAlign w:val="superscript"/>
              </w:rPr>
              <w:t>(</w:t>
            </w:r>
            <w:proofErr w:type="gramEnd"/>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Đơn </w:t>
            </w:r>
            <w:proofErr w:type="gramStart"/>
            <w:r w:rsidRPr="00F5142B">
              <w:rPr>
                <w:b/>
                <w:szCs w:val="24"/>
              </w:rPr>
              <w:t>giá</w:t>
            </w:r>
            <w:r w:rsidRPr="00F5142B">
              <w:rPr>
                <w:b/>
                <w:szCs w:val="24"/>
                <w:vertAlign w:val="superscript"/>
              </w:rPr>
              <w:t>(</w:t>
            </w:r>
            <w:proofErr w:type="gramEnd"/>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 xml:space="preserve">Thành </w:t>
            </w:r>
            <w:proofErr w:type="gramStart"/>
            <w:r w:rsidRPr="00F5142B">
              <w:rPr>
                <w:b/>
                <w:szCs w:val="24"/>
              </w:rPr>
              <w:t>tiền</w:t>
            </w:r>
            <w:r w:rsidRPr="00F5142B">
              <w:rPr>
                <w:b/>
                <w:szCs w:val="24"/>
                <w:vertAlign w:val="superscript"/>
              </w:rPr>
              <w:t>(</w:t>
            </w:r>
            <w:proofErr w:type="gramEnd"/>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F5142B" w:rsidRDefault="00C849FC" w:rsidP="001C5BD4">
            <w:pPr>
              <w:tabs>
                <w:tab w:val="left" w:pos="1418"/>
              </w:tabs>
              <w:spacing w:before="120" w:after="120" w:line="264" w:lineRule="auto"/>
              <w:rPr>
                <w:i/>
                <w:szCs w:val="24"/>
              </w:rPr>
            </w:pPr>
            <w:r w:rsidRPr="00F5142B">
              <w:rPr>
                <w:i/>
                <w:szCs w:val="24"/>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Đơn </w:t>
            </w:r>
            <w:proofErr w:type="gramStart"/>
            <w:r w:rsidRPr="00F5142B">
              <w:rPr>
                <w:b/>
                <w:szCs w:val="24"/>
              </w:rPr>
              <w:t>vị</w:t>
            </w:r>
            <w:r w:rsidRPr="00F5142B">
              <w:rPr>
                <w:b/>
                <w:szCs w:val="24"/>
                <w:vertAlign w:val="superscript"/>
              </w:rPr>
              <w:t>(</w:t>
            </w:r>
            <w:proofErr w:type="gramEnd"/>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Số lượng danh </w:t>
            </w:r>
            <w:proofErr w:type="gramStart"/>
            <w:r w:rsidRPr="00F5142B">
              <w:rPr>
                <w:b/>
                <w:szCs w:val="24"/>
              </w:rPr>
              <w:t>nghĩa</w:t>
            </w:r>
            <w:r w:rsidRPr="00F5142B">
              <w:rPr>
                <w:b/>
                <w:szCs w:val="24"/>
                <w:vertAlign w:val="superscript"/>
              </w:rPr>
              <w:t>(</w:t>
            </w:r>
            <w:proofErr w:type="gramEnd"/>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Đơn </w:t>
            </w:r>
            <w:proofErr w:type="gramStart"/>
            <w:r w:rsidRPr="00F5142B">
              <w:rPr>
                <w:b/>
                <w:szCs w:val="24"/>
              </w:rPr>
              <w:t>giá</w:t>
            </w:r>
            <w:r w:rsidRPr="00F5142B">
              <w:rPr>
                <w:b/>
                <w:szCs w:val="24"/>
                <w:vertAlign w:val="superscript"/>
              </w:rPr>
              <w:t>(</w:t>
            </w:r>
            <w:proofErr w:type="gramEnd"/>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 xml:space="preserve">Thành </w:t>
            </w:r>
            <w:proofErr w:type="gramStart"/>
            <w:r w:rsidRPr="00F5142B">
              <w:rPr>
                <w:b/>
                <w:szCs w:val="24"/>
              </w:rPr>
              <w:t>tiền</w:t>
            </w:r>
            <w:r w:rsidRPr="00F5142B">
              <w:rPr>
                <w:b/>
                <w:szCs w:val="24"/>
                <w:vertAlign w:val="superscript"/>
              </w:rPr>
              <w:t>(</w:t>
            </w:r>
            <w:proofErr w:type="gramEnd"/>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78" w:name="OLE_LINK84"/>
            <w:bookmarkStart w:id="179" w:name="OLE_LINK85"/>
            <w:r w:rsidRPr="00F5142B">
              <w:rPr>
                <w:b/>
                <w:szCs w:val="24"/>
              </w:rPr>
              <w:t>Công nhật</w:t>
            </w:r>
            <w:bookmarkEnd w:id="178"/>
            <w:bookmarkEnd w:id="179"/>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80" w:name="OLE_LINK86"/>
            <w:bookmarkStart w:id="181" w:name="OLE_LINK87"/>
            <w:r w:rsidRPr="00F5142B">
              <w:rPr>
                <w:szCs w:val="24"/>
              </w:rPr>
              <w:t xml:space="preserve">cột “số tiền” của Chi phí công nhật trong Bảng </w:t>
            </w:r>
            <w:bookmarkEnd w:id="180"/>
            <w:bookmarkEnd w:id="181"/>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F5142B">
        <w:rPr>
          <w:b/>
          <w:bCs/>
          <w:sz w:val="28"/>
          <w:szCs w:val="32"/>
          <w:lang w:val="nl-NL"/>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proofErr w:type="gramStart"/>
            <w:r w:rsidRPr="00F5142B">
              <w:rPr>
                <w:b/>
                <w:szCs w:val="24"/>
              </w:rPr>
              <w:t>)</w:t>
            </w:r>
            <w:r w:rsidRPr="00F5142B">
              <w:rPr>
                <w:b/>
                <w:szCs w:val="24"/>
                <w:vertAlign w:val="superscript"/>
              </w:rPr>
              <w:t>(</w:t>
            </w:r>
            <w:proofErr w:type="gramEnd"/>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F5142B" w:rsidRDefault="00C849FC" w:rsidP="001C5BD4">
      <w:pPr>
        <w:pStyle w:val="Heading3"/>
        <w:tabs>
          <w:tab w:val="left" w:pos="1418"/>
        </w:tabs>
        <w:spacing w:before="120" w:after="120" w:line="264" w:lineRule="auto"/>
        <w:jc w:val="right"/>
        <w:rPr>
          <w:szCs w:val="28"/>
          <w:lang w:val="nl-NL"/>
        </w:rPr>
      </w:pPr>
      <w:r w:rsidRPr="00F5142B">
        <w:rPr>
          <w:b w:val="0"/>
          <w:szCs w:val="24"/>
          <w:lang w:val="es-ES_tradnl"/>
        </w:rPr>
        <w:br w:type="page"/>
      </w:r>
      <w:r w:rsidRPr="00F5142B">
        <w:rPr>
          <w:szCs w:val="28"/>
          <w:lang w:val="nl-NL"/>
        </w:rPr>
        <w:lastRenderedPageBreak/>
        <w:t>Mẫu số 12C (Webform trên Hệ thống)</w:t>
      </w:r>
    </w:p>
    <w:p w14:paraId="19429C86" w14:textId="77777777" w:rsidR="00C849FC" w:rsidRPr="00F5142B" w:rsidRDefault="00C849FC" w:rsidP="001C5BD4">
      <w:pPr>
        <w:tabs>
          <w:tab w:val="left" w:pos="1418"/>
        </w:tabs>
        <w:spacing w:before="120" w:after="120" w:line="264" w:lineRule="auto"/>
        <w:rPr>
          <w:b/>
          <w:lang w:val="nl-NL"/>
        </w:rPr>
      </w:pPr>
    </w:p>
    <w:p w14:paraId="2B7B895D" w14:textId="77777777" w:rsidR="00C849FC" w:rsidRPr="00F5142B" w:rsidRDefault="00C849FC" w:rsidP="001C5BD4">
      <w:pPr>
        <w:pStyle w:val="Heading4"/>
        <w:tabs>
          <w:tab w:val="left" w:pos="1418"/>
        </w:tabs>
        <w:spacing w:before="120" w:after="120" w:line="264" w:lineRule="auto"/>
        <w:ind w:left="0" w:firstLine="0"/>
        <w:jc w:val="center"/>
        <w:rPr>
          <w:sz w:val="28"/>
          <w:szCs w:val="36"/>
          <w:vertAlign w:val="superscript"/>
          <w:lang w:val="nl-NL"/>
        </w:rPr>
      </w:pPr>
      <w:r w:rsidRPr="00F5142B">
        <w:rPr>
          <w:sz w:val="28"/>
          <w:szCs w:val="36"/>
          <w:lang w:val="nl-NL"/>
        </w:rPr>
        <w:t>BẢNG KÊ SỐ LIỆU ĐIỀU CHỈNH</w:t>
      </w:r>
    </w:p>
    <w:p w14:paraId="3D516F9B" w14:textId="77777777" w:rsidR="00C849FC" w:rsidRPr="00F5142B" w:rsidRDefault="00C849FC" w:rsidP="001C5BD4">
      <w:pPr>
        <w:tabs>
          <w:tab w:val="left" w:pos="1418"/>
        </w:tabs>
        <w:spacing w:before="120" w:after="120" w:line="264" w:lineRule="auto"/>
        <w:jc w:val="center"/>
        <w:rPr>
          <w:sz w:val="28"/>
          <w:lang w:val="nl-NL" w:eastAsia="x-none"/>
        </w:rPr>
      </w:pPr>
      <w:r w:rsidRPr="00F5142B">
        <w:rPr>
          <w:sz w:val="28"/>
          <w:lang w:val="nl-NL" w:eastAsia="x-none"/>
        </w:rPr>
        <w:t>(</w:t>
      </w:r>
      <w:r w:rsidRPr="00F5142B">
        <w:rPr>
          <w:i/>
          <w:sz w:val="28"/>
          <w:szCs w:val="28"/>
          <w:lang w:val="nl-NL"/>
        </w:rPr>
        <w:t>áp dụng cho hợp đồng theo đơn điều chỉnh)</w:t>
      </w:r>
    </w:p>
    <w:p w14:paraId="78335756" w14:textId="77777777" w:rsidR="00C849FC" w:rsidRPr="00F5142B" w:rsidRDefault="00C849FC" w:rsidP="001C5BD4">
      <w:pPr>
        <w:tabs>
          <w:tab w:val="left" w:pos="1418"/>
        </w:tabs>
        <w:spacing w:before="120" w:after="120" w:line="264" w:lineRule="auto"/>
        <w:rPr>
          <w:sz w:val="28"/>
          <w:lang w:val="nl-NL" w:eastAsia="x-none"/>
        </w:rPr>
      </w:pPr>
    </w:p>
    <w:p w14:paraId="64AA69C3" w14:textId="77777777" w:rsidR="00C849FC" w:rsidRPr="00F5142B" w:rsidRDefault="00C849FC" w:rsidP="001C5BD4">
      <w:pPr>
        <w:tabs>
          <w:tab w:val="left" w:pos="1418"/>
        </w:tabs>
        <w:spacing w:before="120" w:after="120" w:line="264" w:lineRule="auto"/>
        <w:rPr>
          <w:lang w:val="nl-NL" w:eastAsia="x-none"/>
        </w:rPr>
      </w:pPr>
    </w:p>
    <w:p w14:paraId="78A850DA" w14:textId="2D968C0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825202" w:rsidRPr="00BB271F" w:rsidRDefault="00825202"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">
                <v:textbox>
                  <w:txbxContent>
                    <w:p w14:paraId="7FBDBD97" w14:textId="77777777" w:rsidR="00825202" w:rsidRPr="00BB271F" w:rsidRDefault="00825202"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825202" w:rsidRPr="00BB271F" w:rsidRDefault="00825202"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">
                <v:textbox>
                  <w:txbxContent>
                    <w:p w14:paraId="22F903C0" w14:textId="77777777" w:rsidR="00825202" w:rsidRPr="00BB271F" w:rsidRDefault="00825202"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F5142B" w:rsidRDefault="00C849FC" w:rsidP="001C5BD4">
      <w:pPr>
        <w:tabs>
          <w:tab w:val="left" w:pos="1418"/>
        </w:tabs>
        <w:spacing w:before="120" w:after="120" w:line="264" w:lineRule="auto"/>
        <w:rPr>
          <w:lang w:val="nl-NL" w:eastAsia="x-none"/>
        </w:rPr>
      </w:pPr>
    </w:p>
    <w:p w14:paraId="7D8F45F1" w14:textId="7B9A7878"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proofErr w:type="gramStart"/>
            <w:r w:rsidRPr="00F5142B">
              <w:rPr>
                <w:b/>
                <w:szCs w:val="24"/>
              </w:rPr>
              <w:t>Mã</w:t>
            </w:r>
            <w:proofErr w:type="gramEnd"/>
            <w:r w:rsidRPr="00F5142B">
              <w:rPr>
                <w:b/>
                <w:szCs w:val="24"/>
              </w:rPr>
              <w:t xml:space="preserve">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a</w:t>
            </w:r>
            <w:proofErr w:type="gramStart"/>
            <w:r w:rsidRPr="00F5142B">
              <w:rPr>
                <w:szCs w:val="24"/>
              </w:rPr>
              <w:t xml:space="preserve">:  </w:t>
            </w:r>
            <w:r w:rsidRPr="00F5142B">
              <w:rPr>
                <w:szCs w:val="24"/>
                <w:u w:val="single"/>
              </w:rPr>
              <w:t>0.10</w:t>
            </w:r>
            <w:proofErr w:type="gramEnd"/>
            <w:r w:rsidRPr="00F5142B">
              <w:rPr>
                <w:szCs w:val="24"/>
                <w:u w:val="single"/>
              </w:rPr>
              <w:t xml:space="preserve">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6"/>
          <w:footnotePr>
            <w:numRestart w:val="eachPage"/>
          </w:footnotePr>
          <w:pgSz w:w="11907" w:h="16839" w:code="9"/>
          <w:pgMar w:top="1134" w:right="1134" w:bottom="1134" w:left="1701" w:header="720" w:footer="403" w:gutter="0"/>
          <w:cols w:space="720"/>
          <w:docGrid w:linePitch="360"/>
        </w:sectPr>
      </w:pPr>
    </w:p>
    <w:p w14:paraId="5699C455"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sz w:val="28"/>
          <w:szCs w:val="28"/>
          <w:lang w:val="nl-NL"/>
        </w:rPr>
      </w:pPr>
      <w:r w:rsidRPr="000E441B">
        <w:rPr>
          <w:b/>
          <w:sz w:val="28"/>
          <w:szCs w:val="28"/>
          <w:lang w:val="nl-NL"/>
        </w:rPr>
        <w:lastRenderedPageBreak/>
        <w:t>Phần 2. YÊU CẦU VỀ KỸ THUẬT</w:t>
      </w:r>
    </w:p>
    <w:p w14:paraId="640DE218"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r w:rsidRPr="000E441B">
        <w:rPr>
          <w:sz w:val="28"/>
          <w:szCs w:val="28"/>
          <w:lang w:val="nl-NL"/>
        </w:rPr>
        <w:t xml:space="preserve"> </w:t>
      </w:r>
      <w:r w:rsidRPr="000E441B">
        <w:rPr>
          <w:b/>
          <w:sz w:val="28"/>
          <w:szCs w:val="28"/>
          <w:lang w:val="vi-VN"/>
        </w:rPr>
        <w:t>Chương V. YÊU CẦU VỀ KỸ THUẬT</w:t>
      </w:r>
    </w:p>
    <w:p w14:paraId="03A79E2C"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p>
    <w:p w14:paraId="506B9D3B" w14:textId="77777777" w:rsidR="00B525B6" w:rsidRPr="00097664" w:rsidRDefault="00B525B6" w:rsidP="00B525B6">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4B7BB075" w14:textId="77777777" w:rsidR="00B525B6" w:rsidRPr="00097664" w:rsidRDefault="00B525B6" w:rsidP="00592197">
      <w:pPr>
        <w:spacing w:line="340" w:lineRule="exact"/>
        <w:rPr>
          <w:b/>
          <w:sz w:val="27"/>
          <w:szCs w:val="27"/>
        </w:rPr>
      </w:pPr>
      <w:r w:rsidRPr="00097664">
        <w:rPr>
          <w:b/>
          <w:sz w:val="27"/>
          <w:szCs w:val="27"/>
        </w:rPr>
        <w:t>1. Phạm vi công việc của gói thầu.</w:t>
      </w:r>
    </w:p>
    <w:p w14:paraId="36029438" w14:textId="77777777" w:rsidR="00BB5CE5" w:rsidRPr="00BB5CE5" w:rsidRDefault="00BB5CE5" w:rsidP="00BB5CE5">
      <w:pPr>
        <w:widowControl w:val="0"/>
        <w:spacing w:line="340" w:lineRule="exact"/>
        <w:ind w:firstLine="720"/>
        <w:rPr>
          <w:sz w:val="27"/>
          <w:szCs w:val="27"/>
        </w:rPr>
      </w:pPr>
      <w:r w:rsidRPr="00BB5CE5">
        <w:rPr>
          <w:sz w:val="27"/>
          <w:szCs w:val="27"/>
        </w:rPr>
        <w:t>- Thay tủ hợp bộ MC tổng 431, tủ xuất tuyến 471, 473, 475, 477 bị xuống cấp, suy giảm cách điện, cơ khí cong vênh... bằng tủ MC hợp bộ 22kV có thông số kỹ thuật đảm bảo yêu cầu vận hành.</w:t>
      </w:r>
    </w:p>
    <w:p w14:paraId="1BFCE783" w14:textId="77777777" w:rsidR="00BB5CE5" w:rsidRPr="00BB5CE5" w:rsidRDefault="00BB5CE5" w:rsidP="00BB5CE5">
      <w:pPr>
        <w:widowControl w:val="0"/>
        <w:spacing w:line="340" w:lineRule="exact"/>
        <w:ind w:firstLine="720"/>
        <w:rPr>
          <w:sz w:val="27"/>
          <w:szCs w:val="27"/>
        </w:rPr>
      </w:pPr>
      <w:r w:rsidRPr="00BB5CE5">
        <w:rPr>
          <w:sz w:val="27"/>
          <w:szCs w:val="27"/>
        </w:rPr>
        <w:t>- Thay tủ TUC41 bị xuống cấp, suy giảm cách điện, cơ khí cong vênh... bằng tủ có thông số kỹ thuật đảm bảo yêu cầu vận hành.</w:t>
      </w:r>
    </w:p>
    <w:p w14:paraId="504A44C9" w14:textId="77777777" w:rsidR="00BB5CE5" w:rsidRPr="00BB5CE5" w:rsidRDefault="00BB5CE5" w:rsidP="00BB5CE5">
      <w:pPr>
        <w:widowControl w:val="0"/>
        <w:spacing w:line="340" w:lineRule="exact"/>
        <w:ind w:firstLine="720"/>
        <w:rPr>
          <w:sz w:val="27"/>
          <w:szCs w:val="27"/>
        </w:rPr>
      </w:pPr>
      <w:r w:rsidRPr="00BB5CE5">
        <w:rPr>
          <w:sz w:val="27"/>
          <w:szCs w:val="27"/>
        </w:rPr>
        <w:t>- Thay tủ hợp bộ cấp điện cho MBA TD 41 bị xuống cấp, suy giảm cách điện, cơ khí cong vênh... bằng tủ có thông số kỹ thuật đảm bảo yêu cầu vận hành.</w:t>
      </w:r>
    </w:p>
    <w:p w14:paraId="4C3DB5B3" w14:textId="77777777" w:rsidR="00BB5CE5" w:rsidRPr="00BB5CE5" w:rsidRDefault="00BB5CE5" w:rsidP="00BB5CE5">
      <w:pPr>
        <w:widowControl w:val="0"/>
        <w:spacing w:line="340" w:lineRule="exact"/>
        <w:ind w:firstLine="720"/>
        <w:rPr>
          <w:sz w:val="27"/>
          <w:szCs w:val="27"/>
        </w:rPr>
      </w:pPr>
      <w:r w:rsidRPr="00BB5CE5">
        <w:rPr>
          <w:sz w:val="27"/>
          <w:szCs w:val="27"/>
        </w:rPr>
        <w:t>- Thay tủ dao cắm liên lạc 412-1 bị xuống cấp, suy giảm cách điện, cơ khí cong vênh... bằng tủ có thông số kỹ thuật đảm bảo yêu cầu vận hành.</w:t>
      </w:r>
    </w:p>
    <w:p w14:paraId="76707655" w14:textId="77777777" w:rsidR="00BB5CE5" w:rsidRPr="00BB5CE5" w:rsidRDefault="00BB5CE5" w:rsidP="00BB5CE5">
      <w:pPr>
        <w:widowControl w:val="0"/>
        <w:spacing w:line="340" w:lineRule="exact"/>
        <w:ind w:firstLine="720"/>
        <w:rPr>
          <w:sz w:val="27"/>
          <w:szCs w:val="27"/>
        </w:rPr>
      </w:pPr>
      <w:r w:rsidRPr="00BB5CE5">
        <w:rPr>
          <w:sz w:val="27"/>
          <w:szCs w:val="27"/>
        </w:rPr>
        <w:t>- Thay thế vật tư, phụ kiện, cáp nhị thứ phục vụ sửa chữa các tủ trung thế, Hoàn thiện mạch điều khiển từ xa phù hợp với dãy tủ C41 sau thay thế.</w:t>
      </w:r>
    </w:p>
    <w:p w14:paraId="17748C29" w14:textId="77777777" w:rsidR="00BB5CE5" w:rsidRPr="00BB5CE5" w:rsidRDefault="00BB5CE5" w:rsidP="00BB5CE5">
      <w:pPr>
        <w:widowControl w:val="0"/>
        <w:spacing w:line="340" w:lineRule="exact"/>
        <w:ind w:firstLine="720"/>
        <w:rPr>
          <w:sz w:val="27"/>
          <w:szCs w:val="27"/>
        </w:rPr>
      </w:pPr>
      <w:r w:rsidRPr="00BB5CE5">
        <w:rPr>
          <w:sz w:val="27"/>
          <w:szCs w:val="27"/>
        </w:rPr>
        <w:t>- Kiểm định TU, TI cho dãy tủ sau thay thế.</w:t>
      </w:r>
    </w:p>
    <w:p w14:paraId="00E4E3D8" w14:textId="6D31CBBF" w:rsidR="00D10A4A" w:rsidRPr="00BB5CE5" w:rsidRDefault="00BB5CE5" w:rsidP="00BB5CE5">
      <w:pPr>
        <w:widowControl w:val="0"/>
        <w:spacing w:line="340" w:lineRule="exact"/>
        <w:ind w:firstLine="720"/>
        <w:rPr>
          <w:sz w:val="27"/>
          <w:szCs w:val="27"/>
        </w:rPr>
      </w:pPr>
      <w:r w:rsidRPr="00BB5CE5">
        <w:rPr>
          <w:sz w:val="27"/>
          <w:szCs w:val="27"/>
        </w:rPr>
        <w:t>- Thí nghiệm, kiểm tra, hiệu chỉnh, cấu hình hệ thống SCADA cho dãy tủ C41 mới</w:t>
      </w:r>
      <w:r w:rsidR="00E2233E" w:rsidRPr="00BB5CE5">
        <w:rPr>
          <w:sz w:val="27"/>
          <w:szCs w:val="27"/>
        </w:rPr>
        <w:t>.</w:t>
      </w:r>
      <w:r w:rsidR="00D10A4A" w:rsidRPr="00BB5CE5">
        <w:rPr>
          <w:sz w:val="27"/>
          <w:szCs w:val="27"/>
        </w:rPr>
        <w:t xml:space="preserve">  </w:t>
      </w:r>
    </w:p>
    <w:p w14:paraId="68058247" w14:textId="77777777" w:rsidR="00D10A4A" w:rsidRPr="00BB5CE5" w:rsidRDefault="00D10A4A" w:rsidP="00592197">
      <w:pPr>
        <w:widowControl w:val="0"/>
        <w:spacing w:line="340" w:lineRule="exact"/>
        <w:ind w:firstLine="720"/>
        <w:rPr>
          <w:sz w:val="27"/>
          <w:szCs w:val="27"/>
        </w:rPr>
      </w:pPr>
      <w:r w:rsidRPr="00BB5CE5">
        <w:rPr>
          <w:sz w:val="27"/>
          <w:szCs w:val="27"/>
        </w:rPr>
        <w:t>- Thu hồi VTTB cũ theo quy định.</w:t>
      </w:r>
    </w:p>
    <w:p w14:paraId="50AF4D64" w14:textId="663F48AE" w:rsidR="00B525B6" w:rsidRPr="00097664" w:rsidRDefault="00B525B6" w:rsidP="00592197">
      <w:pPr>
        <w:spacing w:line="340" w:lineRule="exact"/>
        <w:rPr>
          <w:sz w:val="27"/>
          <w:szCs w:val="27"/>
        </w:rPr>
      </w:pPr>
      <w:r w:rsidRPr="00097664">
        <w:rPr>
          <w:b/>
          <w:sz w:val="27"/>
          <w:szCs w:val="27"/>
        </w:rPr>
        <w:t>2. Thời hạn hoàn thành</w:t>
      </w:r>
      <w:r w:rsidR="00DB3987">
        <w:rPr>
          <w:sz w:val="27"/>
          <w:szCs w:val="27"/>
        </w:rPr>
        <w:t>: Trong vòng 60</w:t>
      </w:r>
      <w:r w:rsidRPr="00097664">
        <w:rPr>
          <w:sz w:val="27"/>
          <w:szCs w:val="27"/>
        </w:rPr>
        <w:t xml:space="preserve"> ngày kể từ ngày hợp đồng có hiệu lực.</w:t>
      </w:r>
    </w:p>
    <w:p w14:paraId="7038E558" w14:textId="77777777" w:rsidR="00B525B6" w:rsidRPr="00097664" w:rsidRDefault="00B525B6" w:rsidP="00B525B6">
      <w:pPr>
        <w:rPr>
          <w:b/>
          <w:sz w:val="27"/>
          <w:szCs w:val="27"/>
        </w:rPr>
      </w:pPr>
      <w:r w:rsidRPr="00097664">
        <w:rPr>
          <w:b/>
          <w:sz w:val="27"/>
          <w:szCs w:val="27"/>
        </w:rPr>
        <w:t>II. Yêu cầu về tiến độ thực hiện</w:t>
      </w:r>
    </w:p>
    <w:p w14:paraId="51C35003" w14:textId="77777777" w:rsidR="00B525B6" w:rsidRPr="00097664" w:rsidRDefault="00B525B6" w:rsidP="00B525B6">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4CE1646C" w14:textId="77777777" w:rsidR="00B525B6" w:rsidRPr="00BB5CE5" w:rsidRDefault="00B525B6" w:rsidP="00B525B6">
      <w:pPr>
        <w:rPr>
          <w:sz w:val="27"/>
          <w:szCs w:val="27"/>
        </w:rPr>
      </w:pPr>
      <w:r w:rsidRPr="00097664">
        <w:rPr>
          <w:sz w:val="27"/>
          <w:szCs w:val="27"/>
        </w:rPr>
        <w:t xml:space="preserve">Trường hợp ngoài yêu cầu thời hạn hoàn thành cho toàn bộ công trình còn có yêu cầu tiến độ hoàn thành </w:t>
      </w:r>
      <w:r w:rsidRPr="00BB5CE5">
        <w:rPr>
          <w:sz w:val="27"/>
          <w:szCs w:val="27"/>
        </w:rPr>
        <w:t>cho từng hạng mục công trình thì lập bảng yêu cầu tiến độ hoàn thành.</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B525B6" w:rsidRPr="00BB5CE5" w14:paraId="583A51E0" w14:textId="77777777" w:rsidTr="00E67AF7">
        <w:trPr>
          <w:trHeight w:val="552"/>
          <w:tblHeader/>
        </w:trPr>
        <w:tc>
          <w:tcPr>
            <w:tcW w:w="992" w:type="dxa"/>
            <w:vAlign w:val="center"/>
          </w:tcPr>
          <w:p w14:paraId="7DD65B32" w14:textId="77777777" w:rsidR="00B525B6" w:rsidRPr="00BB5CE5" w:rsidRDefault="00B525B6" w:rsidP="0037284E">
            <w:pPr>
              <w:rPr>
                <w:sz w:val="27"/>
                <w:szCs w:val="27"/>
              </w:rPr>
            </w:pPr>
            <w:r w:rsidRPr="00BB5CE5">
              <w:rPr>
                <w:sz w:val="27"/>
                <w:szCs w:val="27"/>
              </w:rPr>
              <w:t>STT</w:t>
            </w:r>
          </w:p>
        </w:tc>
        <w:tc>
          <w:tcPr>
            <w:tcW w:w="2904" w:type="dxa"/>
            <w:vAlign w:val="center"/>
          </w:tcPr>
          <w:p w14:paraId="237596CF" w14:textId="77777777" w:rsidR="00B525B6" w:rsidRPr="00BB5CE5" w:rsidRDefault="00B525B6" w:rsidP="0037284E">
            <w:pPr>
              <w:rPr>
                <w:sz w:val="27"/>
                <w:szCs w:val="27"/>
              </w:rPr>
            </w:pPr>
            <w:r w:rsidRPr="00BB5CE5">
              <w:rPr>
                <w:sz w:val="27"/>
                <w:szCs w:val="27"/>
              </w:rPr>
              <w:t>Hạng mục công trình</w:t>
            </w:r>
          </w:p>
        </w:tc>
        <w:tc>
          <w:tcPr>
            <w:tcW w:w="2289" w:type="dxa"/>
            <w:vAlign w:val="center"/>
          </w:tcPr>
          <w:p w14:paraId="71275099" w14:textId="77777777" w:rsidR="00B525B6" w:rsidRPr="00BB5CE5" w:rsidRDefault="00B525B6" w:rsidP="0037284E">
            <w:pPr>
              <w:rPr>
                <w:sz w:val="27"/>
                <w:szCs w:val="27"/>
              </w:rPr>
            </w:pPr>
            <w:r w:rsidRPr="00BB5CE5">
              <w:rPr>
                <w:sz w:val="27"/>
                <w:szCs w:val="27"/>
              </w:rPr>
              <w:t>Ngày bắt đầu</w:t>
            </w:r>
          </w:p>
        </w:tc>
        <w:tc>
          <w:tcPr>
            <w:tcW w:w="2806" w:type="dxa"/>
            <w:vAlign w:val="center"/>
          </w:tcPr>
          <w:p w14:paraId="0C4BEFC7" w14:textId="77777777" w:rsidR="00B525B6" w:rsidRPr="00BB5CE5" w:rsidRDefault="00B525B6" w:rsidP="0037284E">
            <w:pPr>
              <w:rPr>
                <w:sz w:val="27"/>
                <w:szCs w:val="27"/>
              </w:rPr>
            </w:pPr>
            <w:r w:rsidRPr="00BB5CE5">
              <w:rPr>
                <w:sz w:val="27"/>
                <w:szCs w:val="27"/>
              </w:rPr>
              <w:t>Ngày hoàn thành</w:t>
            </w:r>
          </w:p>
        </w:tc>
      </w:tr>
      <w:tr w:rsidR="00B525B6" w:rsidRPr="00BB5CE5" w14:paraId="3AB6C3FE" w14:textId="77777777" w:rsidTr="00E67AF7">
        <w:tc>
          <w:tcPr>
            <w:tcW w:w="992" w:type="dxa"/>
          </w:tcPr>
          <w:p w14:paraId="5063DB23" w14:textId="77777777" w:rsidR="00B525B6" w:rsidRPr="00BB5CE5" w:rsidRDefault="00B525B6" w:rsidP="0037284E">
            <w:pPr>
              <w:rPr>
                <w:sz w:val="27"/>
                <w:szCs w:val="27"/>
              </w:rPr>
            </w:pPr>
            <w:r w:rsidRPr="00BB5CE5">
              <w:rPr>
                <w:sz w:val="27"/>
                <w:szCs w:val="27"/>
              </w:rPr>
              <w:t>1</w:t>
            </w:r>
          </w:p>
        </w:tc>
        <w:tc>
          <w:tcPr>
            <w:tcW w:w="2904" w:type="dxa"/>
          </w:tcPr>
          <w:p w14:paraId="21DAA29C" w14:textId="3C439857" w:rsidR="00B525B6" w:rsidRPr="00BB5CE5" w:rsidRDefault="00804BF2" w:rsidP="0037284E">
            <w:pPr>
              <w:rPr>
                <w:sz w:val="27"/>
                <w:szCs w:val="27"/>
              </w:rPr>
            </w:pPr>
            <w:r w:rsidRPr="00BB5CE5">
              <w:rPr>
                <w:sz w:val="27"/>
                <w:szCs w:val="27"/>
              </w:rPr>
              <w:t>Sửa chữa, thay thế các tủ 22kV thanh cái C41, cuộn cắt MC112, MC131, hệ thống chiếu sáng phòng phân phối 22, 35kV tại TBA 110kV Văn Giang</w:t>
            </w:r>
          </w:p>
        </w:tc>
        <w:tc>
          <w:tcPr>
            <w:tcW w:w="2289" w:type="dxa"/>
          </w:tcPr>
          <w:p w14:paraId="5B9D0CCB" w14:textId="77777777" w:rsidR="00B525B6" w:rsidRPr="00BB5CE5" w:rsidRDefault="00B525B6" w:rsidP="0037284E">
            <w:pPr>
              <w:jc w:val="center"/>
              <w:rPr>
                <w:sz w:val="27"/>
                <w:szCs w:val="27"/>
              </w:rPr>
            </w:pPr>
            <w:r w:rsidRPr="00BB5CE5">
              <w:rPr>
                <w:sz w:val="27"/>
                <w:szCs w:val="27"/>
              </w:rPr>
              <w:t>Kể từ ngày hợp đồng có hiệu lực</w:t>
            </w:r>
          </w:p>
        </w:tc>
        <w:tc>
          <w:tcPr>
            <w:tcW w:w="2806" w:type="dxa"/>
          </w:tcPr>
          <w:p w14:paraId="3300A495" w14:textId="0C817666" w:rsidR="00B525B6" w:rsidRPr="00BB5CE5" w:rsidRDefault="00DB3987" w:rsidP="0037284E">
            <w:pPr>
              <w:jc w:val="center"/>
              <w:rPr>
                <w:sz w:val="27"/>
                <w:szCs w:val="27"/>
              </w:rPr>
            </w:pPr>
            <w:r w:rsidRPr="00BB5CE5">
              <w:rPr>
                <w:sz w:val="27"/>
                <w:szCs w:val="27"/>
              </w:rPr>
              <w:t>60</w:t>
            </w:r>
            <w:r w:rsidR="00B525B6" w:rsidRPr="00BB5CE5">
              <w:rPr>
                <w:sz w:val="27"/>
                <w:szCs w:val="27"/>
              </w:rPr>
              <w:t xml:space="preserve"> ngày</w:t>
            </w:r>
          </w:p>
        </w:tc>
      </w:tr>
    </w:tbl>
    <w:p w14:paraId="03EE4572" w14:textId="77777777" w:rsidR="000422F6" w:rsidRDefault="000422F6" w:rsidP="00B525B6">
      <w:pPr>
        <w:rPr>
          <w:b/>
          <w:sz w:val="28"/>
          <w:szCs w:val="28"/>
        </w:rPr>
      </w:pPr>
    </w:p>
    <w:p w14:paraId="1089B547" w14:textId="06A1B01F" w:rsidR="00B525B6" w:rsidRPr="00097664" w:rsidRDefault="00B525B6" w:rsidP="00B525B6">
      <w:pPr>
        <w:rPr>
          <w:b/>
          <w:sz w:val="27"/>
          <w:szCs w:val="27"/>
        </w:rPr>
      </w:pPr>
      <w:r w:rsidRPr="00097664">
        <w:rPr>
          <w:b/>
          <w:sz w:val="27"/>
          <w:szCs w:val="27"/>
        </w:rPr>
        <w:t>III. Yêu cầu về kỹ thuật/chỉ dẫn kỹ thuật</w:t>
      </w:r>
    </w:p>
    <w:p w14:paraId="0DFC1BA5" w14:textId="77777777" w:rsidR="00B525B6" w:rsidRPr="00097664" w:rsidRDefault="00B525B6" w:rsidP="00B525B6">
      <w:pPr>
        <w:rPr>
          <w:b/>
          <w:sz w:val="27"/>
          <w:szCs w:val="27"/>
        </w:rPr>
      </w:pPr>
      <w:r w:rsidRPr="00097664">
        <w:rPr>
          <w:b/>
          <w:sz w:val="27"/>
          <w:szCs w:val="27"/>
        </w:rPr>
        <w:t>1. Tiêu chuẩn áp dụng</w:t>
      </w:r>
    </w:p>
    <w:p w14:paraId="1BBD3AEC" w14:textId="77777777" w:rsidR="00B525B6" w:rsidRPr="005F63F3" w:rsidRDefault="00B525B6" w:rsidP="00E67AF7">
      <w:pPr>
        <w:ind w:firstLine="720"/>
        <w:rPr>
          <w:sz w:val="27"/>
          <w:szCs w:val="27"/>
        </w:rPr>
      </w:pPr>
      <w:r w:rsidRPr="005F63F3">
        <w:rPr>
          <w:sz w:val="27"/>
          <w:szCs w:val="27"/>
        </w:rPr>
        <w:t>- Qui phạm trang bị điện ban hành kèm theo quyết định số 19/2006/QĐ-BCN ngày 11/7/2006 của Bộ Công nghiệp (nay là Bộ Công thương).</w:t>
      </w:r>
    </w:p>
    <w:p w14:paraId="458A2921" w14:textId="77777777" w:rsidR="00B525B6" w:rsidRPr="005F63F3" w:rsidRDefault="00B525B6" w:rsidP="00E67AF7">
      <w:pPr>
        <w:ind w:firstLine="720"/>
        <w:rPr>
          <w:sz w:val="27"/>
          <w:szCs w:val="27"/>
        </w:rPr>
      </w:pPr>
      <w:r w:rsidRPr="005F63F3">
        <w:rPr>
          <w:sz w:val="27"/>
          <w:szCs w:val="27"/>
        </w:rPr>
        <w:lastRenderedPageBreak/>
        <w:t>- Nghị định 14/2014/NĐ-CP ngày 26/02/2014 của Chính phủ V/v Quy định chi tiết thi hành Luật Điện lực về an toàn điện.</w:t>
      </w:r>
    </w:p>
    <w:p w14:paraId="6058B612" w14:textId="77777777" w:rsidR="00B525B6" w:rsidRPr="005F63F3" w:rsidRDefault="00B525B6" w:rsidP="00E67AF7">
      <w:pPr>
        <w:ind w:firstLine="720"/>
        <w:rPr>
          <w:sz w:val="27"/>
          <w:szCs w:val="27"/>
        </w:rPr>
      </w:pPr>
      <w:r w:rsidRPr="005F63F3">
        <w:rPr>
          <w:sz w:val="27"/>
          <w:szCs w:val="27"/>
        </w:rPr>
        <w:t>- Thông tư 40/2009/TT-BCT ngày 31/12/2009 của Bộ Công thương Về Quy chuẩn kỹ thuật quốc gia về kỹ thuật điện:</w:t>
      </w:r>
    </w:p>
    <w:p w14:paraId="464DBDA2" w14:textId="77777777" w:rsidR="00B525B6" w:rsidRPr="005F63F3" w:rsidRDefault="00B525B6" w:rsidP="00B525B6">
      <w:pPr>
        <w:rPr>
          <w:sz w:val="27"/>
          <w:szCs w:val="27"/>
        </w:rPr>
      </w:pPr>
      <w:r w:rsidRPr="005F63F3">
        <w:rPr>
          <w:sz w:val="27"/>
          <w:szCs w:val="27"/>
        </w:rPr>
        <w:tab/>
      </w:r>
      <w:r w:rsidRPr="005F63F3">
        <w:rPr>
          <w:sz w:val="27"/>
          <w:szCs w:val="27"/>
        </w:rPr>
        <w:tab/>
        <w:t>+ Tập 5: Kiểm định trạng bị hệ thống điện.</w:t>
      </w:r>
    </w:p>
    <w:p w14:paraId="2F70DBAD" w14:textId="77777777" w:rsidR="00B525B6" w:rsidRPr="005F63F3" w:rsidRDefault="00B525B6" w:rsidP="00B525B6">
      <w:pPr>
        <w:rPr>
          <w:sz w:val="27"/>
          <w:szCs w:val="27"/>
        </w:rPr>
      </w:pPr>
      <w:r w:rsidRPr="005F63F3">
        <w:rPr>
          <w:sz w:val="27"/>
          <w:szCs w:val="27"/>
        </w:rPr>
        <w:tab/>
      </w:r>
      <w:r w:rsidRPr="005F63F3">
        <w:rPr>
          <w:sz w:val="27"/>
          <w:szCs w:val="27"/>
        </w:rPr>
        <w:tab/>
        <w:t>+ Tập 6: Vận hành sửa chữa trang thiết bị hệ thống điện.</w:t>
      </w:r>
    </w:p>
    <w:p w14:paraId="17A83DF0" w14:textId="77777777" w:rsidR="00B525B6" w:rsidRPr="005F63F3" w:rsidRDefault="00B525B6" w:rsidP="00B525B6">
      <w:pPr>
        <w:rPr>
          <w:sz w:val="27"/>
          <w:szCs w:val="27"/>
        </w:rPr>
      </w:pPr>
      <w:r w:rsidRPr="005F63F3">
        <w:rPr>
          <w:sz w:val="27"/>
          <w:szCs w:val="27"/>
        </w:rPr>
        <w:tab/>
      </w:r>
      <w:r w:rsidRPr="005F63F3">
        <w:rPr>
          <w:sz w:val="27"/>
          <w:szCs w:val="27"/>
        </w:rPr>
        <w:tab/>
        <w:t>+ Tập 7: Thi công các công trình điện.</w:t>
      </w:r>
    </w:p>
    <w:p w14:paraId="2C5CDB9B" w14:textId="77777777" w:rsidR="00B525B6" w:rsidRPr="005F63F3" w:rsidRDefault="00B525B6" w:rsidP="00B525B6">
      <w:pPr>
        <w:rPr>
          <w:sz w:val="27"/>
          <w:szCs w:val="27"/>
        </w:rPr>
      </w:pPr>
      <w:r w:rsidRPr="005F63F3">
        <w:rPr>
          <w:sz w:val="27"/>
          <w:szCs w:val="27"/>
        </w:rPr>
        <w:tab/>
      </w:r>
      <w:r w:rsidRPr="005F63F3">
        <w:rPr>
          <w:sz w:val="27"/>
          <w:szCs w:val="27"/>
        </w:rPr>
        <w:tab/>
        <w:t>+ Tập 8: Quy chuẩn kỹ thuật điện hạ thế.</w:t>
      </w:r>
    </w:p>
    <w:p w14:paraId="0161A4BA" w14:textId="77777777" w:rsidR="00B525B6" w:rsidRPr="005F63F3" w:rsidRDefault="00B525B6" w:rsidP="00E67AF7">
      <w:pPr>
        <w:ind w:firstLine="720"/>
        <w:rPr>
          <w:sz w:val="27"/>
          <w:szCs w:val="27"/>
        </w:rPr>
      </w:pPr>
      <w:r w:rsidRPr="005F63F3">
        <w:rPr>
          <w:sz w:val="27"/>
          <w:szCs w:val="27"/>
        </w:rPr>
        <w:t>- Nghị định số </w:t>
      </w:r>
      <w:hyperlink r:id="rId17" w:tgtFrame="_blank" w:history="1">
        <w:r w:rsidRPr="005F63F3">
          <w:rPr>
            <w:sz w:val="27"/>
            <w:szCs w:val="27"/>
          </w:rPr>
          <w:t>06/2021/NĐ-CP</w:t>
        </w:r>
      </w:hyperlink>
      <w:r w:rsidRPr="005F63F3">
        <w:rPr>
          <w:sz w:val="27"/>
          <w:szCs w:val="27"/>
        </w:rPr>
        <w:t> ngày 21/01/2021 của Chính phủ về quản lý chất lượng, bảo trì công trình xây dựng.</w:t>
      </w:r>
    </w:p>
    <w:p w14:paraId="19F917C3" w14:textId="7B64BF97" w:rsidR="00B525B6" w:rsidRPr="005F63F3" w:rsidRDefault="00B525B6" w:rsidP="00E67AF7">
      <w:pPr>
        <w:ind w:firstLine="567"/>
        <w:rPr>
          <w:sz w:val="27"/>
          <w:szCs w:val="27"/>
        </w:rPr>
      </w:pPr>
      <w:r w:rsidRPr="005F63F3">
        <w:rPr>
          <w:sz w:val="27"/>
          <w:szCs w:val="27"/>
        </w:rPr>
        <w:t>- Quy trình kỹ thuật an toàn điện ban hành kèm theo quyết định số 1157/QĐ-EVN ngày 19/12/2014 của Tập đoàn Điện lực Việt Nam.</w:t>
      </w:r>
    </w:p>
    <w:p w14:paraId="502E6619" w14:textId="77777777" w:rsidR="004F357A" w:rsidRPr="005F63F3" w:rsidRDefault="004F357A" w:rsidP="004F357A">
      <w:pPr>
        <w:pStyle w:val="Dau-"/>
        <w:numPr>
          <w:ilvl w:val="0"/>
          <w:numId w:val="0"/>
        </w:numPr>
        <w:spacing w:before="0" w:after="0" w:line="360" w:lineRule="exact"/>
        <w:ind w:firstLine="567"/>
        <w:rPr>
          <w:sz w:val="27"/>
          <w:szCs w:val="27"/>
          <w:lang w:val="nl-NL"/>
        </w:rPr>
      </w:pPr>
      <w:r w:rsidRPr="005F63F3">
        <w:rPr>
          <w:sz w:val="27"/>
          <w:szCs w:val="27"/>
          <w:lang w:val="nl-NL"/>
        </w:rPr>
        <w:t>- Văn bản số 6100/EVNNPC-ĐT ngày 08/12/2022 của Tổng công ty Điện lực miền Bắc về việc thực hiện định hướng thiết kế các TBA 110kV của EVNNPC;</w:t>
      </w:r>
    </w:p>
    <w:p w14:paraId="1F0FA6D9" w14:textId="77777777" w:rsidR="004F357A" w:rsidRPr="005F63F3" w:rsidRDefault="004F357A" w:rsidP="004F357A">
      <w:pPr>
        <w:pStyle w:val="Dau-"/>
        <w:tabs>
          <w:tab w:val="left" w:pos="567"/>
        </w:tabs>
        <w:spacing w:before="0" w:after="0" w:line="360" w:lineRule="exact"/>
        <w:ind w:left="0"/>
        <w:rPr>
          <w:sz w:val="27"/>
          <w:szCs w:val="27"/>
          <w:lang w:val="nl-NL"/>
        </w:rPr>
      </w:pPr>
      <w:r w:rsidRPr="005F63F3">
        <w:rPr>
          <w:sz w:val="27"/>
          <w:szCs w:val="27"/>
          <w:lang w:val="nl-NL"/>
        </w:rPr>
        <w:t>Bộ tiêu chuẩn kỹ thuật lựa chọn thiết bị thống nhất trong Tổng công ty điện lực miền Bắc ban hành kèm theo Quyết định số 318/QĐ-EVNNPC ngày 03/02/2016 của Tổng công ty Điện lực miền Bắc;</w:t>
      </w:r>
    </w:p>
    <w:p w14:paraId="36809D89" w14:textId="77777777" w:rsidR="004F357A" w:rsidRPr="005F63F3" w:rsidRDefault="004F357A" w:rsidP="004F357A">
      <w:pPr>
        <w:pStyle w:val="Dau-"/>
        <w:tabs>
          <w:tab w:val="left" w:pos="567"/>
        </w:tabs>
        <w:spacing w:before="0" w:after="0" w:line="360" w:lineRule="exact"/>
        <w:ind w:left="0"/>
        <w:rPr>
          <w:sz w:val="27"/>
          <w:szCs w:val="27"/>
          <w:lang w:val="nl-NL"/>
        </w:rPr>
      </w:pPr>
      <w:r w:rsidRPr="005F63F3">
        <w:rPr>
          <w:sz w:val="27"/>
          <w:szCs w:val="27"/>
          <w:lang w:val="nl-NL"/>
        </w:rPr>
        <w:t>Quy định hệ thống điều khiển trạm biến áp 500kV, 220kV, 110kV trong Tập đoàn Điện lực Quốc gia Việt Nam ban hành kèm theo Quyết định số 1603/QĐ-EVN ngày 18/11/2021 của Tập đoàn Điện lực Việt Nam;</w:t>
      </w:r>
    </w:p>
    <w:p w14:paraId="7F286E47" w14:textId="77777777" w:rsidR="004F357A" w:rsidRPr="005F63F3" w:rsidRDefault="004F357A" w:rsidP="004F357A">
      <w:pPr>
        <w:pStyle w:val="normalvni"/>
        <w:tabs>
          <w:tab w:val="left" w:pos="0"/>
        </w:tabs>
        <w:spacing w:before="0" w:line="340" w:lineRule="exact"/>
        <w:ind w:left="0"/>
        <w:jc w:val="both"/>
        <w:rPr>
          <w:rFonts w:ascii="Times New Roman" w:hAnsi="Times New Roman"/>
          <w:sz w:val="27"/>
          <w:szCs w:val="27"/>
        </w:rPr>
      </w:pPr>
      <w:r w:rsidRPr="005F63F3">
        <w:rPr>
          <w:rFonts w:ascii="Times New Roman" w:hAnsi="Times New Roman"/>
          <w:sz w:val="27"/>
          <w:szCs w:val="27"/>
          <w:lang w:val="nl-NL"/>
        </w:rPr>
        <w:tab/>
        <w:t>- Quyết định số 272/QĐ-EVN Ban hành Tiêu chuẩn kỹ thuật máy cắt 35kV, 110kV và 220kV trong Tập đoàn Điện lực Việt Nam, ngày 24/7/2019</w:t>
      </w:r>
      <w:r w:rsidRPr="005F63F3">
        <w:rPr>
          <w:rFonts w:ascii="Times New Roman" w:hAnsi="Times New Roman"/>
          <w:sz w:val="27"/>
          <w:szCs w:val="27"/>
        </w:rPr>
        <w:t>.</w:t>
      </w:r>
    </w:p>
    <w:p w14:paraId="2A2AD074" w14:textId="3C2F25DA" w:rsidR="00B525B6" w:rsidRPr="005F63F3" w:rsidRDefault="004F357A" w:rsidP="00B525B6">
      <w:pPr>
        <w:rPr>
          <w:sz w:val="27"/>
          <w:szCs w:val="27"/>
        </w:rPr>
      </w:pPr>
      <w:r w:rsidRPr="005F63F3">
        <w:rPr>
          <w:color w:val="0000FF"/>
          <w:sz w:val="27"/>
          <w:szCs w:val="27"/>
        </w:rPr>
        <w:tab/>
      </w:r>
      <w:r w:rsidR="00592197" w:rsidRPr="005F63F3">
        <w:rPr>
          <w:color w:val="0000FF"/>
          <w:sz w:val="27"/>
          <w:szCs w:val="27"/>
        </w:rPr>
        <w:t>Và, hoặc c</w:t>
      </w:r>
      <w:r w:rsidR="00B525B6" w:rsidRPr="005F63F3">
        <w:rPr>
          <w:sz w:val="27"/>
          <w:szCs w:val="27"/>
        </w:rPr>
        <w:t>ác tiêu chuẩn, quy chuẩn, quy phạm khác tương đương có liên quan.</w:t>
      </w:r>
    </w:p>
    <w:p w14:paraId="478BC4DC" w14:textId="77777777" w:rsidR="00B525B6" w:rsidRPr="00097664" w:rsidRDefault="00B525B6" w:rsidP="00B525B6">
      <w:pPr>
        <w:rPr>
          <w:b/>
          <w:sz w:val="27"/>
          <w:szCs w:val="27"/>
        </w:rPr>
      </w:pPr>
      <w:r w:rsidRPr="00097664">
        <w:rPr>
          <w:b/>
          <w:sz w:val="27"/>
          <w:szCs w:val="27"/>
        </w:rPr>
        <w:t>2. Yêu cầu về tổ chức kỹ thuật thi công, giám sát:</w:t>
      </w:r>
    </w:p>
    <w:p w14:paraId="580C1A24" w14:textId="77777777" w:rsidR="00B525B6" w:rsidRPr="00097664" w:rsidRDefault="00B525B6" w:rsidP="00B525B6">
      <w:pPr>
        <w:rPr>
          <w:sz w:val="27"/>
          <w:szCs w:val="27"/>
        </w:rPr>
      </w:pPr>
      <w:r w:rsidRPr="00097664">
        <w:rPr>
          <w:sz w:val="27"/>
          <w:szCs w:val="27"/>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6353B855" w14:textId="77777777" w:rsidR="00B525B6" w:rsidRPr="00097664" w:rsidRDefault="00B525B6" w:rsidP="00B525B6">
      <w:pPr>
        <w:rPr>
          <w:sz w:val="27"/>
          <w:szCs w:val="27"/>
        </w:rPr>
      </w:pPr>
      <w:r w:rsidRPr="00097664">
        <w:rPr>
          <w:sz w:val="27"/>
          <w:szCs w:val="27"/>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1DD38C3E" w14:textId="77777777" w:rsidR="00B525B6" w:rsidRPr="00097664" w:rsidRDefault="00B525B6" w:rsidP="00B525B6">
      <w:pPr>
        <w:rPr>
          <w:sz w:val="27"/>
          <w:szCs w:val="27"/>
        </w:rPr>
      </w:pPr>
      <w:r w:rsidRPr="00097664">
        <w:rPr>
          <w:sz w:val="27"/>
          <w:szCs w:val="27"/>
        </w:rPr>
        <w:t>- Kiểm tra, thí nghiệm vật tư, vật liệu, cấu kiện, thiết bị trước khi sử dụng hoặc lắp đặt vào công trình theo yêu cầu của thiết kế, tiêu chuẩn quy phạm và kỹ thuật.</w:t>
      </w:r>
    </w:p>
    <w:p w14:paraId="57B7E78F" w14:textId="77777777" w:rsidR="00B525B6" w:rsidRPr="00097664" w:rsidRDefault="00B525B6" w:rsidP="00B525B6">
      <w:pPr>
        <w:rPr>
          <w:sz w:val="27"/>
          <w:szCs w:val="27"/>
        </w:rPr>
      </w:pPr>
      <w:r w:rsidRPr="00097664">
        <w:rPr>
          <w:sz w:val="27"/>
          <w:szCs w:val="27"/>
        </w:rPr>
        <w:t xml:space="preserve">- Kiểm tra biện pháp thi công, lập và kiểm tra tiến độ, </w:t>
      </w:r>
      <w:proofErr w:type="gramStart"/>
      <w:r w:rsidRPr="00097664">
        <w:rPr>
          <w:sz w:val="27"/>
          <w:szCs w:val="27"/>
        </w:rPr>
        <w:t>an</w:t>
      </w:r>
      <w:proofErr w:type="gramEnd"/>
      <w:r w:rsidRPr="00097664">
        <w:rPr>
          <w:sz w:val="27"/>
          <w:szCs w:val="27"/>
        </w:rPr>
        <w:t xml:space="preserve"> toàn lao động, vệ sinh môi trường và ghi chép nhật ký thi công theo quy định. Báo cáo kết quả kiểm tra theo yêu cầu của Chủ đầu tư.</w:t>
      </w:r>
    </w:p>
    <w:p w14:paraId="453B4C44" w14:textId="77777777" w:rsidR="00B525B6" w:rsidRPr="00097664" w:rsidRDefault="00B525B6" w:rsidP="00B525B6">
      <w:pPr>
        <w:rPr>
          <w:sz w:val="27"/>
          <w:szCs w:val="27"/>
        </w:rPr>
      </w:pPr>
      <w:r w:rsidRPr="00097664">
        <w:rPr>
          <w:sz w:val="27"/>
          <w:szCs w:val="27"/>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0EE99516" w14:textId="77777777" w:rsidR="00B525B6" w:rsidRPr="00097664" w:rsidRDefault="00B525B6" w:rsidP="00B525B6">
      <w:pPr>
        <w:rPr>
          <w:sz w:val="27"/>
          <w:szCs w:val="27"/>
        </w:rPr>
      </w:pPr>
      <w:r w:rsidRPr="00097664">
        <w:rPr>
          <w:sz w:val="27"/>
          <w:szCs w:val="27"/>
        </w:rPr>
        <w:t>c. Chủ đầu tư, cán bộ giám sát thực hiện giám sát, nghiệm thu theo các nội dung:</w:t>
      </w:r>
    </w:p>
    <w:p w14:paraId="3209324D" w14:textId="77777777" w:rsidR="00B525B6" w:rsidRPr="00097664" w:rsidRDefault="00B525B6" w:rsidP="00B525B6">
      <w:pPr>
        <w:rPr>
          <w:sz w:val="27"/>
          <w:szCs w:val="27"/>
        </w:rPr>
      </w:pPr>
      <w:r w:rsidRPr="00097664">
        <w:rPr>
          <w:sz w:val="27"/>
          <w:szCs w:val="27"/>
        </w:rPr>
        <w:t xml:space="preserve">- Kiểm tra điều kiện khởi công, kiểm tra sự phù hợp về năng lực (nhân lực, thiết bị thi công, hệ thống quản lý chất lượng …) của Nhà thầu đưa vào thi công so với HSDT và hợp đồng. </w:t>
      </w:r>
    </w:p>
    <w:p w14:paraId="25DB8E7D" w14:textId="77777777" w:rsidR="00B525B6" w:rsidRPr="00097664" w:rsidRDefault="00B525B6" w:rsidP="00B525B6">
      <w:pPr>
        <w:rPr>
          <w:sz w:val="27"/>
          <w:szCs w:val="27"/>
        </w:rPr>
      </w:pPr>
      <w:r w:rsidRPr="00097664">
        <w:rPr>
          <w:sz w:val="27"/>
          <w:szCs w:val="27"/>
        </w:rPr>
        <w:t xml:space="preserve">- Kiểm tra, giám sát vật tư, vật liệu, cấu kiện, thiết bị do Nhà thầu cung ứng để sử dụng, lắp đặt vào công trình như: giấy chứng nhận xuất xứ, kết quả thí nghiệm của </w:t>
      </w:r>
      <w:r w:rsidRPr="00097664">
        <w:rPr>
          <w:sz w:val="27"/>
          <w:szCs w:val="27"/>
        </w:rPr>
        <w:lastRenderedPageBreak/>
        <w:t xml:space="preserve">phòng thí nghiệm hợp chuẩn, kết quả kiểm định chất lượng thiết bị do tổ chức có tư cách pháp nhân thực </w:t>
      </w:r>
      <w:proofErr w:type="gramStart"/>
      <w:r w:rsidRPr="00097664">
        <w:rPr>
          <w:sz w:val="27"/>
          <w:szCs w:val="27"/>
        </w:rPr>
        <w:t>hiện..</w:t>
      </w:r>
      <w:proofErr w:type="gramEnd"/>
      <w:r w:rsidRPr="00097664">
        <w:rPr>
          <w:sz w:val="27"/>
          <w:szCs w:val="27"/>
        </w:rPr>
        <w:t>). Trường hợp nghi ngờ thì trực tiếp lấy mẫu để kiểm tra.</w:t>
      </w:r>
    </w:p>
    <w:p w14:paraId="72F61511" w14:textId="77777777" w:rsidR="00B525B6" w:rsidRPr="00097664" w:rsidRDefault="00B525B6" w:rsidP="00B525B6">
      <w:pPr>
        <w:rPr>
          <w:sz w:val="27"/>
          <w:szCs w:val="27"/>
        </w:rPr>
      </w:pPr>
      <w:r w:rsidRPr="00097664">
        <w:rPr>
          <w:sz w:val="27"/>
          <w:szCs w:val="27"/>
        </w:rPr>
        <w:t xml:space="preserve">- </w:t>
      </w:r>
      <w:proofErr w:type="gramStart"/>
      <w:r w:rsidRPr="00097664">
        <w:rPr>
          <w:sz w:val="27"/>
          <w:szCs w:val="27"/>
        </w:rPr>
        <w:t>Kiểm  tra</w:t>
      </w:r>
      <w:proofErr w:type="gramEnd"/>
      <w:r w:rsidRPr="00097664">
        <w:rPr>
          <w:sz w:val="27"/>
          <w:szCs w:val="27"/>
        </w:rPr>
        <w:t xml:space="preserve"> giám sát quá trình thi công của Nhà thầu, tổ chức nghiệm thu bao gồm:</w:t>
      </w:r>
    </w:p>
    <w:p w14:paraId="65932E33" w14:textId="77777777" w:rsidR="00B525B6" w:rsidRPr="00097664" w:rsidRDefault="00B525B6" w:rsidP="00B525B6">
      <w:pPr>
        <w:rPr>
          <w:sz w:val="27"/>
          <w:szCs w:val="27"/>
        </w:rPr>
      </w:pPr>
      <w:r w:rsidRPr="00097664">
        <w:rPr>
          <w:sz w:val="27"/>
          <w:szCs w:val="27"/>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5A6052A3" w14:textId="77777777" w:rsidR="00B525B6" w:rsidRPr="00097664" w:rsidRDefault="00B525B6" w:rsidP="00B525B6">
      <w:pPr>
        <w:rPr>
          <w:sz w:val="27"/>
          <w:szCs w:val="27"/>
        </w:rPr>
      </w:pPr>
      <w:r w:rsidRPr="00097664">
        <w:rPr>
          <w:sz w:val="27"/>
          <w:szCs w:val="27"/>
        </w:rPr>
        <w:tab/>
        <w:t xml:space="preserve">+ Tập hợp tài liệu, hướng dẫn, tổ chức nghiệm thu: Vật liệu, bán thành phẩm đầu vào; công việc xây dựng; giai đoạn xây lắp hoàn thành và nghiệm thu hoàn thành công trình xây dựng. </w:t>
      </w:r>
    </w:p>
    <w:p w14:paraId="3C4F1793" w14:textId="77777777" w:rsidR="00B525B6" w:rsidRPr="00097664" w:rsidRDefault="00B525B6" w:rsidP="00B525B6">
      <w:pPr>
        <w:rPr>
          <w:sz w:val="27"/>
          <w:szCs w:val="27"/>
        </w:rPr>
      </w:pPr>
      <w:r w:rsidRPr="00097664">
        <w:rPr>
          <w:sz w:val="27"/>
          <w:szCs w:val="27"/>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41482C82" w14:textId="77777777" w:rsidR="00B525B6" w:rsidRPr="00097664" w:rsidRDefault="00B525B6" w:rsidP="00B525B6">
      <w:pPr>
        <w:rPr>
          <w:sz w:val="27"/>
          <w:szCs w:val="27"/>
        </w:rPr>
      </w:pPr>
      <w:r w:rsidRPr="00097664">
        <w:rPr>
          <w:sz w:val="27"/>
          <w:szCs w:val="27"/>
        </w:rPr>
        <w:tab/>
        <w:t>+ Hướng dẫn thủ tục, lập hồ sơ, xác nhận khối lượng phát sinh, do thay đổi thiết kế và trình duyệt theo quy định.</w:t>
      </w:r>
    </w:p>
    <w:p w14:paraId="08E0435B" w14:textId="77777777" w:rsidR="00B525B6" w:rsidRPr="00097664" w:rsidRDefault="00B525B6" w:rsidP="00B525B6">
      <w:pPr>
        <w:rPr>
          <w:sz w:val="27"/>
          <w:szCs w:val="27"/>
        </w:rPr>
      </w:pPr>
      <w:r w:rsidRPr="00097664">
        <w:rPr>
          <w:sz w:val="27"/>
          <w:szCs w:val="27"/>
        </w:rPr>
        <w:tab/>
        <w:t>+ Chủ trì, phối hợp với các bên liên quan, các đơn vị cùng sử dụng mặt bằng công trường giải quyết các vấn đề phát sinh trong thời gian thi công.</w:t>
      </w:r>
    </w:p>
    <w:p w14:paraId="1E84C284" w14:textId="77777777" w:rsidR="00B525B6" w:rsidRPr="00097664" w:rsidRDefault="00B525B6" w:rsidP="00B525B6">
      <w:pPr>
        <w:rPr>
          <w:sz w:val="27"/>
          <w:szCs w:val="27"/>
        </w:rPr>
      </w:pPr>
      <w:r w:rsidRPr="00097664">
        <w:rPr>
          <w:sz w:val="27"/>
          <w:szCs w:val="27"/>
        </w:rPr>
        <w:t>d. Tư vấn thiết kế bố trí đủ cán bộ có đủ năng lực để thực hiện:</w:t>
      </w:r>
    </w:p>
    <w:p w14:paraId="66270E3A" w14:textId="77777777" w:rsidR="00B525B6" w:rsidRPr="00097664" w:rsidRDefault="00B525B6" w:rsidP="00B525B6">
      <w:pPr>
        <w:rPr>
          <w:sz w:val="27"/>
          <w:szCs w:val="27"/>
        </w:rPr>
      </w:pPr>
      <w:r w:rsidRPr="00097664">
        <w:rPr>
          <w:sz w:val="27"/>
          <w:szCs w:val="27"/>
        </w:rPr>
        <w:t>- Giám sát tác giả trong quá trình thi công theo quy định, nếu phát hiện Nhà thầu thi công sai phải yêu cầu thực hiện đúng thiết kế; ghi nhật ký và báo Chủ đầu tư để xử lý kịp thời.</w:t>
      </w:r>
    </w:p>
    <w:p w14:paraId="0359C3D4" w14:textId="77777777" w:rsidR="00B525B6" w:rsidRPr="00097664" w:rsidRDefault="00B525B6" w:rsidP="00B525B6">
      <w:pPr>
        <w:rPr>
          <w:sz w:val="27"/>
          <w:szCs w:val="27"/>
        </w:rPr>
      </w:pPr>
      <w:r w:rsidRPr="00097664">
        <w:rPr>
          <w:sz w:val="27"/>
          <w:szCs w:val="27"/>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25BA600D" w14:textId="77777777" w:rsidR="00B525B6" w:rsidRPr="00097664" w:rsidRDefault="00B525B6" w:rsidP="00B525B6">
      <w:pPr>
        <w:rPr>
          <w:sz w:val="27"/>
          <w:szCs w:val="27"/>
        </w:rPr>
      </w:pPr>
      <w:r w:rsidRPr="00097664">
        <w:rPr>
          <w:sz w:val="27"/>
          <w:szCs w:val="27"/>
        </w:rPr>
        <w:t>- Tham gia nghiệm thu các giai đoạn xây dựng theo yêu cầu của Chủ đầu tư và thực hiện đúng chức năng, quyền hạn của mình trong quá trình nghiệm thu theo quy định.</w:t>
      </w:r>
    </w:p>
    <w:p w14:paraId="7A03A9DC" w14:textId="77777777" w:rsidR="00B525B6" w:rsidRPr="00097664" w:rsidRDefault="00B525B6" w:rsidP="00B525B6">
      <w:pPr>
        <w:rPr>
          <w:sz w:val="27"/>
          <w:szCs w:val="27"/>
        </w:rPr>
      </w:pPr>
      <w:r w:rsidRPr="00097664">
        <w:rPr>
          <w:sz w:val="27"/>
          <w:szCs w:val="27"/>
        </w:rPr>
        <w:t>Ngoài các nội dung nêu trên Nhà thầu cần tuân thủ theo các yêu cầu đã nêu trong hồ sơ chỉ dẫn kỹ thuật và bản vẽ thiết kế kèm theo hồ sơ mời thầu này.</w:t>
      </w:r>
    </w:p>
    <w:p w14:paraId="799866A3" w14:textId="77777777" w:rsidR="00B525B6" w:rsidRPr="00097664" w:rsidRDefault="00B525B6" w:rsidP="00B525B6">
      <w:pPr>
        <w:rPr>
          <w:b/>
          <w:sz w:val="27"/>
          <w:szCs w:val="27"/>
        </w:rPr>
      </w:pPr>
      <w:r w:rsidRPr="00097664">
        <w:rPr>
          <w:b/>
          <w:sz w:val="27"/>
          <w:szCs w:val="27"/>
        </w:rPr>
        <w:t>3. Yêu cầu về chủng loại, chất lượng vật tư, máy móc, thiết bị:</w:t>
      </w:r>
    </w:p>
    <w:p w14:paraId="371C65B9" w14:textId="30C4A4CA" w:rsidR="00390F2A" w:rsidRPr="00A457B7" w:rsidRDefault="00390F2A" w:rsidP="00390F2A">
      <w:pPr>
        <w:ind w:firstLine="567"/>
        <w:rPr>
          <w:b/>
          <w:bCs/>
          <w:sz w:val="26"/>
          <w:szCs w:val="26"/>
          <w:lang w:val="nl-NL"/>
        </w:rPr>
      </w:pPr>
      <w:r w:rsidRPr="00A457B7">
        <w:rPr>
          <w:b/>
          <w:bCs/>
          <w:sz w:val="26"/>
          <w:szCs w:val="26"/>
          <w:lang w:val="nl-NL"/>
        </w:rPr>
        <w:t>3</w:t>
      </w:r>
      <w:r>
        <w:rPr>
          <w:b/>
          <w:bCs/>
          <w:sz w:val="26"/>
          <w:szCs w:val="26"/>
          <w:lang w:val="nl-NL"/>
        </w:rPr>
        <w:t>.1</w:t>
      </w:r>
      <w:r w:rsidRPr="00A457B7">
        <w:rPr>
          <w:b/>
          <w:bCs/>
          <w:sz w:val="26"/>
          <w:szCs w:val="26"/>
          <w:lang w:val="nl-NL"/>
        </w:rPr>
        <w:t>.1 Điều kiện môi trường làm việc của thiết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441"/>
      </w:tblGrid>
      <w:tr w:rsidR="00390F2A" w:rsidRPr="00A457B7" w14:paraId="517E2B38" w14:textId="77777777" w:rsidTr="00390F2A">
        <w:tc>
          <w:tcPr>
            <w:tcW w:w="4711" w:type="dxa"/>
          </w:tcPr>
          <w:p w14:paraId="57774A44" w14:textId="77777777" w:rsidR="00390F2A" w:rsidRPr="00A457B7" w:rsidRDefault="00390F2A" w:rsidP="00390F2A">
            <w:pPr>
              <w:rPr>
                <w:bCs/>
                <w:sz w:val="26"/>
                <w:szCs w:val="26"/>
                <w:lang w:val="nl-NL"/>
              </w:rPr>
            </w:pPr>
            <w:r w:rsidRPr="00A457B7">
              <w:rPr>
                <w:bCs/>
                <w:sz w:val="26"/>
                <w:szCs w:val="26"/>
                <w:lang w:val="nl-NL"/>
              </w:rPr>
              <w:t>Nhiệt độ môi trường lớn nhất</w:t>
            </w:r>
          </w:p>
        </w:tc>
        <w:tc>
          <w:tcPr>
            <w:tcW w:w="4640" w:type="dxa"/>
          </w:tcPr>
          <w:p w14:paraId="1668E74D" w14:textId="77777777" w:rsidR="00390F2A" w:rsidRPr="00A457B7" w:rsidRDefault="00390F2A" w:rsidP="00390F2A">
            <w:pPr>
              <w:jc w:val="center"/>
              <w:rPr>
                <w:bCs/>
                <w:sz w:val="26"/>
                <w:szCs w:val="26"/>
              </w:rPr>
            </w:pPr>
            <w:r w:rsidRPr="00A457B7">
              <w:rPr>
                <w:bCs/>
                <w:sz w:val="26"/>
                <w:szCs w:val="26"/>
              </w:rPr>
              <w:t>45</w:t>
            </w:r>
            <w:r w:rsidRPr="00A457B7">
              <w:rPr>
                <w:bCs/>
                <w:sz w:val="26"/>
                <w:szCs w:val="26"/>
                <w:vertAlign w:val="superscript"/>
              </w:rPr>
              <w:t>0</w:t>
            </w:r>
            <w:r w:rsidRPr="00A457B7">
              <w:rPr>
                <w:bCs/>
                <w:sz w:val="26"/>
                <w:szCs w:val="26"/>
              </w:rPr>
              <w:t>C</w:t>
            </w:r>
          </w:p>
        </w:tc>
      </w:tr>
      <w:tr w:rsidR="00390F2A" w:rsidRPr="00A457B7" w14:paraId="320E7580" w14:textId="77777777" w:rsidTr="00390F2A">
        <w:tc>
          <w:tcPr>
            <w:tcW w:w="4711" w:type="dxa"/>
          </w:tcPr>
          <w:p w14:paraId="704CF0A9" w14:textId="77777777" w:rsidR="00390F2A" w:rsidRPr="00A457B7" w:rsidRDefault="00390F2A" w:rsidP="00390F2A">
            <w:pPr>
              <w:rPr>
                <w:bCs/>
                <w:sz w:val="26"/>
                <w:szCs w:val="26"/>
              </w:rPr>
            </w:pPr>
            <w:r w:rsidRPr="00A457B7">
              <w:rPr>
                <w:bCs/>
                <w:sz w:val="26"/>
                <w:szCs w:val="26"/>
              </w:rPr>
              <w:t>Nhiệt độ môi trường nhỏ nhất</w:t>
            </w:r>
          </w:p>
        </w:tc>
        <w:tc>
          <w:tcPr>
            <w:tcW w:w="4640" w:type="dxa"/>
          </w:tcPr>
          <w:p w14:paraId="52B9841F" w14:textId="77777777" w:rsidR="00390F2A" w:rsidRPr="00A457B7" w:rsidRDefault="00390F2A" w:rsidP="00390F2A">
            <w:pPr>
              <w:jc w:val="center"/>
              <w:rPr>
                <w:bCs/>
                <w:sz w:val="26"/>
                <w:szCs w:val="26"/>
              </w:rPr>
            </w:pPr>
            <w:r w:rsidRPr="00A457B7">
              <w:rPr>
                <w:bCs/>
                <w:sz w:val="26"/>
                <w:szCs w:val="26"/>
              </w:rPr>
              <w:t>0</w:t>
            </w:r>
            <w:r w:rsidRPr="00A457B7">
              <w:rPr>
                <w:bCs/>
                <w:sz w:val="26"/>
                <w:szCs w:val="26"/>
                <w:vertAlign w:val="superscript"/>
              </w:rPr>
              <w:t>0</w:t>
            </w:r>
            <w:r w:rsidRPr="00A457B7">
              <w:rPr>
                <w:bCs/>
                <w:sz w:val="26"/>
                <w:szCs w:val="26"/>
              </w:rPr>
              <w:t>C</w:t>
            </w:r>
          </w:p>
        </w:tc>
      </w:tr>
      <w:tr w:rsidR="00390F2A" w:rsidRPr="00A457B7" w14:paraId="1A59D1AD" w14:textId="77777777" w:rsidTr="00390F2A">
        <w:tc>
          <w:tcPr>
            <w:tcW w:w="4711" w:type="dxa"/>
          </w:tcPr>
          <w:p w14:paraId="6FBE79FA" w14:textId="77777777" w:rsidR="00390F2A" w:rsidRPr="00A457B7" w:rsidRDefault="00390F2A" w:rsidP="00390F2A">
            <w:pPr>
              <w:rPr>
                <w:bCs/>
                <w:sz w:val="26"/>
                <w:szCs w:val="26"/>
              </w:rPr>
            </w:pPr>
            <w:r w:rsidRPr="00A457B7">
              <w:rPr>
                <w:bCs/>
                <w:sz w:val="26"/>
                <w:szCs w:val="26"/>
              </w:rPr>
              <w:t>Nhiệt độ môi trường trung bình năm</w:t>
            </w:r>
          </w:p>
        </w:tc>
        <w:tc>
          <w:tcPr>
            <w:tcW w:w="4640" w:type="dxa"/>
          </w:tcPr>
          <w:p w14:paraId="795A5AC9" w14:textId="77777777" w:rsidR="00390F2A" w:rsidRPr="00A457B7" w:rsidRDefault="00390F2A" w:rsidP="00390F2A">
            <w:pPr>
              <w:jc w:val="center"/>
              <w:rPr>
                <w:bCs/>
                <w:sz w:val="26"/>
                <w:szCs w:val="26"/>
              </w:rPr>
            </w:pPr>
            <w:r w:rsidRPr="00A457B7">
              <w:rPr>
                <w:bCs/>
                <w:sz w:val="26"/>
                <w:szCs w:val="26"/>
              </w:rPr>
              <w:t>25</w:t>
            </w:r>
            <w:r w:rsidRPr="00A457B7">
              <w:rPr>
                <w:bCs/>
                <w:sz w:val="26"/>
                <w:szCs w:val="26"/>
                <w:vertAlign w:val="superscript"/>
              </w:rPr>
              <w:t>0</w:t>
            </w:r>
            <w:r w:rsidRPr="00A457B7">
              <w:rPr>
                <w:bCs/>
                <w:sz w:val="26"/>
                <w:szCs w:val="26"/>
              </w:rPr>
              <w:t>C</w:t>
            </w:r>
          </w:p>
        </w:tc>
      </w:tr>
      <w:tr w:rsidR="00390F2A" w:rsidRPr="00A457B7" w14:paraId="256E24D3" w14:textId="77777777" w:rsidTr="00390F2A">
        <w:tc>
          <w:tcPr>
            <w:tcW w:w="4711" w:type="dxa"/>
          </w:tcPr>
          <w:p w14:paraId="02CD88AF" w14:textId="77777777" w:rsidR="00390F2A" w:rsidRPr="00A457B7" w:rsidRDefault="00390F2A" w:rsidP="00390F2A">
            <w:pPr>
              <w:rPr>
                <w:bCs/>
                <w:sz w:val="26"/>
                <w:szCs w:val="26"/>
              </w:rPr>
            </w:pPr>
            <w:r w:rsidRPr="00A457B7">
              <w:rPr>
                <w:bCs/>
                <w:sz w:val="26"/>
                <w:szCs w:val="26"/>
              </w:rPr>
              <w:t>Khí hậu</w:t>
            </w:r>
          </w:p>
        </w:tc>
        <w:tc>
          <w:tcPr>
            <w:tcW w:w="4640" w:type="dxa"/>
          </w:tcPr>
          <w:p w14:paraId="220142D8" w14:textId="77777777" w:rsidR="00390F2A" w:rsidRPr="00A457B7" w:rsidRDefault="00390F2A" w:rsidP="00390F2A">
            <w:pPr>
              <w:jc w:val="center"/>
              <w:rPr>
                <w:bCs/>
                <w:sz w:val="26"/>
                <w:szCs w:val="26"/>
              </w:rPr>
            </w:pPr>
            <w:r w:rsidRPr="00A457B7">
              <w:rPr>
                <w:bCs/>
                <w:sz w:val="26"/>
                <w:szCs w:val="26"/>
              </w:rPr>
              <w:t>Nhiệt đới nóng ẩm</w:t>
            </w:r>
          </w:p>
        </w:tc>
      </w:tr>
      <w:tr w:rsidR="00390F2A" w:rsidRPr="00A457B7" w14:paraId="40878714" w14:textId="77777777" w:rsidTr="00390F2A">
        <w:tc>
          <w:tcPr>
            <w:tcW w:w="4711" w:type="dxa"/>
          </w:tcPr>
          <w:p w14:paraId="0D8780A8" w14:textId="77777777" w:rsidR="00390F2A" w:rsidRPr="00A457B7" w:rsidRDefault="00390F2A" w:rsidP="00390F2A">
            <w:pPr>
              <w:rPr>
                <w:bCs/>
                <w:sz w:val="26"/>
                <w:szCs w:val="26"/>
              </w:rPr>
            </w:pPr>
            <w:r w:rsidRPr="00A457B7">
              <w:rPr>
                <w:bCs/>
                <w:sz w:val="26"/>
                <w:szCs w:val="26"/>
              </w:rPr>
              <w:t>Độ ẩm cực đại</w:t>
            </w:r>
          </w:p>
        </w:tc>
        <w:tc>
          <w:tcPr>
            <w:tcW w:w="4640" w:type="dxa"/>
          </w:tcPr>
          <w:p w14:paraId="225F63E2" w14:textId="77777777" w:rsidR="00390F2A" w:rsidRPr="00A457B7" w:rsidRDefault="00390F2A" w:rsidP="00390F2A">
            <w:pPr>
              <w:jc w:val="center"/>
              <w:rPr>
                <w:bCs/>
                <w:sz w:val="26"/>
                <w:szCs w:val="26"/>
              </w:rPr>
            </w:pPr>
            <w:r w:rsidRPr="00A457B7">
              <w:rPr>
                <w:bCs/>
                <w:sz w:val="26"/>
                <w:szCs w:val="26"/>
              </w:rPr>
              <w:t>100%</w:t>
            </w:r>
          </w:p>
        </w:tc>
      </w:tr>
      <w:tr w:rsidR="00390F2A" w:rsidRPr="00A457B7" w14:paraId="3B8C4270" w14:textId="77777777" w:rsidTr="00390F2A">
        <w:tc>
          <w:tcPr>
            <w:tcW w:w="4711" w:type="dxa"/>
          </w:tcPr>
          <w:p w14:paraId="2A55EA07" w14:textId="77777777" w:rsidR="00390F2A" w:rsidRPr="00A457B7" w:rsidRDefault="00390F2A" w:rsidP="00390F2A">
            <w:pPr>
              <w:rPr>
                <w:bCs/>
                <w:sz w:val="26"/>
                <w:szCs w:val="26"/>
              </w:rPr>
            </w:pPr>
            <w:r w:rsidRPr="00A457B7">
              <w:rPr>
                <w:bCs/>
                <w:sz w:val="26"/>
                <w:szCs w:val="26"/>
              </w:rPr>
              <w:t>Độ ẩm trung bình</w:t>
            </w:r>
          </w:p>
        </w:tc>
        <w:tc>
          <w:tcPr>
            <w:tcW w:w="4640" w:type="dxa"/>
          </w:tcPr>
          <w:p w14:paraId="3CFFC744" w14:textId="77777777" w:rsidR="00390F2A" w:rsidRPr="00A457B7" w:rsidRDefault="00390F2A" w:rsidP="00390F2A">
            <w:pPr>
              <w:jc w:val="center"/>
              <w:rPr>
                <w:bCs/>
                <w:sz w:val="26"/>
                <w:szCs w:val="26"/>
              </w:rPr>
            </w:pPr>
            <w:r w:rsidRPr="00A457B7">
              <w:rPr>
                <w:bCs/>
                <w:sz w:val="26"/>
                <w:szCs w:val="26"/>
              </w:rPr>
              <w:t>85%</w:t>
            </w:r>
          </w:p>
        </w:tc>
      </w:tr>
      <w:tr w:rsidR="00390F2A" w:rsidRPr="00A457B7" w14:paraId="5F4C9B9C" w14:textId="77777777" w:rsidTr="00390F2A">
        <w:tc>
          <w:tcPr>
            <w:tcW w:w="4711" w:type="dxa"/>
          </w:tcPr>
          <w:p w14:paraId="0EDD8826" w14:textId="77777777" w:rsidR="00390F2A" w:rsidRPr="00A457B7" w:rsidRDefault="00390F2A" w:rsidP="00390F2A">
            <w:pPr>
              <w:rPr>
                <w:bCs/>
                <w:sz w:val="26"/>
                <w:szCs w:val="26"/>
              </w:rPr>
            </w:pPr>
            <w:r w:rsidRPr="00A457B7">
              <w:rPr>
                <w:bCs/>
                <w:sz w:val="26"/>
                <w:szCs w:val="26"/>
              </w:rPr>
              <w:t>Độ cao lắp đặt thiết bị so với mực nước biển</w:t>
            </w:r>
          </w:p>
        </w:tc>
        <w:tc>
          <w:tcPr>
            <w:tcW w:w="4640" w:type="dxa"/>
          </w:tcPr>
          <w:p w14:paraId="63BCDBE4" w14:textId="77777777" w:rsidR="00390F2A" w:rsidRPr="00A457B7" w:rsidRDefault="00390F2A" w:rsidP="00390F2A">
            <w:pPr>
              <w:jc w:val="center"/>
              <w:rPr>
                <w:bCs/>
                <w:sz w:val="26"/>
                <w:szCs w:val="26"/>
              </w:rPr>
            </w:pPr>
            <w:r w:rsidRPr="00A457B7">
              <w:rPr>
                <w:bCs/>
                <w:sz w:val="26"/>
                <w:szCs w:val="26"/>
              </w:rPr>
              <w:t>Đến 1000m</w:t>
            </w:r>
          </w:p>
        </w:tc>
      </w:tr>
    </w:tbl>
    <w:p w14:paraId="18FA8B16" w14:textId="4DC4AD77" w:rsidR="00390F2A" w:rsidRPr="00A457B7" w:rsidRDefault="00390F2A" w:rsidP="00390F2A">
      <w:pPr>
        <w:ind w:firstLine="567"/>
        <w:rPr>
          <w:b/>
          <w:bCs/>
          <w:sz w:val="26"/>
          <w:szCs w:val="26"/>
        </w:rPr>
      </w:pPr>
      <w:r w:rsidRPr="00A457B7">
        <w:rPr>
          <w:b/>
          <w:bCs/>
          <w:sz w:val="26"/>
          <w:szCs w:val="26"/>
        </w:rPr>
        <w:t>3.</w:t>
      </w:r>
      <w:r>
        <w:rPr>
          <w:b/>
          <w:bCs/>
          <w:sz w:val="26"/>
          <w:szCs w:val="26"/>
        </w:rPr>
        <w:t>1</w:t>
      </w:r>
      <w:r w:rsidRPr="00A457B7">
        <w:rPr>
          <w:b/>
          <w:bCs/>
          <w:sz w:val="26"/>
          <w:szCs w:val="26"/>
        </w:rPr>
        <w:t>.2 Chứng chỉ chất lượng:</w:t>
      </w:r>
    </w:p>
    <w:p w14:paraId="5EB6958B" w14:textId="77777777" w:rsidR="00390F2A" w:rsidRPr="00A457B7" w:rsidRDefault="00390F2A" w:rsidP="00390F2A">
      <w:pPr>
        <w:ind w:firstLine="567"/>
        <w:rPr>
          <w:sz w:val="26"/>
          <w:szCs w:val="26"/>
        </w:rPr>
      </w:pPr>
      <w:r w:rsidRPr="00A457B7">
        <w:rPr>
          <w:sz w:val="26"/>
          <w:szCs w:val="26"/>
        </w:rPr>
        <w:t>- Nhà sản xuất phải có chứng chỉ về hệ thống quản lý chất lượng (ISO-9001 hoặc tương đương) được áp dụng vào ngành nghề sản xuất các trang thiết bị thuộc phạm vi của hồ sơ mời thầu.</w:t>
      </w:r>
    </w:p>
    <w:p w14:paraId="1D93EB70" w14:textId="77777777" w:rsidR="00390F2A" w:rsidRPr="00A457B7" w:rsidRDefault="00390F2A" w:rsidP="00390F2A">
      <w:pPr>
        <w:ind w:firstLine="567"/>
        <w:rPr>
          <w:sz w:val="26"/>
          <w:szCs w:val="26"/>
        </w:rPr>
      </w:pPr>
      <w:r w:rsidRPr="00A457B7">
        <w:rPr>
          <w:sz w:val="26"/>
          <w:szCs w:val="26"/>
        </w:rPr>
        <w:t xml:space="preserve">- Nhà sản xuất phải tuân thủ các quy định của Nhà nước về tiết kiệm năng lượng, </w:t>
      </w:r>
      <w:proofErr w:type="gramStart"/>
      <w:r w:rsidRPr="00A457B7">
        <w:rPr>
          <w:sz w:val="26"/>
          <w:szCs w:val="26"/>
        </w:rPr>
        <w:t>an</w:t>
      </w:r>
      <w:proofErr w:type="gramEnd"/>
      <w:r w:rsidRPr="00A457B7">
        <w:rPr>
          <w:sz w:val="26"/>
          <w:szCs w:val="26"/>
        </w:rPr>
        <w:t xml:space="preserve"> toàn cháy nổ, môi trường, sở hữu trí tuệ, nhãn mác v.v.</w:t>
      </w:r>
    </w:p>
    <w:p w14:paraId="4EBBD76B" w14:textId="77777777" w:rsidR="00390F2A" w:rsidRPr="00A457B7" w:rsidRDefault="00390F2A" w:rsidP="00390F2A">
      <w:pPr>
        <w:ind w:firstLine="567"/>
        <w:rPr>
          <w:sz w:val="26"/>
          <w:szCs w:val="26"/>
        </w:rPr>
      </w:pPr>
      <w:r w:rsidRPr="00A457B7">
        <w:rPr>
          <w:sz w:val="26"/>
          <w:szCs w:val="26"/>
        </w:rPr>
        <w:t>- Các thông số kỹ thuật của các thiết bị, phụ kiện được lựa chọn, đề xuất phải thể hiện rõ trên catalogue hoặc trên website chính thức của nhà sản xuất.</w:t>
      </w:r>
    </w:p>
    <w:p w14:paraId="1743F266" w14:textId="77777777" w:rsidR="00390F2A" w:rsidRPr="00A457B7" w:rsidRDefault="00390F2A" w:rsidP="00390F2A">
      <w:pPr>
        <w:ind w:firstLine="567"/>
        <w:rPr>
          <w:sz w:val="26"/>
          <w:szCs w:val="26"/>
        </w:rPr>
      </w:pPr>
      <w:r w:rsidRPr="00A457B7">
        <w:rPr>
          <w:sz w:val="26"/>
          <w:szCs w:val="26"/>
        </w:rPr>
        <w:lastRenderedPageBreak/>
        <w:t>- Các thiết bị, phụ kiện chính phải được các đơn vị thử nghiệm độc lập cấp chứng chỉ hoặc cấp các biên bản thử nghiệm; các thiết bị, phụ kiện khác phải có đủ biên bản thử nghiệm điển hình (Type Test) hoặc thí nghiệm xuất xưởng (Routine Test) để công nhận thiết bị, phụ kiện đạt tiêu chuẩn theo các thông số kỹ thuật đã công bố.</w:t>
      </w:r>
    </w:p>
    <w:p w14:paraId="24B6F452" w14:textId="77777777" w:rsidR="00390F2A" w:rsidRPr="00A457B7" w:rsidRDefault="00390F2A" w:rsidP="00390F2A">
      <w:pPr>
        <w:ind w:firstLine="567"/>
        <w:rPr>
          <w:b/>
          <w:bCs/>
          <w:sz w:val="26"/>
          <w:szCs w:val="26"/>
        </w:rPr>
      </w:pPr>
      <w:r w:rsidRPr="00A457B7">
        <w:rPr>
          <w:sz w:val="26"/>
          <w:szCs w:val="26"/>
        </w:rPr>
        <w:t>- Các thiết bị sử dụng cho mạch đo đếm (TU, TI, công tơ) cần phải có quyết định phê duyệt mẫu còn hiệu lực của đơn vị có thẩm quyền.</w:t>
      </w:r>
    </w:p>
    <w:p w14:paraId="19C7A949" w14:textId="77777777" w:rsidR="00390F2A" w:rsidRPr="00A457B7" w:rsidRDefault="00390F2A" w:rsidP="00390F2A">
      <w:pPr>
        <w:ind w:firstLine="567"/>
        <w:rPr>
          <w:b/>
          <w:bCs/>
          <w:sz w:val="26"/>
          <w:szCs w:val="26"/>
        </w:rPr>
      </w:pPr>
      <w:r w:rsidRPr="00A457B7">
        <w:rPr>
          <w:b/>
          <w:bCs/>
          <w:sz w:val="26"/>
          <w:szCs w:val="26"/>
        </w:rPr>
        <w:t>3.1.3 Các yêu cầu chung về công tác thiết kế, lắp đặt và yêu cầu kỹ thuật chính của các thiết bị:</w:t>
      </w:r>
    </w:p>
    <w:p w14:paraId="4A2F7591" w14:textId="77777777" w:rsidR="005E3418" w:rsidRDefault="005E3418" w:rsidP="005E3418">
      <w:pPr>
        <w:ind w:firstLine="567"/>
        <w:rPr>
          <w:sz w:val="26"/>
          <w:szCs w:val="26"/>
        </w:rPr>
      </w:pPr>
      <w:bookmarkStart w:id="182" w:name="_Toc203565284"/>
      <w:r>
        <w:rPr>
          <w:sz w:val="26"/>
          <w:szCs w:val="26"/>
        </w:rPr>
        <w:t>- Với các</w:t>
      </w:r>
      <w:r w:rsidRPr="00FC7C69">
        <w:rPr>
          <w:sz w:val="26"/>
          <w:szCs w:val="26"/>
        </w:rPr>
        <w:t xml:space="preserve"> </w:t>
      </w:r>
      <w:r>
        <w:rPr>
          <w:sz w:val="26"/>
          <w:szCs w:val="26"/>
        </w:rPr>
        <w:t xml:space="preserve">dao cách ly </w:t>
      </w:r>
      <w:r w:rsidRPr="00FC7C69">
        <w:rPr>
          <w:sz w:val="26"/>
          <w:szCs w:val="26"/>
        </w:rPr>
        <w:t>cần thay thế: Cần khảo sát hiện trường cụ thể để xác định vị trí lắp đặt, kích thước phù hợp với kích thước</w:t>
      </w:r>
      <w:r>
        <w:rPr>
          <w:sz w:val="26"/>
          <w:szCs w:val="26"/>
        </w:rPr>
        <w:t xml:space="preserve"> </w:t>
      </w:r>
      <w:r w:rsidRPr="00FC7C69">
        <w:rPr>
          <w:sz w:val="26"/>
          <w:szCs w:val="26"/>
        </w:rPr>
        <w:t>móng trụ hiện có</w:t>
      </w:r>
      <w:r>
        <w:rPr>
          <w:sz w:val="26"/>
          <w:szCs w:val="26"/>
        </w:rPr>
        <w:t xml:space="preserve"> (Do hạng mục này tận dụng lại móng cũ)</w:t>
      </w:r>
      <w:r w:rsidRPr="00FC7C69">
        <w:rPr>
          <w:sz w:val="26"/>
          <w:szCs w:val="26"/>
        </w:rPr>
        <w:t>.</w:t>
      </w:r>
    </w:p>
    <w:p w14:paraId="19BE1EA9" w14:textId="77777777" w:rsidR="005E3418" w:rsidRDefault="005E3418" w:rsidP="005E3418">
      <w:pPr>
        <w:ind w:firstLine="567"/>
        <w:rPr>
          <w:sz w:val="26"/>
          <w:szCs w:val="26"/>
        </w:rPr>
      </w:pPr>
      <w:r>
        <w:rPr>
          <w:sz w:val="26"/>
          <w:szCs w:val="26"/>
        </w:rPr>
        <w:t xml:space="preserve">- Với mương cáp và tủ MK: Cần khảo sát </w:t>
      </w:r>
      <w:r w:rsidRPr="00FC7C69">
        <w:rPr>
          <w:sz w:val="26"/>
          <w:szCs w:val="26"/>
        </w:rPr>
        <w:t xml:space="preserve">hiện trường cụ thể để xác định vị trí </w:t>
      </w:r>
      <w:r>
        <w:rPr>
          <w:sz w:val="26"/>
          <w:szCs w:val="26"/>
        </w:rPr>
        <w:t>thi công</w:t>
      </w:r>
      <w:r w:rsidRPr="00FC7C69">
        <w:rPr>
          <w:sz w:val="26"/>
          <w:szCs w:val="26"/>
        </w:rPr>
        <w:t>, kích thước phù hợp</w:t>
      </w:r>
      <w:r>
        <w:rPr>
          <w:sz w:val="26"/>
          <w:szCs w:val="26"/>
        </w:rPr>
        <w:t>.</w:t>
      </w:r>
    </w:p>
    <w:p w14:paraId="2DAAEAD9" w14:textId="77777777" w:rsidR="005E3418" w:rsidRDefault="005E3418" w:rsidP="005E3418">
      <w:pPr>
        <w:ind w:firstLine="567"/>
        <w:rPr>
          <w:sz w:val="26"/>
          <w:szCs w:val="26"/>
        </w:rPr>
      </w:pPr>
      <w:r>
        <w:rPr>
          <w:sz w:val="26"/>
          <w:szCs w:val="26"/>
        </w:rPr>
        <w:t>- Với các tủ điều khiển bảo vệ tận dụng lại các rơ le hiện có: Cần khảo sát cụ thể các rơ le hiện tại để mở ô trống lắp rơ le cho phù hợp.</w:t>
      </w:r>
    </w:p>
    <w:p w14:paraId="11005C2E" w14:textId="77777777" w:rsidR="005E3418" w:rsidRPr="00FC7C69" w:rsidRDefault="005E3418" w:rsidP="005E3418">
      <w:pPr>
        <w:ind w:firstLine="567"/>
        <w:rPr>
          <w:sz w:val="26"/>
          <w:szCs w:val="26"/>
        </w:rPr>
      </w:pPr>
      <w:r w:rsidRPr="00FC7C69">
        <w:rPr>
          <w:sz w:val="26"/>
          <w:szCs w:val="26"/>
        </w:rPr>
        <w:t>- Sau khi thi công hoàn thành ở hiện trường, nhà thầu cung cấp hàng hóa (hoặc nhà thầu thi công theo thỏa thuận giữa các bên) phải cấp đủ bản vẽ hoàn công, hướng dẫn vận hành các thiết bị thay mới.</w:t>
      </w:r>
    </w:p>
    <w:p w14:paraId="789027F2" w14:textId="74299B57" w:rsidR="00390F2A" w:rsidRPr="00A457B7" w:rsidRDefault="00390F2A" w:rsidP="00390F2A">
      <w:pPr>
        <w:pStyle w:val="Heading2"/>
        <w:spacing w:after="0"/>
        <w:ind w:firstLine="567"/>
        <w:jc w:val="both"/>
        <w:rPr>
          <w:rFonts w:ascii="Times New Roman" w:hAnsi="Times New Roman"/>
          <w:sz w:val="26"/>
          <w:szCs w:val="26"/>
          <w:lang w:val="de-DE"/>
        </w:rPr>
      </w:pPr>
      <w:r>
        <w:rPr>
          <w:rFonts w:ascii="Times New Roman" w:hAnsi="Times New Roman"/>
          <w:sz w:val="26"/>
          <w:szCs w:val="26"/>
          <w:lang w:val="de-DE"/>
        </w:rPr>
        <w:t>3.1.4.</w:t>
      </w:r>
      <w:r w:rsidRPr="00A457B7">
        <w:rPr>
          <w:rFonts w:ascii="Times New Roman" w:hAnsi="Times New Roman"/>
          <w:sz w:val="26"/>
          <w:szCs w:val="26"/>
          <w:lang w:val="de-DE"/>
        </w:rPr>
        <w:t xml:space="preserve"> Yêu cầu cụ thể của từng thiết bị:</w:t>
      </w:r>
      <w:bookmarkEnd w:id="182"/>
    </w:p>
    <w:p w14:paraId="6B5D1D8C" w14:textId="1D65BC92" w:rsidR="00CE1A79" w:rsidRPr="00CE1A79" w:rsidRDefault="00CE1A79" w:rsidP="00CE1A79">
      <w:pPr>
        <w:pStyle w:val="Heading3"/>
        <w:keepNext/>
        <w:keepLines/>
        <w:tabs>
          <w:tab w:val="left" w:pos="450"/>
        </w:tabs>
        <w:suppressAutoHyphens w:val="0"/>
        <w:spacing w:before="120" w:after="120" w:line="252" w:lineRule="auto"/>
        <w:jc w:val="both"/>
        <w:rPr>
          <w:sz w:val="26"/>
          <w:szCs w:val="26"/>
        </w:rPr>
      </w:pPr>
      <w:bookmarkStart w:id="183" w:name="_Toc178834511"/>
      <w:r>
        <w:rPr>
          <w:sz w:val="26"/>
          <w:szCs w:val="26"/>
        </w:rPr>
        <w:t xml:space="preserve">A. </w:t>
      </w:r>
      <w:r w:rsidRPr="00CE1A79">
        <w:rPr>
          <w:sz w:val="26"/>
          <w:szCs w:val="26"/>
        </w:rPr>
        <w:t xml:space="preserve">Thông </w:t>
      </w:r>
      <w:r w:rsidRPr="00CE1A79">
        <w:rPr>
          <w:sz w:val="26"/>
          <w:szCs w:val="26"/>
          <w:lang w:val="pl-PL"/>
        </w:rPr>
        <w:t>số</w:t>
      </w:r>
      <w:r w:rsidRPr="00CE1A79">
        <w:rPr>
          <w:sz w:val="26"/>
          <w:szCs w:val="26"/>
        </w:rPr>
        <w:t xml:space="preserve"> kỹ thuật tủ hợp bộ.</w:t>
      </w:r>
      <w:bookmarkEnd w:id="183"/>
    </w:p>
    <w:p w14:paraId="2EAFB140" w14:textId="6311DA3F" w:rsidR="00CE1A79" w:rsidRDefault="00CE1A79" w:rsidP="00825202">
      <w:pPr>
        <w:spacing w:line="300" w:lineRule="exact"/>
        <w:ind w:firstLine="720"/>
        <w:rPr>
          <w:sz w:val="26"/>
          <w:szCs w:val="26"/>
        </w:rPr>
      </w:pPr>
      <w:bookmarkStart w:id="184" w:name="_Toc416348565"/>
      <w:bookmarkStart w:id="185" w:name="_Toc416347787"/>
      <w:bookmarkStart w:id="186" w:name="_Toc416347624"/>
      <w:bookmarkStart w:id="187" w:name="_Toc416347312"/>
      <w:bookmarkStart w:id="188" w:name="_Toc416343906"/>
      <w:bookmarkStart w:id="189" w:name="_Toc416343523"/>
      <w:bookmarkStart w:id="190" w:name="_Toc418778637"/>
      <w:bookmarkStart w:id="191" w:name="_Toc446516879"/>
      <w:r w:rsidRPr="00CE1A79">
        <w:rPr>
          <w:sz w:val="26"/>
          <w:szCs w:val="26"/>
        </w:rPr>
        <w:t>- Các tủ hợp bộ (431, 471, 473, 475, 477) yêu cầu thiết kế vị trí lắp đặt công tơ đo đếm tại tủ (công tơ do Công ty Điện lực Hưng Yên cấp).</w:t>
      </w:r>
    </w:p>
    <w:p w14:paraId="5D880EFD" w14:textId="77777777" w:rsidR="00825202" w:rsidRPr="00886888" w:rsidRDefault="00825202" w:rsidP="00825202">
      <w:pPr>
        <w:widowControl w:val="0"/>
        <w:numPr>
          <w:ilvl w:val="0"/>
          <w:numId w:val="158"/>
        </w:numPr>
        <w:tabs>
          <w:tab w:val="left" w:pos="851"/>
        </w:tabs>
        <w:autoSpaceDE w:val="0"/>
        <w:autoSpaceDN w:val="0"/>
        <w:spacing w:line="346" w:lineRule="exact"/>
        <w:ind w:left="0" w:firstLine="567"/>
        <w:jc w:val="left"/>
        <w:outlineLvl w:val="0"/>
        <w:rPr>
          <w:rFonts w:eastAsia="Courier New"/>
          <w:b/>
          <w:color w:val="FF0000"/>
          <w:szCs w:val="26"/>
          <w:lang w:val="pt-BR"/>
        </w:rPr>
      </w:pPr>
      <w:bookmarkStart w:id="192" w:name="_Toc84756174"/>
      <w:bookmarkStart w:id="193" w:name="_Toc84756226"/>
      <w:bookmarkStart w:id="194" w:name="_Toc160700224"/>
      <w:bookmarkStart w:id="195" w:name="_Toc207232288"/>
      <w:r w:rsidRPr="00886888">
        <w:rPr>
          <w:rFonts w:eastAsia="Courier New"/>
          <w:b/>
          <w:color w:val="FF0000"/>
          <w:szCs w:val="26"/>
          <w:lang w:val="pt-BR"/>
        </w:rPr>
        <w:t xml:space="preserve">Các yêu cầu về thiết kế kỹ thuật chính của tủ </w:t>
      </w:r>
      <w:bookmarkEnd w:id="192"/>
      <w:bookmarkEnd w:id="193"/>
      <w:r w:rsidRPr="00886888">
        <w:rPr>
          <w:rFonts w:eastAsia="Courier New"/>
          <w:b/>
          <w:color w:val="FF0000"/>
          <w:szCs w:val="26"/>
          <w:lang w:val="pt-BR"/>
        </w:rPr>
        <w:t>hợp bộ</w:t>
      </w:r>
      <w:bookmarkEnd w:id="194"/>
      <w:bookmarkEnd w:id="195"/>
    </w:p>
    <w:p w14:paraId="47B3F3C0" w14:textId="77777777" w:rsidR="00825202" w:rsidRPr="00886888" w:rsidRDefault="00825202" w:rsidP="00825202">
      <w:pPr>
        <w:widowControl w:val="0"/>
        <w:numPr>
          <w:ilvl w:val="0"/>
          <w:numId w:val="159"/>
        </w:numPr>
        <w:tabs>
          <w:tab w:val="left" w:pos="851"/>
          <w:tab w:val="left" w:pos="993"/>
        </w:tabs>
        <w:autoSpaceDE w:val="0"/>
        <w:autoSpaceDN w:val="0"/>
        <w:spacing w:line="346" w:lineRule="exact"/>
        <w:ind w:left="709" w:firstLine="0"/>
        <w:jc w:val="left"/>
        <w:outlineLvl w:val="1"/>
        <w:rPr>
          <w:rFonts w:eastAsia="Courier New"/>
          <w:bCs/>
          <w:iCs/>
          <w:color w:val="FF0000"/>
          <w:szCs w:val="26"/>
        </w:rPr>
      </w:pPr>
      <w:bookmarkStart w:id="196" w:name="_Toc84756175"/>
      <w:bookmarkStart w:id="197" w:name="_Toc84756227"/>
      <w:bookmarkStart w:id="198" w:name="_Toc160700225"/>
      <w:bookmarkStart w:id="199" w:name="_Toc207232289"/>
      <w:r w:rsidRPr="00886888">
        <w:rPr>
          <w:rFonts w:eastAsia="Courier New"/>
          <w:bCs/>
          <w:iCs/>
          <w:color w:val="FF0000"/>
          <w:szCs w:val="26"/>
        </w:rPr>
        <w:t>Yêu cầu chung</w:t>
      </w:r>
      <w:bookmarkEnd w:id="196"/>
      <w:bookmarkEnd w:id="197"/>
      <w:bookmarkEnd w:id="198"/>
      <w:bookmarkEnd w:id="199"/>
    </w:p>
    <w:p w14:paraId="5D9ADF8B" w14:textId="0B716BFA" w:rsidR="00825202" w:rsidRPr="00886888" w:rsidRDefault="00825202" w:rsidP="00825202">
      <w:pPr>
        <w:widowControl w:val="0"/>
        <w:numPr>
          <w:ilvl w:val="0"/>
          <w:numId w:val="153"/>
        </w:numPr>
        <w:tabs>
          <w:tab w:val="left" w:pos="851"/>
        </w:tabs>
        <w:autoSpaceDE w:val="0"/>
        <w:autoSpaceDN w:val="0"/>
        <w:spacing w:line="346" w:lineRule="exact"/>
        <w:ind w:hanging="720"/>
        <w:jc w:val="left"/>
        <w:rPr>
          <w:rFonts w:eastAsia="Courier New"/>
          <w:color w:val="FF0000"/>
          <w:szCs w:val="26"/>
        </w:rPr>
      </w:pPr>
      <w:r w:rsidRPr="00886888">
        <w:rPr>
          <w:rFonts w:eastAsia="Courier New"/>
          <w:color w:val="FF0000"/>
          <w:szCs w:val="26"/>
        </w:rPr>
        <w:t>Tủ hợp bộ được sản xuất theo tiêu chuẩn IEC 62271-200</w:t>
      </w:r>
      <w:r w:rsidR="00E05605" w:rsidRPr="00E05605">
        <w:rPr>
          <w:rFonts w:eastAsia="Courier New"/>
          <w:color w:val="0000FF"/>
          <w:szCs w:val="26"/>
        </w:rPr>
        <w:t xml:space="preserve"> hoặc tương đương</w:t>
      </w:r>
      <w:r w:rsidRPr="00886888">
        <w:rPr>
          <w:rFonts w:eastAsia="Courier New"/>
          <w:color w:val="FF0000"/>
          <w:szCs w:val="26"/>
        </w:rPr>
        <w:t>, loại lắp đặt trong nhà (Indoor).</w:t>
      </w:r>
    </w:p>
    <w:p w14:paraId="197ECCB0" w14:textId="72FDB0D9"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Tủ hợp bộ được chế tạo kiểu có vỏ bọc bằng kim loại (metal - enclosed), cách điện giữa các phần mang điện áp cao với nhau và với đất bằng không khí (ngoại trừ buồng cắt của máy cắt); các thiết bị bên trong như MC, CT, VT, Relay … được chế tạo và thử nghiệm theo các tiêu chuẩn IEC tương ứng và theo các yêu cầu nêu trong bảng mô tả đặc tính kỹ thuật. Cấp độ bảo vệ của vỏ tủ tối thiểu IP 4X theo IEC 60529</w:t>
      </w:r>
      <w:r w:rsidR="00E05605" w:rsidRPr="00E05605">
        <w:rPr>
          <w:rFonts w:eastAsia="Courier New"/>
          <w:color w:val="0000FF"/>
          <w:szCs w:val="26"/>
        </w:rPr>
        <w:t xml:space="preserve"> hoặc tương đương</w:t>
      </w:r>
      <w:r w:rsidRPr="00886888">
        <w:rPr>
          <w:rFonts w:eastAsia="Courier New"/>
          <w:color w:val="FF0000"/>
          <w:szCs w:val="26"/>
        </w:rPr>
        <w:t>.</w:t>
      </w:r>
    </w:p>
    <w:p w14:paraId="307F32B6"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Các thiết bị đóng cắt (MC, Cầu dao cắm), hoặc đo lường (VT) được lắp trên xe kéo, hoặc toàn bộ kết cấu của chúng được lắp trên hệ thống khung đỡ có bánh xe để có thể di chuyển được ra/vào (withdrawable) các vị trí “Làm việc”, “Thử nghiệm” bên trong tủ hợp bộ. </w:t>
      </w:r>
    </w:p>
    <w:p w14:paraId="1AC9417E"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Các tủ được thiết kế phù hợp để có thể ghép nối với nhau thành dãy tủ từ cả hai phía. Các tủ nằm ở phía ngoài cùng của các dãy tủ (nằm ở phía đầu dãy và cuối dãy của hệ thống tủ) phải có tấm chắn để che kín các mặt hở cuối cùng của dãy tủ.</w:t>
      </w:r>
    </w:p>
    <w:p w14:paraId="35E23C4A"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Các tủ cùng dãy ngăn cách với nhau bằng vách ngăn kim loại. Phần kết nối thanh cái với nhau thông qua các sứ xuyên. Giữa các khoang nhất thứ với nhau và với tủ lân cận, kể cả khoang thanh cái, vách ngăn phải đảm bảo độ kín ngăn được áp lực hồ quang sinh ra khi có sự cố. Thiết kế dãy tủ cũng như mỗi tủ đơn lẻ phải đạt được các thử nghiệm theo tiêu chuẩn áp dụng.</w:t>
      </w:r>
    </w:p>
    <w:p w14:paraId="432FC198" w14:textId="09765CC3"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Tủ được thiết kế, chế tạo và thử nghiệm đáp ứng yêu cầu phân loại hồ quang nội bộ IAC </w:t>
      </w:r>
      <w:r w:rsidRPr="00886888">
        <w:rPr>
          <w:rFonts w:eastAsia="Courier New"/>
          <w:color w:val="FF0000"/>
          <w:szCs w:val="26"/>
        </w:rPr>
        <w:lastRenderedPageBreak/>
        <w:t>(Classification IAC) loại A theo tiêu chuẩn IEC 62271-200</w:t>
      </w:r>
      <w:r w:rsidR="00E05605" w:rsidRPr="00E05605">
        <w:rPr>
          <w:rFonts w:eastAsia="Courier New"/>
          <w:color w:val="0000FF"/>
          <w:szCs w:val="26"/>
        </w:rPr>
        <w:t xml:space="preserve"> hoặc tương đương</w:t>
      </w:r>
      <w:r w:rsidRPr="00886888">
        <w:rPr>
          <w:rFonts w:eastAsia="Courier New"/>
          <w:color w:val="FF0000"/>
          <w:szCs w:val="26"/>
        </w:rPr>
        <w:t>.</w:t>
      </w:r>
    </w:p>
    <w:p w14:paraId="1A22AE7A" w14:textId="25D9F13D"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Các tủ được thiết kế mức tiếp cận trong vận hành (Types of accessibility) loại A theo tiêu chuẩn IEC 62271-200 </w:t>
      </w:r>
      <w:r w:rsidR="00E05605" w:rsidRPr="00E05605">
        <w:rPr>
          <w:rFonts w:eastAsia="Courier New"/>
          <w:color w:val="0000FF"/>
          <w:szCs w:val="26"/>
        </w:rPr>
        <w:t>hoặc tương đương</w:t>
      </w:r>
      <w:r w:rsidR="00E05605" w:rsidRPr="00886888">
        <w:rPr>
          <w:rFonts w:eastAsia="Courier New"/>
          <w:color w:val="FF0000"/>
          <w:szCs w:val="26"/>
        </w:rPr>
        <w:t xml:space="preserve"> </w:t>
      </w:r>
      <w:r w:rsidRPr="00886888">
        <w:rPr>
          <w:rFonts w:eastAsia="Courier New"/>
          <w:color w:val="FF0000"/>
          <w:szCs w:val="26"/>
        </w:rPr>
        <w:t xml:space="preserve">(Mức cho phép các nhân viên vận hành được phân quyền công tác trên thiết bị). </w:t>
      </w:r>
    </w:p>
    <w:p w14:paraId="3F8C3205"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Cấp an toàn khi sự cố phát sinh hồ quang bên trong tủ (Internal Arc Classification): Không hạn chế tiếp cận tủ từ mặt trước, mặt bên và mặt sau (IAC A FLR). </w:t>
      </w:r>
    </w:p>
    <w:p w14:paraId="0067D066" w14:textId="207C36B2"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Trường hợp tủ được trang bị các lỗ thông khí, thoát hơi, quan sát hoặc sử dụng cho các yêu cầu về thử nghiệm đo lường khác thì các vị trí đó phải được bố trí hoặc che chắn sao cho đạt đến cấp bảo vệ IP 4X theo IEC 60529 </w:t>
      </w:r>
      <w:r w:rsidR="00E05605" w:rsidRPr="00E05605">
        <w:rPr>
          <w:rFonts w:eastAsia="Courier New"/>
          <w:color w:val="0000FF"/>
          <w:szCs w:val="26"/>
        </w:rPr>
        <w:t>hoặc tương đương</w:t>
      </w:r>
      <w:r w:rsidR="00E05605" w:rsidRPr="00886888">
        <w:rPr>
          <w:rFonts w:eastAsia="Courier New"/>
          <w:color w:val="FF0000"/>
          <w:szCs w:val="26"/>
        </w:rPr>
        <w:t xml:space="preserve"> </w:t>
      </w:r>
      <w:r w:rsidRPr="00886888">
        <w:rPr>
          <w:rFonts w:eastAsia="Courier New"/>
          <w:color w:val="FF0000"/>
          <w:szCs w:val="26"/>
        </w:rPr>
        <w:t xml:space="preserve">và các yêu cầu khác tương tự quy định cho vỏ bọc toàn khối. </w:t>
      </w:r>
    </w:p>
    <w:p w14:paraId="29B27FB8"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Khoang thanh cái, khoang đấu nối cáp và khoang chứa các thiết bị nhất thứ phải trang bị cơ cấu giải phóng áp suất do hồ quang nội bộ sinh ra trong trường hợp sự cố ở bên trong tủ, hướng giải phóng áp suất phải thoát lên phía nóc tủ để đảm bảo an toàn cho người vận hành và các thiết bị lân cận.</w:t>
      </w:r>
    </w:p>
    <w:p w14:paraId="3FDA8532" w14:textId="584B1405"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Khoang đấu nối cáp phải lắp đặt ô cửa quan sát (thủy tinh cường lực) và các ô cửa sổ chức năng để phục vụ mục đích chụp ảnh nhiệt, đo PD online (bằng cảm biến âm thanh). Các cửa sổ này phải đảm bảo tuân thủ thiết kế của tủ đã được type test theo IEC 62271-200</w:t>
      </w:r>
      <w:r w:rsidR="00E05605" w:rsidRPr="00E05605">
        <w:rPr>
          <w:rFonts w:eastAsia="Courier New"/>
          <w:color w:val="0000FF"/>
          <w:szCs w:val="26"/>
        </w:rPr>
        <w:t xml:space="preserve"> hoặc tương đương</w:t>
      </w:r>
      <w:r w:rsidRPr="00886888">
        <w:rPr>
          <w:rFonts w:eastAsia="Courier New"/>
          <w:color w:val="FF0000"/>
          <w:szCs w:val="26"/>
        </w:rPr>
        <w:t>.</w:t>
      </w:r>
    </w:p>
    <w:p w14:paraId="3D349EBD"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Các ô cửa sổ chức năng có thể được lắp thêm vào vỏ tủ sau khi tủ đã được type test (hoặc đã vận hành) nhưng phải đảm bảo các điều kiện: (i) Không vi phạm khoảng cách phóng điện; (ii) Chịu được thử nghiệm điển hình hạng mục thử nghiệm hồ quang bên trong (Internal arc test) </w:t>
      </w:r>
      <w:r w:rsidRPr="00886888">
        <w:rPr>
          <w:rFonts w:eastAsia="Courier New"/>
          <w:color w:val="FF0000"/>
          <w:szCs w:val="26"/>
          <w:lang w:val="fr-FR"/>
        </w:rPr>
        <w:t xml:space="preserve">như yêu cầu tại </w:t>
      </w:r>
      <w:r w:rsidRPr="00886888">
        <w:rPr>
          <w:rFonts w:eastAsia="Courier New"/>
          <w:color w:val="FF0000"/>
          <w:szCs w:val="26"/>
          <w:highlight w:val="yellow"/>
          <w:lang w:val="fr-FR"/>
        </w:rPr>
        <w:t>Điều 3.</w:t>
      </w:r>
    </w:p>
    <w:p w14:paraId="26BA8EC1" w14:textId="77777777" w:rsidR="00825202" w:rsidRPr="00886888" w:rsidRDefault="00825202" w:rsidP="00825202">
      <w:pPr>
        <w:widowControl w:val="0"/>
        <w:tabs>
          <w:tab w:val="left" w:pos="851"/>
        </w:tabs>
        <w:autoSpaceDE w:val="0"/>
        <w:autoSpaceDN w:val="0"/>
        <w:spacing w:line="346" w:lineRule="exact"/>
        <w:ind w:firstLine="567"/>
        <w:rPr>
          <w:rFonts w:eastAsia="Courier New"/>
          <w:i/>
          <w:iCs/>
          <w:color w:val="FF0000"/>
          <w:szCs w:val="26"/>
        </w:rPr>
      </w:pPr>
      <w:r w:rsidRPr="00886888">
        <w:rPr>
          <w:rFonts w:eastAsia="Courier New"/>
          <w:color w:val="FF0000"/>
          <w:szCs w:val="26"/>
        </w:rPr>
        <w:t>- Tủ hợp bộ bao gồm các ngăn chính sau:</w:t>
      </w:r>
      <w:r w:rsidRPr="00886888">
        <w:rPr>
          <w:rFonts w:eastAsia="Courier New"/>
          <w:i/>
          <w:iCs/>
          <w:color w:val="FF0000"/>
          <w:szCs w:val="26"/>
        </w:rPr>
        <w:t xml:space="preserve"> </w:t>
      </w:r>
    </w:p>
    <w:p w14:paraId="5E0350A3"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Ngăn thanh cái. </w:t>
      </w:r>
    </w:p>
    <w:p w14:paraId="403964D7"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Ngăn thiết bị đóng cắt (MC, Dao cắm), hoặc ngăn biến điện áp thanh cái (VT). </w:t>
      </w:r>
    </w:p>
    <w:p w14:paraId="74DE6DF5"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Ngăn đấu nối cáp, lắp đặt CT, DNĐ.</w:t>
      </w:r>
    </w:p>
    <w:p w14:paraId="142D58C0"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Ngăn hạ thế: bao gồm tất cả khóa điều khiển, tín hiệu chỉ thị, hợp bộ đo lường, rơle bảo vệ, công tơ đo đếm, hàng kẹp, áp tô mát .... </w:t>
      </w:r>
    </w:p>
    <w:p w14:paraId="2AB28442" w14:textId="534BD6FC"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Vỏ tủ và các vách ngăn được sử dụng kim loại (class PM theo IEC 62271- 200</w:t>
      </w:r>
      <w:r w:rsidR="00E05605" w:rsidRPr="00E05605">
        <w:rPr>
          <w:rFonts w:eastAsia="Courier New"/>
          <w:color w:val="0000FF"/>
          <w:szCs w:val="26"/>
        </w:rPr>
        <w:t xml:space="preserve"> hoặc tương đương</w:t>
      </w:r>
      <w:r w:rsidRPr="00886888">
        <w:rPr>
          <w:rFonts w:eastAsia="Courier New"/>
          <w:color w:val="FF0000"/>
          <w:szCs w:val="26"/>
        </w:rPr>
        <w:t>). Vỏ tủ được nối đất đảm bảo chắc chắn để đảm bảo an toàn trong vận hành. Tất cả các thao tác vận hành trên thiết bị chỉ được thực hiện khi cửa tủ của các ngăn có điện áp cao đã được đóng kín.</w:t>
      </w:r>
    </w:p>
    <w:p w14:paraId="1D88AEE5"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Vỏ tủ có thể được chế tạo bằng các vật liệu như hợp kim nhôm, thép không gỉ hoặc thép mạ kẽm và/hoặc sơn phủ tĩnh điện để bảo vệ chống ăn mòn theo yêu cầu thiết kế, lắp đặt; độ dày vỏ tủ đảm bảo các yêu cầu về thử nghiệm chung của tủ. </w:t>
      </w:r>
    </w:p>
    <w:p w14:paraId="1FAA55A5"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Ngăn chứa thiết bị có thể kéo ra được phải có cửa chắn (kiểu sập), để ngăn cách phần mang điện với phần không mang điện. Cửa chắn có khả năng hoạt động và khoá độc lập. Cửa chắn sẽ tự động mở/đóng nhờ liên động cơ khí khi di chuyển xe kéo. Bộ cửa chắn phải được gắn nhãn và có sơn theo qui định phân biệt tương ứng cửa chắn giữa ngăn chứa thiết bị và ngăn cáp, cửa chắn giữa ngăn chứa thiết bị và ngăn thanh cái ở vị trí dễ nhìn thấy khi mở cửa tủ. Cửa chắn bằng kim loại phải được tiếp địa liên tục.</w:t>
      </w:r>
    </w:p>
    <w:p w14:paraId="64A4553C"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lastRenderedPageBreak/>
        <w:t>- Trang bị đầy đủ cảm biến và bộ sấy để chống ngưng tụ, tự động làm việc theo nhiệt độ và độ ẩm bên trong tủ theo giá trị cài đặt trước. Các cảm biến và điện trở sấy ưu tiên lắp đặt tại khoang ẩm thấp nhất như khoang cáp lực. Tùy theo yêu cầu thực tế vận hành, môi trường lắp đặt, có thể trang bị thêm bộ sấy tại khoang thiết bị đóng cắt, khoang thanh cái, ... cũng như trang bị các bộ điều khiển kèm màn hình thể hiện trạng thái đóng mở heater, hiển thị nhiệt độ và độ ẩm.</w:t>
      </w:r>
    </w:p>
    <w:p w14:paraId="0F66C4C7" w14:textId="1F83733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Bảng tên nhãn hiệu (Nameplates), vật liệu chế tạo và nội dung các thông tin ghi trên bảng tên nhãn hiệu của hệ thống tủ hợp bộ phải phù hợp với yêu cầu tại </w:t>
      </w:r>
      <w:r w:rsidRPr="00886888">
        <w:rPr>
          <w:rFonts w:eastAsia="Courier New"/>
          <w:color w:val="FF0000"/>
          <w:szCs w:val="26"/>
          <w:highlight w:val="yellow"/>
        </w:rPr>
        <w:t>Mục 6.11</w:t>
      </w:r>
      <w:r w:rsidRPr="00886888">
        <w:rPr>
          <w:rFonts w:eastAsia="Courier New"/>
          <w:color w:val="FF0000"/>
          <w:szCs w:val="26"/>
        </w:rPr>
        <w:t xml:space="preserve"> của tiêu chuẩn IEC 62271-200:2021</w:t>
      </w:r>
      <w:r w:rsidR="00E05605" w:rsidRPr="00E05605">
        <w:rPr>
          <w:rFonts w:eastAsia="Courier New"/>
          <w:color w:val="0000FF"/>
          <w:szCs w:val="26"/>
        </w:rPr>
        <w:t xml:space="preserve"> hoặc tương đương</w:t>
      </w:r>
      <w:r w:rsidRPr="00886888">
        <w:rPr>
          <w:rFonts w:eastAsia="Courier New"/>
          <w:color w:val="FF0000"/>
          <w:szCs w:val="26"/>
        </w:rPr>
        <w:t>, đảm bảo không phai mờ trong suốt vòng đời thiết bị.</w:t>
      </w:r>
    </w:p>
    <w:p w14:paraId="7497C1EF" w14:textId="27C3EDD6"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rPr>
        <w:t xml:space="preserve">- Các chi tiết bằng thép (giá đỡ, nối đất, các bulông, đai ốc...) phải được mạ kẽm nhúng nóng theo tiêu chuẩn TCVN 5408:2007 </w:t>
      </w:r>
      <w:r w:rsidR="00E05605" w:rsidRPr="00E05605">
        <w:rPr>
          <w:rFonts w:eastAsia="Courier New"/>
          <w:color w:val="0000FF"/>
          <w:szCs w:val="26"/>
        </w:rPr>
        <w:t>hoặc tương đương</w:t>
      </w:r>
      <w:r w:rsidR="00E05605" w:rsidRPr="00886888">
        <w:rPr>
          <w:rFonts w:eastAsia="Courier New"/>
          <w:color w:val="FF0000"/>
          <w:szCs w:val="26"/>
        </w:rPr>
        <w:t xml:space="preserve"> </w:t>
      </w:r>
      <w:r w:rsidRPr="00886888">
        <w:rPr>
          <w:rFonts w:eastAsia="Courier New"/>
          <w:color w:val="FF0000"/>
          <w:szCs w:val="26"/>
        </w:rPr>
        <w:t>về mạ kẽm nhúng.</w:t>
      </w:r>
    </w:p>
    <w:p w14:paraId="7CF7DE23" w14:textId="77777777" w:rsidR="00825202" w:rsidRPr="00886888" w:rsidRDefault="00825202" w:rsidP="00825202">
      <w:pPr>
        <w:widowControl w:val="0"/>
        <w:numPr>
          <w:ilvl w:val="0"/>
          <w:numId w:val="153"/>
        </w:numPr>
        <w:tabs>
          <w:tab w:val="left" w:pos="851"/>
        </w:tabs>
        <w:autoSpaceDE w:val="0"/>
        <w:autoSpaceDN w:val="0"/>
        <w:spacing w:line="346" w:lineRule="exact"/>
        <w:ind w:hanging="720"/>
        <w:rPr>
          <w:rFonts w:eastAsia="Courier New"/>
          <w:color w:val="FF0000"/>
          <w:szCs w:val="26"/>
          <w:lang w:val="fr-FR"/>
        </w:rPr>
      </w:pPr>
      <w:r w:rsidRPr="00886888">
        <w:rPr>
          <w:rFonts w:eastAsia="Courier New"/>
          <w:color w:val="FF0000"/>
          <w:szCs w:val="26"/>
          <w:lang w:val="fr-FR"/>
        </w:rPr>
        <w:t>Yêu cầu về cách điện</w:t>
      </w:r>
    </w:p>
    <w:p w14:paraId="4C11EFB5"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Tất cả các bộ phận chịu điện áp định mức của tủ phải có cùng mức cách điện và đạt được các thử nghiệm chịu điện áp chung theo tiêu chuẩn. Chiều dài đường rò của tất các chi tiết cách điện trong tủ đều phải đạt mức 12,7mm/kV hoặc mức 16mm/kV tùy theo điều kiện môi trường thực tế thiết kế, lắp đặt.</w:t>
      </w:r>
    </w:p>
    <w:p w14:paraId="6725CA7E" w14:textId="77777777" w:rsidR="00825202" w:rsidRPr="00886888" w:rsidRDefault="00825202" w:rsidP="00825202">
      <w:pPr>
        <w:widowControl w:val="0"/>
        <w:numPr>
          <w:ilvl w:val="0"/>
          <w:numId w:val="153"/>
        </w:numPr>
        <w:tabs>
          <w:tab w:val="left" w:pos="851"/>
        </w:tabs>
        <w:autoSpaceDE w:val="0"/>
        <w:autoSpaceDN w:val="0"/>
        <w:spacing w:line="346" w:lineRule="exact"/>
        <w:ind w:hanging="720"/>
        <w:rPr>
          <w:rFonts w:eastAsia="Courier New"/>
          <w:color w:val="FF0000"/>
          <w:szCs w:val="26"/>
          <w:lang w:val="fr-FR"/>
        </w:rPr>
      </w:pPr>
      <w:r w:rsidRPr="00886888">
        <w:rPr>
          <w:rFonts w:eastAsia="Courier New"/>
          <w:color w:val="FF0000"/>
          <w:szCs w:val="26"/>
          <w:lang w:val="fr-FR"/>
        </w:rPr>
        <w:t>Yêu cầu về nối đất</w:t>
      </w:r>
    </w:p>
    <w:p w14:paraId="2FD63883"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Tất cả các bộ phận kim loại không mang điện của tủ hợp bộ phải được kết nối chắc chắn với hệ thống nối đất.</w:t>
      </w:r>
    </w:p>
    <w:p w14:paraId="4842D347"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Mạch nối đất của thiết bị đóng cắt phải có khả năng chịu được dòng ngắn mạch cực đại với thời gian chịu ngắn mạch định mức tại điểm dự định để kết nối với hệ thống nối đất trạm.</w:t>
      </w:r>
    </w:p>
    <w:p w14:paraId="46B034E4"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Nếu một dây dẫn nối đất chuyên dụng (dây đồng) được sử dụng như mạch nối đất của thiết bị đóng cắt, tiết diện không được nhỏ hơn 30 mm</w:t>
      </w:r>
      <w:r w:rsidRPr="00886888">
        <w:rPr>
          <w:rFonts w:eastAsia="Courier New"/>
          <w:color w:val="FF0000"/>
          <w:szCs w:val="26"/>
          <w:vertAlign w:val="superscript"/>
          <w:lang w:val="fr-FR"/>
        </w:rPr>
        <w:t>2</w:t>
      </w:r>
      <w:r w:rsidRPr="00886888">
        <w:rPr>
          <w:rFonts w:eastAsia="Courier New"/>
          <w:color w:val="FF0000"/>
          <w:szCs w:val="26"/>
          <w:lang w:val="fr-FR"/>
        </w:rPr>
        <w:t>.</w:t>
      </w:r>
    </w:p>
    <w:p w14:paraId="70E9F075"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Trong mỗi tủ, phải bố trí 01 thanh nối đất bằng đồng nguyên chất, tiết diện tối thiểu 95 mm</w:t>
      </w:r>
      <w:r w:rsidRPr="00886888">
        <w:rPr>
          <w:rFonts w:eastAsia="Courier New"/>
          <w:color w:val="FF0000"/>
          <w:szCs w:val="26"/>
          <w:vertAlign w:val="superscript"/>
          <w:lang w:val="fr-FR"/>
        </w:rPr>
        <w:t>2</w:t>
      </w:r>
      <w:r w:rsidRPr="00886888">
        <w:rPr>
          <w:rFonts w:eastAsia="Courier New"/>
          <w:color w:val="FF0000"/>
          <w:szCs w:val="26"/>
          <w:lang w:val="fr-FR"/>
        </w:rPr>
        <w:t>, chiều dài phù hợp với chiều rộng tủ và 01 thanh để kết nối giữa 2 tủ liền kề với nhau và nối vào hệ thống nối đất của trạm. Trên thanh nối đất đã được khoan sẵn các lỗ và lắp sẵn các bu-lông, đai ốc để đấu nối các dây nối đất của các bộ phận, chi tiết theo yêu cầu phải nối đất an toàn và làm việc của tủ.</w:t>
      </w:r>
    </w:p>
    <w:p w14:paraId="59BAAC58" w14:textId="77777777" w:rsidR="00825202" w:rsidRPr="00886888" w:rsidRDefault="00825202" w:rsidP="00825202">
      <w:pPr>
        <w:widowControl w:val="0"/>
        <w:numPr>
          <w:ilvl w:val="0"/>
          <w:numId w:val="159"/>
        </w:numPr>
        <w:tabs>
          <w:tab w:val="left" w:pos="851"/>
        </w:tabs>
        <w:autoSpaceDE w:val="0"/>
        <w:autoSpaceDN w:val="0"/>
        <w:spacing w:line="346" w:lineRule="exact"/>
        <w:ind w:left="142" w:firstLine="567"/>
        <w:outlineLvl w:val="1"/>
        <w:rPr>
          <w:rFonts w:eastAsia="Courier New"/>
          <w:bCs/>
          <w:iCs/>
          <w:color w:val="FF0000"/>
          <w:szCs w:val="26"/>
          <w:lang w:val="fr-FR"/>
        </w:rPr>
      </w:pPr>
      <w:bookmarkStart w:id="200" w:name="_Toc207232290"/>
      <w:r w:rsidRPr="00886888">
        <w:rPr>
          <w:rFonts w:eastAsia="Courier New"/>
          <w:bCs/>
          <w:iCs/>
          <w:color w:val="FF0000"/>
          <w:szCs w:val="26"/>
          <w:lang w:val="fr-FR"/>
        </w:rPr>
        <w:t xml:space="preserve">Yêu cầu kỹ thuật của hệ thống thanh cái và thanh dẫn, phụ </w:t>
      </w:r>
      <w:proofErr w:type="gramStart"/>
      <w:r w:rsidRPr="00886888">
        <w:rPr>
          <w:rFonts w:eastAsia="Courier New"/>
          <w:bCs/>
          <w:iCs/>
          <w:color w:val="FF0000"/>
          <w:szCs w:val="26"/>
          <w:lang w:val="fr-FR"/>
        </w:rPr>
        <w:t>kiện:</w:t>
      </w:r>
      <w:bookmarkEnd w:id="200"/>
      <w:proofErr w:type="gramEnd"/>
    </w:p>
    <w:p w14:paraId="69727EEA" w14:textId="77777777" w:rsidR="00825202" w:rsidRPr="00886888" w:rsidRDefault="00825202" w:rsidP="00825202">
      <w:pPr>
        <w:widowControl w:val="0"/>
        <w:numPr>
          <w:ilvl w:val="0"/>
          <w:numId w:val="154"/>
        </w:numPr>
        <w:tabs>
          <w:tab w:val="left" w:pos="851"/>
        </w:tabs>
        <w:autoSpaceDE w:val="0"/>
        <w:autoSpaceDN w:val="0"/>
        <w:spacing w:line="346" w:lineRule="exact"/>
        <w:ind w:left="0" w:firstLine="567"/>
        <w:rPr>
          <w:rFonts w:eastAsia="Courier New"/>
          <w:color w:val="FF0000"/>
          <w:spacing w:val="-2"/>
          <w:szCs w:val="26"/>
          <w:lang w:val="fr-FR"/>
        </w:rPr>
      </w:pPr>
      <w:r w:rsidRPr="00886888">
        <w:rPr>
          <w:rFonts w:eastAsia="Courier New"/>
          <w:color w:val="FF0000"/>
          <w:spacing w:val="-2"/>
          <w:szCs w:val="26"/>
          <w:lang w:val="fr-FR"/>
        </w:rPr>
        <w:t xml:space="preserve">Thanh cái chính kết nối các tủ hợp bộ được lắp bên trong ngăn thanh cái phải đáp ứng dòng định mức ≥ 2.000A (cấp 22kV) hoặc ≥ 1.250A (cấp 35kV). </w:t>
      </w:r>
      <w:r w:rsidRPr="00886888">
        <w:rPr>
          <w:rFonts w:eastAsia="Courier New"/>
          <w:color w:val="FF0000"/>
          <w:szCs w:val="26"/>
          <w:lang w:val="fr-FR"/>
        </w:rPr>
        <w:t>Các thanh dẫn kết nối các thiết bị trong tủ phải đáp ứng dòng định mức tương ứng với dòng định mức của thiết bị đóng cắt cùng ngăn lộ. Riêng ngăn MC tổng, MC liên lạc/phân đoạn thanh dẫn kết nối các thiết bị trong tủ tương đương dòng định mức thanh cái. Tủ hợp bộ sử dụng cho các trạm cắt có thể lựa chọn dòng định mức thanh cái phù hợp yêu cầu vận hành theo thiết kế.</w:t>
      </w:r>
    </w:p>
    <w:p w14:paraId="687BB3C4" w14:textId="77777777" w:rsidR="00825202" w:rsidRPr="00886888" w:rsidRDefault="00825202" w:rsidP="00825202">
      <w:pPr>
        <w:widowControl w:val="0"/>
        <w:numPr>
          <w:ilvl w:val="0"/>
          <w:numId w:val="154"/>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 xml:space="preserve">Các thanh cái, thanh dẫn, điểm nối có thể được bọc kín bằng vật liệu cách điện loại chịu nhiệt, chống cháy kèm theo đầy đủ các phụ kiện để kết nối và cách </w:t>
      </w:r>
      <w:proofErr w:type="gramStart"/>
      <w:r w:rsidRPr="00886888">
        <w:rPr>
          <w:rFonts w:eastAsia="Courier New"/>
          <w:color w:val="FF0000"/>
          <w:szCs w:val="26"/>
          <w:lang w:val="fr-FR"/>
        </w:rPr>
        <w:t>điện;</w:t>
      </w:r>
      <w:proofErr w:type="gramEnd"/>
      <w:r w:rsidRPr="00886888">
        <w:rPr>
          <w:rFonts w:eastAsia="Courier New"/>
          <w:color w:val="FF0000"/>
          <w:szCs w:val="26"/>
          <w:lang w:val="fr-FR"/>
        </w:rPr>
        <w:t xml:space="preserve"> các thanh cái và phụ kiện của chúng sau khi lắp ráp hoàn chỉnh, phải đảm bảo mức cách điện theo cấp điện áp tương ứng, đồng thời phải đảm bảo thuận tiện trong việc thay thế, mở rộng tủ hợp bộ. </w:t>
      </w:r>
    </w:p>
    <w:p w14:paraId="6CAC6175" w14:textId="77777777" w:rsidR="00825202" w:rsidRPr="00886888" w:rsidRDefault="00825202" w:rsidP="00825202">
      <w:pPr>
        <w:widowControl w:val="0"/>
        <w:numPr>
          <w:ilvl w:val="0"/>
          <w:numId w:val="154"/>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 xml:space="preserve">Kết nối thanh cái, thanh dẫn giữa các tủ hợp bộ và giữa các khoang mang điện áp cao </w:t>
      </w:r>
      <w:r w:rsidRPr="00886888">
        <w:rPr>
          <w:rFonts w:eastAsia="Courier New"/>
          <w:color w:val="FF0000"/>
          <w:szCs w:val="26"/>
          <w:lang w:val="fr-FR"/>
        </w:rPr>
        <w:lastRenderedPageBreak/>
        <w:t xml:space="preserve">trong tủ hợp bộ phải thông qua các sứ xuyên. Sứ xuyên phải là loại chống phóng điện cục bộ và ngăn được hồ quang khi có sự cố. </w:t>
      </w:r>
    </w:p>
    <w:p w14:paraId="2C23BDFD" w14:textId="77777777" w:rsidR="00825202" w:rsidRPr="00886888" w:rsidRDefault="00825202" w:rsidP="00825202">
      <w:pPr>
        <w:widowControl w:val="0"/>
        <w:numPr>
          <w:ilvl w:val="0"/>
          <w:numId w:val="159"/>
        </w:numPr>
        <w:tabs>
          <w:tab w:val="left" w:pos="851"/>
        </w:tabs>
        <w:autoSpaceDE w:val="0"/>
        <w:autoSpaceDN w:val="0"/>
        <w:spacing w:line="346" w:lineRule="exact"/>
        <w:ind w:left="142" w:firstLine="567"/>
        <w:outlineLvl w:val="1"/>
        <w:rPr>
          <w:rFonts w:eastAsia="Courier New"/>
          <w:bCs/>
          <w:iCs/>
          <w:color w:val="FF0000"/>
          <w:szCs w:val="26"/>
          <w:lang w:val="fr-FR"/>
        </w:rPr>
      </w:pPr>
      <w:bookmarkStart w:id="201" w:name="_Toc84756180"/>
      <w:bookmarkStart w:id="202" w:name="_Toc84756232"/>
      <w:bookmarkStart w:id="203" w:name="_Toc160700227"/>
      <w:bookmarkStart w:id="204" w:name="_Toc207232291"/>
      <w:r w:rsidRPr="00886888">
        <w:rPr>
          <w:rFonts w:eastAsia="Courier New"/>
          <w:bCs/>
          <w:iCs/>
          <w:color w:val="FF0000"/>
          <w:szCs w:val="26"/>
          <w:lang w:val="fr-FR"/>
        </w:rPr>
        <w:t>Yêu cầu kỹ thuật của khóa liên động và khóa an toàn</w:t>
      </w:r>
      <w:bookmarkEnd w:id="201"/>
      <w:bookmarkEnd w:id="202"/>
      <w:bookmarkEnd w:id="203"/>
      <w:bookmarkEnd w:id="204"/>
    </w:p>
    <w:p w14:paraId="723C6FBE" w14:textId="560246DD" w:rsidR="00825202" w:rsidRPr="00886888" w:rsidRDefault="00825202" w:rsidP="00825202">
      <w:pPr>
        <w:widowControl w:val="0"/>
        <w:numPr>
          <w:ilvl w:val="0"/>
          <w:numId w:val="155"/>
        </w:numPr>
        <w:tabs>
          <w:tab w:val="left" w:pos="426"/>
        </w:tabs>
        <w:autoSpaceDE w:val="0"/>
        <w:autoSpaceDN w:val="0"/>
        <w:spacing w:line="264" w:lineRule="auto"/>
        <w:ind w:left="0" w:firstLine="567"/>
        <w:rPr>
          <w:rFonts w:eastAsia="Courier New"/>
          <w:color w:val="FF0000"/>
          <w:spacing w:val="4"/>
          <w:szCs w:val="26"/>
          <w:lang w:val="fr-FR"/>
        </w:rPr>
      </w:pPr>
      <w:r w:rsidRPr="00886888">
        <w:rPr>
          <w:rFonts w:eastAsia="Courier New"/>
          <w:color w:val="FF0000"/>
          <w:spacing w:val="4"/>
          <w:szCs w:val="26"/>
          <w:lang w:val="fr-FR"/>
        </w:rPr>
        <w:t xml:space="preserve">Từng tủ chức năng phải có đủ các cơ cấu khóa liên động để ngăn ngừa các thao tác nhầm (thao tác không đúng quy trình). Các yêu cầu về khóa liên động được chế tạo và thử nghiệm tuân thủ theo tiêu chuẩn IEC 62271-200 </w:t>
      </w:r>
      <w:r w:rsidR="00E05605" w:rsidRPr="00E05605">
        <w:rPr>
          <w:rFonts w:eastAsia="Courier New"/>
          <w:color w:val="0000FF"/>
          <w:szCs w:val="26"/>
        </w:rPr>
        <w:t>hoặc tương đương</w:t>
      </w:r>
      <w:r w:rsidR="00E05605" w:rsidRPr="00886888">
        <w:rPr>
          <w:rFonts w:eastAsia="Courier New"/>
          <w:color w:val="FF0000"/>
          <w:spacing w:val="4"/>
          <w:szCs w:val="26"/>
          <w:lang w:val="fr-FR"/>
        </w:rPr>
        <w:t xml:space="preserve"> </w:t>
      </w:r>
      <w:r w:rsidRPr="00886888">
        <w:rPr>
          <w:rFonts w:eastAsia="Courier New"/>
          <w:color w:val="FF0000"/>
          <w:spacing w:val="4"/>
          <w:szCs w:val="26"/>
          <w:lang w:val="fr-FR"/>
        </w:rPr>
        <w:t>và phải đảm bảo an toàn cho người vận hành khi thực hiện công tác tại tủ hợp bộ.</w:t>
      </w:r>
    </w:p>
    <w:p w14:paraId="1397CE40" w14:textId="77777777" w:rsidR="00825202" w:rsidRPr="00886888" w:rsidRDefault="00825202" w:rsidP="00825202">
      <w:pPr>
        <w:widowControl w:val="0"/>
        <w:numPr>
          <w:ilvl w:val="0"/>
          <w:numId w:val="155"/>
        </w:numPr>
        <w:tabs>
          <w:tab w:val="left" w:pos="426"/>
        </w:tabs>
        <w:autoSpaceDE w:val="0"/>
        <w:autoSpaceDN w:val="0"/>
        <w:spacing w:line="264" w:lineRule="auto"/>
        <w:ind w:left="0" w:firstLine="567"/>
        <w:rPr>
          <w:rFonts w:eastAsia="Courier New"/>
          <w:color w:val="FF0000"/>
          <w:szCs w:val="26"/>
          <w:lang w:val="fr-FR"/>
        </w:rPr>
      </w:pPr>
      <w:r w:rsidRPr="00886888">
        <w:rPr>
          <w:rFonts w:eastAsia="Courier New"/>
          <w:color w:val="FF0000"/>
          <w:spacing w:val="4"/>
          <w:szCs w:val="26"/>
          <w:lang w:val="fr-FR"/>
        </w:rPr>
        <w:t>Tại các vị trí để tra tay đòn thao tác hoặc các nút, lẫy đóng cắt Máy cắt</w:t>
      </w:r>
      <w:r w:rsidRPr="00886888">
        <w:rPr>
          <w:rFonts w:eastAsia="Courier New"/>
          <w:color w:val="FF0000"/>
          <w:szCs w:val="26"/>
          <w:lang w:val="fr-FR"/>
        </w:rPr>
        <w:t>, DNĐ phải được trang bị cơ cấu khóa móc để có thể khóa lại khi cần thiết.</w:t>
      </w:r>
    </w:p>
    <w:p w14:paraId="41D03B67" w14:textId="77777777" w:rsidR="00825202" w:rsidRPr="00886888" w:rsidRDefault="00825202" w:rsidP="00825202">
      <w:pPr>
        <w:widowControl w:val="0"/>
        <w:numPr>
          <w:ilvl w:val="0"/>
          <w:numId w:val="159"/>
        </w:numPr>
        <w:tabs>
          <w:tab w:val="left" w:pos="851"/>
        </w:tabs>
        <w:autoSpaceDE w:val="0"/>
        <w:autoSpaceDN w:val="0"/>
        <w:spacing w:line="346" w:lineRule="exact"/>
        <w:ind w:left="142" w:firstLine="567"/>
        <w:outlineLvl w:val="1"/>
        <w:rPr>
          <w:rFonts w:eastAsia="Courier New"/>
          <w:bCs/>
          <w:iCs/>
          <w:color w:val="FF0000"/>
          <w:szCs w:val="26"/>
          <w:lang w:val="fr-FR"/>
        </w:rPr>
      </w:pPr>
      <w:bookmarkStart w:id="205" w:name="_Toc84756182"/>
      <w:bookmarkStart w:id="206" w:name="_Toc84756234"/>
      <w:bookmarkStart w:id="207" w:name="_Toc160700228"/>
      <w:bookmarkStart w:id="208" w:name="_Toc207232292"/>
      <w:bookmarkStart w:id="209" w:name="_Toc84756181"/>
      <w:bookmarkStart w:id="210" w:name="_Toc84756233"/>
      <w:r w:rsidRPr="00886888">
        <w:rPr>
          <w:rFonts w:eastAsia="Courier New"/>
          <w:bCs/>
          <w:iCs/>
          <w:color w:val="FF0000"/>
          <w:szCs w:val="26"/>
          <w:lang w:val="fr-FR"/>
        </w:rPr>
        <w:t>Yêu cầu kỹ thuật của các chỉ thị trạng thái</w:t>
      </w:r>
      <w:bookmarkEnd w:id="205"/>
      <w:bookmarkEnd w:id="206"/>
      <w:bookmarkEnd w:id="207"/>
      <w:bookmarkEnd w:id="208"/>
    </w:p>
    <w:p w14:paraId="6C83A333" w14:textId="77777777" w:rsidR="00825202" w:rsidRPr="00886888" w:rsidRDefault="00825202" w:rsidP="00825202">
      <w:pPr>
        <w:widowControl w:val="0"/>
        <w:numPr>
          <w:ilvl w:val="0"/>
          <w:numId w:val="156"/>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Trạng thái đóng, cắt của Máy cắt, Dao nối đất đã tác động được hiển thị bằng các cơ cấu chỉ thị trực quan (như cờ chỉ thị - Flag, đèn …).</w:t>
      </w:r>
    </w:p>
    <w:p w14:paraId="1118D1FE" w14:textId="77777777" w:rsidR="00825202" w:rsidRPr="00886888" w:rsidRDefault="00825202" w:rsidP="00825202">
      <w:pPr>
        <w:widowControl w:val="0"/>
        <w:numPr>
          <w:ilvl w:val="0"/>
          <w:numId w:val="156"/>
        </w:numPr>
        <w:tabs>
          <w:tab w:val="left" w:pos="851"/>
        </w:tabs>
        <w:autoSpaceDE w:val="0"/>
        <w:autoSpaceDN w:val="0"/>
        <w:spacing w:line="346" w:lineRule="exact"/>
        <w:rPr>
          <w:color w:val="FF0000"/>
          <w:szCs w:val="26"/>
          <w:lang w:val="fr-FR"/>
        </w:rPr>
      </w:pPr>
      <w:r w:rsidRPr="00886888">
        <w:rPr>
          <w:rFonts w:eastAsia="Courier New"/>
          <w:color w:val="FF0000"/>
          <w:szCs w:val="26"/>
          <w:lang w:val="fr-FR"/>
        </w:rPr>
        <w:t>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quan sát bằng mắt thường từ bên ngoài mà không cần phải mở tủ.</w:t>
      </w:r>
    </w:p>
    <w:p w14:paraId="003CB77F" w14:textId="30655FE8"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w:t>
      </w:r>
      <w:r w:rsidRPr="00886888">
        <w:rPr>
          <w:rFonts w:eastAsia="Courier New"/>
          <w:color w:val="FF0000"/>
          <w:szCs w:val="26"/>
        </w:rPr>
        <w:t xml:space="preserve">Cơ cấu chỉ thị trạng thái của các thiết bị đóng cắt phải đáp ứng các yêu cầu kỹ thuật được đề cập trong các phần tương ứng, </w:t>
      </w:r>
      <w:r w:rsidRPr="00886888">
        <w:rPr>
          <w:rFonts w:eastAsia="Courier New"/>
          <w:color w:val="FF0000"/>
          <w:szCs w:val="26"/>
          <w:lang w:val="fr-FR"/>
        </w:rPr>
        <w:t xml:space="preserve">được nêu tại </w:t>
      </w:r>
      <w:r w:rsidRPr="00886888">
        <w:rPr>
          <w:rFonts w:eastAsia="Courier New"/>
          <w:color w:val="FF0000"/>
          <w:szCs w:val="26"/>
          <w:highlight w:val="yellow"/>
          <w:lang w:val="fr-FR"/>
        </w:rPr>
        <w:t>Mục 6.13</w:t>
      </w:r>
      <w:r w:rsidRPr="00886888">
        <w:rPr>
          <w:rFonts w:eastAsia="Courier New"/>
          <w:color w:val="FF0000"/>
          <w:szCs w:val="26"/>
          <w:lang w:val="fr-FR"/>
        </w:rPr>
        <w:t xml:space="preserve"> của tiêu chuẩn IEC 62271-</w:t>
      </w:r>
      <w:proofErr w:type="gramStart"/>
      <w:r w:rsidRPr="00886888">
        <w:rPr>
          <w:rFonts w:eastAsia="Courier New"/>
          <w:color w:val="FF0000"/>
          <w:szCs w:val="26"/>
          <w:lang w:val="fr-FR"/>
        </w:rPr>
        <w:t>1:</w:t>
      </w:r>
      <w:proofErr w:type="gramEnd"/>
      <w:r w:rsidRPr="00886888">
        <w:rPr>
          <w:rFonts w:eastAsia="Courier New"/>
          <w:color w:val="FF0000"/>
          <w:szCs w:val="26"/>
          <w:lang w:val="fr-FR"/>
        </w:rPr>
        <w:t>2017</w:t>
      </w:r>
      <w:r w:rsidR="00E05605" w:rsidRPr="00E05605">
        <w:rPr>
          <w:rFonts w:eastAsia="Courier New"/>
          <w:color w:val="0000FF"/>
          <w:szCs w:val="26"/>
        </w:rPr>
        <w:t xml:space="preserve"> hoặc tương đương</w:t>
      </w:r>
      <w:r w:rsidRPr="00886888">
        <w:rPr>
          <w:rFonts w:eastAsia="Courier New"/>
          <w:color w:val="FF0000"/>
          <w:szCs w:val="26"/>
          <w:lang w:val="fr-FR"/>
        </w:rPr>
        <w:t>.</w:t>
      </w:r>
    </w:p>
    <w:p w14:paraId="34583BC9" w14:textId="3C1D1608"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Cơ cấu chỉ thị trạng thái của Dao nối đất phải đáp ứng các yêu cầu kỹ thuật được đề cập </w:t>
      </w:r>
      <w:r w:rsidRPr="00886888">
        <w:rPr>
          <w:rFonts w:eastAsia="Courier New"/>
          <w:color w:val="FF0000"/>
          <w:szCs w:val="26"/>
          <w:highlight w:val="yellow"/>
          <w:lang w:val="fr-FR"/>
        </w:rPr>
        <w:t>tại Mục 6.104.3</w:t>
      </w:r>
      <w:r w:rsidRPr="00886888">
        <w:rPr>
          <w:rFonts w:eastAsia="Courier New"/>
          <w:color w:val="FF0000"/>
          <w:szCs w:val="26"/>
          <w:lang w:val="fr-FR"/>
        </w:rPr>
        <w:t xml:space="preserve"> của tiêu chuẩn IEC 62271-</w:t>
      </w:r>
      <w:proofErr w:type="gramStart"/>
      <w:r w:rsidRPr="00886888">
        <w:rPr>
          <w:rFonts w:eastAsia="Courier New"/>
          <w:color w:val="FF0000"/>
          <w:szCs w:val="26"/>
          <w:lang w:val="fr-FR"/>
        </w:rPr>
        <w:t>102:</w:t>
      </w:r>
      <w:proofErr w:type="gramEnd"/>
      <w:r w:rsidRPr="00886888">
        <w:rPr>
          <w:rFonts w:eastAsia="Courier New"/>
          <w:color w:val="FF0000"/>
          <w:szCs w:val="26"/>
          <w:lang w:val="fr-FR"/>
        </w:rPr>
        <w:t>2018</w:t>
      </w:r>
      <w:r w:rsidR="00E05605" w:rsidRPr="00E05605">
        <w:rPr>
          <w:rFonts w:eastAsia="Courier New"/>
          <w:color w:val="0000FF"/>
          <w:szCs w:val="26"/>
        </w:rPr>
        <w:t xml:space="preserve"> hoặc tương đương</w:t>
      </w:r>
      <w:r w:rsidRPr="00886888">
        <w:rPr>
          <w:rFonts w:eastAsia="Courier New"/>
          <w:color w:val="FF0000"/>
          <w:szCs w:val="26"/>
          <w:lang w:val="fr-FR"/>
        </w:rPr>
        <w:t>.</w:t>
      </w:r>
    </w:p>
    <w:p w14:paraId="37FA4DC9" w14:textId="77777777" w:rsidR="00825202" w:rsidRPr="00886888" w:rsidRDefault="00825202" w:rsidP="00825202">
      <w:pPr>
        <w:widowControl w:val="0"/>
        <w:numPr>
          <w:ilvl w:val="0"/>
          <w:numId w:val="159"/>
        </w:numPr>
        <w:tabs>
          <w:tab w:val="left" w:pos="851"/>
        </w:tabs>
        <w:autoSpaceDE w:val="0"/>
        <w:autoSpaceDN w:val="0"/>
        <w:spacing w:line="346" w:lineRule="exact"/>
        <w:ind w:left="142" w:firstLine="567"/>
        <w:outlineLvl w:val="1"/>
        <w:rPr>
          <w:rFonts w:eastAsia="Courier New"/>
          <w:bCs/>
          <w:iCs/>
          <w:color w:val="FF0000"/>
          <w:szCs w:val="26"/>
          <w:lang w:val="fr-FR"/>
        </w:rPr>
      </w:pPr>
      <w:bookmarkStart w:id="211" w:name="_Toc160700229"/>
      <w:bookmarkStart w:id="212" w:name="_Toc207232293"/>
      <w:r w:rsidRPr="00886888">
        <w:rPr>
          <w:rFonts w:eastAsia="Courier New"/>
          <w:bCs/>
          <w:iCs/>
          <w:color w:val="FF0000"/>
          <w:szCs w:val="26"/>
          <w:lang w:val="fr-FR"/>
        </w:rPr>
        <w:t>Yêu cầu kỹ thuật của bộ phát hiện và chỉ báo điện áp (VDIS)</w:t>
      </w:r>
      <w:bookmarkEnd w:id="211"/>
      <w:bookmarkEnd w:id="212"/>
    </w:p>
    <w:p w14:paraId="1886EFFD" w14:textId="42E30713"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vi-VN"/>
        </w:rPr>
      </w:pPr>
      <w:r w:rsidRPr="00886888">
        <w:rPr>
          <w:rFonts w:eastAsia="Courier New"/>
          <w:color w:val="FF0000"/>
          <w:szCs w:val="26"/>
          <w:lang w:val="vi-VN"/>
        </w:rPr>
        <w:t xml:space="preserve">Bộ </w:t>
      </w:r>
      <w:r w:rsidRPr="00886888">
        <w:rPr>
          <w:rFonts w:eastAsia="Courier New"/>
          <w:color w:val="FF0000"/>
          <w:szCs w:val="26"/>
        </w:rPr>
        <w:t xml:space="preserve">VDIS </w:t>
      </w:r>
      <w:r w:rsidRPr="00886888">
        <w:rPr>
          <w:rFonts w:eastAsia="Courier New"/>
          <w:color w:val="FF0000"/>
          <w:szCs w:val="26"/>
          <w:lang w:val="vi-VN"/>
        </w:rPr>
        <w:t xml:space="preserve">phải sử dụng loại </w:t>
      </w:r>
      <w:r w:rsidRPr="00886888">
        <w:rPr>
          <w:rFonts w:eastAsia="Courier New"/>
          <w:color w:val="FF0000"/>
          <w:szCs w:val="26"/>
        </w:rPr>
        <w:t xml:space="preserve">3 pha, </w:t>
      </w:r>
      <w:r w:rsidRPr="00886888">
        <w:rPr>
          <w:rFonts w:eastAsia="Courier New"/>
          <w:color w:val="FF0000"/>
          <w:szCs w:val="26"/>
          <w:lang w:val="vi-VN"/>
        </w:rPr>
        <w:t xml:space="preserve">có chức năng phát hiện một cách chắc chắn CÓ hoặc KHÔNG có sự hiện diện của điện áp </w:t>
      </w:r>
      <w:r w:rsidRPr="00886888">
        <w:rPr>
          <w:rFonts w:eastAsia="Courier New"/>
          <w:color w:val="FF0000"/>
          <w:szCs w:val="26"/>
        </w:rPr>
        <w:t xml:space="preserve">mỗi pha </w:t>
      </w:r>
      <w:r w:rsidRPr="00886888">
        <w:rPr>
          <w:rFonts w:eastAsia="Courier New"/>
          <w:color w:val="FF0000"/>
          <w:szCs w:val="26"/>
          <w:lang w:val="vi-VN"/>
        </w:rPr>
        <w:t xml:space="preserve">tại vị trí cần xác định, tích hợp 3 chân cắm </w:t>
      </w:r>
      <w:r w:rsidRPr="00886888">
        <w:rPr>
          <w:rFonts w:eastAsia="Courier New"/>
          <w:color w:val="FF0000"/>
          <w:szCs w:val="26"/>
        </w:rPr>
        <w:t>phục vụ</w:t>
      </w:r>
      <w:r w:rsidRPr="00886888">
        <w:rPr>
          <w:rFonts w:eastAsia="Courier New"/>
          <w:color w:val="FF0000"/>
          <w:szCs w:val="26"/>
          <w:lang w:val="vi-VN"/>
        </w:rPr>
        <w:t xml:space="preserve"> </w:t>
      </w:r>
      <w:r w:rsidRPr="00886888">
        <w:rPr>
          <w:rFonts w:eastAsia="Courier New"/>
          <w:color w:val="FF0000"/>
          <w:szCs w:val="26"/>
        </w:rPr>
        <w:t xml:space="preserve">thử nghiệm </w:t>
      </w:r>
      <w:r w:rsidRPr="00886888">
        <w:rPr>
          <w:rFonts w:eastAsia="Courier New"/>
          <w:color w:val="FF0000"/>
          <w:szCs w:val="26"/>
          <w:lang w:val="vi-VN"/>
        </w:rPr>
        <w:t>điện áp</w:t>
      </w:r>
      <w:r w:rsidRPr="00886888">
        <w:rPr>
          <w:rFonts w:eastAsia="Courier New"/>
          <w:color w:val="FF0000"/>
          <w:szCs w:val="26"/>
        </w:rPr>
        <w:t xml:space="preserve"> hay kiểm tra phóng điện cục bộ</w:t>
      </w:r>
      <w:r w:rsidRPr="00886888">
        <w:rPr>
          <w:rFonts w:eastAsia="Courier New"/>
          <w:color w:val="FF0000"/>
          <w:szCs w:val="26"/>
          <w:lang w:val="vi-VN"/>
        </w:rPr>
        <w:t>, có tối thiểu 01 tiếp điểm đầu ra để liên động chống đóng dao tiếp địa khi có điện</w:t>
      </w:r>
      <w:r w:rsidRPr="00886888">
        <w:rPr>
          <w:rFonts w:eastAsia="Courier New"/>
          <w:color w:val="FF0000"/>
          <w:szCs w:val="26"/>
          <w:lang w:val="fr-FR"/>
        </w:rPr>
        <w:t xml:space="preserve">. Bộ VDIS </w:t>
      </w:r>
      <w:r w:rsidRPr="00886888">
        <w:rPr>
          <w:rFonts w:eastAsia="Courier New"/>
          <w:color w:val="FF0000"/>
          <w:szCs w:val="26"/>
          <w:lang w:val="vi-VN"/>
        </w:rPr>
        <w:t>được sản xuất và thử nghiệm theo tiêu chuẩn IEC 62271-</w:t>
      </w:r>
      <w:proofErr w:type="gramStart"/>
      <w:r w:rsidRPr="00886888">
        <w:rPr>
          <w:rFonts w:eastAsia="Courier New"/>
          <w:color w:val="FF0000"/>
          <w:szCs w:val="26"/>
          <w:lang w:val="vi-VN"/>
        </w:rPr>
        <w:t>213:</w:t>
      </w:r>
      <w:proofErr w:type="gramEnd"/>
      <w:r w:rsidRPr="00886888">
        <w:rPr>
          <w:rFonts w:eastAsia="Courier New"/>
          <w:color w:val="FF0000"/>
          <w:szCs w:val="26"/>
          <w:lang w:val="vi-VN"/>
        </w:rPr>
        <w:t>2021</w:t>
      </w:r>
      <w:r w:rsidR="00E05605" w:rsidRPr="00E05605">
        <w:rPr>
          <w:rFonts w:eastAsia="Courier New"/>
          <w:color w:val="0000FF"/>
          <w:szCs w:val="26"/>
        </w:rPr>
        <w:t xml:space="preserve"> hoặc tương đương</w:t>
      </w:r>
      <w:r w:rsidRPr="00886888">
        <w:rPr>
          <w:rFonts w:eastAsia="Courier New"/>
          <w:color w:val="FF0000"/>
          <w:szCs w:val="26"/>
          <w:lang w:val="vi-VN"/>
        </w:rPr>
        <w:t>.</w:t>
      </w:r>
    </w:p>
    <w:p w14:paraId="0BB179D5" w14:textId="77777777" w:rsidR="00825202" w:rsidRPr="00886888" w:rsidRDefault="00825202" w:rsidP="00825202">
      <w:pPr>
        <w:widowControl w:val="0"/>
        <w:numPr>
          <w:ilvl w:val="0"/>
          <w:numId w:val="159"/>
        </w:numPr>
        <w:tabs>
          <w:tab w:val="left" w:pos="851"/>
        </w:tabs>
        <w:autoSpaceDE w:val="0"/>
        <w:autoSpaceDN w:val="0"/>
        <w:spacing w:line="346" w:lineRule="exact"/>
        <w:ind w:left="142" w:firstLine="567"/>
        <w:outlineLvl w:val="1"/>
        <w:rPr>
          <w:rFonts w:eastAsia="Courier New"/>
          <w:bCs/>
          <w:iCs/>
          <w:color w:val="FF0000"/>
          <w:szCs w:val="26"/>
          <w:lang w:val="fr-FR"/>
        </w:rPr>
      </w:pPr>
      <w:bookmarkStart w:id="213" w:name="_Toc160700230"/>
      <w:bookmarkStart w:id="214" w:name="_Toc207232294"/>
      <w:r w:rsidRPr="00886888">
        <w:rPr>
          <w:rFonts w:eastAsia="Courier New"/>
          <w:bCs/>
          <w:iCs/>
          <w:color w:val="FF0000"/>
          <w:szCs w:val="26"/>
          <w:lang w:val="fr-FR"/>
        </w:rPr>
        <w:t>Yêu cầu kỹ thuật của bảng điều khiển</w:t>
      </w:r>
      <w:bookmarkEnd w:id="209"/>
      <w:bookmarkEnd w:id="210"/>
      <w:bookmarkEnd w:id="213"/>
      <w:bookmarkEnd w:id="214"/>
    </w:p>
    <w:p w14:paraId="329B8758"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Tại tủ phải trang bị đầy đủ các khóa điều khiển theo chức năng, các rơle bảo vệ, đồng hồ đo lường, sơ đồ mạch nhất thứ (sơ đồ mimic</w:t>
      </w:r>
      <w:proofErr w:type="gramStart"/>
      <w:r w:rsidRPr="00886888">
        <w:rPr>
          <w:rFonts w:eastAsia="Courier New"/>
          <w:color w:val="FF0000"/>
          <w:szCs w:val="26"/>
          <w:lang w:val="fr-FR"/>
        </w:rPr>
        <w:t>);</w:t>
      </w:r>
      <w:proofErr w:type="gramEnd"/>
      <w:r w:rsidRPr="00886888">
        <w:rPr>
          <w:rFonts w:eastAsia="Courier New"/>
          <w:color w:val="FF0000"/>
          <w:szCs w:val="26"/>
          <w:lang w:val="fr-FR"/>
        </w:rPr>
        <w:t xml:space="preserve"> riêng với khóa chọn lựa vị trí Tại chỗ/Từ xa (LOCAL/REMOTE), khi đặt ở vị trí “Local” sẽ ngăn cấm thao tác đóng MC từ bất cứ nguồn điều khiển từ xa nào trong hệ thống điều khiển.</w:t>
      </w:r>
    </w:p>
    <w:p w14:paraId="13A3FFD5"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Tất cả các cơ cấu thao tác, điều khiển, chỉ thị </w:t>
      </w:r>
      <w:proofErr w:type="gramStart"/>
      <w:r w:rsidRPr="00886888">
        <w:rPr>
          <w:rFonts w:eastAsia="Courier New"/>
          <w:color w:val="FF0000"/>
          <w:szCs w:val="26"/>
          <w:lang w:val="fr-FR"/>
        </w:rPr>
        <w:t>như:</w:t>
      </w:r>
      <w:proofErr w:type="gramEnd"/>
      <w:r w:rsidRPr="00886888">
        <w:rPr>
          <w:rFonts w:eastAsia="Courier New"/>
          <w:color w:val="FF0000"/>
          <w:szCs w:val="26"/>
          <w:lang w:val="fr-FR"/>
        </w:rPr>
        <w:t xml:space="preserve"> các khóa chuyển </w:t>
      </w:r>
      <w:proofErr w:type="gramStart"/>
      <w:r w:rsidRPr="00886888">
        <w:rPr>
          <w:rFonts w:eastAsia="Courier New"/>
          <w:color w:val="FF0000"/>
          <w:szCs w:val="26"/>
          <w:lang w:val="fr-FR"/>
        </w:rPr>
        <w:t>mạch;</w:t>
      </w:r>
      <w:proofErr w:type="gramEnd"/>
      <w:r w:rsidRPr="00886888">
        <w:rPr>
          <w:rFonts w:eastAsia="Courier New"/>
          <w:color w:val="FF0000"/>
          <w:szCs w:val="26"/>
          <w:lang w:val="fr-FR"/>
        </w:rPr>
        <w:t xml:space="preserve"> lẫy, nút, chốt, vị trí tra tay đòn thao </w:t>
      </w:r>
      <w:proofErr w:type="gramStart"/>
      <w:r w:rsidRPr="00886888">
        <w:rPr>
          <w:rFonts w:eastAsia="Courier New"/>
          <w:color w:val="FF0000"/>
          <w:szCs w:val="26"/>
          <w:lang w:val="fr-FR"/>
        </w:rPr>
        <w:t>tác;</w:t>
      </w:r>
      <w:proofErr w:type="gramEnd"/>
      <w:r w:rsidRPr="00886888">
        <w:rPr>
          <w:rFonts w:eastAsia="Courier New"/>
          <w:color w:val="FF0000"/>
          <w:szCs w:val="26"/>
          <w:lang w:val="fr-FR"/>
        </w:rPr>
        <w:t xml:space="preserve"> cơ cấu chỉ thị vị trí, trạng thái (cờ, đèn, con bài...</w:t>
      </w:r>
      <w:proofErr w:type="gramStart"/>
      <w:r w:rsidRPr="00886888">
        <w:rPr>
          <w:rFonts w:eastAsia="Courier New"/>
          <w:color w:val="FF0000"/>
          <w:szCs w:val="26"/>
          <w:lang w:val="fr-FR"/>
        </w:rPr>
        <w:t>);</w:t>
      </w:r>
      <w:proofErr w:type="gramEnd"/>
      <w:r w:rsidRPr="00886888">
        <w:rPr>
          <w:rFonts w:eastAsia="Courier New"/>
          <w:color w:val="FF0000"/>
          <w:szCs w:val="26"/>
          <w:lang w:val="fr-FR"/>
        </w:rPr>
        <w:t xml:space="preserve"> bộ báo điện </w:t>
      </w:r>
      <w:proofErr w:type="gramStart"/>
      <w:r w:rsidRPr="00886888">
        <w:rPr>
          <w:rFonts w:eastAsia="Courier New"/>
          <w:color w:val="FF0000"/>
          <w:szCs w:val="26"/>
          <w:lang w:val="fr-FR"/>
        </w:rPr>
        <w:t>áp;</w:t>
      </w:r>
      <w:proofErr w:type="gramEnd"/>
      <w:r w:rsidRPr="00886888">
        <w:rPr>
          <w:rFonts w:eastAsia="Courier New"/>
          <w:color w:val="FF0000"/>
          <w:szCs w:val="26"/>
          <w:lang w:val="fr-FR"/>
        </w:rPr>
        <w:t xml:space="preserve"> đồng hồ đo lường đa chức năng, rơle bảo vệ ... phải được bố trí tập trung ở mặt trước tủ chức năng và chúng phải thể hiện được sơ đồ nguyên lý đấu nối, nhận diện chủng loại, trạng thái vận hành hiện thời của các thiết bị đóng cắt và điều khiển của tủ.</w:t>
      </w:r>
    </w:p>
    <w:p w14:paraId="159A3F16" w14:textId="77777777" w:rsidR="00825202" w:rsidRPr="00886888" w:rsidRDefault="00825202" w:rsidP="00825202">
      <w:pPr>
        <w:widowControl w:val="0"/>
        <w:numPr>
          <w:ilvl w:val="0"/>
          <w:numId w:val="159"/>
        </w:numPr>
        <w:tabs>
          <w:tab w:val="left" w:pos="851"/>
        </w:tabs>
        <w:autoSpaceDE w:val="0"/>
        <w:autoSpaceDN w:val="0"/>
        <w:spacing w:line="346" w:lineRule="exact"/>
        <w:ind w:left="142" w:firstLine="567"/>
        <w:outlineLvl w:val="1"/>
        <w:rPr>
          <w:rFonts w:eastAsia="Courier New"/>
          <w:bCs/>
          <w:iCs/>
          <w:color w:val="FF0000"/>
          <w:szCs w:val="26"/>
          <w:lang w:val="fr-FR"/>
        </w:rPr>
      </w:pPr>
      <w:bookmarkStart w:id="215" w:name="_Hlk46323457"/>
      <w:bookmarkStart w:id="216" w:name="_Toc84756186"/>
      <w:bookmarkStart w:id="217" w:name="_Toc84756238"/>
      <w:bookmarkStart w:id="218" w:name="_Toc160700231"/>
      <w:bookmarkStart w:id="219" w:name="_Toc207232295"/>
      <w:r w:rsidRPr="00886888">
        <w:rPr>
          <w:rFonts w:eastAsia="Courier New"/>
          <w:bCs/>
          <w:iCs/>
          <w:color w:val="FF0000"/>
          <w:szCs w:val="26"/>
          <w:lang w:val="fr-FR"/>
        </w:rPr>
        <w:t>Yêu cầu về ngăn cáp</w:t>
      </w:r>
      <w:bookmarkStart w:id="220" w:name="_Toc118890147"/>
      <w:r w:rsidRPr="00886888">
        <w:rPr>
          <w:rFonts w:eastAsia="Courier New"/>
          <w:bCs/>
          <w:iCs/>
          <w:color w:val="FF0000"/>
          <w:szCs w:val="26"/>
          <w:lang w:val="fr-FR"/>
        </w:rPr>
        <w:t xml:space="preserve"> </w:t>
      </w:r>
      <w:bookmarkEnd w:id="220"/>
      <w:r w:rsidRPr="00886888">
        <w:rPr>
          <w:rFonts w:eastAsia="Courier New"/>
          <w:bCs/>
          <w:iCs/>
          <w:color w:val="FF0000"/>
          <w:szCs w:val="26"/>
          <w:lang w:val="fr-FR"/>
        </w:rPr>
        <w:t>của các tủ chức năng có đấu nối cáp trung thế</w:t>
      </w:r>
      <w:bookmarkEnd w:id="215"/>
      <w:bookmarkEnd w:id="216"/>
      <w:bookmarkEnd w:id="217"/>
      <w:bookmarkEnd w:id="218"/>
      <w:bookmarkEnd w:id="219"/>
    </w:p>
    <w:p w14:paraId="5972E504" w14:textId="77777777" w:rsidR="00825202" w:rsidRPr="00886888" w:rsidRDefault="00825202" w:rsidP="00825202">
      <w:pPr>
        <w:widowControl w:val="0"/>
        <w:numPr>
          <w:ilvl w:val="0"/>
          <w:numId w:val="157"/>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 xml:space="preserve">Ngăn cáp của các tủ có đấu nối cáp trung thế phải được thiết kế phù hợp cho việc lắp đặt cáp trung thế từ phía dưới đáy tủ đi lên và có vách (hoặc cửa mở) để tiếp cận vào bên trong ngăn cáp một cách thuận tiện khi lắp đặt, kiểm tra, sửa chữa, thay thế cáp và phụ kiện. Đối với tủ loại có cửa mở tiếp cận từ phía sau, phải có cơ cấu liên động để đảm bảo an toàn trong vận hành. </w:t>
      </w:r>
    </w:p>
    <w:p w14:paraId="27C8A2DF" w14:textId="77777777" w:rsidR="00825202" w:rsidRPr="00886888" w:rsidRDefault="00825202" w:rsidP="00825202">
      <w:pPr>
        <w:widowControl w:val="0"/>
        <w:numPr>
          <w:ilvl w:val="0"/>
          <w:numId w:val="157"/>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lastRenderedPageBreak/>
        <w:t>Kích thước ngăn cáp phải đảm bảo lắp đặt, đấu nối nhiều sợi cáp cho mỗi pha (tối đa đến 03 sợi cáp/pha).</w:t>
      </w:r>
    </w:p>
    <w:p w14:paraId="571D0560" w14:textId="77777777" w:rsidR="00825202" w:rsidRPr="00886888" w:rsidRDefault="00825202" w:rsidP="00825202">
      <w:pPr>
        <w:widowControl w:val="0"/>
        <w:numPr>
          <w:ilvl w:val="0"/>
          <w:numId w:val="157"/>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Trong ngăn cáp của tủ hợp bộ có thiết kế để đấu nối cáp trung thế phải được lắp sẵn các đai, kẹp giữ cáp (cable clamp), đảm bảo cố định được từng sợi cáp ngầm (cáp 1 pha hoặc cáp 3 pha) trong ngăn cáp một cách chắc chắn.</w:t>
      </w:r>
      <w:bookmarkStart w:id="221" w:name="_Toc84756211"/>
      <w:bookmarkStart w:id="222" w:name="_Toc84756263"/>
    </w:p>
    <w:p w14:paraId="0F640ED7" w14:textId="77777777" w:rsidR="00825202" w:rsidRPr="00886888" w:rsidRDefault="00825202" w:rsidP="00825202">
      <w:pPr>
        <w:widowControl w:val="0"/>
        <w:numPr>
          <w:ilvl w:val="0"/>
          <w:numId w:val="157"/>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Tấm đáy ngăn cáp bằng kim loại tương tự các vách ngăn khác của tủ, sau khi hoàn thiện (lắp đặt cáp) phải đảm bảo chức năng ngăn động vật và hơi ẩm xâm nhập, đảm bảo ngăn hồ quang thoát xuống đáy tủ khi có sự cố.</w:t>
      </w:r>
    </w:p>
    <w:p w14:paraId="0C9A1537" w14:textId="77777777" w:rsidR="00825202" w:rsidRPr="00886888" w:rsidRDefault="00825202" w:rsidP="00825202">
      <w:pPr>
        <w:widowControl w:val="0"/>
        <w:numPr>
          <w:ilvl w:val="0"/>
          <w:numId w:val="159"/>
        </w:numPr>
        <w:tabs>
          <w:tab w:val="left" w:pos="851"/>
        </w:tabs>
        <w:autoSpaceDE w:val="0"/>
        <w:autoSpaceDN w:val="0"/>
        <w:spacing w:line="346" w:lineRule="exact"/>
        <w:ind w:left="142" w:firstLine="567"/>
        <w:outlineLvl w:val="1"/>
        <w:rPr>
          <w:rFonts w:eastAsia="Courier New"/>
          <w:bCs/>
          <w:iCs/>
          <w:color w:val="FF0000"/>
          <w:szCs w:val="26"/>
          <w:lang w:val="fr-FR"/>
        </w:rPr>
      </w:pPr>
      <w:bookmarkStart w:id="223" w:name="_Toc160700232"/>
      <w:bookmarkStart w:id="224" w:name="_Toc207232296"/>
      <w:r w:rsidRPr="00886888">
        <w:rPr>
          <w:rFonts w:eastAsia="Courier New"/>
          <w:bCs/>
          <w:iCs/>
          <w:color w:val="FF0000"/>
          <w:szCs w:val="26"/>
          <w:lang w:val="fr-FR"/>
        </w:rPr>
        <w:t xml:space="preserve">Yêu cầu về ngăn </w:t>
      </w:r>
      <w:bookmarkEnd w:id="223"/>
      <w:r w:rsidRPr="00886888">
        <w:rPr>
          <w:rFonts w:eastAsia="Courier New"/>
          <w:bCs/>
          <w:iCs/>
          <w:color w:val="FF0000"/>
          <w:szCs w:val="26"/>
          <w:lang w:val="fr-FR"/>
        </w:rPr>
        <w:t xml:space="preserve">hạ </w:t>
      </w:r>
      <w:proofErr w:type="gramStart"/>
      <w:r w:rsidRPr="00886888">
        <w:rPr>
          <w:rFonts w:eastAsia="Courier New"/>
          <w:bCs/>
          <w:iCs/>
          <w:color w:val="FF0000"/>
          <w:szCs w:val="26"/>
          <w:lang w:val="fr-FR"/>
        </w:rPr>
        <w:t>thế:</w:t>
      </w:r>
      <w:bookmarkEnd w:id="224"/>
      <w:proofErr w:type="gramEnd"/>
    </w:p>
    <w:p w14:paraId="0E2CA0EC" w14:textId="77777777" w:rsidR="00825202" w:rsidRPr="00886888" w:rsidRDefault="00825202" w:rsidP="00825202">
      <w:pPr>
        <w:widowControl w:val="0"/>
        <w:numPr>
          <w:ilvl w:val="0"/>
          <w:numId w:val="160"/>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Ngăn hạ thế của các tủ được thiết kế phù hợp cho việc lắp đặt các thiết bị như rơle bảo vệ, công tơ, bộ VDIS, hàng kẹp, áp tô mát, … đảm bảo chức năng vận hành của tủ và có cửa mở ở phía trước để tiếp cận vào bên trong ngăn một cách thuận tiện khi lắp đặt, kiểm tra, sửa chữa, thay thế thiết bị và phụ kiện.</w:t>
      </w:r>
    </w:p>
    <w:p w14:paraId="61262B37" w14:textId="77777777" w:rsidR="00825202" w:rsidRPr="00886888" w:rsidRDefault="00825202" w:rsidP="00825202">
      <w:pPr>
        <w:widowControl w:val="0"/>
        <w:numPr>
          <w:ilvl w:val="0"/>
          <w:numId w:val="160"/>
        </w:numPr>
        <w:tabs>
          <w:tab w:val="left" w:pos="851"/>
        </w:tabs>
        <w:autoSpaceDE w:val="0"/>
        <w:autoSpaceDN w:val="0"/>
        <w:spacing w:line="346" w:lineRule="exact"/>
        <w:rPr>
          <w:rFonts w:eastAsia="Courier New"/>
          <w:color w:val="FF0000"/>
          <w:spacing w:val="4"/>
          <w:szCs w:val="26"/>
          <w:lang w:val="fr-FR"/>
        </w:rPr>
      </w:pPr>
      <w:r w:rsidRPr="00886888">
        <w:rPr>
          <w:rFonts w:eastAsia="Courier New"/>
          <w:color w:val="FF0000"/>
          <w:spacing w:val="4"/>
          <w:szCs w:val="26"/>
          <w:lang w:val="fr-FR"/>
        </w:rPr>
        <w:t>Các thiết bị chính như rơle bảo vệ, công tơ, bộ VDIS, khóa điều khiển, khóa lựa chọn chế độ, đèn, cờ chỉ thị phải được gắn trên mặt trước cửa tủ để đảm bảo quan sát được toàn bộ các tín hiệu, chỉ thị và thực hiện các thao tác điều khiển đóng cắt, thay đổi chế độ vận hành mà không cần phải mở cửa tủ.</w:t>
      </w:r>
    </w:p>
    <w:p w14:paraId="1054C0A3" w14:textId="77777777" w:rsidR="00825202" w:rsidRPr="00886888" w:rsidRDefault="00825202" w:rsidP="00825202">
      <w:pPr>
        <w:widowControl w:val="0"/>
        <w:numPr>
          <w:ilvl w:val="0"/>
          <w:numId w:val="160"/>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 xml:space="preserve">Các thiết bị bên trong như Áp tô mát, hàng </w:t>
      </w:r>
      <w:proofErr w:type="gramStart"/>
      <w:r w:rsidRPr="00886888">
        <w:rPr>
          <w:rFonts w:eastAsia="Courier New"/>
          <w:color w:val="FF0000"/>
          <w:szCs w:val="26"/>
          <w:lang w:val="fr-FR"/>
        </w:rPr>
        <w:t>kẹp,...</w:t>
      </w:r>
      <w:proofErr w:type="gramEnd"/>
      <w:r w:rsidRPr="00886888">
        <w:rPr>
          <w:rFonts w:eastAsia="Courier New"/>
          <w:color w:val="FF0000"/>
          <w:szCs w:val="26"/>
          <w:lang w:val="fr-FR"/>
        </w:rPr>
        <w:t xml:space="preserve"> được gắn trên ray (kiểu DINrail), định vị bằng các miếng hãm, các Áp tô mát được đánh dấu, gán nhãn cụ thể, rõ ràng theo từng chức năng cấp nguồn được thiết </w:t>
      </w:r>
      <w:proofErr w:type="gramStart"/>
      <w:r w:rsidRPr="00886888">
        <w:rPr>
          <w:rFonts w:eastAsia="Courier New"/>
          <w:color w:val="FF0000"/>
          <w:szCs w:val="26"/>
          <w:lang w:val="fr-FR"/>
        </w:rPr>
        <w:t>kế;</w:t>
      </w:r>
      <w:proofErr w:type="gramEnd"/>
      <w:r w:rsidRPr="00886888">
        <w:rPr>
          <w:rFonts w:eastAsia="Courier New"/>
          <w:color w:val="FF0000"/>
          <w:szCs w:val="26"/>
          <w:lang w:val="fr-FR"/>
        </w:rPr>
        <w:t xml:space="preserve"> Các hạng kẹp mạch dòng điện, điện áp, mạch cấp nguồn AC, </w:t>
      </w:r>
      <w:proofErr w:type="gramStart"/>
      <w:r w:rsidRPr="00886888">
        <w:rPr>
          <w:rFonts w:eastAsia="Courier New"/>
          <w:color w:val="FF0000"/>
          <w:szCs w:val="26"/>
          <w:lang w:val="fr-FR"/>
        </w:rPr>
        <w:t>DC,…</w:t>
      </w:r>
      <w:proofErr w:type="gramEnd"/>
      <w:r w:rsidRPr="00886888">
        <w:rPr>
          <w:rFonts w:eastAsia="Courier New"/>
          <w:color w:val="FF0000"/>
          <w:szCs w:val="26"/>
          <w:lang w:val="fr-FR"/>
        </w:rPr>
        <w:t xml:space="preserve"> được bố trí theo các nhóm chức năng, ngăn cách giữa các nhóm bằng các tấm chắn cách điện. </w:t>
      </w:r>
    </w:p>
    <w:p w14:paraId="1E6EF706" w14:textId="77777777" w:rsidR="00825202" w:rsidRPr="00886888" w:rsidRDefault="00825202" w:rsidP="00825202">
      <w:pPr>
        <w:widowControl w:val="0"/>
        <w:numPr>
          <w:ilvl w:val="0"/>
          <w:numId w:val="160"/>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 xml:space="preserve">Cáp nhị thứ nội bộ tủ được đấu nối, định vị chắc chắn, tiết diện phù hợp theo mạch chức năng và có gắn chỉ danh ở cả 02 đầu. Cáp nhị thứ đấu nối cho biến dòng điện, biến điện áp lên hàng kẹp và cáp nguồn điều khiển máy cắt phải được bảo vệ trong ống nhựa mềm lõi thép hoặc ống nhựa mềm lắp trong hộp luồn cáp kim loại. </w:t>
      </w:r>
    </w:p>
    <w:p w14:paraId="22075170" w14:textId="77777777" w:rsidR="00825202" w:rsidRPr="00886888" w:rsidRDefault="00825202" w:rsidP="00825202">
      <w:pPr>
        <w:widowControl w:val="0"/>
        <w:numPr>
          <w:ilvl w:val="0"/>
          <w:numId w:val="160"/>
        </w:numPr>
        <w:tabs>
          <w:tab w:val="left" w:pos="851"/>
        </w:tabs>
        <w:autoSpaceDE w:val="0"/>
        <w:autoSpaceDN w:val="0"/>
        <w:spacing w:line="346" w:lineRule="exact"/>
        <w:rPr>
          <w:rFonts w:eastAsia="Courier New"/>
          <w:color w:val="FF0000"/>
          <w:szCs w:val="26"/>
          <w:lang w:val="fr-FR"/>
        </w:rPr>
      </w:pPr>
      <w:r w:rsidRPr="00886888">
        <w:rPr>
          <w:rFonts w:eastAsia="Courier New"/>
          <w:color w:val="FF0000"/>
          <w:szCs w:val="26"/>
          <w:lang w:val="fr-FR"/>
        </w:rPr>
        <w:t xml:space="preserve">Có bố trí lỗ đi cáp ở 02 bên vách tủ (hoặc trên nóc tủ) để đấu nối cáp nhị thứ liên ngăn. Trường hợp cáp nhị thứ đi trên nóc tủ, phải bố trí máng cáp có nắp che để đảm bảo an toàn trong vận hành và ngăn hồ quang xâm nhập khi có sự cố. </w:t>
      </w:r>
    </w:p>
    <w:p w14:paraId="0DCBE844" w14:textId="77777777" w:rsidR="00825202" w:rsidRPr="00886888" w:rsidRDefault="00825202" w:rsidP="00825202">
      <w:pPr>
        <w:widowControl w:val="0"/>
        <w:numPr>
          <w:ilvl w:val="0"/>
          <w:numId w:val="159"/>
        </w:numPr>
        <w:tabs>
          <w:tab w:val="left" w:pos="851"/>
        </w:tabs>
        <w:autoSpaceDE w:val="0"/>
        <w:autoSpaceDN w:val="0"/>
        <w:spacing w:line="346" w:lineRule="exact"/>
        <w:ind w:left="0" w:firstLine="567"/>
        <w:outlineLvl w:val="1"/>
        <w:rPr>
          <w:rFonts w:eastAsia="Courier New"/>
          <w:bCs/>
          <w:iCs/>
          <w:color w:val="FF0000"/>
          <w:szCs w:val="26"/>
          <w:lang w:val="fr-FR"/>
        </w:rPr>
      </w:pPr>
      <w:bookmarkStart w:id="225" w:name="_Toc207232297"/>
      <w:r w:rsidRPr="00886888">
        <w:rPr>
          <w:rFonts w:eastAsia="Courier New"/>
          <w:bCs/>
          <w:iCs/>
          <w:color w:val="FF0000"/>
          <w:szCs w:val="26"/>
          <w:lang w:val="fr-FR"/>
        </w:rPr>
        <w:t>Yêu cầu chung của thiết bị bảo vệ, đo lường của tủ điện hợp bộ</w:t>
      </w:r>
      <w:bookmarkEnd w:id="225"/>
    </w:p>
    <w:p w14:paraId="629A437B" w14:textId="77777777" w:rsidR="00825202" w:rsidRPr="00886888" w:rsidRDefault="00825202" w:rsidP="00825202">
      <w:pPr>
        <w:widowControl w:val="0"/>
        <w:numPr>
          <w:ilvl w:val="0"/>
          <w:numId w:val="161"/>
        </w:numPr>
        <w:autoSpaceDE w:val="0"/>
        <w:autoSpaceDN w:val="0"/>
        <w:ind w:hanging="2880"/>
        <w:rPr>
          <w:color w:val="FF0000"/>
          <w:szCs w:val="26"/>
        </w:rPr>
      </w:pPr>
      <w:r w:rsidRPr="00886888">
        <w:rPr>
          <w:color w:val="FF0000"/>
          <w:szCs w:val="26"/>
        </w:rPr>
        <w:t>Rơ le bảo vệ:</w:t>
      </w:r>
    </w:p>
    <w:p w14:paraId="531BAA29" w14:textId="77777777" w:rsidR="00825202" w:rsidRPr="00886888" w:rsidRDefault="00825202" w:rsidP="00825202">
      <w:pPr>
        <w:spacing w:line="288" w:lineRule="auto"/>
        <w:ind w:firstLine="567"/>
        <w:rPr>
          <w:color w:val="FF0000"/>
          <w:szCs w:val="26"/>
        </w:rPr>
      </w:pPr>
      <w:r w:rsidRPr="00886888">
        <w:rPr>
          <w:color w:val="FF0000"/>
          <w:szCs w:val="26"/>
        </w:rPr>
        <w:t>- Các tủ máy cắt phải được lắp đặt rơle bảo vệ kỹ thuật số; riêng rơle của tủ máy cắt tổng, theo thiết kế, có thể yêu cầu cung cấp rơ-le kèm theo máy cắt, hoặc trang bị riêng cùng với tủ điều khiển bảo vệ MBA.</w:t>
      </w:r>
    </w:p>
    <w:p w14:paraId="675BD6FC" w14:textId="77777777" w:rsidR="00825202" w:rsidRPr="00886888" w:rsidRDefault="00825202" w:rsidP="00825202">
      <w:pPr>
        <w:spacing w:line="288" w:lineRule="auto"/>
        <w:ind w:firstLine="567"/>
        <w:rPr>
          <w:color w:val="FF0000"/>
          <w:szCs w:val="26"/>
        </w:rPr>
      </w:pPr>
      <w:r w:rsidRPr="00886888">
        <w:rPr>
          <w:color w:val="FF0000"/>
          <w:szCs w:val="26"/>
        </w:rPr>
        <w:t>- Tủ biến điện áp thanh cái được lắp rơle bảo vệ tần số điện áp; mạch tín hiệu điện áp cấp cho rơle theo thiết kế của dự án.</w:t>
      </w:r>
    </w:p>
    <w:p w14:paraId="4953778F" w14:textId="77777777" w:rsidR="00825202" w:rsidRPr="00886888" w:rsidRDefault="00825202" w:rsidP="00825202">
      <w:pPr>
        <w:spacing w:line="288" w:lineRule="auto"/>
        <w:ind w:firstLine="567"/>
        <w:rPr>
          <w:color w:val="FF0000"/>
          <w:szCs w:val="26"/>
        </w:rPr>
      </w:pPr>
      <w:r w:rsidRPr="00886888">
        <w:rPr>
          <w:color w:val="FF0000"/>
          <w:szCs w:val="26"/>
        </w:rPr>
        <w:t>- Yêu cầu cụ thể của rơ-le bảo vệ được quy định tại khoản 1, Điều 4 của Yêu cầu kỹ thuật này.</w:t>
      </w:r>
    </w:p>
    <w:p w14:paraId="221E8603" w14:textId="77777777" w:rsidR="00825202" w:rsidRPr="00886888" w:rsidRDefault="00825202" w:rsidP="00825202">
      <w:pPr>
        <w:widowControl w:val="0"/>
        <w:numPr>
          <w:ilvl w:val="0"/>
          <w:numId w:val="161"/>
        </w:numPr>
        <w:autoSpaceDE w:val="0"/>
        <w:autoSpaceDN w:val="0"/>
        <w:ind w:hanging="2880"/>
        <w:jc w:val="left"/>
        <w:rPr>
          <w:color w:val="FF0000"/>
          <w:szCs w:val="26"/>
        </w:rPr>
      </w:pPr>
      <w:r w:rsidRPr="00886888">
        <w:rPr>
          <w:color w:val="FF0000"/>
          <w:szCs w:val="26"/>
        </w:rPr>
        <w:t>Thiết bị đo lường:</w:t>
      </w:r>
    </w:p>
    <w:p w14:paraId="0807EB7F" w14:textId="77777777" w:rsidR="00825202" w:rsidRPr="00886888" w:rsidRDefault="00825202" w:rsidP="00825202">
      <w:pPr>
        <w:spacing w:line="288" w:lineRule="auto"/>
        <w:ind w:firstLine="567"/>
        <w:rPr>
          <w:color w:val="FF0000"/>
          <w:szCs w:val="26"/>
        </w:rPr>
      </w:pPr>
      <w:r w:rsidRPr="00886888">
        <w:rPr>
          <w:color w:val="FF0000"/>
          <w:szCs w:val="26"/>
        </w:rPr>
        <w:t xml:space="preserve">- Máy cắt ngăn lộ tổng và các ngăn xuất tuyến được trang bị đồng hồ đo lường đa chức năng (multifuntions metter) có khả năng lập trình; tín hiệu đo lường phải đáp ứng danh sách tín hiệu SCADA theo thiết kế của </w:t>
      </w:r>
      <w:proofErr w:type="gramStart"/>
      <w:r w:rsidRPr="00886888">
        <w:rPr>
          <w:color w:val="FF0000"/>
          <w:szCs w:val="26"/>
        </w:rPr>
        <w:t>TBA;</w:t>
      </w:r>
      <w:proofErr w:type="gramEnd"/>
    </w:p>
    <w:p w14:paraId="32E228C6" w14:textId="77777777" w:rsidR="00825202" w:rsidRPr="00886888" w:rsidRDefault="00825202" w:rsidP="00825202">
      <w:pPr>
        <w:spacing w:line="288" w:lineRule="auto"/>
        <w:ind w:firstLine="567"/>
        <w:rPr>
          <w:color w:val="FF0000"/>
          <w:szCs w:val="26"/>
        </w:rPr>
      </w:pPr>
      <w:r w:rsidRPr="00886888">
        <w:rPr>
          <w:color w:val="FF0000"/>
          <w:szCs w:val="26"/>
        </w:rPr>
        <w:lastRenderedPageBreak/>
        <w:t>- Đồng hồ đo lường sử dụng cho hệ thống điều khiển TBA truyền thống phải có giao thức truyền thông Modbus hoặc IEC 61850 để kết nối với thiết bị đầu cuối tại trạm.</w:t>
      </w:r>
    </w:p>
    <w:p w14:paraId="29431244" w14:textId="77777777" w:rsidR="00825202" w:rsidRPr="00886888" w:rsidRDefault="00825202" w:rsidP="00825202">
      <w:pPr>
        <w:spacing w:line="288" w:lineRule="auto"/>
        <w:ind w:firstLine="567"/>
        <w:rPr>
          <w:color w:val="FF0000"/>
          <w:szCs w:val="26"/>
        </w:rPr>
      </w:pPr>
      <w:r w:rsidRPr="00886888">
        <w:rPr>
          <w:color w:val="FF0000"/>
          <w:szCs w:val="26"/>
        </w:rPr>
        <w:t>- Đối với các trạm có thiết kế hệ thống điều khiển TBA tích hợp mức Station bus hoặc mức Process bus và khai thác các tín hiệu đo lường từ rơle, BCU thì không yêu cầu đồng hồ đo lường phải có giao thức truyền thông.</w:t>
      </w:r>
    </w:p>
    <w:p w14:paraId="0D20887B" w14:textId="77777777" w:rsidR="00825202" w:rsidRPr="00886888" w:rsidRDefault="00825202" w:rsidP="00825202">
      <w:pPr>
        <w:spacing w:line="288" w:lineRule="auto"/>
        <w:ind w:firstLine="567"/>
        <w:rPr>
          <w:color w:val="FF0000"/>
          <w:szCs w:val="26"/>
        </w:rPr>
      </w:pPr>
      <w:r w:rsidRPr="00886888">
        <w:rPr>
          <w:color w:val="FF0000"/>
          <w:szCs w:val="26"/>
        </w:rPr>
        <w:t>- Tủ biến điện áp thanh cái được trang bị đồng hồ đa chức năng hoặc đồng hồ chỉ thị kim để đo điện áp thanh cái trung áp tương ứng, kèm theo khóa lựa chọn điện áp pha phù hợp.</w:t>
      </w:r>
    </w:p>
    <w:p w14:paraId="34209EFE" w14:textId="77777777" w:rsidR="00825202" w:rsidRPr="00886888" w:rsidRDefault="00825202" w:rsidP="00825202">
      <w:pPr>
        <w:widowControl w:val="0"/>
        <w:numPr>
          <w:ilvl w:val="0"/>
          <w:numId w:val="161"/>
        </w:numPr>
        <w:autoSpaceDE w:val="0"/>
        <w:autoSpaceDN w:val="0"/>
        <w:ind w:hanging="2880"/>
        <w:jc w:val="left"/>
        <w:rPr>
          <w:color w:val="FF0000"/>
          <w:szCs w:val="26"/>
        </w:rPr>
      </w:pPr>
      <w:r w:rsidRPr="00886888">
        <w:rPr>
          <w:color w:val="FF0000"/>
          <w:szCs w:val="26"/>
        </w:rPr>
        <w:t>Công tơ đo đếm điện năng:</w:t>
      </w:r>
    </w:p>
    <w:p w14:paraId="6280349D" w14:textId="77777777" w:rsidR="00825202" w:rsidRPr="00886888" w:rsidRDefault="00825202" w:rsidP="00825202">
      <w:pPr>
        <w:spacing w:line="288" w:lineRule="auto"/>
        <w:ind w:firstLine="567"/>
        <w:rPr>
          <w:color w:val="FF0000"/>
          <w:szCs w:val="26"/>
        </w:rPr>
      </w:pPr>
      <w:r w:rsidRPr="00886888">
        <w:rPr>
          <w:color w:val="FF0000"/>
          <w:szCs w:val="26"/>
        </w:rPr>
        <w:t>- Máy cắt ngăn lộ tổng và các ngăn xuất tuyến được trang bị công tơ đo đếm điện năng kiểu điện tử nhiều biểu giá; Đơn vị sử dụng có thể yêu cầu cung cấp công tơ kèm theo tủ đóng cắt, hoặc trang bị riêng cùng với tủ công tơ đo đếm điện năng của TBA.</w:t>
      </w:r>
    </w:p>
    <w:p w14:paraId="6B6F49AB" w14:textId="77777777" w:rsidR="00825202" w:rsidRPr="00886888" w:rsidRDefault="00825202" w:rsidP="00825202">
      <w:pPr>
        <w:spacing w:line="288" w:lineRule="auto"/>
        <w:ind w:firstLine="567"/>
        <w:rPr>
          <w:color w:val="FF0000"/>
          <w:szCs w:val="26"/>
        </w:rPr>
      </w:pPr>
      <w:r w:rsidRPr="00886888">
        <w:rPr>
          <w:color w:val="FF0000"/>
          <w:szCs w:val="26"/>
        </w:rPr>
        <w:t>- Đối với ngăn máy biến áp tự dùng, việc đo đếm điện năng có thể đo ở phía hạ áp của MBA.</w:t>
      </w:r>
    </w:p>
    <w:p w14:paraId="276A0EC6"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rPr>
        <w:t>- Yêu cầu kỹ thuật của công tơ và các thiết bị đo xa áp dụng Tiêu chuẩn kỹ thuật Công tơ điện tử và thiết bị truyền dữ liệu công tơ trong Tập đoàn Điện lực Quốc gia Việt Nam ban hành kèm theo Quyết định số 103/QĐ-EVN ngày 21/6/2017 và các sửa đổi, bổ sung, thay thế (nếu có).</w:t>
      </w:r>
    </w:p>
    <w:p w14:paraId="2AC579E7" w14:textId="77777777" w:rsidR="00825202" w:rsidRPr="00886888" w:rsidRDefault="00825202" w:rsidP="00825202">
      <w:pPr>
        <w:widowControl w:val="0"/>
        <w:numPr>
          <w:ilvl w:val="0"/>
          <w:numId w:val="158"/>
        </w:numPr>
        <w:tabs>
          <w:tab w:val="left" w:pos="851"/>
        </w:tabs>
        <w:autoSpaceDE w:val="0"/>
        <w:autoSpaceDN w:val="0"/>
        <w:spacing w:line="346" w:lineRule="exact"/>
        <w:ind w:left="0" w:firstLine="567"/>
        <w:jc w:val="left"/>
        <w:outlineLvl w:val="0"/>
        <w:rPr>
          <w:rFonts w:eastAsia="Courier New"/>
          <w:b/>
          <w:color w:val="FF0000"/>
          <w:szCs w:val="26"/>
          <w:lang w:val="fr-FR"/>
        </w:rPr>
      </w:pPr>
      <w:bookmarkStart w:id="226" w:name="_Toc84756179"/>
      <w:bookmarkStart w:id="227" w:name="_Toc84756231"/>
      <w:bookmarkStart w:id="228" w:name="_Toc160700233"/>
      <w:bookmarkStart w:id="229" w:name="_Toc207232298"/>
      <w:bookmarkEnd w:id="221"/>
      <w:bookmarkEnd w:id="222"/>
      <w:r w:rsidRPr="00886888">
        <w:rPr>
          <w:rFonts w:eastAsia="Courier New"/>
          <w:b/>
          <w:color w:val="FF0000"/>
          <w:szCs w:val="26"/>
          <w:lang w:val="fr-FR"/>
        </w:rPr>
        <w:t>Yêu cầu kỹ thuật của các tủ chức năng</w:t>
      </w:r>
      <w:bookmarkEnd w:id="226"/>
      <w:bookmarkEnd w:id="227"/>
      <w:bookmarkEnd w:id="228"/>
      <w:bookmarkEnd w:id="229"/>
    </w:p>
    <w:p w14:paraId="74E260B1" w14:textId="77777777" w:rsidR="00825202" w:rsidRPr="00886888" w:rsidRDefault="00825202" w:rsidP="00825202">
      <w:pPr>
        <w:widowControl w:val="0"/>
        <w:numPr>
          <w:ilvl w:val="0"/>
          <w:numId w:val="141"/>
        </w:numPr>
        <w:tabs>
          <w:tab w:val="left" w:pos="851"/>
        </w:tabs>
        <w:autoSpaceDE w:val="0"/>
        <w:autoSpaceDN w:val="0"/>
        <w:spacing w:line="346" w:lineRule="exact"/>
        <w:ind w:left="142" w:firstLine="567"/>
        <w:outlineLvl w:val="1"/>
        <w:rPr>
          <w:rFonts w:eastAsia="Courier New"/>
          <w:bCs/>
          <w:iCs/>
          <w:color w:val="FF0000"/>
          <w:szCs w:val="26"/>
          <w:lang w:val="fr-FR"/>
        </w:rPr>
      </w:pPr>
      <w:bookmarkStart w:id="230" w:name="_Toc160700234"/>
      <w:bookmarkStart w:id="231" w:name="_Toc207232299"/>
      <w:r w:rsidRPr="00886888">
        <w:rPr>
          <w:rFonts w:eastAsia="Courier New"/>
          <w:bCs/>
          <w:iCs/>
          <w:color w:val="FF0000"/>
          <w:szCs w:val="26"/>
          <w:lang w:val="fr-FR"/>
        </w:rPr>
        <w:t>Yêu cầu kỹ thuật của tủ Máy cắt hợp bộ</w:t>
      </w:r>
      <w:bookmarkEnd w:id="230"/>
      <w:bookmarkEnd w:id="231"/>
    </w:p>
    <w:p w14:paraId="2BA454F9" w14:textId="77777777" w:rsidR="00825202" w:rsidRPr="00886888" w:rsidRDefault="00825202" w:rsidP="00825202">
      <w:pPr>
        <w:widowControl w:val="0"/>
        <w:numPr>
          <w:ilvl w:val="1"/>
          <w:numId w:val="142"/>
        </w:numPr>
        <w:tabs>
          <w:tab w:val="left" w:pos="851"/>
          <w:tab w:val="left" w:pos="990"/>
        </w:tabs>
        <w:autoSpaceDE w:val="0"/>
        <w:autoSpaceDN w:val="0"/>
        <w:spacing w:line="346" w:lineRule="exact"/>
        <w:ind w:left="0" w:firstLine="567"/>
        <w:rPr>
          <w:rFonts w:eastAsia="Courier New"/>
          <w:color w:val="FF0000"/>
          <w:szCs w:val="26"/>
          <w:lang w:val="fr-FR"/>
        </w:rPr>
      </w:pPr>
      <w:bookmarkStart w:id="232" w:name="_Hlk46325313"/>
      <w:r w:rsidRPr="00886888">
        <w:rPr>
          <w:rFonts w:eastAsia="Courier New"/>
          <w:color w:val="FF0000"/>
          <w:szCs w:val="26"/>
          <w:lang w:val="fr-FR"/>
        </w:rPr>
        <w:t xml:space="preserve">Máy cắt phải là kiểu kéo ra được, cho phép di chuyển vào/ra ở các vị trí “Vận hành”, “Thử nghiệm” bên trong tủ hợp bộ. Trong trường hợp cần thiết, máy cắt được đưa ra vị trí “Sửa chữa” bằng xe thao tác.  </w:t>
      </w:r>
    </w:p>
    <w:p w14:paraId="5A5C92DF" w14:textId="77777777" w:rsidR="00825202" w:rsidRPr="00886888" w:rsidRDefault="00825202" w:rsidP="00825202">
      <w:pPr>
        <w:widowControl w:val="0"/>
        <w:numPr>
          <w:ilvl w:val="1"/>
          <w:numId w:val="142"/>
        </w:numPr>
        <w:tabs>
          <w:tab w:val="left" w:pos="851"/>
          <w:tab w:val="left" w:pos="990"/>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Giắc cắm kết nối để điều khiển đóng cắt máy cắt bằng điện phải được gắn cố định vào tủ và kết nối với máy cắt (hoặc ngược lại) bằng chân cắm kiểu Plugs-jacks. Phải có cơ cấu khóa đảm bảo chắc chắn giắc cắm không bị tuột do các rung động khi thao tác đóng/cắt máy cắt hoặc khi ngắn mạch và có thể mở cơ cấu khóa để đưa máy cắt ra vị trí sửa chữa một cách dễ dàng.</w:t>
      </w:r>
    </w:p>
    <w:p w14:paraId="2C7B5A9E" w14:textId="77777777" w:rsidR="00825202" w:rsidRPr="00886888" w:rsidRDefault="00825202" w:rsidP="00825202">
      <w:pPr>
        <w:widowControl w:val="0"/>
        <w:numPr>
          <w:ilvl w:val="1"/>
          <w:numId w:val="142"/>
        </w:numPr>
        <w:tabs>
          <w:tab w:val="left" w:pos="851"/>
          <w:tab w:val="left" w:pos="990"/>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 xml:space="preserve">Trang bị cơ cấu cắt máy cắt ở vị trí “Vận hành” bằng cơ khí, thao tác bằng tay trong trường hợp sự cố nguồn điện cung cấp. Việc thao tác phải đáp ứng cắt được máy cắt mà không cần bất cứ điều kiện thao tác phụ trợ </w:t>
      </w:r>
      <w:proofErr w:type="gramStart"/>
      <w:r w:rsidRPr="00886888">
        <w:rPr>
          <w:rFonts w:eastAsia="Courier New"/>
          <w:color w:val="FF0000"/>
          <w:szCs w:val="26"/>
          <w:lang w:val="fr-FR"/>
        </w:rPr>
        <w:t>khác;</w:t>
      </w:r>
      <w:proofErr w:type="gramEnd"/>
      <w:r w:rsidRPr="00886888">
        <w:rPr>
          <w:rFonts w:eastAsia="Courier New"/>
          <w:color w:val="FF0000"/>
          <w:szCs w:val="26"/>
          <w:lang w:val="fr-FR"/>
        </w:rPr>
        <w:t xml:space="preserve"> cơ cấu này phải có chỉ thị bằng nhãn, hoặc màu sắc riêng biệt và được thiết kế có khả năng chống thao tác nhầm. </w:t>
      </w:r>
    </w:p>
    <w:p w14:paraId="13501E91" w14:textId="77777777" w:rsidR="00825202" w:rsidRPr="00886888" w:rsidRDefault="00825202" w:rsidP="00825202">
      <w:pPr>
        <w:widowControl w:val="0"/>
        <w:numPr>
          <w:ilvl w:val="1"/>
          <w:numId w:val="142"/>
        </w:numPr>
        <w:tabs>
          <w:tab w:val="left" w:pos="851"/>
          <w:tab w:val="left" w:pos="990"/>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Lắp đặt đủ 03 bộ biến dòng điện 1 pha để cấp tín hiệu dòng điện cho mạch bảo vệ, đo lường. Đối với tủ máy cắt xuất tuyến sử dụng cho lưới điện trung tính cách ly, có thể được lắp 01 bộ biến dòng thứ tự không để cấp tín hiệu cho bảo vệ chạm đất độ nhạy cao {SEF} theo yêu cầu thiết kế. Thông số kỹ thuật chi tiết của các loại biến dòng điện được nêu trong bảng thông số kỹ thuật thiết bị.</w:t>
      </w:r>
    </w:p>
    <w:p w14:paraId="03B158E0" w14:textId="3C2DA1CB" w:rsidR="00825202" w:rsidRPr="00886888" w:rsidRDefault="00825202" w:rsidP="00825202">
      <w:pPr>
        <w:widowControl w:val="0"/>
        <w:numPr>
          <w:ilvl w:val="1"/>
          <w:numId w:val="142"/>
        </w:numPr>
        <w:tabs>
          <w:tab w:val="left" w:pos="851"/>
          <w:tab w:val="left" w:pos="990"/>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Trang bị dao nối đất loại 03 pha, thao tác bằng cơ khí. Truyền động cơ khí kiểu lò xo tích năng tác động nhanh, được trang bị các cơ cấu liên động cơ/điện, khóa chốt để ngăn ngừa các thao tác nhầm. DNĐ được thiết kế đảm bảo độ bền điện tối thiếu cấp E1 theo tiêu chuẩn IEC 62271-102</w:t>
      </w:r>
      <w:r w:rsidR="00876F7F" w:rsidRPr="00E05605">
        <w:rPr>
          <w:rFonts w:eastAsia="Courier New"/>
          <w:color w:val="0000FF"/>
          <w:szCs w:val="26"/>
        </w:rPr>
        <w:t xml:space="preserve"> hoặc tương đương</w:t>
      </w:r>
      <w:r w:rsidRPr="00886888">
        <w:rPr>
          <w:rFonts w:eastAsia="Courier New"/>
          <w:color w:val="FF0000"/>
          <w:szCs w:val="26"/>
          <w:lang w:val="fr-FR"/>
        </w:rPr>
        <w:t>.</w:t>
      </w:r>
    </w:p>
    <w:p w14:paraId="45AB45B1" w14:textId="77777777" w:rsidR="00825202" w:rsidRPr="00886888" w:rsidRDefault="00825202" w:rsidP="00825202">
      <w:pPr>
        <w:widowControl w:val="0"/>
        <w:numPr>
          <w:ilvl w:val="1"/>
          <w:numId w:val="142"/>
        </w:numPr>
        <w:tabs>
          <w:tab w:val="left" w:pos="851"/>
          <w:tab w:val="left" w:pos="990"/>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Trang bị bộ VDIS theo yêu cầu tại khoản 5 Điều 1.</w:t>
      </w:r>
    </w:p>
    <w:p w14:paraId="569D799B" w14:textId="77777777" w:rsidR="00825202" w:rsidRPr="00886888" w:rsidRDefault="00825202" w:rsidP="00825202">
      <w:pPr>
        <w:widowControl w:val="0"/>
        <w:numPr>
          <w:ilvl w:val="1"/>
          <w:numId w:val="142"/>
        </w:numPr>
        <w:tabs>
          <w:tab w:val="left" w:pos="851"/>
          <w:tab w:val="left" w:pos="990"/>
        </w:tabs>
        <w:autoSpaceDE w:val="0"/>
        <w:autoSpaceDN w:val="0"/>
        <w:spacing w:line="346" w:lineRule="exact"/>
        <w:ind w:left="0" w:firstLine="567"/>
        <w:jc w:val="left"/>
        <w:rPr>
          <w:rFonts w:eastAsia="Courier New"/>
          <w:color w:val="FF0000"/>
          <w:szCs w:val="26"/>
          <w:lang w:val="fr-FR"/>
        </w:rPr>
      </w:pPr>
      <w:r w:rsidRPr="00886888">
        <w:rPr>
          <w:rFonts w:eastAsia="Courier New"/>
          <w:color w:val="FF0000"/>
          <w:szCs w:val="26"/>
          <w:lang w:val="fr-FR"/>
        </w:rPr>
        <w:t xml:space="preserve">Máy </w:t>
      </w:r>
      <w:proofErr w:type="gramStart"/>
      <w:r w:rsidRPr="00886888">
        <w:rPr>
          <w:rFonts w:eastAsia="Courier New"/>
          <w:color w:val="FF0000"/>
          <w:szCs w:val="26"/>
          <w:lang w:val="fr-FR"/>
        </w:rPr>
        <w:t>cắt:</w:t>
      </w:r>
      <w:proofErr w:type="gramEnd"/>
    </w:p>
    <w:p w14:paraId="724F1522" w14:textId="77777777" w:rsidR="00825202" w:rsidRPr="00886888" w:rsidRDefault="00825202" w:rsidP="00825202">
      <w:pPr>
        <w:widowControl w:val="0"/>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ab/>
        <w:t xml:space="preserve">- Loại 03 pha, truyền động bằng lò xo tích năng tác động nhanh, dập hồ quang bằng </w:t>
      </w:r>
      <w:r w:rsidRPr="00886888">
        <w:rPr>
          <w:rFonts w:eastAsia="Courier New"/>
          <w:color w:val="FF0000"/>
          <w:szCs w:val="26"/>
          <w:lang w:val="fr-FR"/>
        </w:rPr>
        <w:lastRenderedPageBreak/>
        <w:t>chân không.</w:t>
      </w:r>
    </w:p>
    <w:p w14:paraId="5EEAB3C8" w14:textId="7CB8A80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Bộ truyền động và các thiết bị đi kèm phải có khả năng chịu đựng các lực tác động theo tiêu chuẩn IEC 62271-100 </w:t>
      </w:r>
      <w:r w:rsidR="001C1AF3" w:rsidRPr="00E05605">
        <w:rPr>
          <w:rFonts w:eastAsia="Courier New"/>
          <w:color w:val="0000FF"/>
          <w:szCs w:val="26"/>
        </w:rPr>
        <w:t>hoặc tương đương</w:t>
      </w:r>
      <w:r w:rsidR="001C1AF3" w:rsidRPr="00886888">
        <w:rPr>
          <w:rFonts w:eastAsia="Courier New"/>
          <w:color w:val="FF0000"/>
          <w:szCs w:val="26"/>
          <w:lang w:val="fr-FR"/>
        </w:rPr>
        <w:t xml:space="preserve"> </w:t>
      </w:r>
      <w:r w:rsidRPr="00886888">
        <w:rPr>
          <w:rFonts w:eastAsia="Courier New"/>
          <w:color w:val="FF0000"/>
          <w:szCs w:val="26"/>
          <w:lang w:val="fr-FR"/>
        </w:rPr>
        <w:t>và có số lần đóng cắt cơ khí an toàn ít nhất là 10.000 lần (Class M2 theo IEC 62271-100</w:t>
      </w:r>
      <w:r w:rsidR="001C1AF3" w:rsidRPr="00E05605">
        <w:rPr>
          <w:rFonts w:eastAsia="Courier New"/>
          <w:color w:val="0000FF"/>
          <w:szCs w:val="26"/>
        </w:rPr>
        <w:t xml:space="preserve"> hoặc tương đương</w:t>
      </w:r>
      <w:r w:rsidRPr="00886888">
        <w:rPr>
          <w:rFonts w:eastAsia="Courier New"/>
          <w:color w:val="FF0000"/>
          <w:szCs w:val="26"/>
          <w:lang w:val="fr-FR"/>
        </w:rPr>
        <w:t>).</w:t>
      </w:r>
    </w:p>
    <w:p w14:paraId="6CFFF85D"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Trang bị chỉ thị trạng thái đóng/mở của máy cắt để dễ dàng nhận biết mà không cần phải mở cửa bộ truyền động.</w:t>
      </w:r>
    </w:p>
    <w:p w14:paraId="32E7F987"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Tủ truyền động máy cắt phải được trang bị các bộ </w:t>
      </w:r>
      <w:proofErr w:type="gramStart"/>
      <w:r w:rsidRPr="00886888">
        <w:rPr>
          <w:rFonts w:eastAsia="Courier New"/>
          <w:color w:val="FF0000"/>
          <w:szCs w:val="26"/>
          <w:lang w:val="fr-FR"/>
        </w:rPr>
        <w:t>phận:</w:t>
      </w:r>
      <w:proofErr w:type="gramEnd"/>
    </w:p>
    <w:p w14:paraId="085C7FB2"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Các nút ấn “OPEN/CLOSE” để thao tác đóng/cắt tại chỗ máy cắt bằng cơ khí.</w:t>
      </w:r>
    </w:p>
    <w:p w14:paraId="5F9B865C"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Bộ đếm số lần thao tác đóng - cắt của máy cắt.</w:t>
      </w:r>
    </w:p>
    <w:p w14:paraId="6C7E6830"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Hệ thống tiếp điểm phụ và công tắc hành trình để điều khiển động cơ tích năng và báo tín hiệu trạng thái tích năng lò xo.</w:t>
      </w:r>
    </w:p>
    <w:p w14:paraId="486FE170"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Hệ thống tiếp điểm phụ trạng thái máy cắt và chỉ báo vị trí máy cắt/dao nối đất cho yêu cầu đấu nối mạch điều khiển, bảo vệ, chỉ thị, liên động.</w:t>
      </w:r>
    </w:p>
    <w:p w14:paraId="07286407"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Có chỉ báo tình trạng tích năng lò xo tại </w:t>
      </w:r>
      <w:proofErr w:type="gramStart"/>
      <w:r w:rsidRPr="00886888">
        <w:rPr>
          <w:rFonts w:eastAsia="Courier New"/>
          <w:color w:val="FF0000"/>
          <w:szCs w:val="26"/>
          <w:lang w:val="fr-FR"/>
        </w:rPr>
        <w:t>chỗ:</w:t>
      </w:r>
      <w:proofErr w:type="gramEnd"/>
      <w:r w:rsidRPr="00886888">
        <w:rPr>
          <w:rFonts w:eastAsia="Courier New"/>
          <w:color w:val="FF0000"/>
          <w:szCs w:val="26"/>
          <w:lang w:val="fr-FR"/>
        </w:rPr>
        <w:t xml:space="preserve"> dạng biểu tượng hoặc bằng chữ để nhận biết trạng thái lò xo mạch đóng của máy cắt đã được tích năng và chưa tích năng.</w:t>
      </w:r>
    </w:p>
    <w:p w14:paraId="339207F5"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Có chỉ báo trạng thái của máy </w:t>
      </w:r>
      <w:proofErr w:type="gramStart"/>
      <w:r w:rsidRPr="00886888">
        <w:rPr>
          <w:rFonts w:eastAsia="Courier New"/>
          <w:color w:val="FF0000"/>
          <w:szCs w:val="26"/>
          <w:lang w:val="fr-FR"/>
        </w:rPr>
        <w:t>cắt:</w:t>
      </w:r>
      <w:proofErr w:type="gramEnd"/>
      <w:r w:rsidRPr="00886888">
        <w:rPr>
          <w:rFonts w:eastAsia="Courier New"/>
          <w:color w:val="FF0000"/>
          <w:szCs w:val="26"/>
          <w:lang w:val="fr-FR"/>
        </w:rPr>
        <w:t xml:space="preserve"> dạng biểu tượng hoặc bằng chữ để nhận biết trạng thái đóng/cắt của máy cắt.</w:t>
      </w:r>
    </w:p>
    <w:p w14:paraId="04480A50" w14:textId="77777777" w:rsidR="00825202" w:rsidRPr="00886888" w:rsidRDefault="00825202" w:rsidP="00825202">
      <w:pPr>
        <w:widowControl w:val="0"/>
        <w:numPr>
          <w:ilvl w:val="1"/>
          <w:numId w:val="142"/>
        </w:numPr>
        <w:tabs>
          <w:tab w:val="left" w:pos="851"/>
          <w:tab w:val="left" w:pos="990"/>
        </w:tabs>
        <w:autoSpaceDE w:val="0"/>
        <w:autoSpaceDN w:val="0"/>
        <w:spacing w:line="346" w:lineRule="exact"/>
        <w:ind w:left="0" w:firstLine="567"/>
        <w:jc w:val="left"/>
        <w:rPr>
          <w:rFonts w:eastAsia="Courier New"/>
          <w:color w:val="FF0000"/>
          <w:szCs w:val="26"/>
          <w:lang w:val="fr-FR"/>
        </w:rPr>
      </w:pPr>
      <w:r w:rsidRPr="00886888">
        <w:rPr>
          <w:rFonts w:eastAsia="Courier New"/>
          <w:color w:val="FF0000"/>
          <w:szCs w:val="26"/>
          <w:lang w:val="fr-FR"/>
        </w:rPr>
        <w:t xml:space="preserve">Những yêu cầu thao </w:t>
      </w:r>
      <w:proofErr w:type="gramStart"/>
      <w:r w:rsidRPr="00886888">
        <w:rPr>
          <w:rFonts w:eastAsia="Courier New"/>
          <w:color w:val="FF0000"/>
          <w:szCs w:val="26"/>
          <w:lang w:val="fr-FR"/>
        </w:rPr>
        <w:t>tác:</w:t>
      </w:r>
      <w:proofErr w:type="gramEnd"/>
    </w:p>
    <w:p w14:paraId="5AC05D67"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Bộ truyền động lò xo có thể tích năng lo xo bằng tay và bằng điện. Trong chế độ vận hành bình thường, việc tích năng lại lò xo bằng điện phải bắt đầu ngay và tự động cùng với việc kết thúc một chu trình đóng, thời gian tích năng lò xo không vượt quá 15 giây. Quá trình tích năng lò xo không được gián đoạn cho đến khi lò xo tích năng hoàn toàn. Khi lò xo đóng chưa tích năng hoàn toàn thì khóa thao tác đóng máy cắt. </w:t>
      </w:r>
    </w:p>
    <w:p w14:paraId="20CC170E"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Động cơ tích năng lò xo sử dụng nguồn điện áp một chiều 220 VDC hoặc 110 VDC (tuỳ theo điều kiện thực tế tại TBA).</w:t>
      </w:r>
    </w:p>
    <w:p w14:paraId="509D375F"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Máy cắt phải có cơ cấu ngăn ngừa việc điều khiển từ xa cùng lúc với điều khiển tại chỗ. Phải có đầy đủ các </w:t>
      </w:r>
      <w:proofErr w:type="gramStart"/>
      <w:r w:rsidRPr="00886888">
        <w:rPr>
          <w:rFonts w:eastAsia="Courier New"/>
          <w:color w:val="FF0000"/>
          <w:szCs w:val="26"/>
          <w:lang w:val="fr-FR"/>
        </w:rPr>
        <w:t>mạch:</w:t>
      </w:r>
      <w:proofErr w:type="gramEnd"/>
      <w:r w:rsidRPr="00886888">
        <w:rPr>
          <w:rFonts w:eastAsia="Courier New"/>
          <w:color w:val="FF0000"/>
          <w:szCs w:val="26"/>
          <w:lang w:val="fr-FR"/>
        </w:rPr>
        <w:t xml:space="preserve"> chống đóng cắt nhiều lần liên tục, mạch báo tín hiệu lỗi cơ cấu tích năng và mạch bảo vệ động cơ tích năng.</w:t>
      </w:r>
    </w:p>
    <w:p w14:paraId="3A6215B2"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Nội bộ ngăn MC phải đáp ứng tối thiểu các điều kiện liên động </w:t>
      </w:r>
      <w:proofErr w:type="gramStart"/>
      <w:r w:rsidRPr="00886888">
        <w:rPr>
          <w:rFonts w:eastAsia="Courier New"/>
          <w:color w:val="FF0000"/>
          <w:szCs w:val="26"/>
          <w:lang w:val="fr-FR"/>
        </w:rPr>
        <w:t>sau:</w:t>
      </w:r>
      <w:proofErr w:type="gramEnd"/>
    </w:p>
    <w:p w14:paraId="5FE733DD"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Khi đưa MC ra hoặc vào vị trí vận hành, MC phải ở trạng thái cắt.</w:t>
      </w:r>
    </w:p>
    <w:p w14:paraId="43BD9C32"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Không thể thực hiện các thao tác đóng/cắt trừ khi MC đã ở đúng các vị trí “Vận hành” hoặc “Thử nghiệm” (vị trí cách ly).</w:t>
      </w:r>
    </w:p>
    <w:p w14:paraId="5C1E0E1E"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Liên động nối </w:t>
      </w:r>
      <w:proofErr w:type="gramStart"/>
      <w:r w:rsidRPr="00886888">
        <w:rPr>
          <w:rFonts w:eastAsia="Courier New"/>
          <w:color w:val="FF0000"/>
          <w:szCs w:val="26"/>
          <w:lang w:val="fr-FR"/>
        </w:rPr>
        <w:t>đất:</w:t>
      </w:r>
      <w:proofErr w:type="gramEnd"/>
      <w:r w:rsidRPr="00886888">
        <w:rPr>
          <w:rFonts w:eastAsia="Courier New"/>
          <w:color w:val="FF0000"/>
          <w:szCs w:val="26"/>
          <w:lang w:val="fr-FR"/>
        </w:rPr>
        <w:t xml:space="preserve"> Chỉ thực hiện đóng được dao nối đất khi MC đã cắt và ở vị trí cách ly. Khi dao nối đất đã đóng mới có thể mở cửa ngăn mang điện (như</w:t>
      </w:r>
      <w:r w:rsidRPr="00886888">
        <w:rPr>
          <w:rFonts w:eastAsia="Courier New"/>
          <w:color w:val="FF0000"/>
          <w:szCs w:val="26"/>
          <w:lang w:val="fr-FR"/>
        </w:rPr>
        <w:br/>
        <w:t xml:space="preserve">khoang cáp, khoang lắp đặt </w:t>
      </w:r>
      <w:proofErr w:type="gramStart"/>
      <w:r w:rsidRPr="00886888">
        <w:rPr>
          <w:rFonts w:eastAsia="Courier New"/>
          <w:color w:val="FF0000"/>
          <w:szCs w:val="26"/>
          <w:lang w:val="fr-FR"/>
        </w:rPr>
        <w:t>VT,...</w:t>
      </w:r>
      <w:proofErr w:type="gramEnd"/>
      <w:r w:rsidRPr="00886888">
        <w:rPr>
          <w:rFonts w:eastAsia="Courier New"/>
          <w:color w:val="FF0000"/>
          <w:szCs w:val="26"/>
          <w:lang w:val="fr-FR"/>
        </w:rPr>
        <w:t xml:space="preserve"> và cánh cửa mặt sau tủ (áp dụng đối với tủ với thiết kế có cánh cửa mặt sau tủ).</w:t>
      </w:r>
    </w:p>
    <w:p w14:paraId="08107A94" w14:textId="77777777" w:rsidR="00825202" w:rsidRPr="00886888" w:rsidRDefault="00825202" w:rsidP="00825202">
      <w:pPr>
        <w:widowControl w:val="0"/>
        <w:numPr>
          <w:ilvl w:val="1"/>
          <w:numId w:val="142"/>
        </w:numPr>
        <w:tabs>
          <w:tab w:val="left" w:pos="851"/>
          <w:tab w:val="left" w:pos="990"/>
        </w:tabs>
        <w:autoSpaceDE w:val="0"/>
        <w:autoSpaceDN w:val="0"/>
        <w:spacing w:line="346" w:lineRule="exact"/>
        <w:ind w:left="0" w:firstLine="567"/>
        <w:jc w:val="left"/>
        <w:rPr>
          <w:rFonts w:eastAsia="Courier New"/>
          <w:color w:val="FF0000"/>
          <w:szCs w:val="26"/>
          <w:lang w:val="fr-FR"/>
        </w:rPr>
      </w:pPr>
      <w:r w:rsidRPr="00886888">
        <w:rPr>
          <w:rFonts w:eastAsia="Courier New"/>
          <w:color w:val="FF0000"/>
          <w:szCs w:val="26"/>
          <w:lang w:val="fr-FR"/>
        </w:rPr>
        <w:t xml:space="preserve">Yêu cầu về rơle bảo </w:t>
      </w:r>
      <w:proofErr w:type="gramStart"/>
      <w:r w:rsidRPr="00886888">
        <w:rPr>
          <w:rFonts w:eastAsia="Courier New"/>
          <w:color w:val="FF0000"/>
          <w:szCs w:val="26"/>
          <w:lang w:val="fr-FR"/>
        </w:rPr>
        <w:t>vệ:</w:t>
      </w:r>
      <w:proofErr w:type="gramEnd"/>
      <w:r w:rsidRPr="00886888">
        <w:rPr>
          <w:rFonts w:eastAsia="Courier New"/>
          <w:color w:val="FF0000"/>
          <w:szCs w:val="26"/>
          <w:lang w:val="fr-FR"/>
        </w:rPr>
        <w:t xml:space="preserve"> Tuân thủ quy định tại </w:t>
      </w:r>
      <w:r w:rsidRPr="00886888">
        <w:rPr>
          <w:rFonts w:eastAsia="Courier New"/>
          <w:color w:val="FF0000"/>
          <w:szCs w:val="26"/>
          <w:highlight w:val="yellow"/>
          <w:lang w:val="fr-FR"/>
        </w:rPr>
        <w:t>Khoản 1 Điều 4.</w:t>
      </w:r>
      <w:r w:rsidRPr="00886888">
        <w:rPr>
          <w:rFonts w:eastAsia="Courier New"/>
          <w:color w:val="FF0000"/>
          <w:szCs w:val="26"/>
          <w:lang w:val="fr-FR"/>
        </w:rPr>
        <w:t xml:space="preserve"> </w:t>
      </w:r>
    </w:p>
    <w:p w14:paraId="7B3B45E5"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Một số thông số chính của rơle bảo vệ được quy định cụ thể tại các bảng yêu cầu đặc tính kỹ thuật của các tủ chức năng của Yêu cầu kỹ thuật này.</w:t>
      </w:r>
    </w:p>
    <w:p w14:paraId="2BF562FF" w14:textId="77777777" w:rsidR="00825202" w:rsidRPr="00886888" w:rsidRDefault="00825202" w:rsidP="00825202">
      <w:pPr>
        <w:widowControl w:val="0"/>
        <w:numPr>
          <w:ilvl w:val="1"/>
          <w:numId w:val="142"/>
        </w:numPr>
        <w:tabs>
          <w:tab w:val="left" w:pos="851"/>
          <w:tab w:val="left" w:pos="990"/>
        </w:tabs>
        <w:autoSpaceDE w:val="0"/>
        <w:autoSpaceDN w:val="0"/>
        <w:spacing w:line="346" w:lineRule="exact"/>
        <w:ind w:left="0" w:firstLine="567"/>
        <w:jc w:val="left"/>
        <w:rPr>
          <w:rFonts w:eastAsia="Courier New"/>
          <w:color w:val="FF0000"/>
          <w:szCs w:val="26"/>
          <w:lang w:val="fr-FR"/>
        </w:rPr>
      </w:pPr>
      <w:r w:rsidRPr="00886888">
        <w:rPr>
          <w:rFonts w:eastAsia="Courier New"/>
          <w:color w:val="FF0000"/>
          <w:szCs w:val="26"/>
          <w:lang w:val="fr-FR"/>
        </w:rPr>
        <w:t xml:space="preserve">Yêu cầu về nguồn DC cấp cho tủ máy cắt lộ tổng trung </w:t>
      </w:r>
      <w:proofErr w:type="gramStart"/>
      <w:r w:rsidRPr="00886888">
        <w:rPr>
          <w:rFonts w:eastAsia="Courier New"/>
          <w:color w:val="FF0000"/>
          <w:szCs w:val="26"/>
          <w:lang w:val="fr-FR"/>
        </w:rPr>
        <w:t>thế:</w:t>
      </w:r>
      <w:proofErr w:type="gramEnd"/>
    </w:p>
    <w:p w14:paraId="7FE38D66"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Tủ phải được thiết kế để lắp đặt một đường/tuyến cáp cấp nguồn riêng (nguồn thứ 2</w:t>
      </w:r>
      <w:proofErr w:type="gramStart"/>
      <w:r w:rsidRPr="00886888">
        <w:rPr>
          <w:rFonts w:eastAsia="Courier New"/>
          <w:color w:val="FF0000"/>
          <w:szCs w:val="26"/>
          <w:lang w:val="fr-FR"/>
        </w:rPr>
        <w:t>);</w:t>
      </w:r>
      <w:proofErr w:type="gramEnd"/>
      <w:r w:rsidRPr="00886888">
        <w:rPr>
          <w:rFonts w:eastAsia="Courier New"/>
          <w:color w:val="FF0000"/>
          <w:szCs w:val="26"/>
          <w:lang w:val="fr-FR"/>
        </w:rPr>
        <w:t xml:space="preserve"> Sử </w:t>
      </w:r>
      <w:r w:rsidRPr="00886888">
        <w:rPr>
          <w:rFonts w:eastAsia="Courier New"/>
          <w:color w:val="FF0000"/>
          <w:szCs w:val="26"/>
          <w:lang w:val="fr-FR"/>
        </w:rPr>
        <w:lastRenderedPageBreak/>
        <w:t>dụng cáp loại có chức năng chống cháy, đi từ tủ phân phối DC lên trần của phòng điều khiển rồi xuống tủ máy cắt (để tránh việc bị ảnh hưởng khi có cháy nổ trong khoang tủ máy cắt hoặc bên dưới mương cáp).</w:t>
      </w:r>
    </w:p>
    <w:p w14:paraId="57B48E2B" w14:textId="77777777" w:rsidR="00825202" w:rsidRPr="00886888" w:rsidRDefault="00825202" w:rsidP="00825202">
      <w:pPr>
        <w:widowControl w:val="0"/>
        <w:numPr>
          <w:ilvl w:val="1"/>
          <w:numId w:val="142"/>
        </w:numPr>
        <w:tabs>
          <w:tab w:val="left" w:pos="851"/>
          <w:tab w:val="left" w:pos="990"/>
        </w:tabs>
        <w:autoSpaceDE w:val="0"/>
        <w:autoSpaceDN w:val="0"/>
        <w:spacing w:line="346" w:lineRule="exact"/>
        <w:ind w:left="0" w:firstLine="567"/>
        <w:jc w:val="left"/>
        <w:rPr>
          <w:rFonts w:eastAsia="Courier New"/>
          <w:color w:val="FF0000"/>
          <w:szCs w:val="26"/>
          <w:lang w:val="fr-FR"/>
        </w:rPr>
      </w:pPr>
      <w:r w:rsidRPr="00886888">
        <w:rPr>
          <w:rFonts w:eastAsia="Courier New"/>
          <w:color w:val="FF0000"/>
          <w:szCs w:val="26"/>
          <w:lang w:val="fr-FR"/>
        </w:rPr>
        <w:t xml:space="preserve">Các yêu cầu </w:t>
      </w:r>
      <w:proofErr w:type="gramStart"/>
      <w:r w:rsidRPr="00886888">
        <w:rPr>
          <w:rFonts w:eastAsia="Courier New"/>
          <w:color w:val="FF0000"/>
          <w:szCs w:val="26"/>
          <w:lang w:val="fr-FR"/>
        </w:rPr>
        <w:t>khác:</w:t>
      </w:r>
      <w:proofErr w:type="gramEnd"/>
      <w:r w:rsidRPr="00886888">
        <w:rPr>
          <w:rFonts w:eastAsia="Courier New"/>
          <w:color w:val="FF0000"/>
          <w:szCs w:val="26"/>
          <w:lang w:val="fr-FR"/>
        </w:rPr>
        <w:t xml:space="preserve"> Tuân thủ quy định tại </w:t>
      </w:r>
      <w:r w:rsidRPr="00886888">
        <w:rPr>
          <w:rFonts w:eastAsia="Courier New"/>
          <w:color w:val="FF0000"/>
          <w:szCs w:val="26"/>
          <w:highlight w:val="yellow"/>
          <w:lang w:val="fr-FR"/>
        </w:rPr>
        <w:t>Điều 1.</w:t>
      </w:r>
    </w:p>
    <w:p w14:paraId="44BEFB3C" w14:textId="77777777" w:rsidR="00825202" w:rsidRPr="00886888" w:rsidRDefault="00825202" w:rsidP="00825202">
      <w:pPr>
        <w:widowControl w:val="0"/>
        <w:numPr>
          <w:ilvl w:val="0"/>
          <w:numId w:val="141"/>
        </w:numPr>
        <w:tabs>
          <w:tab w:val="left" w:pos="851"/>
        </w:tabs>
        <w:autoSpaceDE w:val="0"/>
        <w:autoSpaceDN w:val="0"/>
        <w:spacing w:line="346" w:lineRule="exact"/>
        <w:ind w:left="142" w:firstLine="567"/>
        <w:jc w:val="left"/>
        <w:outlineLvl w:val="1"/>
        <w:rPr>
          <w:rFonts w:eastAsia="Courier New"/>
          <w:bCs/>
          <w:iCs/>
          <w:color w:val="FF0000"/>
          <w:szCs w:val="26"/>
          <w:lang w:val="fr-FR"/>
        </w:rPr>
      </w:pPr>
      <w:bookmarkStart w:id="233" w:name="_Toc160700236"/>
      <w:bookmarkStart w:id="234" w:name="_Toc207232300"/>
      <w:r w:rsidRPr="00886888">
        <w:rPr>
          <w:rFonts w:eastAsia="Courier New"/>
          <w:bCs/>
          <w:iCs/>
          <w:color w:val="FF0000"/>
          <w:szCs w:val="26"/>
          <w:lang w:val="fr-FR"/>
        </w:rPr>
        <w:t>Yêu cầu kỹ thuật của tủ cầu dao cắm</w:t>
      </w:r>
      <w:bookmarkEnd w:id="233"/>
      <w:bookmarkEnd w:id="234"/>
    </w:p>
    <w:p w14:paraId="6DB9110C" w14:textId="77777777" w:rsidR="00825202" w:rsidRPr="00886888" w:rsidRDefault="00825202" w:rsidP="00825202">
      <w:pPr>
        <w:widowControl w:val="0"/>
        <w:numPr>
          <w:ilvl w:val="1"/>
          <w:numId w:val="145"/>
        </w:numPr>
        <w:tabs>
          <w:tab w:val="left" w:pos="851"/>
        </w:tabs>
        <w:autoSpaceDE w:val="0"/>
        <w:autoSpaceDN w:val="0"/>
        <w:spacing w:line="346" w:lineRule="exact"/>
        <w:ind w:left="0" w:firstLine="567"/>
        <w:jc w:val="left"/>
        <w:rPr>
          <w:rFonts w:eastAsia="Courier New"/>
          <w:color w:val="FF0000"/>
          <w:szCs w:val="26"/>
          <w:lang w:val="fr-FR"/>
        </w:rPr>
      </w:pPr>
      <w:r w:rsidRPr="00886888">
        <w:rPr>
          <w:rFonts w:eastAsia="Courier New"/>
          <w:color w:val="FF0000"/>
          <w:szCs w:val="26"/>
          <w:lang w:val="fr-FR"/>
        </w:rPr>
        <w:t>Cầu dao cắm là kiểu kéo ra được, cho phép di chuyển cầu dao vào/ra ở các vị trí “Vận hành”, “Thử nghiệm” bên trong tủ hợp bộ. Trong trường hợp cần thiết, cầu dao cắm được đưa ra vị trí “Sửa chữa” bằng xe thao tác.</w:t>
      </w:r>
    </w:p>
    <w:p w14:paraId="6FCFFAE8" w14:textId="77777777" w:rsidR="00825202" w:rsidRPr="00886888" w:rsidRDefault="00825202" w:rsidP="00825202">
      <w:pPr>
        <w:widowControl w:val="0"/>
        <w:numPr>
          <w:ilvl w:val="1"/>
          <w:numId w:val="145"/>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Cầu dao cắm phải được cung cấp các cặp tiếp điểm phụ (NO/NC) cho yêu</w:t>
      </w:r>
      <w:r w:rsidRPr="00886888">
        <w:rPr>
          <w:rFonts w:eastAsia="Courier New"/>
          <w:color w:val="FF0000"/>
          <w:szCs w:val="26"/>
          <w:lang w:val="fr-FR"/>
        </w:rPr>
        <w:br/>
        <w:t>cầu đấu nối mạch điều khiển, bảo vệ, chỉ thị, liên động.</w:t>
      </w:r>
    </w:p>
    <w:p w14:paraId="18D998BC" w14:textId="77777777" w:rsidR="00825202" w:rsidRPr="00886888" w:rsidRDefault="00825202" w:rsidP="00825202">
      <w:pPr>
        <w:widowControl w:val="0"/>
        <w:numPr>
          <w:ilvl w:val="1"/>
          <w:numId w:val="145"/>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 xml:space="preserve">Không trang bị DNĐ cho tủ cầu dao cắm nhưng hệ thống liên động của tủ này phải đáp ứng các yêu cầu </w:t>
      </w:r>
      <w:proofErr w:type="gramStart"/>
      <w:r w:rsidRPr="00886888">
        <w:rPr>
          <w:rFonts w:eastAsia="Courier New"/>
          <w:color w:val="FF0000"/>
          <w:szCs w:val="26"/>
          <w:lang w:val="fr-FR"/>
        </w:rPr>
        <w:t>sau:</w:t>
      </w:r>
      <w:proofErr w:type="gramEnd"/>
    </w:p>
    <w:p w14:paraId="6EC520E9"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Chỉ thực hiện đưa xe kéo của Cầu dao cắm từ vị trí "Thử nghiệm" vào vị trí "Vận hành" hoặc ngược lại khi máy cắt liên lạc đã cắt và đã đưa ra vị trí "Thử nghiệm".</w:t>
      </w:r>
    </w:p>
    <w:p w14:paraId="1B8C88D4"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Chỉ có thể mở cửa ngăn mang điện và cánh cửa ngăn cáp của tủ khi máy cắt liên lạc đã cắt và đã đưa ra vị trí "Thử nghiệm".</w:t>
      </w:r>
    </w:p>
    <w:p w14:paraId="7969DBFE" w14:textId="77777777" w:rsidR="00825202" w:rsidRPr="00886888" w:rsidRDefault="00825202" w:rsidP="00825202">
      <w:pPr>
        <w:widowControl w:val="0"/>
        <w:numPr>
          <w:ilvl w:val="1"/>
          <w:numId w:val="145"/>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 xml:space="preserve">Các yêu cầu </w:t>
      </w:r>
      <w:proofErr w:type="gramStart"/>
      <w:r w:rsidRPr="00886888">
        <w:rPr>
          <w:rFonts w:eastAsia="Courier New"/>
          <w:color w:val="FF0000"/>
          <w:szCs w:val="26"/>
          <w:lang w:val="fr-FR"/>
        </w:rPr>
        <w:t>khác:</w:t>
      </w:r>
      <w:proofErr w:type="gramEnd"/>
      <w:r w:rsidRPr="00886888">
        <w:rPr>
          <w:rFonts w:eastAsia="Courier New"/>
          <w:color w:val="FF0000"/>
          <w:szCs w:val="26"/>
          <w:lang w:val="fr-FR"/>
        </w:rPr>
        <w:t xml:space="preserve"> Tuân thủ quy định tại </w:t>
      </w:r>
      <w:r w:rsidRPr="00886888">
        <w:rPr>
          <w:rFonts w:eastAsia="Courier New"/>
          <w:color w:val="FF0000"/>
          <w:szCs w:val="26"/>
          <w:highlight w:val="yellow"/>
          <w:lang w:val="fr-FR"/>
        </w:rPr>
        <w:t>Điều 1.</w:t>
      </w:r>
    </w:p>
    <w:p w14:paraId="6D299B34" w14:textId="77777777" w:rsidR="00825202" w:rsidRPr="00886888" w:rsidRDefault="00825202" w:rsidP="00825202">
      <w:pPr>
        <w:widowControl w:val="0"/>
        <w:numPr>
          <w:ilvl w:val="0"/>
          <w:numId w:val="141"/>
        </w:numPr>
        <w:tabs>
          <w:tab w:val="left" w:pos="851"/>
        </w:tabs>
        <w:autoSpaceDE w:val="0"/>
        <w:autoSpaceDN w:val="0"/>
        <w:spacing w:line="346" w:lineRule="exact"/>
        <w:ind w:left="142" w:firstLine="567"/>
        <w:outlineLvl w:val="1"/>
        <w:rPr>
          <w:rFonts w:eastAsia="Courier New"/>
          <w:bCs/>
          <w:iCs/>
          <w:color w:val="FF0000"/>
          <w:szCs w:val="26"/>
          <w:lang w:val="fr-FR"/>
        </w:rPr>
      </w:pPr>
      <w:bookmarkStart w:id="235" w:name="_Toc160700237"/>
      <w:bookmarkStart w:id="236" w:name="_Toc207232301"/>
      <w:r w:rsidRPr="00886888">
        <w:rPr>
          <w:rFonts w:eastAsia="Courier New"/>
          <w:bCs/>
          <w:iCs/>
          <w:color w:val="FF0000"/>
          <w:szCs w:val="26"/>
          <w:lang w:val="fr-FR"/>
        </w:rPr>
        <w:t xml:space="preserve">Yêu cầu kỹ thuật của tủ </w:t>
      </w:r>
      <w:r w:rsidRPr="00886888">
        <w:rPr>
          <w:rFonts w:eastAsia="Courier New"/>
          <w:color w:val="FF0000"/>
          <w:szCs w:val="26"/>
          <w:lang w:val="fr-FR"/>
        </w:rPr>
        <w:t xml:space="preserve">biến điện áp </w:t>
      </w:r>
      <w:r w:rsidRPr="00886888">
        <w:rPr>
          <w:rFonts w:eastAsia="Courier New"/>
          <w:bCs/>
          <w:iCs/>
          <w:color w:val="FF0000"/>
          <w:szCs w:val="26"/>
          <w:lang w:val="fr-FR"/>
        </w:rPr>
        <w:t>thanh cái</w:t>
      </w:r>
      <w:bookmarkEnd w:id="235"/>
      <w:bookmarkEnd w:id="236"/>
    </w:p>
    <w:p w14:paraId="70340483" w14:textId="77777777" w:rsidR="00825202" w:rsidRPr="00886888" w:rsidRDefault="00825202" w:rsidP="00825202">
      <w:pPr>
        <w:widowControl w:val="0"/>
        <w:numPr>
          <w:ilvl w:val="0"/>
          <w:numId w:val="146"/>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Tủ biến điện áp thanh cái được lắp đủ 03 bộ biến điện áp (VT) 1 pha cho đủ 3 pha, các VT được lắp trên xe kéo và có thể kéo ra được, cho phép di chuyển vào/ra ở các vị trí “Vận hành”, “Thử nghiệm” và “Sửa chữa”.</w:t>
      </w:r>
    </w:p>
    <w:p w14:paraId="169E01B7" w14:textId="77777777" w:rsidR="00825202" w:rsidRPr="00886888" w:rsidRDefault="00825202" w:rsidP="00825202">
      <w:pPr>
        <w:widowControl w:val="0"/>
        <w:numPr>
          <w:ilvl w:val="0"/>
          <w:numId w:val="146"/>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Sử dụng cầu chì cao thế bảo vệ các VT, cực đấu phía sơ cấp của VT được đấu nối trực tiếp đến cầu chì bảo vệ. Cơ cấu lắp cầu chì phải đảm bảo kiểm tra, thay thế dễ dàng khi đã đưa xe kéo lắp VT ra vị trí “Sửa chữa”.</w:t>
      </w:r>
    </w:p>
    <w:p w14:paraId="46B48127" w14:textId="77777777" w:rsidR="00825202" w:rsidRPr="00886888" w:rsidRDefault="00825202" w:rsidP="00825202">
      <w:pPr>
        <w:widowControl w:val="0"/>
        <w:numPr>
          <w:ilvl w:val="0"/>
          <w:numId w:val="146"/>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 xml:space="preserve">Các yêu cầu đối với VT lắp trong </w:t>
      </w:r>
      <w:proofErr w:type="gramStart"/>
      <w:r w:rsidRPr="00886888">
        <w:rPr>
          <w:rFonts w:eastAsia="Courier New"/>
          <w:color w:val="FF0000"/>
          <w:szCs w:val="26"/>
          <w:lang w:val="fr-FR"/>
        </w:rPr>
        <w:t>tủ:</w:t>
      </w:r>
      <w:proofErr w:type="gramEnd"/>
    </w:p>
    <w:p w14:paraId="15CB8D70"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Đối với bộ 3 VT 1 pha sử dụng cho lưới điện trung tính nối đất trực tiếp, các mạch 3 pha phía thứ cấp của các VT được tổ hợp theo sơ đồ sao (Y) có dây trung tính và phải nối đất (1 điểm) tại điểm trung tính này để cấp tín hiệu điện áp cho đo lường, bảo vệ.</w:t>
      </w:r>
    </w:p>
    <w:p w14:paraId="3CFDB41D"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Đối với bộ 3 VT 1 pha sử dụng cho lưới điện trung tính cách ly, các VT phải có 01 cuộn thứ cấp cho đo điện áp dư, tổ hợp theo sơ đồ tam giác hở và nối đất tại 1 điểm để cấp tín hiệu điện áp cho mạch báo tín hiệu chạm đất và mạch bảo vệ chạm </w:t>
      </w:r>
      <w:proofErr w:type="gramStart"/>
      <w:r w:rsidRPr="00886888">
        <w:rPr>
          <w:rFonts w:eastAsia="Courier New"/>
          <w:color w:val="FF0000"/>
          <w:szCs w:val="26"/>
          <w:lang w:val="fr-FR"/>
        </w:rPr>
        <w:t>đất;</w:t>
      </w:r>
      <w:proofErr w:type="gramEnd"/>
      <w:r w:rsidRPr="00886888">
        <w:rPr>
          <w:rFonts w:eastAsia="Courier New"/>
          <w:color w:val="FF0000"/>
          <w:szCs w:val="26"/>
          <w:lang w:val="fr-FR"/>
        </w:rPr>
        <w:t xml:space="preserve"> Trang bị thiết bị khử từ dư khi có chạm đất hoặc giao động điện áp trên mạch động lực. Các cuộn thứ cấp còn lại của các VT được tổ hợp mạch 3 pha theo sơ đồ sao (Y) có dây trung tính và phải nối đất (1 điểm) tại điểm trung tính này này để cấp tín hiệu điện áp cho đo lường, bảo vệ.</w:t>
      </w:r>
    </w:p>
    <w:p w14:paraId="6BF39FBD"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Bảo vệ cho mạch điện phía thứ cấp của VT bằng áp tô mát loại 1 pha 2 cực (cho tổ hợp mạch tam giác hở) và loại 3 pha 4 cực (cho tổ hợp mạch nối sao (Y), có tiếp điểm phụ báo trạng thái ON/OFF của áp tô mát.</w:t>
      </w:r>
    </w:p>
    <w:p w14:paraId="7C440261" w14:textId="53131066" w:rsidR="00825202" w:rsidRPr="00886888" w:rsidRDefault="00825202" w:rsidP="00825202">
      <w:pPr>
        <w:widowControl w:val="0"/>
        <w:numPr>
          <w:ilvl w:val="0"/>
          <w:numId w:val="146"/>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Trang bị 01 bộ dao nối đất loại 03 pha để thực hiện chức năng nối đất thanh cái chính của hệ thống tủ hợp bộ cùng thanh cái với tủ biến điện áp này.  DNĐ được thiết kế đảm bảo độ bền điện tối thiếu cấp E1 theo tiêu chuẩn IEC 62271-102</w:t>
      </w:r>
      <w:r w:rsidR="001C1AF3" w:rsidRPr="00E05605">
        <w:rPr>
          <w:rFonts w:eastAsia="Courier New"/>
          <w:color w:val="0000FF"/>
          <w:szCs w:val="26"/>
        </w:rPr>
        <w:t xml:space="preserve"> hoặc tương đương</w:t>
      </w:r>
      <w:r w:rsidRPr="00886888">
        <w:rPr>
          <w:rFonts w:eastAsia="Courier New"/>
          <w:color w:val="FF0000"/>
          <w:szCs w:val="26"/>
          <w:lang w:val="fr-FR"/>
        </w:rPr>
        <w:t>.</w:t>
      </w:r>
    </w:p>
    <w:p w14:paraId="581C32A8"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 Truyền động đóng/cắt DNĐ của tủ này là loại thao tác bằng tay, được trang bị lò xo tích </w:t>
      </w:r>
      <w:r w:rsidRPr="00886888">
        <w:rPr>
          <w:rFonts w:eastAsia="Courier New"/>
          <w:color w:val="FF0000"/>
          <w:szCs w:val="26"/>
          <w:lang w:val="fr-FR"/>
        </w:rPr>
        <w:lastRenderedPageBreak/>
        <w:t>năng có cơ cấu tác động nhanh, đảm bảo khi thao tác đóng bằng tay không bị phụ thuộc vào tốc độ và lực thao tác của người vận hành.</w:t>
      </w:r>
    </w:p>
    <w:p w14:paraId="4CD034C4" w14:textId="77777777" w:rsidR="00825202" w:rsidRPr="00886888" w:rsidRDefault="00825202" w:rsidP="00825202">
      <w:pPr>
        <w:widowControl w:val="0"/>
        <w:tabs>
          <w:tab w:val="left" w:pos="851"/>
        </w:tabs>
        <w:autoSpaceDE w:val="0"/>
        <w:autoSpaceDN w:val="0"/>
        <w:spacing w:line="346" w:lineRule="exact"/>
        <w:ind w:firstLine="567"/>
        <w:rPr>
          <w:rFonts w:eastAsiaTheme="minorEastAsia"/>
          <w:color w:val="FF0000"/>
          <w:szCs w:val="26"/>
          <w:lang w:val="fr-FR"/>
        </w:rPr>
      </w:pPr>
      <w:r w:rsidRPr="00886888">
        <w:rPr>
          <w:rFonts w:eastAsia="Courier New"/>
          <w:color w:val="FF0000"/>
          <w:szCs w:val="26"/>
          <w:lang w:val="fr-FR"/>
        </w:rPr>
        <w:t>-</w:t>
      </w:r>
      <w:r w:rsidRPr="00886888">
        <w:rPr>
          <w:rFonts w:eastAsiaTheme="minorEastAsia"/>
          <w:color w:val="FF0000"/>
          <w:szCs w:val="26"/>
          <w:lang w:val="fr-FR"/>
        </w:rPr>
        <w:t xml:space="preserve"> </w:t>
      </w:r>
      <w:r w:rsidRPr="00886888">
        <w:rPr>
          <w:rFonts w:eastAsia="Courier New"/>
          <w:color w:val="FF0000"/>
          <w:szCs w:val="26"/>
          <w:lang w:val="fr-FR"/>
        </w:rPr>
        <w:t>DNĐ</w:t>
      </w:r>
      <w:r w:rsidRPr="00886888">
        <w:rPr>
          <w:rFonts w:eastAsiaTheme="minorEastAsia"/>
          <w:color w:val="FF0000"/>
          <w:szCs w:val="26"/>
          <w:lang w:val="fr-FR"/>
        </w:rPr>
        <w:t xml:space="preserve"> phải được trang bị các liên động cơ khí và điện để đảm bảo chỉ đóng được </w:t>
      </w:r>
      <w:r w:rsidRPr="00886888">
        <w:rPr>
          <w:rFonts w:eastAsia="Courier New"/>
          <w:color w:val="FF0000"/>
          <w:szCs w:val="26"/>
          <w:lang w:val="fr-FR"/>
        </w:rPr>
        <w:t>DNĐ</w:t>
      </w:r>
      <w:r w:rsidRPr="00886888">
        <w:rPr>
          <w:rFonts w:eastAsiaTheme="minorEastAsia"/>
          <w:color w:val="FF0000"/>
          <w:szCs w:val="26"/>
          <w:lang w:val="fr-FR"/>
        </w:rPr>
        <w:t xml:space="preserve"> khi bộ VT của tủ biến điện áp thanh cái này và các máy cắt trên cùng thanh cái đã kéo ra vị trí </w:t>
      </w:r>
      <w:r w:rsidRPr="00886888">
        <w:rPr>
          <w:rFonts w:eastAsia="Courier New"/>
          <w:color w:val="FF0000"/>
          <w:szCs w:val="26"/>
          <w:lang w:val="fr-FR"/>
        </w:rPr>
        <w:t>“</w:t>
      </w:r>
      <w:r w:rsidRPr="00886888">
        <w:rPr>
          <w:rFonts w:eastAsiaTheme="minorEastAsia"/>
          <w:color w:val="FF0000"/>
          <w:szCs w:val="26"/>
          <w:lang w:val="fr-FR"/>
        </w:rPr>
        <w:t>Thử nghiệm</w:t>
      </w:r>
      <w:r w:rsidRPr="00886888">
        <w:rPr>
          <w:rFonts w:eastAsia="Courier New"/>
          <w:color w:val="FF0000"/>
          <w:szCs w:val="26"/>
          <w:lang w:val="fr-FR"/>
        </w:rPr>
        <w:t>”</w:t>
      </w:r>
      <w:r w:rsidRPr="00886888">
        <w:rPr>
          <w:rFonts w:eastAsiaTheme="minorEastAsia"/>
          <w:color w:val="FF0000"/>
          <w:szCs w:val="26"/>
          <w:lang w:val="fr-FR"/>
        </w:rPr>
        <w:t>, thanh cái chính của hệ thống tủ hợp bộ trên đó lắp tủ đo lường thanh cái này đã không còn điện (thông qua tiếp điểm phụ của bộ VDIS lắp tại tủ đo lường thanh cái này).</w:t>
      </w:r>
    </w:p>
    <w:p w14:paraId="6A8525F5" w14:textId="77777777" w:rsidR="00825202" w:rsidRPr="00886888" w:rsidRDefault="00825202" w:rsidP="00825202">
      <w:pPr>
        <w:widowControl w:val="0"/>
        <w:numPr>
          <w:ilvl w:val="0"/>
          <w:numId w:val="146"/>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Trang bị bộ VDIS theo yêu cầu tại khoản 5 Điều 1.</w:t>
      </w:r>
    </w:p>
    <w:p w14:paraId="110E1148" w14:textId="77777777" w:rsidR="00825202" w:rsidRPr="00886888" w:rsidRDefault="00825202" w:rsidP="00825202">
      <w:pPr>
        <w:widowControl w:val="0"/>
        <w:numPr>
          <w:ilvl w:val="0"/>
          <w:numId w:val="146"/>
        </w:numPr>
        <w:tabs>
          <w:tab w:val="left" w:pos="851"/>
        </w:tabs>
        <w:autoSpaceDE w:val="0"/>
        <w:autoSpaceDN w:val="0"/>
        <w:spacing w:line="346" w:lineRule="exact"/>
        <w:ind w:left="0" w:firstLine="567"/>
        <w:jc w:val="left"/>
        <w:rPr>
          <w:rFonts w:eastAsia="Courier New"/>
          <w:color w:val="FF0000"/>
          <w:szCs w:val="26"/>
          <w:lang w:val="fr-FR"/>
        </w:rPr>
      </w:pPr>
      <w:r w:rsidRPr="00886888">
        <w:rPr>
          <w:rFonts w:eastAsia="Courier New"/>
          <w:color w:val="FF0000"/>
          <w:szCs w:val="26"/>
          <w:lang w:val="fr-FR"/>
        </w:rPr>
        <w:t xml:space="preserve">Yêu cầu về rơle bảo vệ trong tủ biến điện áp thanh </w:t>
      </w:r>
      <w:proofErr w:type="gramStart"/>
      <w:r w:rsidRPr="00886888">
        <w:rPr>
          <w:rFonts w:eastAsia="Courier New"/>
          <w:color w:val="FF0000"/>
          <w:szCs w:val="26"/>
          <w:lang w:val="fr-FR"/>
        </w:rPr>
        <w:t>cái:</w:t>
      </w:r>
      <w:proofErr w:type="gramEnd"/>
      <w:r w:rsidRPr="00886888">
        <w:rPr>
          <w:rFonts w:eastAsia="Courier New"/>
          <w:color w:val="FF0000"/>
          <w:szCs w:val="26"/>
          <w:lang w:val="fr-FR"/>
        </w:rPr>
        <w:t xml:space="preserve"> Tuân thủ theo quy định tại </w:t>
      </w:r>
      <w:r w:rsidRPr="00886888">
        <w:rPr>
          <w:rFonts w:eastAsia="Courier New"/>
          <w:color w:val="FF0000"/>
          <w:szCs w:val="26"/>
          <w:highlight w:val="yellow"/>
          <w:lang w:val="fr-FR"/>
        </w:rPr>
        <w:t>Khoản 1 Điều 4.</w:t>
      </w:r>
    </w:p>
    <w:p w14:paraId="63B9B27F"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Một số thông số chính của rơle bảo vệ được quy định cụ thể tại các bảng yêu cầu đặc tính kỹ thuật của các tủ chức năng của Yêu cầu kỹ thuật này.</w:t>
      </w:r>
    </w:p>
    <w:p w14:paraId="6601ACF1" w14:textId="77777777" w:rsidR="00825202" w:rsidRPr="00886888" w:rsidRDefault="00825202" w:rsidP="00825202">
      <w:pPr>
        <w:widowControl w:val="0"/>
        <w:numPr>
          <w:ilvl w:val="0"/>
          <w:numId w:val="146"/>
        </w:numPr>
        <w:tabs>
          <w:tab w:val="left" w:pos="851"/>
        </w:tabs>
        <w:autoSpaceDE w:val="0"/>
        <w:autoSpaceDN w:val="0"/>
        <w:spacing w:line="346" w:lineRule="exact"/>
        <w:ind w:left="0" w:firstLine="567"/>
        <w:jc w:val="left"/>
        <w:rPr>
          <w:rFonts w:eastAsia="Courier New"/>
          <w:color w:val="FF0000"/>
          <w:szCs w:val="26"/>
          <w:highlight w:val="yellow"/>
          <w:lang w:val="fr-FR"/>
        </w:rPr>
      </w:pPr>
      <w:r w:rsidRPr="00886888">
        <w:rPr>
          <w:rFonts w:eastAsia="Courier New"/>
          <w:color w:val="FF0000"/>
          <w:szCs w:val="26"/>
          <w:lang w:val="fr-FR"/>
        </w:rPr>
        <w:t xml:space="preserve">Các yêu cầu </w:t>
      </w:r>
      <w:proofErr w:type="gramStart"/>
      <w:r w:rsidRPr="00886888">
        <w:rPr>
          <w:rFonts w:eastAsia="Courier New"/>
          <w:color w:val="FF0000"/>
          <w:szCs w:val="26"/>
          <w:lang w:val="fr-FR"/>
        </w:rPr>
        <w:t>khác:</w:t>
      </w:r>
      <w:proofErr w:type="gramEnd"/>
      <w:r w:rsidRPr="00886888">
        <w:rPr>
          <w:rFonts w:eastAsia="Courier New"/>
          <w:color w:val="FF0000"/>
          <w:szCs w:val="26"/>
          <w:lang w:val="fr-FR"/>
        </w:rPr>
        <w:t xml:space="preserve"> Tuân thủ quy định tại </w:t>
      </w:r>
      <w:r w:rsidRPr="00886888">
        <w:rPr>
          <w:rFonts w:eastAsia="Courier New"/>
          <w:color w:val="FF0000"/>
          <w:szCs w:val="26"/>
          <w:highlight w:val="yellow"/>
          <w:lang w:val="fr-FR"/>
        </w:rPr>
        <w:t>Điều 1.</w:t>
      </w:r>
    </w:p>
    <w:p w14:paraId="69548E96" w14:textId="77777777" w:rsidR="00825202" w:rsidRPr="00886888" w:rsidRDefault="00825202" w:rsidP="00825202">
      <w:pPr>
        <w:widowControl w:val="0"/>
        <w:numPr>
          <w:ilvl w:val="0"/>
          <w:numId w:val="141"/>
        </w:numPr>
        <w:tabs>
          <w:tab w:val="left" w:pos="851"/>
        </w:tabs>
        <w:autoSpaceDE w:val="0"/>
        <w:autoSpaceDN w:val="0"/>
        <w:spacing w:line="346" w:lineRule="exact"/>
        <w:ind w:left="142" w:firstLine="567"/>
        <w:jc w:val="left"/>
        <w:outlineLvl w:val="1"/>
        <w:rPr>
          <w:rFonts w:eastAsia="Courier New"/>
          <w:bCs/>
          <w:iCs/>
          <w:color w:val="FF0000"/>
          <w:szCs w:val="26"/>
          <w:lang w:val="fr-FR"/>
        </w:rPr>
      </w:pPr>
      <w:bookmarkStart w:id="237" w:name="_Toc160700238"/>
      <w:bookmarkStart w:id="238" w:name="_Toc207232302"/>
      <w:r w:rsidRPr="00886888">
        <w:rPr>
          <w:rFonts w:eastAsia="Courier New"/>
          <w:color w:val="FF0000"/>
          <w:szCs w:val="26"/>
          <w:lang w:val="fr-FR"/>
        </w:rPr>
        <w:t xml:space="preserve">Yêu cầu kỹ thuật Tủ nối, tủ nâng thanh </w:t>
      </w:r>
      <w:proofErr w:type="gramStart"/>
      <w:r w:rsidRPr="00886888">
        <w:rPr>
          <w:rFonts w:eastAsia="Courier New"/>
          <w:color w:val="FF0000"/>
          <w:szCs w:val="26"/>
          <w:lang w:val="fr-FR"/>
        </w:rPr>
        <w:t>cái</w:t>
      </w:r>
      <w:bookmarkEnd w:id="237"/>
      <w:r w:rsidRPr="00886888">
        <w:rPr>
          <w:rFonts w:eastAsia="Courier New"/>
          <w:color w:val="FF0000"/>
          <w:szCs w:val="26"/>
          <w:lang w:val="fr-FR"/>
        </w:rPr>
        <w:t>:</w:t>
      </w:r>
      <w:bookmarkEnd w:id="238"/>
      <w:proofErr w:type="gramEnd"/>
    </w:p>
    <w:p w14:paraId="6BEF060D"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Tùy theo yêu cầu thiết kế, có thể trang bị thêm tủ nối, tủ nâng thanh cái để liên kết các phân đoạn thanh cái của hệ thống tủ hợp bộ có thiết kế kích thước lắp đặt khác nhau hoặc các phân đoạn thanh cái không nằm trên một </w:t>
      </w:r>
      <w:proofErr w:type="gramStart"/>
      <w:r w:rsidRPr="00886888">
        <w:rPr>
          <w:rFonts w:eastAsia="Courier New"/>
          <w:color w:val="FF0000"/>
          <w:szCs w:val="26"/>
          <w:lang w:val="fr-FR"/>
        </w:rPr>
        <w:t>dãy:</w:t>
      </w:r>
      <w:proofErr w:type="gramEnd"/>
    </w:p>
    <w:p w14:paraId="4BC820B3" w14:textId="77777777" w:rsidR="00825202" w:rsidRPr="00886888" w:rsidRDefault="00825202" w:rsidP="00825202">
      <w:pPr>
        <w:widowControl w:val="0"/>
        <w:numPr>
          <w:ilvl w:val="0"/>
          <w:numId w:val="147"/>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Thanh cái lắp bên trong tủ phải đáp ứng dòng định mức tối thiểu tương đương dòng định mức của thanh cái tủ hợp bộ.</w:t>
      </w:r>
    </w:p>
    <w:p w14:paraId="579B5628" w14:textId="77777777" w:rsidR="00825202" w:rsidRPr="00886888" w:rsidRDefault="00825202" w:rsidP="00825202">
      <w:pPr>
        <w:widowControl w:val="0"/>
        <w:numPr>
          <w:ilvl w:val="0"/>
          <w:numId w:val="147"/>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Thiết kế lắp đặt của tủ phải đảm bảo kết nối được với các phân đoạn thanh cái cần kết nối mà không phải cải tạo, thay đổi kết cấu của các hệ thống tủ hợp bộ hiện hữu.</w:t>
      </w:r>
    </w:p>
    <w:p w14:paraId="7D452248" w14:textId="77777777" w:rsidR="00825202" w:rsidRPr="00886888" w:rsidRDefault="00825202" w:rsidP="00825202">
      <w:pPr>
        <w:widowControl w:val="0"/>
        <w:numPr>
          <w:ilvl w:val="0"/>
          <w:numId w:val="147"/>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 xml:space="preserve">Các thanh cái có thể được bọc kín bằng vật liệu cách điện loại chịu nhiệt, chống cháy kèm theo đầy đủ các phụ kiện để kết nối và cách </w:t>
      </w:r>
      <w:proofErr w:type="gramStart"/>
      <w:r w:rsidRPr="00886888">
        <w:rPr>
          <w:rFonts w:eastAsia="Courier New"/>
          <w:color w:val="FF0000"/>
          <w:szCs w:val="26"/>
          <w:lang w:val="fr-FR"/>
        </w:rPr>
        <w:t>điện;</w:t>
      </w:r>
      <w:proofErr w:type="gramEnd"/>
      <w:r w:rsidRPr="00886888">
        <w:rPr>
          <w:rFonts w:eastAsia="Courier New"/>
          <w:color w:val="FF0000"/>
          <w:szCs w:val="26"/>
          <w:lang w:val="fr-FR"/>
        </w:rPr>
        <w:t xml:space="preserve"> các thanh cái và phụ kiện của chúng sau khi lắp ráp hoàn chỉnh, phải đảm bảo mức cách điện theo cấp điện áp tương ứng.</w:t>
      </w:r>
    </w:p>
    <w:p w14:paraId="6041179E" w14:textId="77777777" w:rsidR="00825202" w:rsidRPr="00886888" w:rsidRDefault="00825202" w:rsidP="00825202">
      <w:pPr>
        <w:widowControl w:val="0"/>
        <w:numPr>
          <w:ilvl w:val="0"/>
          <w:numId w:val="147"/>
        </w:numPr>
        <w:tabs>
          <w:tab w:val="left" w:pos="851"/>
        </w:tabs>
        <w:autoSpaceDE w:val="0"/>
        <w:autoSpaceDN w:val="0"/>
        <w:spacing w:line="346" w:lineRule="exact"/>
        <w:ind w:left="0" w:firstLine="567"/>
        <w:rPr>
          <w:rFonts w:eastAsia="Courier New"/>
          <w:color w:val="FF0000"/>
          <w:szCs w:val="26"/>
          <w:lang w:val="fr-FR"/>
        </w:rPr>
      </w:pPr>
      <w:r w:rsidRPr="00886888">
        <w:rPr>
          <w:rFonts w:eastAsia="Courier New"/>
          <w:color w:val="FF0000"/>
          <w:szCs w:val="26"/>
          <w:lang w:val="fr-FR"/>
        </w:rPr>
        <w:t xml:space="preserve">Các yêu cầu </w:t>
      </w:r>
      <w:proofErr w:type="gramStart"/>
      <w:r w:rsidRPr="00886888">
        <w:rPr>
          <w:rFonts w:eastAsia="Courier New"/>
          <w:color w:val="FF0000"/>
          <w:szCs w:val="26"/>
          <w:lang w:val="fr-FR"/>
        </w:rPr>
        <w:t>khác:</w:t>
      </w:r>
      <w:proofErr w:type="gramEnd"/>
      <w:r w:rsidRPr="00886888">
        <w:rPr>
          <w:rFonts w:eastAsia="Courier New"/>
          <w:color w:val="FF0000"/>
          <w:szCs w:val="26"/>
          <w:lang w:val="fr-FR"/>
        </w:rPr>
        <w:t xml:space="preserve"> Tuân thủ quy định </w:t>
      </w:r>
      <w:r w:rsidRPr="00886888">
        <w:rPr>
          <w:rFonts w:eastAsia="Courier New"/>
          <w:color w:val="FF0000"/>
          <w:szCs w:val="26"/>
          <w:highlight w:val="yellow"/>
          <w:lang w:val="fr-FR"/>
        </w:rPr>
        <w:t>tại Điều 1.</w:t>
      </w:r>
    </w:p>
    <w:p w14:paraId="3C340528" w14:textId="77777777" w:rsidR="00825202" w:rsidRPr="00886888" w:rsidRDefault="00825202" w:rsidP="00825202">
      <w:pPr>
        <w:widowControl w:val="0"/>
        <w:numPr>
          <w:ilvl w:val="0"/>
          <w:numId w:val="141"/>
        </w:numPr>
        <w:tabs>
          <w:tab w:val="left" w:pos="851"/>
        </w:tabs>
        <w:autoSpaceDE w:val="0"/>
        <w:autoSpaceDN w:val="0"/>
        <w:spacing w:line="346" w:lineRule="exact"/>
        <w:ind w:left="142" w:firstLine="567"/>
        <w:outlineLvl w:val="1"/>
        <w:rPr>
          <w:rFonts w:eastAsia="Courier New"/>
          <w:bCs/>
          <w:iCs/>
          <w:color w:val="FF0000"/>
          <w:szCs w:val="26"/>
          <w:lang w:val="fr-FR"/>
        </w:rPr>
      </w:pPr>
      <w:bookmarkStart w:id="239" w:name="_Toc160700239"/>
      <w:bookmarkStart w:id="240" w:name="_Toc207232303"/>
      <w:r w:rsidRPr="00886888">
        <w:rPr>
          <w:rFonts w:eastAsia="Courier New"/>
          <w:bCs/>
          <w:iCs/>
          <w:color w:val="FF0000"/>
          <w:szCs w:val="26"/>
          <w:lang w:val="fr-FR"/>
        </w:rPr>
        <w:t>Phụ kiện</w:t>
      </w:r>
      <w:bookmarkEnd w:id="239"/>
      <w:bookmarkEnd w:id="240"/>
    </w:p>
    <w:p w14:paraId="32B69391" w14:textId="77777777" w:rsidR="00825202" w:rsidRPr="00886888" w:rsidRDefault="00825202" w:rsidP="00825202">
      <w:pPr>
        <w:widowControl w:val="0"/>
        <w:numPr>
          <w:ilvl w:val="0"/>
          <w:numId w:val="143"/>
        </w:numPr>
        <w:tabs>
          <w:tab w:val="left" w:pos="851"/>
          <w:tab w:val="left" w:pos="1287"/>
        </w:tabs>
        <w:autoSpaceDE w:val="0"/>
        <w:autoSpaceDN w:val="0"/>
        <w:spacing w:line="346" w:lineRule="exact"/>
        <w:ind w:hanging="720"/>
        <w:rPr>
          <w:rFonts w:eastAsia="Courier New"/>
          <w:color w:val="FF0000"/>
          <w:szCs w:val="26"/>
          <w:lang w:val="fr-FR"/>
        </w:rPr>
      </w:pPr>
      <w:r w:rsidRPr="00886888">
        <w:rPr>
          <w:rFonts w:eastAsia="Courier New"/>
          <w:color w:val="FF0000"/>
          <w:szCs w:val="26"/>
          <w:lang w:val="fr-FR"/>
        </w:rPr>
        <w:t>Dụng cụ di chuyển xe kéo (xe thao tác</w:t>
      </w:r>
      <w:proofErr w:type="gramStart"/>
      <w:r w:rsidRPr="00886888">
        <w:rPr>
          <w:rFonts w:eastAsia="Courier New"/>
          <w:color w:val="FF0000"/>
          <w:szCs w:val="26"/>
          <w:lang w:val="fr-FR"/>
        </w:rPr>
        <w:t>):</w:t>
      </w:r>
      <w:proofErr w:type="gramEnd"/>
    </w:p>
    <w:p w14:paraId="2147F8D2" w14:textId="77777777" w:rsidR="00825202" w:rsidRPr="00886888" w:rsidRDefault="00825202" w:rsidP="00825202">
      <w:pPr>
        <w:widowControl w:val="0"/>
        <w:tabs>
          <w:tab w:val="left" w:pos="851"/>
          <w:tab w:val="left" w:pos="993"/>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Đối với các loại MC, Cầu dao cắm, VT không trực tiếp kéo ra bằng bánh xe lăn thì phải được cung cấp xe thao tác kèm theo để di chuyển MC, Cầu dao cắm, VT ra vị trí “Sửa chữa”.</w:t>
      </w:r>
    </w:p>
    <w:p w14:paraId="61214D47" w14:textId="77777777" w:rsidR="00825202" w:rsidRPr="00886888" w:rsidRDefault="00825202" w:rsidP="00825202">
      <w:pPr>
        <w:widowControl w:val="0"/>
        <w:tabs>
          <w:tab w:val="left" w:pos="851"/>
          <w:tab w:val="left" w:pos="993"/>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Xe thao tác phải được trang bị các chốt, khóa... để cố định thiết bị</w:t>
      </w:r>
      <w:r w:rsidRPr="00886888">
        <w:rPr>
          <w:rFonts w:eastAsia="Courier New"/>
          <w:color w:val="FF0000"/>
          <w:szCs w:val="26"/>
          <w:lang w:val="fr-FR"/>
        </w:rPr>
        <w:br/>
        <w:t>trong quá trình thao tác, di chuyển nhằm đảm bảo an toàn cho nhân viên vận</w:t>
      </w:r>
      <w:r w:rsidRPr="00886888">
        <w:rPr>
          <w:rFonts w:eastAsia="Courier New"/>
          <w:color w:val="FF0000"/>
          <w:szCs w:val="26"/>
          <w:lang w:val="fr-FR"/>
        </w:rPr>
        <w:br/>
        <w:t>hành.</w:t>
      </w:r>
    </w:p>
    <w:p w14:paraId="559E9773" w14:textId="77777777" w:rsidR="00825202" w:rsidRPr="00886888" w:rsidRDefault="00825202" w:rsidP="00825202">
      <w:pPr>
        <w:tabs>
          <w:tab w:val="left" w:pos="851"/>
        </w:tabs>
        <w:spacing w:line="346" w:lineRule="exact"/>
        <w:ind w:firstLine="567"/>
        <w:rPr>
          <w:rFonts w:eastAsia="Courier New"/>
          <w:color w:val="FF0000"/>
          <w:spacing w:val="4"/>
          <w:szCs w:val="26"/>
          <w:lang w:val="vi-VN"/>
        </w:rPr>
      </w:pPr>
      <w:r w:rsidRPr="00886888">
        <w:rPr>
          <w:rFonts w:eastAsia="Courier New"/>
          <w:color w:val="FF0000"/>
          <w:szCs w:val="26"/>
          <w:lang w:val="fr-FR"/>
        </w:rPr>
        <w:t>- Mỗi chủng loại tủ phải có tối thiểu 01 xe thao tác tương ứng. Nếu số lượng tủ cùng loại ≥ 05 tủ, phải trang bị/cung cấp thêm 01 cái tương tự.</w:t>
      </w:r>
    </w:p>
    <w:p w14:paraId="4024FDE1" w14:textId="77777777" w:rsidR="00825202" w:rsidRPr="00886888" w:rsidRDefault="00825202" w:rsidP="00825202">
      <w:pPr>
        <w:widowControl w:val="0"/>
        <w:numPr>
          <w:ilvl w:val="0"/>
          <w:numId w:val="143"/>
        </w:numPr>
        <w:tabs>
          <w:tab w:val="left" w:pos="851"/>
          <w:tab w:val="left" w:pos="993"/>
        </w:tabs>
        <w:autoSpaceDE w:val="0"/>
        <w:autoSpaceDN w:val="0"/>
        <w:spacing w:line="346" w:lineRule="exact"/>
        <w:ind w:left="0" w:firstLine="567"/>
        <w:rPr>
          <w:rFonts w:eastAsia="Courier New"/>
          <w:color w:val="FF0000"/>
          <w:szCs w:val="26"/>
          <w:lang w:val="vi-VN"/>
        </w:rPr>
      </w:pPr>
      <w:r w:rsidRPr="00886888">
        <w:rPr>
          <w:rFonts w:eastAsia="Courier New"/>
          <w:color w:val="FF0000"/>
          <w:szCs w:val="26"/>
          <w:lang w:val="vi-VN"/>
        </w:rPr>
        <w:t>Trọn bộ phụ kiện phục vụ vận hành tủ hợp bộ: Cần thao tác cơ khí, tay quay tích năng lò xo, tay quay xe kéo (xe thao tác)…</w:t>
      </w:r>
    </w:p>
    <w:p w14:paraId="662C782D" w14:textId="77777777" w:rsidR="00825202" w:rsidRPr="00886888" w:rsidRDefault="00825202" w:rsidP="00825202">
      <w:pPr>
        <w:widowControl w:val="0"/>
        <w:numPr>
          <w:ilvl w:val="0"/>
          <w:numId w:val="143"/>
        </w:numPr>
        <w:tabs>
          <w:tab w:val="left" w:pos="851"/>
          <w:tab w:val="left" w:pos="993"/>
        </w:tabs>
        <w:autoSpaceDE w:val="0"/>
        <w:autoSpaceDN w:val="0"/>
        <w:spacing w:line="346" w:lineRule="exact"/>
        <w:ind w:hanging="720"/>
        <w:rPr>
          <w:rFonts w:eastAsia="Courier New"/>
          <w:color w:val="FF0000"/>
          <w:szCs w:val="26"/>
          <w:lang w:val="vi-VN"/>
        </w:rPr>
      </w:pPr>
      <w:r w:rsidRPr="00886888">
        <w:rPr>
          <w:rFonts w:eastAsia="Courier New"/>
          <w:color w:val="FF0000"/>
          <w:szCs w:val="26"/>
          <w:lang w:val="vi-VN"/>
        </w:rPr>
        <w:t>Các bu-lông, đai ốc kèm theo tương ứng.</w:t>
      </w:r>
    </w:p>
    <w:p w14:paraId="530B5593" w14:textId="77777777" w:rsidR="00825202" w:rsidRPr="00886888" w:rsidRDefault="00825202" w:rsidP="00825202">
      <w:pPr>
        <w:widowControl w:val="0"/>
        <w:numPr>
          <w:ilvl w:val="0"/>
          <w:numId w:val="143"/>
        </w:numPr>
        <w:tabs>
          <w:tab w:val="left" w:pos="851"/>
          <w:tab w:val="left" w:pos="993"/>
        </w:tabs>
        <w:autoSpaceDE w:val="0"/>
        <w:autoSpaceDN w:val="0"/>
        <w:spacing w:line="346" w:lineRule="exact"/>
        <w:ind w:left="0" w:firstLine="567"/>
        <w:rPr>
          <w:rFonts w:eastAsia="Courier New"/>
          <w:color w:val="FF0000"/>
          <w:szCs w:val="26"/>
          <w:lang w:val="vi-VN"/>
        </w:rPr>
      </w:pPr>
      <w:r w:rsidRPr="00886888">
        <w:rPr>
          <w:rFonts w:eastAsia="Courier New"/>
          <w:color w:val="FF0000"/>
          <w:szCs w:val="26"/>
          <w:lang w:val="vi-VN"/>
        </w:rPr>
        <w:t>Các bình mỡ tiếp xúc, mỡ bôi trơn, giấy chuyên dụng để vệ sinh bề mặt tiếp xúc tiếp điểm, các gioăng cao su.</w:t>
      </w:r>
    </w:p>
    <w:p w14:paraId="74DED293" w14:textId="77777777" w:rsidR="00825202" w:rsidRPr="00886888" w:rsidRDefault="00825202" w:rsidP="00825202">
      <w:pPr>
        <w:widowControl w:val="0"/>
        <w:numPr>
          <w:ilvl w:val="0"/>
          <w:numId w:val="143"/>
        </w:numPr>
        <w:tabs>
          <w:tab w:val="left" w:pos="851"/>
          <w:tab w:val="left" w:pos="993"/>
        </w:tabs>
        <w:autoSpaceDE w:val="0"/>
        <w:autoSpaceDN w:val="0"/>
        <w:spacing w:line="346" w:lineRule="exact"/>
        <w:ind w:hanging="720"/>
        <w:rPr>
          <w:rFonts w:eastAsia="Courier New"/>
          <w:b/>
          <w:color w:val="FF0000"/>
          <w:szCs w:val="26"/>
          <w:lang w:val="sv-SE"/>
        </w:rPr>
      </w:pPr>
      <w:r w:rsidRPr="00886888">
        <w:rPr>
          <w:rFonts w:eastAsia="Courier New"/>
          <w:color w:val="FF0000"/>
          <w:szCs w:val="26"/>
          <w:lang w:val="vi-VN"/>
        </w:rPr>
        <w:t>Các dụng cụ chuyên dụng đặc thù theo tủ (nếu có).</w:t>
      </w:r>
    </w:p>
    <w:p w14:paraId="23413A01" w14:textId="77777777" w:rsidR="00825202" w:rsidRPr="00886888" w:rsidRDefault="00825202" w:rsidP="00825202">
      <w:pPr>
        <w:widowControl w:val="0"/>
        <w:numPr>
          <w:ilvl w:val="0"/>
          <w:numId w:val="141"/>
        </w:numPr>
        <w:tabs>
          <w:tab w:val="left" w:pos="851"/>
        </w:tabs>
        <w:autoSpaceDE w:val="0"/>
        <w:autoSpaceDN w:val="0"/>
        <w:spacing w:line="346" w:lineRule="exact"/>
        <w:ind w:left="142" w:firstLine="567"/>
        <w:outlineLvl w:val="1"/>
        <w:rPr>
          <w:rFonts w:eastAsia="Courier New"/>
          <w:bCs/>
          <w:iCs/>
          <w:color w:val="FF0000"/>
          <w:szCs w:val="26"/>
          <w:lang w:val="sv-SE"/>
        </w:rPr>
      </w:pPr>
      <w:bookmarkStart w:id="241" w:name="_Toc160700240"/>
      <w:bookmarkStart w:id="242" w:name="_Toc207232304"/>
      <w:r w:rsidRPr="00886888">
        <w:rPr>
          <w:rFonts w:eastAsia="Courier New"/>
          <w:bCs/>
          <w:iCs/>
          <w:color w:val="FF0000"/>
          <w:szCs w:val="26"/>
          <w:lang w:val="fr-FR"/>
        </w:rPr>
        <w:t>Tài liệu kỹ thuật và bản vẽ và mô tả</w:t>
      </w:r>
      <w:bookmarkEnd w:id="241"/>
      <w:bookmarkEnd w:id="242"/>
    </w:p>
    <w:p w14:paraId="185B01B9" w14:textId="77777777" w:rsidR="00825202" w:rsidRPr="00886888" w:rsidRDefault="00825202" w:rsidP="00825202">
      <w:pPr>
        <w:widowControl w:val="0"/>
        <w:tabs>
          <w:tab w:val="left" w:pos="851"/>
          <w:tab w:val="left" w:pos="993"/>
        </w:tabs>
        <w:autoSpaceDE w:val="0"/>
        <w:autoSpaceDN w:val="0"/>
        <w:spacing w:line="346" w:lineRule="exact"/>
        <w:ind w:firstLine="567"/>
        <w:rPr>
          <w:rFonts w:eastAsia="Courier New"/>
          <w:color w:val="FF0000"/>
          <w:szCs w:val="26"/>
          <w:lang w:val="sv-SE"/>
        </w:rPr>
      </w:pPr>
      <w:r w:rsidRPr="00886888">
        <w:rPr>
          <w:rFonts w:eastAsia="Courier New"/>
          <w:color w:val="FF0000"/>
          <w:szCs w:val="26"/>
          <w:lang w:val="sv-SE"/>
        </w:rPr>
        <w:t>Thiết bị phải được cung cấp bản vẽ và tài liệu kỹ thuật sau:</w:t>
      </w:r>
      <w:r w:rsidRPr="00886888">
        <w:rPr>
          <w:rFonts w:eastAsia="Courier New"/>
          <w:color w:val="FF0000"/>
          <w:szCs w:val="26"/>
          <w:lang w:val="sv-SE"/>
        </w:rPr>
        <w:tab/>
      </w:r>
    </w:p>
    <w:p w14:paraId="765DC303" w14:textId="77777777" w:rsidR="00825202" w:rsidRPr="00886888" w:rsidRDefault="00825202" w:rsidP="00825202">
      <w:pPr>
        <w:widowControl w:val="0"/>
        <w:numPr>
          <w:ilvl w:val="0"/>
          <w:numId w:val="144"/>
        </w:numPr>
        <w:tabs>
          <w:tab w:val="left" w:pos="851"/>
          <w:tab w:val="left" w:pos="993"/>
        </w:tabs>
        <w:autoSpaceDE w:val="0"/>
        <w:autoSpaceDN w:val="0"/>
        <w:spacing w:line="346" w:lineRule="exact"/>
        <w:ind w:hanging="720"/>
        <w:rPr>
          <w:rFonts w:eastAsia="Courier New"/>
          <w:color w:val="FF0000"/>
          <w:szCs w:val="26"/>
          <w:lang w:val="vi-VN"/>
        </w:rPr>
      </w:pPr>
      <w:r w:rsidRPr="00886888">
        <w:rPr>
          <w:rFonts w:eastAsia="Courier New"/>
          <w:color w:val="FF0000"/>
          <w:szCs w:val="26"/>
          <w:lang w:val="vi-VN"/>
        </w:rPr>
        <w:lastRenderedPageBreak/>
        <w:t>Bản vẽ mô tả cấu trúc chung của thiết bị.</w:t>
      </w:r>
    </w:p>
    <w:p w14:paraId="060F3BC3" w14:textId="77777777" w:rsidR="00825202" w:rsidRPr="00886888" w:rsidRDefault="00825202" w:rsidP="00825202">
      <w:pPr>
        <w:widowControl w:val="0"/>
        <w:numPr>
          <w:ilvl w:val="0"/>
          <w:numId w:val="144"/>
        </w:numPr>
        <w:tabs>
          <w:tab w:val="left" w:pos="851"/>
          <w:tab w:val="left" w:pos="993"/>
        </w:tabs>
        <w:autoSpaceDE w:val="0"/>
        <w:autoSpaceDN w:val="0"/>
        <w:spacing w:line="346" w:lineRule="exact"/>
        <w:ind w:hanging="720"/>
        <w:rPr>
          <w:rFonts w:eastAsia="Courier New"/>
          <w:color w:val="FF0000"/>
          <w:szCs w:val="26"/>
          <w:lang w:val="vi-VN"/>
        </w:rPr>
      </w:pPr>
      <w:r w:rsidRPr="00886888">
        <w:rPr>
          <w:rFonts w:eastAsia="Courier New"/>
          <w:color w:val="FF0000"/>
          <w:szCs w:val="26"/>
          <w:lang w:val="vi-VN"/>
        </w:rPr>
        <w:t xml:space="preserve">Bản vẽ nguyên lý và đấu nối nội bộ tủ. </w:t>
      </w:r>
    </w:p>
    <w:p w14:paraId="11744A16" w14:textId="77777777" w:rsidR="00825202" w:rsidRPr="00886888" w:rsidRDefault="00825202" w:rsidP="00825202">
      <w:pPr>
        <w:widowControl w:val="0"/>
        <w:numPr>
          <w:ilvl w:val="0"/>
          <w:numId w:val="144"/>
        </w:numPr>
        <w:tabs>
          <w:tab w:val="left" w:pos="851"/>
          <w:tab w:val="left" w:pos="993"/>
        </w:tabs>
        <w:autoSpaceDE w:val="0"/>
        <w:autoSpaceDN w:val="0"/>
        <w:spacing w:line="346" w:lineRule="exact"/>
        <w:ind w:hanging="720"/>
        <w:rPr>
          <w:rFonts w:eastAsia="Courier New"/>
          <w:color w:val="FF0000"/>
          <w:szCs w:val="26"/>
          <w:lang w:val="vi-VN"/>
        </w:rPr>
      </w:pPr>
      <w:r w:rsidRPr="00886888">
        <w:rPr>
          <w:rFonts w:eastAsia="Courier New"/>
          <w:color w:val="FF0000"/>
          <w:szCs w:val="26"/>
          <w:lang w:val="vi-VN"/>
        </w:rPr>
        <w:t>Bản vẽ hướng dẫn lắp đặt.</w:t>
      </w:r>
    </w:p>
    <w:p w14:paraId="354AE1D8" w14:textId="77777777" w:rsidR="00825202" w:rsidRPr="00886888" w:rsidRDefault="00825202" w:rsidP="00825202">
      <w:pPr>
        <w:widowControl w:val="0"/>
        <w:numPr>
          <w:ilvl w:val="0"/>
          <w:numId w:val="144"/>
        </w:numPr>
        <w:tabs>
          <w:tab w:val="left" w:pos="851"/>
          <w:tab w:val="left" w:pos="993"/>
        </w:tabs>
        <w:autoSpaceDE w:val="0"/>
        <w:autoSpaceDN w:val="0"/>
        <w:spacing w:line="346" w:lineRule="exact"/>
        <w:ind w:left="0" w:firstLine="567"/>
        <w:rPr>
          <w:rFonts w:eastAsia="Courier New"/>
          <w:color w:val="FF0000"/>
          <w:spacing w:val="4"/>
          <w:szCs w:val="26"/>
          <w:lang w:val="vi-VN"/>
        </w:rPr>
      </w:pPr>
      <w:r w:rsidRPr="00886888">
        <w:rPr>
          <w:rFonts w:eastAsia="Courier New"/>
          <w:color w:val="FF0000"/>
          <w:spacing w:val="4"/>
          <w:szCs w:val="26"/>
          <w:lang w:val="vi-VN"/>
        </w:rPr>
        <w:t>Tài liệu hướng dẫn lắp đặt, vận hành, sửa chữa và bảo dưỡng thiết bị, phụ kiện.</w:t>
      </w:r>
    </w:p>
    <w:p w14:paraId="14C6E99F" w14:textId="77777777" w:rsidR="00825202" w:rsidRPr="00886888" w:rsidRDefault="00825202" w:rsidP="00825202">
      <w:pPr>
        <w:widowControl w:val="0"/>
        <w:numPr>
          <w:ilvl w:val="0"/>
          <w:numId w:val="144"/>
        </w:numPr>
        <w:tabs>
          <w:tab w:val="left" w:pos="851"/>
          <w:tab w:val="left" w:pos="993"/>
        </w:tabs>
        <w:autoSpaceDE w:val="0"/>
        <w:autoSpaceDN w:val="0"/>
        <w:spacing w:line="346" w:lineRule="exact"/>
        <w:ind w:left="0" w:firstLine="567"/>
        <w:rPr>
          <w:rFonts w:eastAsia="Courier New"/>
          <w:color w:val="FF0000"/>
          <w:szCs w:val="26"/>
          <w:lang w:val="vi-VN"/>
        </w:rPr>
      </w:pPr>
      <w:r w:rsidRPr="00886888">
        <w:rPr>
          <w:rFonts w:eastAsia="Courier New"/>
          <w:color w:val="FF0000"/>
          <w:szCs w:val="26"/>
          <w:lang w:val="vi-VN"/>
        </w:rPr>
        <w:t>Các tài liệu khuyến cáo về kiểm tra, bảo dưỡng, đại tu, cách xử lý các hư hỏng thường gặp.</w:t>
      </w:r>
    </w:p>
    <w:p w14:paraId="2DFD3D8C" w14:textId="77777777" w:rsidR="00825202" w:rsidRPr="00886888" w:rsidRDefault="00825202" w:rsidP="00825202">
      <w:pPr>
        <w:widowControl w:val="0"/>
        <w:numPr>
          <w:ilvl w:val="0"/>
          <w:numId w:val="144"/>
        </w:numPr>
        <w:tabs>
          <w:tab w:val="left" w:pos="851"/>
          <w:tab w:val="left" w:pos="993"/>
        </w:tabs>
        <w:autoSpaceDE w:val="0"/>
        <w:autoSpaceDN w:val="0"/>
        <w:spacing w:line="346" w:lineRule="exact"/>
        <w:ind w:left="0" w:firstLine="567"/>
        <w:rPr>
          <w:rFonts w:eastAsia="Courier New"/>
          <w:b/>
          <w:bCs/>
          <w:color w:val="FF0000"/>
          <w:szCs w:val="26"/>
          <w:lang w:val="vi-VN"/>
        </w:rPr>
      </w:pPr>
      <w:r w:rsidRPr="00886888">
        <w:rPr>
          <w:rFonts w:eastAsia="Courier New"/>
          <w:color w:val="FF0000"/>
          <w:spacing w:val="6"/>
          <w:szCs w:val="26"/>
          <w:lang w:val="sv-SE"/>
        </w:rPr>
        <w:t>Thiết bị mới nguyên 100%, không có khiếm khuyết</w:t>
      </w:r>
      <w:r w:rsidRPr="00886888">
        <w:rPr>
          <w:rFonts w:eastAsia="Courier New"/>
          <w:color w:val="FF0000"/>
          <w:szCs w:val="26"/>
        </w:rPr>
        <w:t xml:space="preserve">; </w:t>
      </w:r>
      <w:r w:rsidRPr="00886888">
        <w:rPr>
          <w:rFonts w:eastAsia="Courier New"/>
          <w:color w:val="FF0000"/>
          <w:szCs w:val="26"/>
          <w:lang w:val="vi-VN"/>
        </w:rPr>
        <w:t>Các biên bản thử nghiệm và giấy chứng nhận quản lý chất lượng. Yêu cầu biên bản thử nghiệm xuất xưởng, phải thể hiện đầy đủ và chi tiết tất cả các thông số, kết quả đo của các hạng mục đã thử nghiệm.</w:t>
      </w:r>
    </w:p>
    <w:p w14:paraId="672EF3F5" w14:textId="77777777" w:rsidR="00825202" w:rsidRPr="00886888" w:rsidRDefault="00825202" w:rsidP="00825202">
      <w:pPr>
        <w:widowControl w:val="0"/>
        <w:numPr>
          <w:ilvl w:val="0"/>
          <w:numId w:val="158"/>
        </w:numPr>
        <w:tabs>
          <w:tab w:val="left" w:pos="851"/>
        </w:tabs>
        <w:autoSpaceDE w:val="0"/>
        <w:autoSpaceDN w:val="0"/>
        <w:spacing w:line="346" w:lineRule="exact"/>
        <w:ind w:left="0" w:firstLine="567"/>
        <w:jc w:val="left"/>
        <w:outlineLvl w:val="0"/>
        <w:rPr>
          <w:rFonts w:eastAsia="Courier New"/>
          <w:b/>
          <w:color w:val="FF0000"/>
          <w:szCs w:val="26"/>
          <w:lang w:val="fr-FR"/>
        </w:rPr>
      </w:pPr>
      <w:bookmarkStart w:id="243" w:name="_Toc160700242"/>
      <w:bookmarkStart w:id="244" w:name="_Toc207232305"/>
      <w:bookmarkStart w:id="245" w:name="_Toc84756187"/>
      <w:bookmarkStart w:id="246" w:name="_Toc84756239"/>
      <w:bookmarkEnd w:id="232"/>
      <w:r w:rsidRPr="00886888">
        <w:rPr>
          <w:rFonts w:eastAsia="Courier New"/>
          <w:b/>
          <w:color w:val="FF0000"/>
          <w:szCs w:val="26"/>
          <w:lang w:val="fr-FR"/>
        </w:rPr>
        <w:t>Các yêu cầu về thử nghiệm</w:t>
      </w:r>
      <w:bookmarkEnd w:id="243"/>
      <w:bookmarkEnd w:id="244"/>
      <w:r w:rsidRPr="00886888">
        <w:rPr>
          <w:rFonts w:eastAsia="Courier New"/>
          <w:b/>
          <w:color w:val="FF0000"/>
          <w:szCs w:val="26"/>
          <w:lang w:val="fr-FR"/>
        </w:rPr>
        <w:t xml:space="preserve"> </w:t>
      </w:r>
      <w:bookmarkEnd w:id="245"/>
      <w:bookmarkEnd w:id="246"/>
    </w:p>
    <w:p w14:paraId="0F51DE84"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Tủ hợp bộ và các thiết bị đóng cắt, đo lường bên trong phải được thử nghiệm</w:t>
      </w:r>
      <w:r w:rsidRPr="00886888">
        <w:rPr>
          <w:rFonts w:eastAsia="Courier New"/>
          <w:color w:val="FF0000"/>
          <w:szCs w:val="26"/>
          <w:lang w:val="fr-FR"/>
        </w:rPr>
        <w:br/>
        <w:t>điển hình và thử nghiệm thường xuyên các hạng mục theo tiêu chuẩn IEC tương</w:t>
      </w:r>
      <w:r w:rsidRPr="00886888">
        <w:rPr>
          <w:rFonts w:eastAsia="Courier New"/>
          <w:color w:val="FF0000"/>
          <w:szCs w:val="26"/>
          <w:lang w:val="fr-FR"/>
        </w:rPr>
        <w:br/>
        <w:t>ứng.</w:t>
      </w:r>
    </w:p>
    <w:p w14:paraId="52D21FA1" w14:textId="1D68FCA3" w:rsidR="00825202" w:rsidRPr="00886888" w:rsidRDefault="00825202" w:rsidP="00825202">
      <w:pPr>
        <w:widowControl w:val="0"/>
        <w:tabs>
          <w:tab w:val="left" w:pos="851"/>
        </w:tabs>
        <w:autoSpaceDE w:val="0"/>
        <w:autoSpaceDN w:val="0"/>
        <w:spacing w:line="346" w:lineRule="exact"/>
        <w:ind w:firstLine="567"/>
        <w:rPr>
          <w:rFonts w:eastAsia="Courier New"/>
          <w:iCs/>
          <w:color w:val="FF0000"/>
          <w:szCs w:val="26"/>
          <w:lang w:val="fr-FR"/>
        </w:rPr>
      </w:pPr>
      <w:r w:rsidRPr="00886888">
        <w:rPr>
          <w:rFonts w:eastAsia="Courier New"/>
          <w:color w:val="FF0000"/>
          <w:szCs w:val="26"/>
          <w:lang w:val="fr-FR"/>
        </w:rPr>
        <w:t>1. Các yêu cầu về thử nghiệm xuất xưởng (Routine tests</w:t>
      </w:r>
      <w:proofErr w:type="gramStart"/>
      <w:r w:rsidRPr="00886888">
        <w:rPr>
          <w:rFonts w:eastAsia="Courier New"/>
          <w:color w:val="FF0000"/>
          <w:szCs w:val="26"/>
          <w:lang w:val="fr-FR"/>
        </w:rPr>
        <w:t>):</w:t>
      </w:r>
      <w:proofErr w:type="gramEnd"/>
      <w:r w:rsidRPr="00886888">
        <w:rPr>
          <w:rFonts w:eastAsia="Courier New"/>
          <w:color w:val="FF0000"/>
          <w:szCs w:val="26"/>
          <w:lang w:val="fr-FR"/>
        </w:rPr>
        <w:t xml:space="preserve"> </w:t>
      </w:r>
      <w:r w:rsidRPr="00886888">
        <w:rPr>
          <w:rFonts w:eastAsia="Courier New"/>
          <w:iCs/>
          <w:color w:val="FF0000"/>
          <w:szCs w:val="26"/>
          <w:lang w:val="fr-FR"/>
        </w:rPr>
        <w:t>Thử nghiệm xuất xưởng được thực hiện bởi Nhà sản xuất, theo tiêu chuẩn IEC 62271-200</w:t>
      </w:r>
      <w:r w:rsidR="001C1AF3" w:rsidRPr="00E05605">
        <w:rPr>
          <w:rFonts w:eastAsia="Courier New"/>
          <w:color w:val="0000FF"/>
          <w:szCs w:val="26"/>
        </w:rPr>
        <w:t xml:space="preserve"> hoặc tương đương</w:t>
      </w:r>
      <w:r w:rsidRPr="00886888">
        <w:rPr>
          <w:rFonts w:eastAsia="Courier New"/>
          <w:iCs/>
          <w:color w:val="FF0000"/>
          <w:szCs w:val="26"/>
          <w:lang w:val="fr-FR"/>
        </w:rPr>
        <w:t xml:space="preserve">, bao gồm nhưng không hạn chế các hạng mục </w:t>
      </w:r>
      <w:proofErr w:type="gramStart"/>
      <w:r w:rsidRPr="00886888">
        <w:rPr>
          <w:rFonts w:eastAsia="Courier New"/>
          <w:iCs/>
          <w:color w:val="FF0000"/>
          <w:szCs w:val="26"/>
          <w:lang w:val="fr-FR"/>
        </w:rPr>
        <w:t>sau:</w:t>
      </w:r>
      <w:proofErr w:type="gramEnd"/>
    </w:p>
    <w:p w14:paraId="62144DBC"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a.</w:t>
      </w:r>
      <w:r w:rsidRPr="00886888">
        <w:rPr>
          <w:rFonts w:eastAsia="Courier New"/>
          <w:color w:val="FF0000"/>
          <w:szCs w:val="26"/>
          <w:lang w:val="fr-FR"/>
        </w:rPr>
        <w:tab/>
        <w:t xml:space="preserve">Thử nghiệm độ bền điện môi trên mạch chính (Dielectric test on the main circuit). </w:t>
      </w:r>
    </w:p>
    <w:p w14:paraId="3FF714DE"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b. Thử nghiệm mạch phụ và mạch điều khiển (Tests on auxiliary and control circuit).</w:t>
      </w:r>
    </w:p>
    <w:p w14:paraId="04E84DE3"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c. Đo lường điện trở của mạch chính (Measurement of the resistance of the main circuits).</w:t>
      </w:r>
    </w:p>
    <w:p w14:paraId="5F00AAA5"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d. Kiểm tra ngoại quan (Design and visual checks).</w:t>
      </w:r>
    </w:p>
    <w:p w14:paraId="379F6A16"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e. Thử nghiệm vận hành cơ khí (Mechanical operation tests).</w:t>
      </w:r>
    </w:p>
    <w:p w14:paraId="79B5A847"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2. Các yêu cầu về thử nghiệm điển hình (Type tests</w:t>
      </w:r>
      <w:proofErr w:type="gramStart"/>
      <w:r w:rsidRPr="00886888">
        <w:rPr>
          <w:rFonts w:eastAsia="Courier New"/>
          <w:color w:val="FF0000"/>
          <w:szCs w:val="26"/>
          <w:lang w:val="fr-FR"/>
        </w:rPr>
        <w:t>):</w:t>
      </w:r>
      <w:proofErr w:type="gramEnd"/>
      <w:r w:rsidRPr="00886888">
        <w:rPr>
          <w:rFonts w:eastAsia="Courier New"/>
          <w:color w:val="FF0000"/>
          <w:szCs w:val="26"/>
          <w:lang w:val="fr-FR"/>
        </w:rPr>
        <w:t xml:space="preserve"> </w:t>
      </w:r>
    </w:p>
    <w:p w14:paraId="4905A746" w14:textId="027C9C70" w:rsidR="00825202" w:rsidRPr="00886888" w:rsidRDefault="00825202" w:rsidP="00825202">
      <w:pPr>
        <w:tabs>
          <w:tab w:val="left" w:pos="851"/>
        </w:tabs>
        <w:spacing w:line="346" w:lineRule="exact"/>
        <w:ind w:firstLine="567"/>
        <w:rPr>
          <w:rFonts w:eastAsia="Courier New"/>
          <w:color w:val="FF0000"/>
          <w:szCs w:val="26"/>
          <w:lang w:val="fr-FR"/>
        </w:rPr>
      </w:pPr>
      <w:r w:rsidRPr="00886888">
        <w:rPr>
          <w:rFonts w:eastAsia="Courier New"/>
          <w:iCs/>
          <w:color w:val="FF0000"/>
          <w:szCs w:val="26"/>
          <w:lang w:val="fr-FR"/>
        </w:rPr>
        <w:t xml:space="preserve">2.1. Tủ hợp </w:t>
      </w:r>
      <w:proofErr w:type="gramStart"/>
      <w:r w:rsidRPr="00886888">
        <w:rPr>
          <w:rFonts w:eastAsia="Courier New"/>
          <w:iCs/>
          <w:color w:val="FF0000"/>
          <w:szCs w:val="26"/>
          <w:lang w:val="fr-FR"/>
        </w:rPr>
        <w:t>bộ:</w:t>
      </w:r>
      <w:proofErr w:type="gramEnd"/>
      <w:r w:rsidRPr="00886888">
        <w:rPr>
          <w:rFonts w:eastAsia="Courier New"/>
          <w:iCs/>
          <w:color w:val="FF0000"/>
          <w:szCs w:val="26"/>
          <w:lang w:val="fr-FR"/>
        </w:rPr>
        <w:t xml:space="preserve"> </w:t>
      </w:r>
      <w:r w:rsidRPr="00886888">
        <w:rPr>
          <w:rFonts w:eastAsia="Courier New"/>
          <w:color w:val="FF0000"/>
          <w:szCs w:val="26"/>
          <w:lang w:val="fr-FR"/>
        </w:rPr>
        <w:t>Thử nghiệm điển hình phải được thực hiện và chứng nhận bởi Đơn vị thử nghiệm được cấp chứng nhận đáp ứng tiêu chuẩn IEC/ISO 17025</w:t>
      </w:r>
      <w:r w:rsidR="001C1AF3" w:rsidRPr="00E05605">
        <w:rPr>
          <w:rFonts w:eastAsia="Courier New"/>
          <w:color w:val="0000FF"/>
          <w:szCs w:val="26"/>
        </w:rPr>
        <w:t xml:space="preserve"> hoặc tương đương</w:t>
      </w:r>
      <w:r w:rsidRPr="00886888">
        <w:rPr>
          <w:rFonts w:eastAsia="Courier New"/>
          <w:color w:val="FF0000"/>
          <w:szCs w:val="26"/>
          <w:lang w:val="fr-FR"/>
        </w:rPr>
        <w:t>.</w:t>
      </w:r>
      <w:r w:rsidRPr="00886888">
        <w:rPr>
          <w:rFonts w:eastAsia="Courier New"/>
          <w:color w:val="FF0000"/>
          <w:szCs w:val="26"/>
          <w:lang w:val="fr-FR"/>
        </w:rPr>
        <w:br/>
        <w:t>Trong đó, các hạng mục liên quan đến thử nghiệm chịu đựng dòng ngắn mạch và</w:t>
      </w:r>
      <w:r w:rsidRPr="00886888">
        <w:rPr>
          <w:rFonts w:eastAsia="Courier New"/>
          <w:color w:val="FF0000"/>
          <w:szCs w:val="26"/>
          <w:lang w:val="fr-FR"/>
        </w:rPr>
        <w:br/>
        <w:t>thử nghiệm hồ quang bên trong phải do đơn vị thử nghiệm là thành viên thuộc Hiệp hội liên kết thử nghiệm ngắn mạch (STL)</w:t>
      </w:r>
      <w:r w:rsidR="001C1AF3" w:rsidRPr="00E05605">
        <w:rPr>
          <w:rFonts w:eastAsia="Courier New"/>
          <w:color w:val="0000FF"/>
          <w:szCs w:val="26"/>
        </w:rPr>
        <w:t xml:space="preserve"> hoặc tương đương</w:t>
      </w:r>
      <w:r w:rsidRPr="00886888">
        <w:rPr>
          <w:rFonts w:eastAsia="Courier New"/>
          <w:color w:val="FF0000"/>
          <w:szCs w:val="26"/>
          <w:lang w:val="fr-FR"/>
        </w:rPr>
        <w:t xml:space="preserve"> thực hiện. </w:t>
      </w:r>
    </w:p>
    <w:p w14:paraId="78EF0F74" w14:textId="1A2B1977" w:rsidR="00825202" w:rsidRPr="00886888" w:rsidRDefault="00825202" w:rsidP="00825202">
      <w:pPr>
        <w:tabs>
          <w:tab w:val="left" w:pos="851"/>
        </w:tabs>
        <w:spacing w:line="346" w:lineRule="exact"/>
        <w:ind w:firstLine="567"/>
        <w:rPr>
          <w:rFonts w:eastAsia="Courier New"/>
          <w:iCs/>
          <w:color w:val="FF0000"/>
          <w:szCs w:val="26"/>
          <w:lang w:val="fr-FR"/>
        </w:rPr>
      </w:pPr>
      <w:r w:rsidRPr="00886888">
        <w:rPr>
          <w:rFonts w:eastAsia="Courier New"/>
          <w:color w:val="FF0000"/>
          <w:szCs w:val="26"/>
          <w:lang w:val="fr-FR"/>
        </w:rPr>
        <w:t xml:space="preserve">Tủ hợp bộ </w:t>
      </w:r>
      <w:r w:rsidRPr="00886888">
        <w:rPr>
          <w:rFonts w:eastAsia="Courier New"/>
          <w:iCs/>
          <w:color w:val="FF0000"/>
          <w:szCs w:val="26"/>
          <w:lang w:val="fr-FR"/>
        </w:rPr>
        <w:t xml:space="preserve">được </w:t>
      </w:r>
      <w:r w:rsidRPr="00886888">
        <w:rPr>
          <w:rFonts w:eastAsia="Courier New"/>
          <w:color w:val="FF0000"/>
          <w:szCs w:val="26"/>
          <w:lang w:val="fr-FR"/>
        </w:rPr>
        <w:t xml:space="preserve">thử nghiệm </w:t>
      </w:r>
      <w:r w:rsidRPr="00886888">
        <w:rPr>
          <w:rFonts w:eastAsia="Courier New"/>
          <w:iCs/>
          <w:color w:val="FF0000"/>
          <w:szCs w:val="26"/>
          <w:lang w:val="fr-FR"/>
        </w:rPr>
        <w:t>theo IEC 62271-200</w:t>
      </w:r>
      <w:r w:rsidR="001C1AF3" w:rsidRPr="00E05605">
        <w:rPr>
          <w:rFonts w:eastAsia="Courier New"/>
          <w:color w:val="0000FF"/>
          <w:szCs w:val="26"/>
        </w:rPr>
        <w:t xml:space="preserve"> hoặc tương đương</w:t>
      </w:r>
      <w:r w:rsidRPr="00886888">
        <w:rPr>
          <w:rFonts w:eastAsia="Courier New"/>
          <w:iCs/>
          <w:color w:val="FF0000"/>
          <w:szCs w:val="26"/>
          <w:lang w:val="fr-FR"/>
        </w:rPr>
        <w:t xml:space="preserve">, gồm các hạng mục chính </w:t>
      </w:r>
      <w:proofErr w:type="gramStart"/>
      <w:r w:rsidRPr="00886888">
        <w:rPr>
          <w:rFonts w:eastAsia="Courier New"/>
          <w:iCs/>
          <w:color w:val="FF0000"/>
          <w:szCs w:val="26"/>
          <w:lang w:val="fr-FR"/>
        </w:rPr>
        <w:t>sau:</w:t>
      </w:r>
      <w:proofErr w:type="gramEnd"/>
    </w:p>
    <w:p w14:paraId="0630CBFB" w14:textId="77777777" w:rsidR="00825202" w:rsidRPr="00886888" w:rsidRDefault="00825202" w:rsidP="00825202">
      <w:pPr>
        <w:tabs>
          <w:tab w:val="left" w:pos="851"/>
          <w:tab w:val="left" w:pos="1134"/>
        </w:tabs>
        <w:spacing w:line="346" w:lineRule="exact"/>
        <w:ind w:left="567"/>
        <w:rPr>
          <w:rFonts w:eastAsia="Courier New"/>
          <w:bCs/>
          <w:color w:val="FF0000"/>
          <w:szCs w:val="26"/>
          <w:lang w:val="fr-FR"/>
        </w:rPr>
      </w:pPr>
      <w:r w:rsidRPr="00886888">
        <w:rPr>
          <w:rFonts w:eastAsia="Courier New"/>
          <w:color w:val="FF0000"/>
          <w:szCs w:val="26"/>
          <w:lang w:val="fr-FR"/>
        </w:rPr>
        <w:t>a. Thử nghiệm</w:t>
      </w:r>
      <w:r w:rsidRPr="00886888">
        <w:rPr>
          <w:rFonts w:eastAsia="Courier New"/>
          <w:bCs/>
          <w:color w:val="FF0000"/>
          <w:szCs w:val="26"/>
          <w:lang w:val="fr-FR"/>
        </w:rPr>
        <w:t xml:space="preserve"> độ bền điện môi (Dielectric test).</w:t>
      </w:r>
      <w:r w:rsidRPr="00886888">
        <w:rPr>
          <w:rFonts w:eastAsia="Courier New"/>
          <w:i/>
          <w:iCs/>
          <w:color w:val="FF0000"/>
          <w:szCs w:val="26"/>
          <w:lang w:val="fr-FR"/>
        </w:rPr>
        <w:t xml:space="preserve"> </w:t>
      </w:r>
    </w:p>
    <w:p w14:paraId="190E12F5"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b. Thử nghiệm dòng liên tục (Continuous current test) hoặc Thử nghiệm độ tăng nhiệt (Temperature rise test). </w:t>
      </w:r>
    </w:p>
    <w:p w14:paraId="4BFA1260"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c. Thử nghiệm dòng chịu đựng đỉnh và dòng chịu đựng thời gian ngắn (Short-time withstand current and peak withstand current tests). </w:t>
      </w:r>
    </w:p>
    <w:p w14:paraId="539FD0C1"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d. Đo điện trở của mạch điện (Measurement of the resistance of circuits) hoặc Đo điện trở (Resistance measurement).</w:t>
      </w:r>
    </w:p>
    <w:p w14:paraId="35185AD3"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e. Kiểm tra về cấp độ bảo vệ (Verification of the protection). </w:t>
      </w:r>
    </w:p>
    <w:p w14:paraId="02611AE9"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f. Thử nghiệm vận hành cơ khí (Mechanical operation tests). </w:t>
      </w:r>
    </w:p>
    <w:p w14:paraId="62521058"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g. Thử nghiệm hồ quang nội bộ (Internal arc test). </w:t>
      </w:r>
    </w:p>
    <w:p w14:paraId="0149E68D"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h. Thử nghiệm khả năng đóng và cắt (Verification of making and breaking capacities).</w:t>
      </w:r>
    </w:p>
    <w:p w14:paraId="0B1E6CE4" w14:textId="77777777" w:rsidR="00825202" w:rsidRPr="00886888" w:rsidRDefault="00825202" w:rsidP="00825202">
      <w:pPr>
        <w:widowControl w:val="0"/>
        <w:tabs>
          <w:tab w:val="left" w:pos="851"/>
        </w:tabs>
        <w:autoSpaceDE w:val="0"/>
        <w:autoSpaceDN w:val="0"/>
        <w:spacing w:line="346" w:lineRule="exact"/>
        <w:ind w:firstLine="567"/>
        <w:rPr>
          <w:rFonts w:eastAsia="Courier New"/>
          <w:i/>
          <w:iCs/>
          <w:color w:val="FF0000"/>
          <w:szCs w:val="26"/>
        </w:rPr>
      </w:pPr>
      <w:r w:rsidRPr="00886888">
        <w:rPr>
          <w:rFonts w:eastAsia="Courier New"/>
          <w:i/>
          <w:iCs/>
          <w:color w:val="FF0000"/>
          <w:szCs w:val="26"/>
        </w:rPr>
        <w:t>Ghi chú:</w:t>
      </w:r>
    </w:p>
    <w:p w14:paraId="29442D1D"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pl-PL"/>
        </w:rPr>
      </w:pPr>
      <w:r w:rsidRPr="00886888">
        <w:rPr>
          <w:rFonts w:eastAsia="Courier New"/>
          <w:color w:val="FF0000"/>
          <w:szCs w:val="26"/>
        </w:rPr>
        <w:lastRenderedPageBreak/>
        <w:t xml:space="preserve">- </w:t>
      </w:r>
      <w:r w:rsidRPr="00886888">
        <w:rPr>
          <w:rFonts w:eastAsia="Courier New"/>
          <w:color w:val="FF0000"/>
          <w:szCs w:val="26"/>
          <w:lang w:val="pl-PL"/>
        </w:rPr>
        <w:t>Các tủ chức năng không lắp đặt thiết bị đóng cắt (ngăn đo lường, ngăn tủ nối) không thực hiện các hạng mục liên quan đến đóng/cắt thiết bị.</w:t>
      </w:r>
    </w:p>
    <w:p w14:paraId="37837F0D"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rPr>
      </w:pPr>
      <w:r w:rsidRPr="00886888">
        <w:rPr>
          <w:rFonts w:eastAsia="Courier New"/>
          <w:color w:val="FF0000"/>
          <w:szCs w:val="26"/>
          <w:lang w:val="pl-PL"/>
        </w:rPr>
        <w:t>- Tủ điện được thử nghiệm điển hình sẽ đại diện cho các tủ điện cùng chủng loại, mã hiệu của nhà sản xuất, có cùng thiết kế kết cấu cũng như chủng loại thiết bị đóng cắt chính trong tủ.</w:t>
      </w:r>
    </w:p>
    <w:p w14:paraId="4AADD8D2" w14:textId="7DEF7BAF" w:rsidR="00825202" w:rsidRPr="00886888" w:rsidRDefault="00825202" w:rsidP="00825202">
      <w:pPr>
        <w:tabs>
          <w:tab w:val="left" w:pos="851"/>
        </w:tabs>
        <w:spacing w:line="346" w:lineRule="exact"/>
        <w:ind w:firstLine="567"/>
        <w:rPr>
          <w:rFonts w:eastAsia="Courier New"/>
          <w:iCs/>
          <w:color w:val="FF0000"/>
          <w:szCs w:val="26"/>
          <w:lang w:val="pl-PL"/>
        </w:rPr>
      </w:pPr>
      <w:r w:rsidRPr="00886888">
        <w:rPr>
          <w:rFonts w:eastAsia="Courier New"/>
          <w:iCs/>
          <w:color w:val="FF0000"/>
          <w:szCs w:val="26"/>
          <w:lang w:val="pl-PL"/>
        </w:rPr>
        <w:t xml:space="preserve">2.2. Máy cắt: </w:t>
      </w:r>
      <w:r w:rsidRPr="00886888">
        <w:rPr>
          <w:rFonts w:eastAsia="Courier New"/>
          <w:color w:val="FF0000"/>
          <w:szCs w:val="26"/>
          <w:lang w:val="fr-FR"/>
        </w:rPr>
        <w:t>Thử nghiệm điển hình phải được thực hiện và chứng nhận bởi Đơn vị thử nghiệm được cấp chứng nhận đáp ứng tiêu chuẩn IEC/ISO 17025</w:t>
      </w:r>
      <w:r w:rsidR="001C1AF3" w:rsidRPr="00E05605">
        <w:rPr>
          <w:rFonts w:eastAsia="Courier New"/>
          <w:color w:val="0000FF"/>
          <w:szCs w:val="26"/>
        </w:rPr>
        <w:t xml:space="preserve"> hoặc tương đương</w:t>
      </w:r>
      <w:r w:rsidRPr="00886888">
        <w:rPr>
          <w:rFonts w:eastAsia="Courier New"/>
          <w:color w:val="FF0000"/>
          <w:szCs w:val="26"/>
          <w:lang w:val="fr-FR"/>
        </w:rPr>
        <w:t>.</w:t>
      </w:r>
      <w:r w:rsidRPr="00886888">
        <w:rPr>
          <w:rFonts w:eastAsia="Courier New"/>
          <w:color w:val="FF0000"/>
          <w:szCs w:val="26"/>
          <w:lang w:val="fr-FR"/>
        </w:rPr>
        <w:br/>
        <w:t xml:space="preserve">Trong đó, các hạng mục liên quan đến thử nghiệm chịu đựng dòng ngắn mạch phải do đơn vị thử nghiệm là thành viên thuộc Hiệp hội liên kết thử nghiệm ngắn mạch (STL) </w:t>
      </w:r>
      <w:r w:rsidR="001C1AF3" w:rsidRPr="00E05605">
        <w:rPr>
          <w:rFonts w:eastAsia="Courier New"/>
          <w:color w:val="0000FF"/>
          <w:szCs w:val="26"/>
        </w:rPr>
        <w:t>hoặc tương đương</w:t>
      </w:r>
      <w:r w:rsidR="001C1AF3" w:rsidRPr="00886888">
        <w:rPr>
          <w:rFonts w:eastAsia="Courier New"/>
          <w:color w:val="FF0000"/>
          <w:szCs w:val="26"/>
          <w:lang w:val="fr-FR"/>
        </w:rPr>
        <w:t xml:space="preserve"> </w:t>
      </w:r>
      <w:r w:rsidRPr="00886888">
        <w:rPr>
          <w:rFonts w:eastAsia="Courier New"/>
          <w:color w:val="FF0000"/>
          <w:szCs w:val="26"/>
          <w:lang w:val="fr-FR"/>
        </w:rPr>
        <w:t>thực hiện.</w:t>
      </w:r>
    </w:p>
    <w:p w14:paraId="0A63D033" w14:textId="6768D3FB" w:rsidR="00825202" w:rsidRPr="00886888" w:rsidRDefault="00825202" w:rsidP="00825202">
      <w:pPr>
        <w:tabs>
          <w:tab w:val="left" w:pos="851"/>
        </w:tabs>
        <w:spacing w:line="346" w:lineRule="exact"/>
        <w:ind w:firstLine="567"/>
        <w:rPr>
          <w:rFonts w:eastAsia="Courier New"/>
          <w:iCs/>
          <w:color w:val="FF0000"/>
          <w:szCs w:val="26"/>
          <w:lang w:val="pl-PL"/>
        </w:rPr>
      </w:pPr>
      <w:r w:rsidRPr="00886888">
        <w:rPr>
          <w:rFonts w:eastAsia="Courier New"/>
          <w:iCs/>
          <w:color w:val="FF0000"/>
          <w:szCs w:val="26"/>
          <w:lang w:val="pl-PL"/>
        </w:rPr>
        <w:t xml:space="preserve">Thiết bị máy cắt bên trong tủ hợp bộ được </w:t>
      </w:r>
      <w:r w:rsidRPr="00886888">
        <w:rPr>
          <w:rFonts w:eastAsia="Courier New"/>
          <w:color w:val="FF0000"/>
          <w:szCs w:val="26"/>
          <w:lang w:val="fr-FR"/>
        </w:rPr>
        <w:t xml:space="preserve">thử nghiệm </w:t>
      </w:r>
      <w:r w:rsidRPr="00886888">
        <w:rPr>
          <w:rFonts w:eastAsia="Courier New"/>
          <w:iCs/>
          <w:color w:val="FF0000"/>
          <w:szCs w:val="26"/>
          <w:lang w:val="pl-PL"/>
        </w:rPr>
        <w:t>theo IEC 62271-100</w:t>
      </w:r>
      <w:r w:rsidR="001C1AF3" w:rsidRPr="00E05605">
        <w:rPr>
          <w:rFonts w:eastAsia="Courier New"/>
          <w:color w:val="0000FF"/>
          <w:szCs w:val="26"/>
        </w:rPr>
        <w:t xml:space="preserve"> hoặc tương đương</w:t>
      </w:r>
      <w:r w:rsidRPr="00886888">
        <w:rPr>
          <w:rFonts w:eastAsia="Courier New"/>
          <w:iCs/>
          <w:color w:val="FF0000"/>
          <w:szCs w:val="26"/>
          <w:lang w:val="pl-PL"/>
        </w:rPr>
        <w:t>, gồm các hạng mục chính sau:</w:t>
      </w:r>
    </w:p>
    <w:p w14:paraId="3236FB30"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a. Thử nghiệm độ bền điện môi (Dielectric test). </w:t>
      </w:r>
    </w:p>
    <w:p w14:paraId="024F1EEF"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b. Đo điện trở của mạch điện (Measurement of the resistance of circuits) hoặc Đo điện trở (Resistance measurement).</w:t>
      </w:r>
    </w:p>
    <w:p w14:paraId="306256AC"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c. Thử nghiệm dòng liên tục (Continuous current test) hoặc Thử nghiệm độ tăng nhiệt (Temperature rise test). </w:t>
      </w:r>
    </w:p>
    <w:p w14:paraId="47A3BF88"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d. Thử nghiệm dòng chịu đựng đỉnh và dòng chịu đựng thời gian ngắn (Short-time withstand current and peak withstand current tests). </w:t>
      </w:r>
    </w:p>
    <w:p w14:paraId="6FF793FA"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e. Thử nghiệm vận hành cơ khí (Mechanical and environmental tests). </w:t>
      </w:r>
    </w:p>
    <w:p w14:paraId="07F4DA48"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g. Kiểm tra bức xạ tia X quang (nếu là loại tiếp điểm dập hồ quang trong buồng chân không) (X-radiation test procedures for vacuum interrupters).</w:t>
      </w:r>
    </w:p>
    <w:p w14:paraId="5766A464" w14:textId="3B993FE4" w:rsidR="00825202" w:rsidRPr="00886888" w:rsidRDefault="00825202" w:rsidP="00825202">
      <w:pPr>
        <w:tabs>
          <w:tab w:val="left" w:pos="1134"/>
        </w:tabs>
        <w:spacing w:line="346" w:lineRule="exact"/>
        <w:ind w:firstLine="567"/>
        <w:rPr>
          <w:rFonts w:eastAsia="Courier New"/>
          <w:bCs/>
          <w:color w:val="FF0000"/>
          <w:szCs w:val="26"/>
        </w:rPr>
      </w:pPr>
      <w:r w:rsidRPr="00886888">
        <w:rPr>
          <w:rFonts w:eastAsia="Courier New"/>
          <w:bCs/>
          <w:color w:val="FF0000"/>
          <w:szCs w:val="26"/>
        </w:rPr>
        <w:t xml:space="preserve">2.3. Máy biến dòng điện (CT), máy biến điện áp (VT): </w:t>
      </w:r>
      <w:r w:rsidRPr="00886888">
        <w:rPr>
          <w:rFonts w:eastAsia="Courier New"/>
          <w:color w:val="FF0000"/>
          <w:szCs w:val="26"/>
          <w:lang w:val="fr-FR"/>
        </w:rPr>
        <w:t>Thử nghiệm điển hình phải được thực hiện và chứng nhận bởi Đơn vị thử nghiệm được cấp chứng nhận đáp ứng tiêu chuẩn IEC/ISO 17025</w:t>
      </w:r>
      <w:r w:rsidR="001C1AF3" w:rsidRPr="00E05605">
        <w:rPr>
          <w:rFonts w:eastAsia="Courier New"/>
          <w:color w:val="0000FF"/>
          <w:szCs w:val="26"/>
        </w:rPr>
        <w:t xml:space="preserve"> hoặc tương đương</w:t>
      </w:r>
      <w:r w:rsidRPr="00886888">
        <w:rPr>
          <w:rFonts w:eastAsia="Courier New"/>
          <w:color w:val="FF0000"/>
          <w:szCs w:val="26"/>
          <w:lang w:val="fr-FR"/>
        </w:rPr>
        <w:t>.</w:t>
      </w:r>
    </w:p>
    <w:p w14:paraId="17BD7EED" w14:textId="794F1D5E" w:rsidR="00825202" w:rsidRPr="00886888" w:rsidRDefault="00825202" w:rsidP="00825202">
      <w:pPr>
        <w:spacing w:line="346" w:lineRule="exact"/>
        <w:ind w:firstLine="567"/>
        <w:rPr>
          <w:rFonts w:eastAsia="Courier New"/>
          <w:iCs/>
          <w:color w:val="FF0000"/>
          <w:szCs w:val="26"/>
        </w:rPr>
      </w:pPr>
      <w:r w:rsidRPr="00886888">
        <w:rPr>
          <w:rFonts w:eastAsia="Courier New"/>
          <w:iCs/>
          <w:color w:val="FF0000"/>
          <w:szCs w:val="26"/>
        </w:rPr>
        <w:t xml:space="preserve">Các thiết bị CT, VT trong tủ hợp bộ được thử nghiệm theo IEC 61869-1, IEC 61869-2 (máy biến dòng điện) </w:t>
      </w:r>
      <w:r w:rsidR="001C1AF3" w:rsidRPr="00E05605">
        <w:rPr>
          <w:rFonts w:eastAsia="Courier New"/>
          <w:color w:val="0000FF"/>
          <w:szCs w:val="26"/>
        </w:rPr>
        <w:t>hoặc tương đương</w:t>
      </w:r>
      <w:r w:rsidR="001C1AF3" w:rsidRPr="00886888">
        <w:rPr>
          <w:rFonts w:eastAsia="Courier New"/>
          <w:iCs/>
          <w:color w:val="FF0000"/>
          <w:szCs w:val="26"/>
        </w:rPr>
        <w:t xml:space="preserve"> </w:t>
      </w:r>
      <w:r w:rsidRPr="00886888">
        <w:rPr>
          <w:rFonts w:eastAsia="Courier New"/>
          <w:iCs/>
          <w:color w:val="FF0000"/>
          <w:szCs w:val="26"/>
        </w:rPr>
        <w:t>và IEC 61869-1, IEC61869-3 (máy biến điện áp cảm ứng)</w:t>
      </w:r>
      <w:r w:rsidR="001C1AF3" w:rsidRPr="00E05605">
        <w:rPr>
          <w:rFonts w:eastAsia="Courier New"/>
          <w:color w:val="0000FF"/>
          <w:szCs w:val="26"/>
        </w:rPr>
        <w:t xml:space="preserve"> hoặc tương đương</w:t>
      </w:r>
      <w:r w:rsidRPr="00886888">
        <w:rPr>
          <w:rFonts w:eastAsia="Courier New"/>
          <w:iCs/>
          <w:color w:val="FF0000"/>
          <w:szCs w:val="26"/>
        </w:rPr>
        <w:t>, gồm các hạng mục chính sau:</w:t>
      </w:r>
    </w:p>
    <w:p w14:paraId="5BBB0178"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a. Thử nghiệm độ tăng nhiệt (Temperature-rise tests).</w:t>
      </w:r>
    </w:p>
    <w:p w14:paraId="30343B5A"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b. Thử nghiệm chịu đựng điện áp xung trên cực sơ cấp (Impulse voltage withstand test on primary terminals).</w:t>
      </w:r>
    </w:p>
    <w:p w14:paraId="5ED5AE9B"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c. Thử nghiệm cấp chính xác (Tests for accuracy).</w:t>
      </w:r>
    </w:p>
    <w:p w14:paraId="46985204"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d. Thử nghiệm dòng thời gian ngắn - đối với CT (Short-time current tests).</w:t>
      </w:r>
    </w:p>
    <w:p w14:paraId="5C8F37E5"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e. Thử nghiệm khả năng chịu dòng ngắn mạch - đối với VT (Short circuit witchstand capability test).</w:t>
      </w:r>
    </w:p>
    <w:p w14:paraId="7D60413A" w14:textId="77777777" w:rsidR="00825202" w:rsidRPr="00886888" w:rsidRDefault="00825202" w:rsidP="00825202">
      <w:pPr>
        <w:widowControl w:val="0"/>
        <w:tabs>
          <w:tab w:val="left" w:pos="851"/>
        </w:tabs>
        <w:autoSpaceDE w:val="0"/>
        <w:autoSpaceDN w:val="0"/>
        <w:spacing w:line="346" w:lineRule="exact"/>
        <w:ind w:firstLine="567"/>
        <w:rPr>
          <w:rFonts w:eastAsia="Courier New"/>
          <w:i/>
          <w:iCs/>
          <w:color w:val="FF0000"/>
          <w:szCs w:val="26"/>
          <w:lang w:val="fr-FR"/>
        </w:rPr>
      </w:pPr>
      <w:r w:rsidRPr="00886888">
        <w:rPr>
          <w:rFonts w:eastAsia="Courier New"/>
          <w:i/>
          <w:iCs/>
          <w:color w:val="FF0000"/>
          <w:szCs w:val="26"/>
          <w:u w:val="single"/>
          <w:lang w:val="fr-FR"/>
        </w:rPr>
        <w:t xml:space="preserve">Lưu </w:t>
      </w:r>
      <w:proofErr w:type="gramStart"/>
      <w:r w:rsidRPr="00886888">
        <w:rPr>
          <w:rFonts w:eastAsia="Courier New"/>
          <w:i/>
          <w:iCs/>
          <w:color w:val="FF0000"/>
          <w:szCs w:val="26"/>
          <w:u w:val="single"/>
          <w:lang w:val="fr-FR"/>
        </w:rPr>
        <w:t>ý</w:t>
      </w:r>
      <w:r w:rsidRPr="00886888">
        <w:rPr>
          <w:rFonts w:eastAsia="Courier New"/>
          <w:i/>
          <w:iCs/>
          <w:color w:val="FF0000"/>
          <w:szCs w:val="26"/>
          <w:lang w:val="fr-FR"/>
        </w:rPr>
        <w:t>:</w:t>
      </w:r>
      <w:proofErr w:type="gramEnd"/>
      <w:r w:rsidRPr="00886888">
        <w:rPr>
          <w:rFonts w:eastAsia="Courier New"/>
          <w:i/>
          <w:iCs/>
          <w:color w:val="FF0000"/>
          <w:szCs w:val="26"/>
          <w:lang w:val="fr-FR"/>
        </w:rPr>
        <w:t xml:space="preserve"> Biến dòng thứ tự không (ZCT) được thử nghiệm các hạng mục (a), (c) và (d).</w:t>
      </w:r>
    </w:p>
    <w:p w14:paraId="70B343A1" w14:textId="6B2689D8" w:rsidR="00825202" w:rsidRPr="00886888" w:rsidRDefault="00825202" w:rsidP="00825202">
      <w:pPr>
        <w:widowControl w:val="0"/>
        <w:tabs>
          <w:tab w:val="left" w:pos="851"/>
        </w:tabs>
        <w:autoSpaceDE w:val="0"/>
        <w:autoSpaceDN w:val="0"/>
        <w:spacing w:line="346" w:lineRule="exact"/>
        <w:ind w:firstLine="567"/>
        <w:rPr>
          <w:rFonts w:eastAsia="Courier New"/>
          <w:bCs/>
          <w:color w:val="FF0000"/>
          <w:szCs w:val="26"/>
        </w:rPr>
      </w:pPr>
      <w:r w:rsidRPr="00886888">
        <w:rPr>
          <w:rFonts w:eastAsia="Courier New"/>
          <w:bCs/>
          <w:color w:val="FF0000"/>
          <w:szCs w:val="26"/>
        </w:rPr>
        <w:t xml:space="preserve">2.4. Cầu dao cắm: </w:t>
      </w:r>
      <w:r w:rsidRPr="00886888">
        <w:rPr>
          <w:rFonts w:eastAsia="Courier New"/>
          <w:color w:val="FF0000"/>
          <w:szCs w:val="26"/>
          <w:lang w:val="fr-FR"/>
        </w:rPr>
        <w:t>Thử nghiệm điển hình phải được thực hiện và chứng nhận bởi Đơn vị thử nghiệm được cấp chứng nhận đáp ứng tiêu chuẩn IEC/ISO 17025</w:t>
      </w:r>
      <w:r w:rsidR="001C1AF3" w:rsidRPr="00E05605">
        <w:rPr>
          <w:rFonts w:eastAsia="Courier New"/>
          <w:color w:val="0000FF"/>
          <w:szCs w:val="26"/>
        </w:rPr>
        <w:t xml:space="preserve"> hoặc tương đương</w:t>
      </w:r>
      <w:r w:rsidRPr="00886888">
        <w:rPr>
          <w:rFonts w:eastAsia="Courier New"/>
          <w:color w:val="FF0000"/>
          <w:szCs w:val="26"/>
          <w:lang w:val="fr-FR"/>
        </w:rPr>
        <w:t>.</w:t>
      </w:r>
    </w:p>
    <w:p w14:paraId="2836778B" w14:textId="4083167C" w:rsidR="00825202" w:rsidRPr="00886888" w:rsidRDefault="00825202" w:rsidP="00825202">
      <w:pPr>
        <w:widowControl w:val="0"/>
        <w:tabs>
          <w:tab w:val="left" w:pos="851"/>
        </w:tabs>
        <w:autoSpaceDE w:val="0"/>
        <w:autoSpaceDN w:val="0"/>
        <w:spacing w:line="346" w:lineRule="exact"/>
        <w:ind w:firstLine="567"/>
        <w:rPr>
          <w:rFonts w:eastAsia="Courier New"/>
          <w:bCs/>
          <w:color w:val="FF0000"/>
          <w:szCs w:val="26"/>
          <w:lang w:val="fr-FR"/>
        </w:rPr>
      </w:pPr>
      <w:r w:rsidRPr="00886888">
        <w:rPr>
          <w:rFonts w:eastAsia="Courier New"/>
          <w:bCs/>
          <w:color w:val="FF0000"/>
          <w:szCs w:val="26"/>
        </w:rPr>
        <w:t>Thử nghiệm với Cầu dao cắm theo tiêu chuẩn IEC 62271-200, IEC 62271-102</w:t>
      </w:r>
      <w:r w:rsidR="001C1AF3" w:rsidRPr="00E05605">
        <w:rPr>
          <w:rFonts w:eastAsia="Courier New"/>
          <w:color w:val="0000FF"/>
          <w:szCs w:val="26"/>
        </w:rPr>
        <w:t xml:space="preserve"> hoặc tương đương</w:t>
      </w:r>
      <w:r w:rsidRPr="00886888">
        <w:rPr>
          <w:rFonts w:eastAsia="Courier New"/>
          <w:bCs/>
          <w:color w:val="FF0000"/>
          <w:szCs w:val="26"/>
        </w:rPr>
        <w:t>, gồm các hạng mục sau:</w:t>
      </w:r>
    </w:p>
    <w:p w14:paraId="4C94D34E"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a. Thử nghiệm độ bền điện môi (Dielectric test). </w:t>
      </w:r>
    </w:p>
    <w:p w14:paraId="047B3FF1"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b. Đo điện trở của mạch điện (Measurement of the resistance of circuits) hoặc Đo điện </w:t>
      </w:r>
      <w:r w:rsidRPr="00886888">
        <w:rPr>
          <w:rFonts w:eastAsia="Courier New"/>
          <w:color w:val="FF0000"/>
          <w:szCs w:val="26"/>
          <w:lang w:val="fr-FR"/>
        </w:rPr>
        <w:lastRenderedPageBreak/>
        <w:t>trở (Resistance measurement).</w:t>
      </w:r>
    </w:p>
    <w:p w14:paraId="0750A38C"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c. Thử nghiệm dòng liên tục (Continuous current test) hoặc Thử nghiệm độ tăng nhiệt (Temperature-rise tests). </w:t>
      </w:r>
    </w:p>
    <w:p w14:paraId="3B9EDEAB" w14:textId="77777777" w:rsidR="00825202" w:rsidRPr="00886888" w:rsidRDefault="00825202" w:rsidP="00825202">
      <w:pPr>
        <w:widowControl w:val="0"/>
        <w:tabs>
          <w:tab w:val="left" w:pos="851"/>
        </w:tabs>
        <w:autoSpaceDE w:val="0"/>
        <w:autoSpaceDN w:val="0"/>
        <w:spacing w:line="346" w:lineRule="exact"/>
        <w:ind w:firstLine="567"/>
        <w:rPr>
          <w:rFonts w:eastAsia="Courier New"/>
          <w:color w:val="FF0000"/>
          <w:szCs w:val="26"/>
          <w:lang w:val="fr-FR"/>
        </w:rPr>
      </w:pPr>
      <w:r w:rsidRPr="00886888">
        <w:rPr>
          <w:rFonts w:eastAsia="Courier New"/>
          <w:color w:val="FF0000"/>
          <w:szCs w:val="26"/>
          <w:lang w:val="fr-FR"/>
        </w:rPr>
        <w:t xml:space="preserve">d. Thử nghiệm dòng chịu đựng đỉnh và dòng chịu đựng thời gian ngắn (Short-time withstand current and peak withstand current tests). </w:t>
      </w:r>
    </w:p>
    <w:p w14:paraId="58D1116C" w14:textId="000265FF" w:rsidR="00825202" w:rsidRPr="00886888" w:rsidRDefault="00825202" w:rsidP="00825202">
      <w:pPr>
        <w:widowControl w:val="0"/>
        <w:tabs>
          <w:tab w:val="left" w:pos="851"/>
        </w:tabs>
        <w:autoSpaceDE w:val="0"/>
        <w:autoSpaceDN w:val="0"/>
        <w:spacing w:line="346" w:lineRule="exact"/>
        <w:ind w:firstLine="567"/>
        <w:rPr>
          <w:rFonts w:eastAsia="Courier New"/>
          <w:b/>
          <w:color w:val="FF0000"/>
          <w:szCs w:val="26"/>
          <w:lang w:val="fr-FR"/>
        </w:rPr>
      </w:pPr>
      <w:r w:rsidRPr="00886888">
        <w:rPr>
          <w:rFonts w:eastAsia="Courier New"/>
          <w:bCs/>
          <w:color w:val="FF0000"/>
          <w:szCs w:val="26"/>
          <w:lang w:val="fr-FR"/>
        </w:rPr>
        <w:t xml:space="preserve">2.5. Dao </w:t>
      </w:r>
      <w:r w:rsidRPr="00886888">
        <w:rPr>
          <w:rFonts w:eastAsia="Courier New"/>
          <w:color w:val="FF0000"/>
          <w:szCs w:val="26"/>
          <w:lang w:val="fr-FR"/>
        </w:rPr>
        <w:t xml:space="preserve">nối </w:t>
      </w:r>
      <w:proofErr w:type="gramStart"/>
      <w:r w:rsidRPr="00886888">
        <w:rPr>
          <w:rFonts w:eastAsia="Courier New"/>
          <w:color w:val="FF0000"/>
          <w:szCs w:val="26"/>
          <w:lang w:val="fr-FR"/>
        </w:rPr>
        <w:t>đất</w:t>
      </w:r>
      <w:r w:rsidRPr="00886888">
        <w:rPr>
          <w:rFonts w:eastAsia="Courier New"/>
          <w:bCs/>
          <w:color w:val="FF0000"/>
          <w:szCs w:val="26"/>
          <w:lang w:val="fr-FR"/>
        </w:rPr>
        <w:t>:</w:t>
      </w:r>
      <w:proofErr w:type="gramEnd"/>
      <w:r w:rsidRPr="00886888">
        <w:rPr>
          <w:rFonts w:eastAsia="Courier New"/>
          <w:bCs/>
          <w:color w:val="FF0000"/>
          <w:szCs w:val="26"/>
          <w:lang w:val="fr-FR"/>
        </w:rPr>
        <w:t xml:space="preserve"> </w:t>
      </w:r>
      <w:r w:rsidRPr="00886888">
        <w:rPr>
          <w:rFonts w:eastAsia="Courier New"/>
          <w:color w:val="FF0000"/>
          <w:szCs w:val="26"/>
          <w:lang w:val="fr-FR"/>
        </w:rPr>
        <w:t>Thử nghiệm điển hình phải được thực hiện và chứng nhận bởi Đơn vị thử nghiệm được cấp chứng nhận đáp ứng tiêu chuẩn IEC/ISO 17025</w:t>
      </w:r>
      <w:r w:rsidR="001C1AF3" w:rsidRPr="00E05605">
        <w:rPr>
          <w:rFonts w:eastAsia="Courier New"/>
          <w:color w:val="0000FF"/>
          <w:szCs w:val="26"/>
        </w:rPr>
        <w:t xml:space="preserve"> hoặc tương đương</w:t>
      </w:r>
      <w:r w:rsidRPr="00886888">
        <w:rPr>
          <w:rFonts w:eastAsia="Courier New"/>
          <w:color w:val="FF0000"/>
          <w:szCs w:val="26"/>
          <w:lang w:val="fr-FR"/>
        </w:rPr>
        <w:t>.</w:t>
      </w:r>
    </w:p>
    <w:p w14:paraId="67964B20" w14:textId="770F9E08" w:rsidR="00825202" w:rsidRPr="00886888" w:rsidRDefault="00825202" w:rsidP="00825202">
      <w:pPr>
        <w:widowControl w:val="0"/>
        <w:tabs>
          <w:tab w:val="left" w:pos="851"/>
        </w:tabs>
        <w:autoSpaceDE w:val="0"/>
        <w:autoSpaceDN w:val="0"/>
        <w:spacing w:line="346" w:lineRule="exact"/>
        <w:ind w:firstLine="567"/>
        <w:rPr>
          <w:rFonts w:eastAsia="Courier New"/>
          <w:bCs/>
          <w:color w:val="FF0000"/>
          <w:szCs w:val="26"/>
          <w:lang w:val="fr-FR"/>
        </w:rPr>
      </w:pPr>
      <w:r w:rsidRPr="00886888">
        <w:rPr>
          <w:rFonts w:eastAsia="Courier New"/>
          <w:bCs/>
          <w:color w:val="FF0000"/>
          <w:szCs w:val="26"/>
          <w:lang w:val="fr-FR"/>
        </w:rPr>
        <w:t xml:space="preserve">Thử nghiệm với Dao </w:t>
      </w:r>
      <w:r w:rsidRPr="00886888">
        <w:rPr>
          <w:rFonts w:eastAsia="Courier New"/>
          <w:color w:val="FF0000"/>
          <w:szCs w:val="26"/>
          <w:lang w:val="fr-FR"/>
        </w:rPr>
        <w:t>nối đất</w:t>
      </w:r>
      <w:r w:rsidRPr="00886888">
        <w:rPr>
          <w:rFonts w:eastAsia="Courier New"/>
          <w:bCs/>
          <w:color w:val="FF0000"/>
          <w:szCs w:val="26"/>
          <w:lang w:val="fr-FR"/>
        </w:rPr>
        <w:t xml:space="preserve"> trong tủ hợp </w:t>
      </w:r>
      <w:proofErr w:type="gramStart"/>
      <w:r w:rsidRPr="00886888">
        <w:rPr>
          <w:rFonts w:eastAsia="Courier New"/>
          <w:bCs/>
          <w:color w:val="FF0000"/>
          <w:szCs w:val="26"/>
          <w:lang w:val="fr-FR"/>
        </w:rPr>
        <w:t>bộ:</w:t>
      </w:r>
      <w:proofErr w:type="gramEnd"/>
      <w:r w:rsidRPr="00886888">
        <w:rPr>
          <w:rFonts w:eastAsia="Courier New"/>
          <w:bCs/>
          <w:color w:val="FF0000"/>
          <w:szCs w:val="26"/>
          <w:lang w:val="fr-FR"/>
        </w:rPr>
        <w:t xml:space="preserve"> theo tiêu chuẩn IEC 62271-102, 62271- 200</w:t>
      </w:r>
      <w:r w:rsidR="001C1AF3" w:rsidRPr="00E05605">
        <w:rPr>
          <w:rFonts w:eastAsia="Courier New"/>
          <w:color w:val="0000FF"/>
          <w:szCs w:val="26"/>
        </w:rPr>
        <w:t xml:space="preserve"> hoặc tương đương</w:t>
      </w:r>
      <w:r w:rsidRPr="00886888">
        <w:rPr>
          <w:rFonts w:eastAsia="Courier New"/>
          <w:bCs/>
          <w:color w:val="FF0000"/>
          <w:szCs w:val="26"/>
          <w:lang w:val="fr-FR"/>
        </w:rPr>
        <w:t xml:space="preserve">, cho hạng mục </w:t>
      </w:r>
      <w:proofErr w:type="gramStart"/>
      <w:r w:rsidRPr="00886888">
        <w:rPr>
          <w:rFonts w:eastAsia="Courier New"/>
          <w:bCs/>
          <w:color w:val="FF0000"/>
          <w:szCs w:val="26"/>
          <w:lang w:val="fr-FR"/>
        </w:rPr>
        <w:t>sau:</w:t>
      </w:r>
      <w:proofErr w:type="gramEnd"/>
      <w:r w:rsidRPr="00886888">
        <w:rPr>
          <w:rFonts w:eastAsia="Courier New"/>
          <w:bCs/>
          <w:color w:val="FF0000"/>
          <w:szCs w:val="26"/>
          <w:lang w:val="fr-FR"/>
        </w:rPr>
        <w:t xml:space="preserve"> Thử nghiệm chứng minh khả năng đóng ngắn mạch của DNĐ (Test to prove the short-circuit making performance of earthing switches). Thử nghiệm theo cấp E1.</w:t>
      </w:r>
    </w:p>
    <w:p w14:paraId="0BCD043D" w14:textId="77777777" w:rsidR="00825202" w:rsidRPr="00886888" w:rsidRDefault="00825202" w:rsidP="00825202">
      <w:pPr>
        <w:widowControl w:val="0"/>
        <w:numPr>
          <w:ilvl w:val="0"/>
          <w:numId w:val="158"/>
        </w:numPr>
        <w:tabs>
          <w:tab w:val="left" w:pos="851"/>
        </w:tabs>
        <w:autoSpaceDE w:val="0"/>
        <w:autoSpaceDN w:val="0"/>
        <w:spacing w:line="346" w:lineRule="exact"/>
        <w:ind w:left="0" w:firstLine="567"/>
        <w:jc w:val="left"/>
        <w:outlineLvl w:val="0"/>
        <w:rPr>
          <w:rFonts w:eastAsia="Courier New"/>
          <w:b/>
          <w:color w:val="FF0000"/>
          <w:szCs w:val="26"/>
          <w:lang w:val="vi-VN"/>
        </w:rPr>
      </w:pPr>
      <w:bookmarkStart w:id="247" w:name="_Toc84756188"/>
      <w:bookmarkStart w:id="248" w:name="_Toc84756240"/>
      <w:bookmarkStart w:id="249" w:name="_Toc160700243"/>
      <w:bookmarkStart w:id="250" w:name="_Toc207232306"/>
      <w:r w:rsidRPr="00886888">
        <w:rPr>
          <w:rFonts w:eastAsia="Courier New"/>
          <w:b/>
          <w:color w:val="FF0000"/>
          <w:szCs w:val="26"/>
          <w:lang w:val="vi-VN"/>
        </w:rPr>
        <w:t xml:space="preserve">Yêu cầu kỹ thuật của </w:t>
      </w:r>
      <w:bookmarkEnd w:id="247"/>
      <w:bookmarkEnd w:id="248"/>
      <w:r w:rsidRPr="00886888">
        <w:rPr>
          <w:rFonts w:eastAsia="Courier New"/>
          <w:b/>
          <w:color w:val="FF0000"/>
          <w:szCs w:val="26"/>
          <w:lang w:val="fr-FR"/>
        </w:rPr>
        <w:t>rơle bảo vệ và các phụ kiện chính:</w:t>
      </w:r>
      <w:bookmarkEnd w:id="249"/>
      <w:bookmarkEnd w:id="250"/>
    </w:p>
    <w:p w14:paraId="53284411" w14:textId="77777777" w:rsidR="00825202" w:rsidRPr="00886888" w:rsidRDefault="00825202" w:rsidP="00825202">
      <w:pPr>
        <w:widowControl w:val="0"/>
        <w:numPr>
          <w:ilvl w:val="0"/>
          <w:numId w:val="150"/>
        </w:numPr>
        <w:tabs>
          <w:tab w:val="left" w:pos="851"/>
        </w:tabs>
        <w:autoSpaceDE w:val="0"/>
        <w:autoSpaceDN w:val="0"/>
        <w:spacing w:line="346" w:lineRule="exact"/>
        <w:ind w:left="142" w:firstLine="567"/>
        <w:outlineLvl w:val="1"/>
        <w:rPr>
          <w:rFonts w:eastAsia="Courier New"/>
          <w:bCs/>
          <w:iCs/>
          <w:color w:val="FF0000"/>
          <w:szCs w:val="26"/>
        </w:rPr>
      </w:pPr>
      <w:bookmarkStart w:id="251" w:name="_Toc160700244"/>
      <w:bookmarkStart w:id="252" w:name="_Toc207232307"/>
      <w:r w:rsidRPr="00886888">
        <w:rPr>
          <w:rFonts w:eastAsia="Courier New"/>
          <w:bCs/>
          <w:iCs/>
          <w:color w:val="FF0000"/>
          <w:szCs w:val="26"/>
        </w:rPr>
        <w:t>Rơle bảo vệ</w:t>
      </w:r>
      <w:bookmarkEnd w:id="251"/>
      <w:bookmarkEnd w:id="252"/>
    </w:p>
    <w:p w14:paraId="4AC82AF3" w14:textId="2D2E942B" w:rsidR="00825202" w:rsidRPr="00886888" w:rsidRDefault="00825202" w:rsidP="00825202">
      <w:pPr>
        <w:widowControl w:val="0"/>
        <w:numPr>
          <w:ilvl w:val="0"/>
          <w:numId w:val="149"/>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Rơle bảo vệ sử dụng loại kỹ thuật số, được sản xuất theo tiêu chuẩn IEC 60255</w:t>
      </w:r>
      <w:r w:rsidR="001C1AF3" w:rsidRPr="00E05605">
        <w:rPr>
          <w:rFonts w:eastAsia="Courier New"/>
          <w:color w:val="0000FF"/>
          <w:szCs w:val="26"/>
        </w:rPr>
        <w:t xml:space="preserve"> hoặc tương đương</w:t>
      </w:r>
      <w:r w:rsidRPr="00886888">
        <w:rPr>
          <w:rFonts w:eastAsia="Courier New"/>
          <w:color w:val="FF0000"/>
          <w:szCs w:val="26"/>
          <w:lang w:val="sv-FI"/>
        </w:rPr>
        <w:t>.</w:t>
      </w:r>
    </w:p>
    <w:p w14:paraId="7C247FE5" w14:textId="77777777" w:rsidR="00825202" w:rsidRPr="00886888" w:rsidRDefault="00825202" w:rsidP="00825202">
      <w:pPr>
        <w:widowControl w:val="0"/>
        <w:numPr>
          <w:ilvl w:val="0"/>
          <w:numId w:val="149"/>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Đối với rơle có yêu cầu tích hợp chức năng BCU, phải được trang bị màn hình và có thể cấu hình hiện thị sơ đồ mimic của ngăn lộ trong rơ-le.</w:t>
      </w:r>
    </w:p>
    <w:p w14:paraId="1F4B694F" w14:textId="77777777" w:rsidR="00825202" w:rsidRPr="00886888" w:rsidRDefault="00825202" w:rsidP="00825202">
      <w:pPr>
        <w:widowControl w:val="0"/>
        <w:numPr>
          <w:ilvl w:val="0"/>
          <w:numId w:val="149"/>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Có khả năng cấu hình, cài đặt các chức năng trong rơle. Có tiếp điểm đầu vào/đầu ra và có thể cấu hình được để phục vụ lập trình logic điều khiển, gửi tín hiệu cho hệ thống SCADA.</w:t>
      </w:r>
    </w:p>
    <w:p w14:paraId="2B13AB94" w14:textId="77777777" w:rsidR="00825202" w:rsidRPr="00886888" w:rsidRDefault="00825202" w:rsidP="00825202">
      <w:pPr>
        <w:widowControl w:val="0"/>
        <w:numPr>
          <w:ilvl w:val="0"/>
          <w:numId w:val="149"/>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Có các phím điều khiển thiết bị đóng cắt ngăn lộ, màn hình LCD hiển thị sơ đồ mimic và các đèn Led để báo tín hiệu điều khiển, giám sát.</w:t>
      </w:r>
    </w:p>
    <w:p w14:paraId="2CAA293B" w14:textId="77777777" w:rsidR="00825202" w:rsidRPr="00886888" w:rsidRDefault="00825202" w:rsidP="00825202">
      <w:pPr>
        <w:widowControl w:val="0"/>
        <w:numPr>
          <w:ilvl w:val="0"/>
          <w:numId w:val="149"/>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 xml:space="preserve">Nguồn nuôi rơle sử dụng nguồn ngoài; Đồng thời rơle phải được trang bị nguồn dự phòng, lắp đặt bên trong (Pin CMOS hoặc tụ điện) để tự cấp nguồn trong trường hợp mất nguồn bên ngoài.  </w:t>
      </w:r>
    </w:p>
    <w:p w14:paraId="16FC7575" w14:textId="77777777" w:rsidR="00825202" w:rsidRPr="00886888" w:rsidRDefault="00825202" w:rsidP="00825202">
      <w:pPr>
        <w:widowControl w:val="0"/>
        <w:numPr>
          <w:ilvl w:val="0"/>
          <w:numId w:val="149"/>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Có chức năng đo lường, hiển thị thông số vận hành; Lưu trữ và hiển thị thông tin nhiễu loạn, thông tin sự cố và có khả năng cài đặt chỉnh định, truy xuất, khai thác thông tin vận hành, sự cố và giải trừ sự cố tại chỗ tại vị trí lắp đặt vận hành và từ xa.</w:t>
      </w:r>
    </w:p>
    <w:p w14:paraId="6E32C5BE" w14:textId="77777777" w:rsidR="00825202" w:rsidRPr="00886888" w:rsidRDefault="00825202" w:rsidP="00825202">
      <w:pPr>
        <w:widowControl w:val="0"/>
        <w:numPr>
          <w:ilvl w:val="0"/>
          <w:numId w:val="149"/>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Tùy thuộc thiết kế, phải quy định cụ thể các thông số sau (có thể tham khảo các văn bản liên quan tại phụ lục):</w:t>
      </w:r>
    </w:p>
    <w:p w14:paraId="2CD90BBA" w14:textId="77777777" w:rsidR="00825202" w:rsidRPr="00886888" w:rsidRDefault="00825202" w:rsidP="00825202">
      <w:pPr>
        <w:widowControl w:val="0"/>
        <w:numPr>
          <w:ilvl w:val="0"/>
          <w:numId w:val="151"/>
        </w:numPr>
        <w:tabs>
          <w:tab w:val="left" w:pos="851"/>
        </w:tabs>
        <w:autoSpaceDE w:val="0"/>
        <w:autoSpaceDN w:val="0"/>
        <w:spacing w:line="346" w:lineRule="exact"/>
        <w:ind w:left="0" w:firstLine="567"/>
        <w:rPr>
          <w:rFonts w:eastAsia="Courier New"/>
          <w:color w:val="FF0000"/>
          <w:szCs w:val="26"/>
          <w:lang w:val="sv-FI"/>
        </w:rPr>
      </w:pPr>
      <w:r w:rsidRPr="00886888">
        <w:rPr>
          <w:rFonts w:eastAsia="Courier New"/>
          <w:color w:val="FF0000"/>
          <w:szCs w:val="26"/>
          <w:lang w:val="sv-FI"/>
        </w:rPr>
        <w:t xml:space="preserve">Các chức năng bảo vệ, điều khiển. </w:t>
      </w:r>
    </w:p>
    <w:p w14:paraId="1DA3A23C" w14:textId="77777777" w:rsidR="00825202" w:rsidRPr="00886888" w:rsidRDefault="00825202" w:rsidP="00825202">
      <w:pPr>
        <w:widowControl w:val="0"/>
        <w:numPr>
          <w:ilvl w:val="0"/>
          <w:numId w:val="151"/>
        </w:numPr>
        <w:tabs>
          <w:tab w:val="left" w:pos="851"/>
        </w:tabs>
        <w:autoSpaceDE w:val="0"/>
        <w:autoSpaceDN w:val="0"/>
        <w:spacing w:line="346" w:lineRule="exact"/>
        <w:ind w:left="0" w:firstLine="567"/>
        <w:rPr>
          <w:rFonts w:eastAsia="Courier New"/>
          <w:color w:val="FF0000"/>
          <w:szCs w:val="26"/>
          <w:lang w:val="sv-FI"/>
        </w:rPr>
      </w:pPr>
      <w:r w:rsidRPr="00886888">
        <w:rPr>
          <w:rFonts w:eastAsia="Courier New"/>
          <w:color w:val="FF0000"/>
          <w:szCs w:val="26"/>
          <w:lang w:val="sv-FI"/>
        </w:rPr>
        <w:t xml:space="preserve">Cổng kết nối và giao thức truyền thông.  </w:t>
      </w:r>
    </w:p>
    <w:p w14:paraId="29938C19" w14:textId="77777777" w:rsidR="00825202" w:rsidRPr="00886888" w:rsidRDefault="00825202" w:rsidP="00825202">
      <w:pPr>
        <w:widowControl w:val="0"/>
        <w:numPr>
          <w:ilvl w:val="0"/>
          <w:numId w:val="151"/>
        </w:numPr>
        <w:tabs>
          <w:tab w:val="left" w:pos="851"/>
        </w:tabs>
        <w:autoSpaceDE w:val="0"/>
        <w:autoSpaceDN w:val="0"/>
        <w:spacing w:line="346" w:lineRule="exact"/>
        <w:ind w:left="0" w:firstLine="567"/>
        <w:rPr>
          <w:rFonts w:eastAsia="Courier New"/>
          <w:color w:val="FF0000"/>
          <w:szCs w:val="26"/>
          <w:lang w:val="sv-FI"/>
        </w:rPr>
      </w:pPr>
      <w:r w:rsidRPr="00886888">
        <w:rPr>
          <w:rFonts w:eastAsia="Courier New"/>
          <w:color w:val="FF0000"/>
          <w:szCs w:val="26"/>
          <w:lang w:val="sv-FI"/>
        </w:rPr>
        <w:t xml:space="preserve">Số lượng đầu vào/đầu ra (input/output) đáp ứng danh sách tín hiệu SCADA theo thiết kế đảm bảo dự phòng </w:t>
      </w:r>
      <w:r w:rsidRPr="00886888">
        <w:rPr>
          <w:rFonts w:eastAsia="Courier New"/>
          <w:color w:val="FF0000"/>
          <w:szCs w:val="26"/>
          <w:u w:val="single"/>
          <w:lang w:val="sv-FI"/>
        </w:rPr>
        <w:t>&gt;</w:t>
      </w:r>
      <w:r w:rsidRPr="00886888">
        <w:rPr>
          <w:rFonts w:eastAsia="Courier New"/>
          <w:color w:val="FF0000"/>
          <w:szCs w:val="26"/>
          <w:lang w:val="sv-FI"/>
        </w:rPr>
        <w:t xml:space="preserve"> 20%.</w:t>
      </w:r>
    </w:p>
    <w:p w14:paraId="1C726CAE" w14:textId="77777777" w:rsidR="00825202" w:rsidRPr="00886888" w:rsidRDefault="00825202" w:rsidP="00825202">
      <w:pPr>
        <w:widowControl w:val="0"/>
        <w:numPr>
          <w:ilvl w:val="0"/>
          <w:numId w:val="151"/>
        </w:numPr>
        <w:tabs>
          <w:tab w:val="left" w:pos="851"/>
        </w:tabs>
        <w:autoSpaceDE w:val="0"/>
        <w:autoSpaceDN w:val="0"/>
        <w:spacing w:line="346" w:lineRule="exact"/>
        <w:ind w:left="0" w:firstLine="567"/>
        <w:rPr>
          <w:rFonts w:eastAsia="Courier New"/>
          <w:color w:val="FF0000"/>
          <w:szCs w:val="26"/>
          <w:lang w:val="sv-FI"/>
        </w:rPr>
      </w:pPr>
      <w:r w:rsidRPr="00886888">
        <w:rPr>
          <w:rFonts w:eastAsia="Courier New"/>
          <w:color w:val="FF0000"/>
          <w:szCs w:val="26"/>
          <w:lang w:val="sv-FI"/>
        </w:rPr>
        <w:t>Dung lượng ghi sự cố/sự kiện vận hành.</w:t>
      </w:r>
    </w:p>
    <w:p w14:paraId="6CC021A1" w14:textId="77777777" w:rsidR="00825202" w:rsidRPr="00886888" w:rsidRDefault="00825202" w:rsidP="00825202">
      <w:pPr>
        <w:widowControl w:val="0"/>
        <w:numPr>
          <w:ilvl w:val="0"/>
          <w:numId w:val="151"/>
        </w:numPr>
        <w:tabs>
          <w:tab w:val="left" w:pos="851"/>
        </w:tabs>
        <w:autoSpaceDE w:val="0"/>
        <w:autoSpaceDN w:val="0"/>
        <w:spacing w:line="346" w:lineRule="exact"/>
        <w:ind w:left="0" w:firstLine="567"/>
        <w:rPr>
          <w:rFonts w:eastAsia="Courier New"/>
          <w:color w:val="FF0000"/>
          <w:szCs w:val="26"/>
          <w:lang w:val="sv-FI"/>
        </w:rPr>
      </w:pPr>
      <w:r w:rsidRPr="00886888">
        <w:rPr>
          <w:rFonts w:eastAsia="Courier New"/>
          <w:color w:val="FF0000"/>
          <w:szCs w:val="26"/>
          <w:lang w:val="sv-FI"/>
        </w:rPr>
        <w:t>Các file cấu hình rơ le, BCU, … phục vụ cho việc cấu hình xây dựng HMI và phần mềm (có bản quyền), cáp kết nối chuyên dụng phục vụ công tác cấu hình, truy xuất và phân tích dữ liệu sự cố thông qua máy tính.</w:t>
      </w:r>
    </w:p>
    <w:p w14:paraId="21D71633" w14:textId="77777777" w:rsidR="00825202" w:rsidRPr="00886888" w:rsidRDefault="00825202" w:rsidP="00825202">
      <w:pPr>
        <w:widowControl w:val="0"/>
        <w:numPr>
          <w:ilvl w:val="0"/>
          <w:numId w:val="150"/>
        </w:numPr>
        <w:tabs>
          <w:tab w:val="left" w:pos="851"/>
        </w:tabs>
        <w:autoSpaceDE w:val="0"/>
        <w:autoSpaceDN w:val="0"/>
        <w:spacing w:line="346" w:lineRule="exact"/>
        <w:ind w:left="142" w:firstLine="567"/>
        <w:outlineLvl w:val="1"/>
        <w:rPr>
          <w:rFonts w:eastAsia="Courier New"/>
          <w:bCs/>
          <w:iCs/>
          <w:color w:val="FF0000"/>
          <w:szCs w:val="26"/>
        </w:rPr>
      </w:pPr>
      <w:bookmarkStart w:id="253" w:name="_Toc160700245"/>
      <w:bookmarkStart w:id="254" w:name="_Toc207232308"/>
      <w:r w:rsidRPr="00886888">
        <w:rPr>
          <w:rFonts w:eastAsia="Courier New"/>
          <w:bCs/>
          <w:iCs/>
          <w:color w:val="FF0000"/>
          <w:szCs w:val="26"/>
        </w:rPr>
        <w:t>Cầu chì ống bảo vệ VT</w:t>
      </w:r>
      <w:bookmarkEnd w:id="253"/>
      <w:bookmarkEnd w:id="254"/>
    </w:p>
    <w:p w14:paraId="537B6DFB" w14:textId="1244EB27" w:rsidR="00825202" w:rsidRPr="00886888" w:rsidRDefault="00825202" w:rsidP="00825202">
      <w:pPr>
        <w:widowControl w:val="0"/>
        <w:numPr>
          <w:ilvl w:val="0"/>
          <w:numId w:val="152"/>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Cầu chì ống được sản xuất theo tiêu chuẩn TCVN 7999-1:2009 (IEC 60282-1:2005)</w:t>
      </w:r>
      <w:r w:rsidR="001C1AF3">
        <w:rPr>
          <w:rFonts w:eastAsia="Courier New"/>
          <w:color w:val="FF0000"/>
          <w:szCs w:val="26"/>
          <w:lang w:val="sv-FI"/>
        </w:rPr>
        <w:t xml:space="preserve"> </w:t>
      </w:r>
      <w:r w:rsidR="001C1AF3" w:rsidRPr="00E05605">
        <w:rPr>
          <w:rFonts w:eastAsia="Courier New"/>
          <w:color w:val="0000FF"/>
          <w:szCs w:val="26"/>
        </w:rPr>
        <w:t>hoặc tương đương</w:t>
      </w:r>
      <w:r w:rsidRPr="00886888">
        <w:rPr>
          <w:rFonts w:eastAsia="Courier New"/>
          <w:color w:val="FF0000"/>
          <w:szCs w:val="26"/>
          <w:lang w:val="sv-FI"/>
        </w:rPr>
        <w:t>, phù hợp công suất VT cần bảo vệ.</w:t>
      </w:r>
    </w:p>
    <w:p w14:paraId="41370CA7" w14:textId="77777777" w:rsidR="00825202" w:rsidRPr="00886888" w:rsidRDefault="00825202" w:rsidP="00825202">
      <w:pPr>
        <w:widowControl w:val="0"/>
        <w:numPr>
          <w:ilvl w:val="0"/>
          <w:numId w:val="152"/>
        </w:numPr>
        <w:tabs>
          <w:tab w:val="left" w:pos="851"/>
        </w:tabs>
        <w:autoSpaceDE w:val="0"/>
        <w:autoSpaceDN w:val="0"/>
        <w:spacing w:line="346" w:lineRule="exact"/>
        <w:rPr>
          <w:rFonts w:eastAsia="Courier New"/>
          <w:color w:val="FF0000"/>
          <w:szCs w:val="26"/>
          <w:lang w:val="sv-FI"/>
        </w:rPr>
      </w:pPr>
      <w:r w:rsidRPr="00886888">
        <w:rPr>
          <w:rFonts w:eastAsia="Courier New"/>
          <w:color w:val="FF0000"/>
          <w:szCs w:val="26"/>
          <w:lang w:val="sv-FI"/>
        </w:rPr>
        <w:t>Cầu chì ống được thiết kế để dễ dàng lắp đặt, thay thế.</w:t>
      </w:r>
    </w:p>
    <w:p w14:paraId="77ED2DAB" w14:textId="77777777" w:rsidR="00825202" w:rsidRPr="00886888" w:rsidRDefault="00825202" w:rsidP="00825202">
      <w:pPr>
        <w:widowControl w:val="0"/>
        <w:numPr>
          <w:ilvl w:val="0"/>
          <w:numId w:val="150"/>
        </w:numPr>
        <w:tabs>
          <w:tab w:val="left" w:pos="851"/>
        </w:tabs>
        <w:autoSpaceDE w:val="0"/>
        <w:autoSpaceDN w:val="0"/>
        <w:spacing w:line="346" w:lineRule="exact"/>
        <w:ind w:left="142" w:firstLine="567"/>
        <w:outlineLvl w:val="1"/>
        <w:rPr>
          <w:rFonts w:eastAsia="Courier New"/>
          <w:bCs/>
          <w:iCs/>
          <w:color w:val="FF0000"/>
          <w:szCs w:val="26"/>
        </w:rPr>
      </w:pPr>
      <w:bookmarkStart w:id="255" w:name="_Toc84756201"/>
      <w:bookmarkStart w:id="256" w:name="_Toc84756253"/>
      <w:bookmarkStart w:id="257" w:name="_Toc160700247"/>
      <w:bookmarkStart w:id="258" w:name="_Toc207232309"/>
      <w:r w:rsidRPr="00886888">
        <w:rPr>
          <w:rFonts w:eastAsia="Courier New"/>
          <w:bCs/>
          <w:iCs/>
          <w:color w:val="FF0000"/>
          <w:szCs w:val="26"/>
        </w:rPr>
        <w:lastRenderedPageBreak/>
        <w:t>CT và VT</w:t>
      </w:r>
      <w:bookmarkEnd w:id="255"/>
      <w:bookmarkEnd w:id="256"/>
      <w:bookmarkEnd w:id="257"/>
      <w:bookmarkEnd w:id="258"/>
    </w:p>
    <w:p w14:paraId="60FDF281" w14:textId="77777777" w:rsidR="00825202" w:rsidRPr="00886888" w:rsidRDefault="00825202" w:rsidP="00825202">
      <w:pPr>
        <w:widowControl w:val="0"/>
        <w:numPr>
          <w:ilvl w:val="0"/>
          <w:numId w:val="148"/>
        </w:numPr>
        <w:tabs>
          <w:tab w:val="left" w:pos="851"/>
        </w:tabs>
        <w:autoSpaceDE w:val="0"/>
        <w:autoSpaceDN w:val="0"/>
        <w:spacing w:line="346" w:lineRule="exact"/>
        <w:rPr>
          <w:rFonts w:eastAsia="Courier New"/>
          <w:color w:val="FF0000"/>
          <w:szCs w:val="26"/>
          <w:lang w:val="sv-FI"/>
        </w:rPr>
      </w:pPr>
      <w:bookmarkStart w:id="259" w:name="_Toc84756202"/>
      <w:bookmarkStart w:id="260" w:name="_Toc84756254"/>
      <w:r w:rsidRPr="00886888">
        <w:rPr>
          <w:rFonts w:eastAsia="Courier New"/>
          <w:color w:val="FF0000"/>
          <w:szCs w:val="26"/>
          <w:lang w:val="sv-FI"/>
        </w:rPr>
        <w:t>Yêu cầu kỹ thuật chung</w:t>
      </w:r>
      <w:bookmarkEnd w:id="259"/>
      <w:bookmarkEnd w:id="260"/>
      <w:r w:rsidRPr="00886888">
        <w:rPr>
          <w:rFonts w:eastAsia="Courier New"/>
          <w:color w:val="FF0000"/>
          <w:szCs w:val="26"/>
          <w:lang w:val="sv-FI"/>
        </w:rPr>
        <w:t>:</w:t>
      </w:r>
    </w:p>
    <w:p w14:paraId="094D2299" w14:textId="78FDF189" w:rsidR="00825202" w:rsidRPr="00886888" w:rsidRDefault="00825202" w:rsidP="00825202">
      <w:pPr>
        <w:widowControl w:val="0"/>
        <w:numPr>
          <w:ilvl w:val="0"/>
          <w:numId w:val="151"/>
        </w:numPr>
        <w:tabs>
          <w:tab w:val="left" w:pos="851"/>
        </w:tabs>
        <w:autoSpaceDE w:val="0"/>
        <w:autoSpaceDN w:val="0"/>
        <w:spacing w:line="346" w:lineRule="exact"/>
        <w:ind w:left="0" w:firstLine="567"/>
        <w:rPr>
          <w:rFonts w:eastAsia="Courier New"/>
          <w:color w:val="FF0000"/>
          <w:szCs w:val="26"/>
          <w:lang w:val="sv-FI"/>
        </w:rPr>
      </w:pPr>
      <w:r w:rsidRPr="00886888">
        <w:rPr>
          <w:rFonts w:eastAsia="Courier New"/>
          <w:color w:val="FF0000"/>
          <w:szCs w:val="26"/>
          <w:lang w:val="sv-FI"/>
        </w:rPr>
        <w:t>Các CT, VT lắp đặt trong các tủ hợp bộ là loại cảm ứng điện từ (Inductive), được sản xuất, thử nghiệm theo bộ tiêu chuẩn IEC 61869</w:t>
      </w:r>
      <w:r w:rsidR="001C1AF3" w:rsidRPr="00E05605">
        <w:rPr>
          <w:rFonts w:eastAsia="Courier New"/>
          <w:color w:val="0000FF"/>
          <w:szCs w:val="26"/>
        </w:rPr>
        <w:t xml:space="preserve"> hoặc tương đương</w:t>
      </w:r>
      <w:r w:rsidRPr="00886888">
        <w:rPr>
          <w:rFonts w:eastAsia="Courier New"/>
          <w:color w:val="FF0000"/>
          <w:szCs w:val="26"/>
          <w:lang w:val="sv-FI"/>
        </w:rPr>
        <w:t>.</w:t>
      </w:r>
    </w:p>
    <w:p w14:paraId="6F34F1FD" w14:textId="77777777" w:rsidR="00825202" w:rsidRPr="00886888" w:rsidRDefault="00825202" w:rsidP="00825202">
      <w:pPr>
        <w:widowControl w:val="0"/>
        <w:numPr>
          <w:ilvl w:val="0"/>
          <w:numId w:val="151"/>
        </w:numPr>
        <w:tabs>
          <w:tab w:val="left" w:pos="851"/>
        </w:tabs>
        <w:autoSpaceDE w:val="0"/>
        <w:autoSpaceDN w:val="0"/>
        <w:spacing w:line="346" w:lineRule="exact"/>
        <w:ind w:left="0" w:firstLine="567"/>
        <w:rPr>
          <w:rFonts w:eastAsia="Courier New"/>
          <w:color w:val="FF0000"/>
          <w:spacing w:val="-4"/>
          <w:szCs w:val="26"/>
          <w:lang w:val="sv-FI"/>
        </w:rPr>
      </w:pPr>
      <w:r w:rsidRPr="00886888">
        <w:rPr>
          <w:rFonts w:eastAsia="Courier New"/>
          <w:color w:val="FF0000"/>
          <w:spacing w:val="-4"/>
          <w:szCs w:val="26"/>
          <w:lang w:val="sv-FI"/>
        </w:rPr>
        <w:t>Các CT, VT phải được thiết kế và lắp đặt ở các vị trí thuận tiện trong quá trình kiểm tra, kiểm định định kỳ khi đã đưa tủ hợp bộ vào vận hành; đảm bảo dễ dàng thay thế riêng các phần tử CT hoặc VT khi chúng bị hư hỏng mà không phải thay thế bất kỳ phụ kiện nào lân cận có liên quan (như sứ xuyên, hộp đầu cáp …).</w:t>
      </w:r>
    </w:p>
    <w:p w14:paraId="5D346FC5" w14:textId="77777777" w:rsidR="00825202" w:rsidRPr="00886888" w:rsidRDefault="00825202" w:rsidP="00825202">
      <w:pPr>
        <w:widowControl w:val="0"/>
        <w:numPr>
          <w:ilvl w:val="0"/>
          <w:numId w:val="151"/>
        </w:numPr>
        <w:tabs>
          <w:tab w:val="left" w:pos="851"/>
        </w:tabs>
        <w:autoSpaceDE w:val="0"/>
        <w:autoSpaceDN w:val="0"/>
        <w:spacing w:line="346" w:lineRule="exact"/>
        <w:ind w:left="0" w:firstLine="567"/>
        <w:rPr>
          <w:rFonts w:eastAsia="Courier New"/>
          <w:color w:val="FF0000"/>
          <w:spacing w:val="-4"/>
          <w:szCs w:val="26"/>
          <w:lang w:val="sv-FI"/>
        </w:rPr>
      </w:pPr>
      <w:r w:rsidRPr="00886888">
        <w:rPr>
          <w:rFonts w:eastAsia="Courier New"/>
          <w:color w:val="FF0000"/>
          <w:spacing w:val="-4"/>
          <w:szCs w:val="26"/>
          <w:lang w:val="sv-FI"/>
        </w:rPr>
        <w:t>Cấp chính xác, dung lượng định mức của CT, VT phải đáp ứng yêu cầu kỹ thuật của các mạch đo lường, bảo vệ và theo thiết kế của dự án.</w:t>
      </w:r>
    </w:p>
    <w:p w14:paraId="3FB0B1F5" w14:textId="77777777" w:rsidR="00825202" w:rsidRPr="00886888" w:rsidRDefault="00825202" w:rsidP="00825202">
      <w:pPr>
        <w:widowControl w:val="0"/>
        <w:numPr>
          <w:ilvl w:val="0"/>
          <w:numId w:val="150"/>
        </w:numPr>
        <w:tabs>
          <w:tab w:val="left" w:pos="851"/>
        </w:tabs>
        <w:autoSpaceDE w:val="0"/>
        <w:autoSpaceDN w:val="0"/>
        <w:spacing w:line="346" w:lineRule="exact"/>
        <w:ind w:left="142" w:firstLine="567"/>
        <w:outlineLvl w:val="1"/>
        <w:rPr>
          <w:rFonts w:eastAsia="Courier New"/>
          <w:bCs/>
          <w:iCs/>
          <w:color w:val="FF0000"/>
          <w:szCs w:val="26"/>
        </w:rPr>
      </w:pPr>
      <w:bookmarkStart w:id="261" w:name="_Toc207232310"/>
      <w:r w:rsidRPr="00886888">
        <w:rPr>
          <w:rFonts w:eastAsia="Courier New"/>
          <w:bCs/>
          <w:iCs/>
          <w:color w:val="FF0000"/>
          <w:szCs w:val="26"/>
        </w:rPr>
        <w:t>Các yêu cầu về thử nghiệm kiểm soát chất lượng và kiểm định:</w:t>
      </w:r>
      <w:bookmarkEnd w:id="261"/>
    </w:p>
    <w:p w14:paraId="78A7D23A" w14:textId="77777777" w:rsidR="00825202" w:rsidRPr="00886888" w:rsidRDefault="00825202" w:rsidP="00825202">
      <w:pPr>
        <w:widowControl w:val="0"/>
        <w:tabs>
          <w:tab w:val="left" w:pos="851"/>
        </w:tabs>
        <w:autoSpaceDE w:val="0"/>
        <w:autoSpaceDN w:val="0"/>
        <w:spacing w:line="346" w:lineRule="exact"/>
        <w:ind w:firstLine="630"/>
        <w:rPr>
          <w:rFonts w:eastAsia="Courier New"/>
          <w:color w:val="FF0000"/>
          <w:szCs w:val="26"/>
          <w:lang w:val="sv-FI"/>
        </w:rPr>
      </w:pPr>
      <w:r w:rsidRPr="00886888">
        <w:rPr>
          <w:rFonts w:eastAsia="Courier New"/>
          <w:color w:val="FF0000"/>
          <w:szCs w:val="26"/>
          <w:lang w:val="sv-FI"/>
        </w:rPr>
        <w:t>- Các tủ điện hợp bộ cũng như các thiết bị trong tủ được thực hiện các thử nghiệm kiểm soát chất lượng theo các văn bản quy định hiện hành của EVNNPC.</w:t>
      </w:r>
    </w:p>
    <w:p w14:paraId="5938ED2F" w14:textId="77777777" w:rsidR="00825202" w:rsidRPr="00886888" w:rsidRDefault="00825202" w:rsidP="00825202">
      <w:pPr>
        <w:widowControl w:val="0"/>
        <w:tabs>
          <w:tab w:val="left" w:pos="851"/>
        </w:tabs>
        <w:autoSpaceDE w:val="0"/>
        <w:autoSpaceDN w:val="0"/>
        <w:spacing w:line="346" w:lineRule="exact"/>
        <w:ind w:firstLine="630"/>
        <w:rPr>
          <w:rFonts w:eastAsia="Courier New"/>
          <w:color w:val="FF0000"/>
          <w:szCs w:val="26"/>
          <w:lang w:val="sv-FI"/>
        </w:rPr>
      </w:pPr>
      <w:r w:rsidRPr="00886888">
        <w:rPr>
          <w:rFonts w:eastAsia="Courier New"/>
          <w:color w:val="FF0000"/>
          <w:szCs w:val="26"/>
          <w:lang w:val="sv-FI"/>
        </w:rPr>
        <w:t>- Các thiết bị trong tủ phải được kiểm định an toàn kỹ thuật theo quy định tại Thông tư 02/2025/TT-BCT của Bộ Công thương ngày 01/02/2025. Ngoài ra các thiết bị phục vụ đo đếm điện, theo thực tế sử dụng phải tuân thủ quy định pháp luật về đo lường.</w:t>
      </w:r>
    </w:p>
    <w:p w14:paraId="25C4ED3D" w14:textId="77777777" w:rsidR="00825202" w:rsidRPr="00CE1A79" w:rsidRDefault="00825202" w:rsidP="00CE1A79">
      <w:pPr>
        <w:spacing w:line="300" w:lineRule="exact"/>
        <w:rPr>
          <w:sz w:val="26"/>
          <w:szCs w:val="26"/>
        </w:rPr>
      </w:pPr>
    </w:p>
    <w:p w14:paraId="64C795BF" w14:textId="01EBF5D0" w:rsidR="00CE1A79" w:rsidRPr="00CE1A79" w:rsidRDefault="00BB5CE5" w:rsidP="00CE1A79">
      <w:pPr>
        <w:rPr>
          <w:b/>
          <w:sz w:val="26"/>
          <w:szCs w:val="26"/>
        </w:rPr>
      </w:pPr>
      <w:r>
        <w:rPr>
          <w:b/>
          <w:sz w:val="26"/>
          <w:szCs w:val="26"/>
        </w:rPr>
        <w:t>*</w:t>
      </w:r>
      <w:r w:rsidR="00CE1A79" w:rsidRPr="00CE1A79">
        <w:rPr>
          <w:b/>
          <w:sz w:val="26"/>
          <w:szCs w:val="26"/>
        </w:rPr>
        <w:t xml:space="preserve"> Bảng thông số kỹ thuật chính của tủ máy cắt hợp bộ lưới 22 kV</w:t>
      </w:r>
    </w:p>
    <w:tbl>
      <w:tblPr>
        <w:tblW w:w="9198" w:type="dxa"/>
        <w:tblLook w:val="04A0" w:firstRow="1" w:lastRow="0" w:firstColumn="1" w:lastColumn="0" w:noHBand="0" w:noVBand="1"/>
      </w:tblPr>
      <w:tblGrid>
        <w:gridCol w:w="671"/>
        <w:gridCol w:w="3847"/>
        <w:gridCol w:w="1080"/>
        <w:gridCol w:w="3600"/>
      </w:tblGrid>
      <w:tr w:rsidR="00CE1A79" w:rsidRPr="00CE1A79" w14:paraId="797D5DD5" w14:textId="77777777" w:rsidTr="001C1AF3">
        <w:trPr>
          <w:trHeight w:val="660"/>
          <w:tblHeader/>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8A1DE" w14:textId="77777777" w:rsidR="00CE1A79" w:rsidRPr="00CE1A79" w:rsidRDefault="00CE1A79" w:rsidP="00CE1A79">
            <w:pPr>
              <w:jc w:val="center"/>
              <w:rPr>
                <w:b/>
                <w:bCs/>
                <w:color w:val="000000"/>
                <w:sz w:val="26"/>
                <w:szCs w:val="26"/>
              </w:rPr>
            </w:pPr>
            <w:r w:rsidRPr="00CE1A79">
              <w:rPr>
                <w:b/>
                <w:bCs/>
                <w:color w:val="000000"/>
                <w:sz w:val="26"/>
                <w:szCs w:val="26"/>
              </w:rPr>
              <w:t>TT</w:t>
            </w:r>
          </w:p>
        </w:tc>
        <w:tc>
          <w:tcPr>
            <w:tcW w:w="3847" w:type="dxa"/>
            <w:tcBorders>
              <w:top w:val="single" w:sz="4" w:space="0" w:color="auto"/>
              <w:left w:val="nil"/>
              <w:bottom w:val="single" w:sz="4" w:space="0" w:color="auto"/>
              <w:right w:val="single" w:sz="4" w:space="0" w:color="auto"/>
            </w:tcBorders>
            <w:shd w:val="clear" w:color="000000" w:fill="FFFFFF"/>
            <w:vAlign w:val="center"/>
            <w:hideMark/>
          </w:tcPr>
          <w:p w14:paraId="46F6A78D" w14:textId="77777777" w:rsidR="00CE1A79" w:rsidRPr="00CE1A79" w:rsidRDefault="00CE1A79" w:rsidP="00CE1A79">
            <w:pPr>
              <w:rPr>
                <w:b/>
                <w:bCs/>
                <w:color w:val="000000"/>
                <w:sz w:val="26"/>
                <w:szCs w:val="26"/>
              </w:rPr>
            </w:pPr>
            <w:r w:rsidRPr="00CE1A79">
              <w:rPr>
                <w:b/>
                <w:bCs/>
                <w:color w:val="000000"/>
                <w:sz w:val="26"/>
                <w:szCs w:val="26"/>
              </w:rPr>
              <w:t>Hạng mục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F86A742" w14:textId="77777777" w:rsidR="00CE1A79" w:rsidRPr="00CE1A79" w:rsidRDefault="00CE1A79" w:rsidP="00CE1A79">
            <w:pPr>
              <w:jc w:val="center"/>
              <w:rPr>
                <w:b/>
                <w:bCs/>
                <w:color w:val="000000"/>
                <w:sz w:val="26"/>
                <w:szCs w:val="26"/>
              </w:rPr>
            </w:pPr>
            <w:r w:rsidRPr="00CE1A79">
              <w:rPr>
                <w:b/>
                <w:bCs/>
                <w:color w:val="000000"/>
                <w:sz w:val="26"/>
                <w:szCs w:val="26"/>
              </w:rPr>
              <w:t>Đơn vị</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6BCB836A" w14:textId="77777777" w:rsidR="00CE1A79" w:rsidRPr="00CE1A79" w:rsidRDefault="00CE1A79" w:rsidP="00CE1A79">
            <w:pPr>
              <w:jc w:val="center"/>
              <w:rPr>
                <w:b/>
                <w:bCs/>
                <w:color w:val="000000"/>
                <w:sz w:val="26"/>
                <w:szCs w:val="26"/>
              </w:rPr>
            </w:pPr>
            <w:r w:rsidRPr="00CE1A79">
              <w:rPr>
                <w:b/>
                <w:bCs/>
                <w:color w:val="000000"/>
                <w:sz w:val="26"/>
                <w:szCs w:val="26"/>
              </w:rPr>
              <w:t>Yêu cầu</w:t>
            </w:r>
          </w:p>
        </w:tc>
      </w:tr>
      <w:tr w:rsidR="00CE1A79" w:rsidRPr="00CE1A79" w14:paraId="40F4F89D" w14:textId="77777777" w:rsidTr="00CE1A79">
        <w:trPr>
          <w:trHeight w:val="99"/>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985BCF9" w14:textId="77777777" w:rsidR="00CE1A79" w:rsidRPr="00CE1A79" w:rsidRDefault="00CE1A79" w:rsidP="00CE1A79">
            <w:pPr>
              <w:jc w:val="center"/>
              <w:rPr>
                <w:color w:val="000000"/>
                <w:sz w:val="26"/>
                <w:szCs w:val="26"/>
              </w:rPr>
            </w:pPr>
            <w:r w:rsidRPr="00CE1A79">
              <w:rPr>
                <w:color w:val="000000"/>
                <w:sz w:val="26"/>
                <w:szCs w:val="26"/>
              </w:rPr>
              <w:t>I</w:t>
            </w:r>
          </w:p>
        </w:tc>
        <w:tc>
          <w:tcPr>
            <w:tcW w:w="3847" w:type="dxa"/>
            <w:tcBorders>
              <w:top w:val="nil"/>
              <w:left w:val="nil"/>
              <w:bottom w:val="single" w:sz="4" w:space="0" w:color="auto"/>
              <w:right w:val="single" w:sz="4" w:space="0" w:color="auto"/>
            </w:tcBorders>
            <w:shd w:val="clear" w:color="000000" w:fill="FFFFFF"/>
            <w:vAlign w:val="center"/>
            <w:hideMark/>
          </w:tcPr>
          <w:p w14:paraId="7AAF7B63" w14:textId="77777777" w:rsidR="00CE1A79" w:rsidRPr="00CE1A79" w:rsidRDefault="00CE1A79" w:rsidP="00CE1A79">
            <w:pPr>
              <w:rPr>
                <w:color w:val="000000"/>
                <w:sz w:val="26"/>
                <w:szCs w:val="26"/>
              </w:rPr>
            </w:pPr>
            <w:r w:rsidRPr="00CE1A79">
              <w:rPr>
                <w:color w:val="000000"/>
                <w:sz w:val="26"/>
                <w:szCs w:val="26"/>
              </w:rPr>
              <w:t>Vỏ tủ</w:t>
            </w:r>
          </w:p>
        </w:tc>
        <w:tc>
          <w:tcPr>
            <w:tcW w:w="1080" w:type="dxa"/>
            <w:tcBorders>
              <w:top w:val="nil"/>
              <w:left w:val="nil"/>
              <w:bottom w:val="single" w:sz="4" w:space="0" w:color="auto"/>
              <w:right w:val="single" w:sz="4" w:space="0" w:color="auto"/>
            </w:tcBorders>
            <w:shd w:val="clear" w:color="000000" w:fill="FFFFFF"/>
            <w:vAlign w:val="center"/>
            <w:hideMark/>
          </w:tcPr>
          <w:p w14:paraId="391D8A7D"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D56AB43"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6576D4EE"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0F27F9F" w14:textId="77777777" w:rsidR="00CE1A79" w:rsidRPr="00CE1A79" w:rsidRDefault="00CE1A79" w:rsidP="00CE1A79">
            <w:pPr>
              <w:jc w:val="center"/>
              <w:rPr>
                <w:color w:val="000000"/>
                <w:sz w:val="26"/>
                <w:szCs w:val="26"/>
              </w:rPr>
            </w:pPr>
            <w:r w:rsidRPr="00CE1A79">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4216AF68" w14:textId="77777777" w:rsidR="00CE1A79" w:rsidRPr="00CE1A79" w:rsidRDefault="00CE1A79" w:rsidP="00CE1A79">
            <w:pPr>
              <w:rPr>
                <w:color w:val="000000"/>
                <w:sz w:val="26"/>
                <w:szCs w:val="26"/>
              </w:rPr>
            </w:pPr>
            <w:r w:rsidRPr="00CE1A79">
              <w:rPr>
                <w:color w:val="000000"/>
                <w:sz w:val="26"/>
                <w:szCs w:val="26"/>
              </w:rPr>
              <w:t>Tiêu chuẩn áp dụng</w:t>
            </w:r>
          </w:p>
        </w:tc>
        <w:tc>
          <w:tcPr>
            <w:tcW w:w="1080" w:type="dxa"/>
            <w:tcBorders>
              <w:top w:val="nil"/>
              <w:left w:val="nil"/>
              <w:bottom w:val="single" w:sz="4" w:space="0" w:color="auto"/>
              <w:right w:val="single" w:sz="4" w:space="0" w:color="auto"/>
            </w:tcBorders>
            <w:shd w:val="clear" w:color="000000" w:fill="FFFFFF"/>
            <w:vAlign w:val="center"/>
            <w:hideMark/>
          </w:tcPr>
          <w:p w14:paraId="7B540EE8"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2CCCA39" w14:textId="46561B1E" w:rsidR="00CE1A79" w:rsidRPr="00CE1A79" w:rsidRDefault="00CE1A79" w:rsidP="00CE1A79">
            <w:pPr>
              <w:jc w:val="center"/>
              <w:rPr>
                <w:color w:val="000000"/>
                <w:sz w:val="26"/>
                <w:szCs w:val="26"/>
              </w:rPr>
            </w:pPr>
            <w:r w:rsidRPr="00CE1A79">
              <w:rPr>
                <w:color w:val="000000"/>
                <w:sz w:val="26"/>
                <w:szCs w:val="26"/>
              </w:rPr>
              <w:t>IEC 62271-200</w:t>
            </w:r>
            <w:r w:rsidR="00AE299E" w:rsidRPr="00AE299E">
              <w:rPr>
                <w:color w:val="00B0F0"/>
                <w:sz w:val="26"/>
                <w:szCs w:val="26"/>
              </w:rPr>
              <w:t xml:space="preserve"> hoặc tương đương</w:t>
            </w:r>
          </w:p>
        </w:tc>
      </w:tr>
      <w:tr w:rsidR="00CE1A79" w:rsidRPr="00CE1A79" w14:paraId="51FAC2A6" w14:textId="77777777" w:rsidTr="00CE1A7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AD3A1B4" w14:textId="77777777" w:rsidR="00CE1A79" w:rsidRPr="00CE1A79" w:rsidRDefault="00CE1A79" w:rsidP="00CE1A79">
            <w:pPr>
              <w:jc w:val="center"/>
              <w:rPr>
                <w:color w:val="000000"/>
                <w:sz w:val="26"/>
                <w:szCs w:val="26"/>
              </w:rPr>
            </w:pPr>
            <w:r w:rsidRPr="00CE1A79">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43EF37CE" w14:textId="77777777" w:rsidR="00CE1A79" w:rsidRPr="00CE1A79" w:rsidRDefault="00CE1A79" w:rsidP="00CE1A79">
            <w:pPr>
              <w:rPr>
                <w:color w:val="000000"/>
                <w:sz w:val="26"/>
                <w:szCs w:val="26"/>
              </w:rPr>
            </w:pPr>
            <w:r w:rsidRPr="00CE1A79">
              <w:rPr>
                <w:color w:val="000000"/>
                <w:sz w:val="26"/>
                <w:szCs w:val="26"/>
              </w:rPr>
              <w:t xml:space="preserve">Kiểu </w:t>
            </w:r>
          </w:p>
        </w:tc>
        <w:tc>
          <w:tcPr>
            <w:tcW w:w="1080" w:type="dxa"/>
            <w:tcBorders>
              <w:top w:val="nil"/>
              <w:left w:val="nil"/>
              <w:bottom w:val="single" w:sz="4" w:space="0" w:color="auto"/>
              <w:right w:val="single" w:sz="4" w:space="0" w:color="auto"/>
            </w:tcBorders>
            <w:shd w:val="clear" w:color="000000" w:fill="FFFFFF"/>
            <w:vAlign w:val="center"/>
            <w:hideMark/>
          </w:tcPr>
          <w:p w14:paraId="4B3CA344"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05041D7" w14:textId="77777777" w:rsidR="00CE1A79" w:rsidRPr="00CE1A79" w:rsidRDefault="00CE1A79" w:rsidP="00CE1A79">
            <w:pPr>
              <w:jc w:val="center"/>
              <w:rPr>
                <w:color w:val="000000"/>
                <w:sz w:val="26"/>
                <w:szCs w:val="26"/>
              </w:rPr>
            </w:pPr>
            <w:r w:rsidRPr="00CE1A79">
              <w:rPr>
                <w:color w:val="000000"/>
                <w:sz w:val="26"/>
                <w:szCs w:val="26"/>
              </w:rPr>
              <w:t>Kéo ra được, thanh cái đơn, lắp trong nhà.</w:t>
            </w:r>
          </w:p>
        </w:tc>
      </w:tr>
      <w:tr w:rsidR="00CE1A79" w:rsidRPr="00CE1A79" w14:paraId="23B60E2D" w14:textId="77777777" w:rsidTr="00CE1A79">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C0A49BA" w14:textId="77777777" w:rsidR="00CE1A79" w:rsidRPr="00CE1A79" w:rsidRDefault="00CE1A79" w:rsidP="00CE1A79">
            <w:pPr>
              <w:jc w:val="center"/>
              <w:rPr>
                <w:color w:val="000000"/>
                <w:sz w:val="26"/>
                <w:szCs w:val="26"/>
              </w:rPr>
            </w:pPr>
            <w:r w:rsidRPr="00CE1A79">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51BB1BDE" w14:textId="77777777" w:rsidR="00CE1A79" w:rsidRPr="00CE1A79" w:rsidRDefault="00CE1A79" w:rsidP="00CE1A79">
            <w:pPr>
              <w:rPr>
                <w:color w:val="000000"/>
                <w:sz w:val="26"/>
                <w:szCs w:val="26"/>
              </w:rPr>
            </w:pPr>
            <w:r w:rsidRPr="00CE1A79">
              <w:rPr>
                <w:color w:val="000000"/>
                <w:sz w:val="26"/>
                <w:szCs w:val="26"/>
              </w:rPr>
              <w:t xml:space="preserve">Thanh cái </w:t>
            </w:r>
          </w:p>
        </w:tc>
        <w:tc>
          <w:tcPr>
            <w:tcW w:w="1080" w:type="dxa"/>
            <w:tcBorders>
              <w:top w:val="nil"/>
              <w:left w:val="nil"/>
              <w:bottom w:val="single" w:sz="4" w:space="0" w:color="auto"/>
              <w:right w:val="single" w:sz="4" w:space="0" w:color="auto"/>
            </w:tcBorders>
            <w:shd w:val="clear" w:color="000000" w:fill="FFFFFF"/>
            <w:vAlign w:val="center"/>
            <w:hideMark/>
          </w:tcPr>
          <w:p w14:paraId="1228EF70"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77662B8" w14:textId="77777777" w:rsidR="00CE1A79" w:rsidRPr="00CE1A79" w:rsidRDefault="00CE1A79" w:rsidP="00CE1A79">
            <w:pPr>
              <w:jc w:val="center"/>
              <w:rPr>
                <w:color w:val="000000"/>
                <w:sz w:val="26"/>
                <w:szCs w:val="26"/>
              </w:rPr>
            </w:pPr>
            <w:r w:rsidRPr="00CE1A79">
              <w:rPr>
                <w:color w:val="000000"/>
                <w:sz w:val="26"/>
                <w:szCs w:val="26"/>
              </w:rPr>
              <w:t>Thanh cái đồng - dòng định mức ≥2000A, bọc cách điện</w:t>
            </w:r>
          </w:p>
        </w:tc>
      </w:tr>
      <w:tr w:rsidR="00CE1A79" w:rsidRPr="00CE1A79" w14:paraId="5BACCBA9"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A4AAC51" w14:textId="77777777" w:rsidR="00CE1A79" w:rsidRPr="00CE1A79" w:rsidRDefault="00CE1A79" w:rsidP="00CE1A79">
            <w:pPr>
              <w:jc w:val="center"/>
              <w:rPr>
                <w:color w:val="000000"/>
                <w:sz w:val="26"/>
                <w:szCs w:val="26"/>
              </w:rPr>
            </w:pPr>
            <w:r w:rsidRPr="00CE1A79">
              <w:rPr>
                <w:color w:val="000000"/>
                <w:sz w:val="26"/>
                <w:szCs w:val="26"/>
              </w:rPr>
              <w:t>3.1</w:t>
            </w:r>
          </w:p>
        </w:tc>
        <w:tc>
          <w:tcPr>
            <w:tcW w:w="3847" w:type="dxa"/>
            <w:tcBorders>
              <w:top w:val="nil"/>
              <w:left w:val="nil"/>
              <w:bottom w:val="single" w:sz="4" w:space="0" w:color="auto"/>
              <w:right w:val="single" w:sz="4" w:space="0" w:color="auto"/>
            </w:tcBorders>
            <w:shd w:val="clear" w:color="000000" w:fill="FFFFFF"/>
            <w:vAlign w:val="center"/>
            <w:hideMark/>
          </w:tcPr>
          <w:p w14:paraId="3DC15C58" w14:textId="77777777" w:rsidR="00CE1A79" w:rsidRPr="00CE1A79" w:rsidRDefault="00CE1A79" w:rsidP="00CE1A79">
            <w:pPr>
              <w:rPr>
                <w:color w:val="000000"/>
                <w:sz w:val="26"/>
                <w:szCs w:val="26"/>
              </w:rPr>
            </w:pPr>
            <w:r w:rsidRPr="00CE1A79">
              <w:rPr>
                <w:color w:val="000000"/>
                <w:sz w:val="26"/>
                <w:szCs w:val="26"/>
              </w:rPr>
              <w:t>Khoảng cách pha-pha</w:t>
            </w:r>
          </w:p>
        </w:tc>
        <w:tc>
          <w:tcPr>
            <w:tcW w:w="1080" w:type="dxa"/>
            <w:tcBorders>
              <w:top w:val="nil"/>
              <w:left w:val="nil"/>
              <w:bottom w:val="single" w:sz="4" w:space="0" w:color="auto"/>
              <w:right w:val="single" w:sz="4" w:space="0" w:color="auto"/>
            </w:tcBorders>
            <w:shd w:val="clear" w:color="000000" w:fill="FFFFFF"/>
            <w:vAlign w:val="center"/>
            <w:hideMark/>
          </w:tcPr>
          <w:p w14:paraId="3E00694C" w14:textId="77777777" w:rsidR="00CE1A79" w:rsidRPr="00CE1A79" w:rsidRDefault="00CE1A79" w:rsidP="00CE1A79">
            <w:pPr>
              <w:jc w:val="center"/>
              <w:rPr>
                <w:color w:val="000000"/>
                <w:sz w:val="26"/>
                <w:szCs w:val="26"/>
              </w:rPr>
            </w:pPr>
            <w:r w:rsidRPr="00CE1A79">
              <w:rPr>
                <w:color w:val="000000"/>
                <w:sz w:val="26"/>
                <w:szCs w:val="26"/>
              </w:rPr>
              <w:t>mm </w:t>
            </w:r>
          </w:p>
        </w:tc>
        <w:tc>
          <w:tcPr>
            <w:tcW w:w="3600" w:type="dxa"/>
            <w:tcBorders>
              <w:top w:val="nil"/>
              <w:left w:val="nil"/>
              <w:bottom w:val="single" w:sz="4" w:space="0" w:color="auto"/>
              <w:right w:val="single" w:sz="4" w:space="0" w:color="auto"/>
            </w:tcBorders>
            <w:shd w:val="clear" w:color="000000" w:fill="FFFFFF"/>
            <w:vAlign w:val="center"/>
            <w:hideMark/>
          </w:tcPr>
          <w:p w14:paraId="30D44D78"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2B9AEA3B"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F0DEEC9" w14:textId="77777777" w:rsidR="00CE1A79" w:rsidRPr="00CE1A79" w:rsidRDefault="00CE1A79" w:rsidP="00CE1A79">
            <w:pPr>
              <w:jc w:val="center"/>
              <w:rPr>
                <w:color w:val="000000"/>
                <w:sz w:val="26"/>
                <w:szCs w:val="26"/>
              </w:rPr>
            </w:pPr>
            <w:r w:rsidRPr="00CE1A79">
              <w:rPr>
                <w:color w:val="000000"/>
                <w:sz w:val="26"/>
                <w:szCs w:val="26"/>
              </w:rPr>
              <w:t>3.2</w:t>
            </w:r>
          </w:p>
        </w:tc>
        <w:tc>
          <w:tcPr>
            <w:tcW w:w="3847" w:type="dxa"/>
            <w:tcBorders>
              <w:top w:val="nil"/>
              <w:left w:val="nil"/>
              <w:bottom w:val="single" w:sz="4" w:space="0" w:color="auto"/>
              <w:right w:val="single" w:sz="4" w:space="0" w:color="auto"/>
            </w:tcBorders>
            <w:shd w:val="clear" w:color="000000" w:fill="FFFFFF"/>
            <w:vAlign w:val="center"/>
            <w:hideMark/>
          </w:tcPr>
          <w:p w14:paraId="248E4713" w14:textId="77777777" w:rsidR="00CE1A79" w:rsidRPr="00CE1A79" w:rsidRDefault="00CE1A79" w:rsidP="00CE1A79">
            <w:pPr>
              <w:rPr>
                <w:color w:val="000000"/>
                <w:sz w:val="26"/>
                <w:szCs w:val="26"/>
              </w:rPr>
            </w:pPr>
            <w:r w:rsidRPr="00CE1A79">
              <w:rPr>
                <w:color w:val="000000"/>
                <w:sz w:val="26"/>
                <w:szCs w:val="26"/>
              </w:rPr>
              <w:t>Khoảng cách pha- đất</w:t>
            </w:r>
          </w:p>
        </w:tc>
        <w:tc>
          <w:tcPr>
            <w:tcW w:w="1080" w:type="dxa"/>
            <w:tcBorders>
              <w:top w:val="nil"/>
              <w:left w:val="nil"/>
              <w:bottom w:val="single" w:sz="4" w:space="0" w:color="auto"/>
              <w:right w:val="single" w:sz="4" w:space="0" w:color="auto"/>
            </w:tcBorders>
            <w:shd w:val="clear" w:color="000000" w:fill="FFFFFF"/>
            <w:vAlign w:val="center"/>
            <w:hideMark/>
          </w:tcPr>
          <w:p w14:paraId="01496445" w14:textId="77777777" w:rsidR="00CE1A79" w:rsidRPr="00CE1A79" w:rsidRDefault="00CE1A79" w:rsidP="00CE1A79">
            <w:pPr>
              <w:jc w:val="center"/>
              <w:rPr>
                <w:color w:val="000000"/>
                <w:sz w:val="26"/>
                <w:szCs w:val="26"/>
              </w:rPr>
            </w:pPr>
            <w:r w:rsidRPr="00CE1A79">
              <w:rPr>
                <w:color w:val="000000"/>
                <w:sz w:val="26"/>
                <w:szCs w:val="26"/>
              </w:rPr>
              <w:t>mm</w:t>
            </w:r>
          </w:p>
        </w:tc>
        <w:tc>
          <w:tcPr>
            <w:tcW w:w="3600" w:type="dxa"/>
            <w:tcBorders>
              <w:top w:val="nil"/>
              <w:left w:val="nil"/>
              <w:bottom w:val="single" w:sz="4" w:space="0" w:color="auto"/>
              <w:right w:val="single" w:sz="4" w:space="0" w:color="auto"/>
            </w:tcBorders>
            <w:shd w:val="clear" w:color="000000" w:fill="FFFFFF"/>
            <w:vAlign w:val="center"/>
            <w:hideMark/>
          </w:tcPr>
          <w:p w14:paraId="77985FAA"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1EE2B01D"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118A6FB" w14:textId="77777777" w:rsidR="00CE1A79" w:rsidRPr="00CE1A79" w:rsidRDefault="00CE1A79" w:rsidP="00CE1A79">
            <w:pPr>
              <w:jc w:val="center"/>
              <w:rPr>
                <w:color w:val="000000"/>
                <w:sz w:val="26"/>
                <w:szCs w:val="26"/>
              </w:rPr>
            </w:pPr>
            <w:r w:rsidRPr="00CE1A79">
              <w:rPr>
                <w:color w:val="000000"/>
                <w:sz w:val="26"/>
                <w:szCs w:val="26"/>
              </w:rPr>
              <w:t>3.3</w:t>
            </w:r>
          </w:p>
        </w:tc>
        <w:tc>
          <w:tcPr>
            <w:tcW w:w="3847" w:type="dxa"/>
            <w:tcBorders>
              <w:top w:val="nil"/>
              <w:left w:val="nil"/>
              <w:bottom w:val="single" w:sz="4" w:space="0" w:color="auto"/>
              <w:right w:val="single" w:sz="4" w:space="0" w:color="auto"/>
            </w:tcBorders>
            <w:shd w:val="clear" w:color="000000" w:fill="FFFFFF"/>
            <w:vAlign w:val="center"/>
            <w:hideMark/>
          </w:tcPr>
          <w:p w14:paraId="59CAEB4F" w14:textId="77777777" w:rsidR="00CE1A79" w:rsidRPr="00CE1A79" w:rsidRDefault="00CE1A79" w:rsidP="00CE1A79">
            <w:pPr>
              <w:rPr>
                <w:color w:val="000000"/>
                <w:sz w:val="26"/>
                <w:szCs w:val="26"/>
              </w:rPr>
            </w:pPr>
            <w:r w:rsidRPr="00CE1A79">
              <w:rPr>
                <w:color w:val="000000"/>
                <w:sz w:val="26"/>
                <w:szCs w:val="26"/>
              </w:rPr>
              <w:t>Vật liệu cách điện bọc thanh cái</w:t>
            </w:r>
          </w:p>
        </w:tc>
        <w:tc>
          <w:tcPr>
            <w:tcW w:w="1080" w:type="dxa"/>
            <w:tcBorders>
              <w:top w:val="nil"/>
              <w:left w:val="nil"/>
              <w:bottom w:val="single" w:sz="4" w:space="0" w:color="auto"/>
              <w:right w:val="single" w:sz="4" w:space="0" w:color="auto"/>
            </w:tcBorders>
            <w:shd w:val="clear" w:color="000000" w:fill="FFFFFF"/>
            <w:vAlign w:val="center"/>
            <w:hideMark/>
          </w:tcPr>
          <w:p w14:paraId="58B226EA"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58BCA74"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5BB833A0"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98B188E" w14:textId="77777777" w:rsidR="00CE1A79" w:rsidRPr="00CE1A79" w:rsidRDefault="00CE1A79" w:rsidP="00CE1A79">
            <w:pPr>
              <w:jc w:val="center"/>
              <w:rPr>
                <w:color w:val="000000"/>
                <w:sz w:val="26"/>
                <w:szCs w:val="26"/>
              </w:rPr>
            </w:pPr>
            <w:r w:rsidRPr="00CE1A79">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6839FF7D" w14:textId="77777777" w:rsidR="00CE1A79" w:rsidRPr="00CE1A79" w:rsidRDefault="00CE1A79" w:rsidP="00CE1A79">
            <w:pPr>
              <w:rPr>
                <w:color w:val="000000"/>
                <w:sz w:val="26"/>
                <w:szCs w:val="26"/>
              </w:rPr>
            </w:pPr>
            <w:r w:rsidRPr="00CE1A79">
              <w:rPr>
                <w:color w:val="000000"/>
                <w:sz w:val="26"/>
                <w:szCs w:val="26"/>
              </w:rPr>
              <w:t>Điện áp định mức</w:t>
            </w:r>
          </w:p>
        </w:tc>
        <w:tc>
          <w:tcPr>
            <w:tcW w:w="1080" w:type="dxa"/>
            <w:tcBorders>
              <w:top w:val="nil"/>
              <w:left w:val="nil"/>
              <w:bottom w:val="single" w:sz="4" w:space="0" w:color="auto"/>
              <w:right w:val="single" w:sz="4" w:space="0" w:color="auto"/>
            </w:tcBorders>
            <w:shd w:val="clear" w:color="000000" w:fill="FFFFFF"/>
            <w:vAlign w:val="center"/>
            <w:hideMark/>
          </w:tcPr>
          <w:p w14:paraId="140B3AA6" w14:textId="77777777" w:rsidR="00CE1A79" w:rsidRPr="00CE1A79" w:rsidRDefault="00CE1A79" w:rsidP="00CE1A79">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0DD5BCC9" w14:textId="77777777" w:rsidR="00CE1A79" w:rsidRPr="00CE1A79" w:rsidRDefault="00CE1A79" w:rsidP="00CE1A79">
            <w:pPr>
              <w:jc w:val="center"/>
              <w:rPr>
                <w:color w:val="000000"/>
                <w:sz w:val="26"/>
                <w:szCs w:val="26"/>
              </w:rPr>
            </w:pPr>
            <w:r w:rsidRPr="00CE1A79">
              <w:rPr>
                <w:color w:val="000000"/>
                <w:sz w:val="26"/>
                <w:szCs w:val="26"/>
              </w:rPr>
              <w:t>24</w:t>
            </w:r>
          </w:p>
        </w:tc>
      </w:tr>
      <w:tr w:rsidR="00CE1A79" w:rsidRPr="00CE1A79" w14:paraId="3732E7F0" w14:textId="77777777" w:rsidTr="00CE1A7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4A15B57" w14:textId="77777777" w:rsidR="00CE1A79" w:rsidRPr="00CE1A79" w:rsidRDefault="00CE1A79" w:rsidP="00CE1A79">
            <w:pPr>
              <w:jc w:val="center"/>
              <w:rPr>
                <w:color w:val="000000"/>
                <w:sz w:val="26"/>
                <w:szCs w:val="26"/>
              </w:rPr>
            </w:pPr>
            <w:r w:rsidRPr="00CE1A79">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7D39E6C1" w14:textId="77777777" w:rsidR="00CE1A79" w:rsidRPr="00CE1A79" w:rsidRDefault="00CE1A79" w:rsidP="00CE1A79">
            <w:pPr>
              <w:rPr>
                <w:color w:val="000000"/>
                <w:sz w:val="26"/>
                <w:szCs w:val="26"/>
              </w:rPr>
            </w:pPr>
            <w:r w:rsidRPr="00CE1A79">
              <w:rPr>
                <w:color w:val="000000"/>
                <w:sz w:val="26"/>
                <w:szCs w:val="26"/>
              </w:rPr>
              <w:t xml:space="preserve">Khả năng chịu đựng điện áp tần số công nghiệp (50Hz) trong 1 phút </w:t>
            </w:r>
          </w:p>
        </w:tc>
        <w:tc>
          <w:tcPr>
            <w:tcW w:w="1080" w:type="dxa"/>
            <w:tcBorders>
              <w:top w:val="nil"/>
              <w:left w:val="nil"/>
              <w:bottom w:val="single" w:sz="4" w:space="0" w:color="auto"/>
              <w:right w:val="single" w:sz="4" w:space="0" w:color="auto"/>
            </w:tcBorders>
            <w:shd w:val="clear" w:color="000000" w:fill="FFFFFF"/>
            <w:vAlign w:val="center"/>
            <w:hideMark/>
          </w:tcPr>
          <w:p w14:paraId="31566543" w14:textId="77777777" w:rsidR="00CE1A79" w:rsidRPr="00CE1A79" w:rsidRDefault="00CE1A79" w:rsidP="00CE1A79">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5A778B96" w14:textId="77777777" w:rsidR="00CE1A79" w:rsidRPr="00CE1A79" w:rsidRDefault="00CE1A79" w:rsidP="00CE1A79">
            <w:pPr>
              <w:jc w:val="center"/>
              <w:rPr>
                <w:color w:val="000000"/>
                <w:sz w:val="26"/>
                <w:szCs w:val="26"/>
              </w:rPr>
            </w:pPr>
            <w:r w:rsidRPr="00CE1A79">
              <w:rPr>
                <w:color w:val="000000"/>
                <w:sz w:val="26"/>
                <w:szCs w:val="26"/>
              </w:rPr>
              <w:t>50</w:t>
            </w:r>
          </w:p>
        </w:tc>
      </w:tr>
      <w:tr w:rsidR="00CE1A79" w:rsidRPr="00CE1A79" w14:paraId="493EC5D6"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6F8B1FD" w14:textId="77777777" w:rsidR="00CE1A79" w:rsidRPr="00CE1A79" w:rsidRDefault="00CE1A79" w:rsidP="00CE1A79">
            <w:pPr>
              <w:jc w:val="center"/>
              <w:rPr>
                <w:color w:val="000000"/>
                <w:sz w:val="26"/>
                <w:szCs w:val="26"/>
              </w:rPr>
            </w:pPr>
            <w:r w:rsidRPr="00CE1A79">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7DD0FB8B" w14:textId="77777777" w:rsidR="00CE1A79" w:rsidRPr="00CE1A79" w:rsidRDefault="00CE1A79" w:rsidP="00CE1A79">
            <w:pPr>
              <w:rPr>
                <w:color w:val="000000"/>
                <w:sz w:val="26"/>
                <w:szCs w:val="26"/>
              </w:rPr>
            </w:pPr>
            <w:r w:rsidRPr="00CE1A79">
              <w:rPr>
                <w:color w:val="000000"/>
                <w:sz w:val="26"/>
                <w:szCs w:val="26"/>
              </w:rPr>
              <w:t>Khả năng chịu đựng điện áp xung (1,2/50µs)</w:t>
            </w:r>
          </w:p>
        </w:tc>
        <w:tc>
          <w:tcPr>
            <w:tcW w:w="1080" w:type="dxa"/>
            <w:tcBorders>
              <w:top w:val="nil"/>
              <w:left w:val="nil"/>
              <w:bottom w:val="single" w:sz="4" w:space="0" w:color="auto"/>
              <w:right w:val="single" w:sz="4" w:space="0" w:color="auto"/>
            </w:tcBorders>
            <w:shd w:val="clear" w:color="000000" w:fill="FFFFFF"/>
            <w:vAlign w:val="center"/>
            <w:hideMark/>
          </w:tcPr>
          <w:p w14:paraId="554EEC05" w14:textId="77777777" w:rsidR="00CE1A79" w:rsidRPr="00CE1A79" w:rsidRDefault="00CE1A79" w:rsidP="00CE1A79">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4FC164A4" w14:textId="77777777" w:rsidR="00CE1A79" w:rsidRPr="00CE1A79" w:rsidRDefault="00CE1A79" w:rsidP="00CE1A79">
            <w:pPr>
              <w:jc w:val="center"/>
              <w:rPr>
                <w:color w:val="000000"/>
                <w:sz w:val="26"/>
                <w:szCs w:val="26"/>
              </w:rPr>
            </w:pPr>
            <w:r w:rsidRPr="00CE1A79">
              <w:rPr>
                <w:color w:val="000000"/>
                <w:sz w:val="26"/>
                <w:szCs w:val="26"/>
              </w:rPr>
              <w:t>125</w:t>
            </w:r>
          </w:p>
        </w:tc>
      </w:tr>
      <w:tr w:rsidR="00CE1A79" w:rsidRPr="00CE1A79" w14:paraId="13CDE47E"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8388FEB" w14:textId="77777777" w:rsidR="00CE1A79" w:rsidRPr="00CE1A79" w:rsidRDefault="00CE1A79" w:rsidP="00CE1A79">
            <w:pPr>
              <w:jc w:val="center"/>
              <w:rPr>
                <w:color w:val="000000"/>
                <w:sz w:val="26"/>
                <w:szCs w:val="26"/>
              </w:rPr>
            </w:pPr>
            <w:r w:rsidRPr="00CE1A79">
              <w:rPr>
                <w:color w:val="000000"/>
                <w:sz w:val="26"/>
                <w:szCs w:val="26"/>
              </w:rPr>
              <w:t>7</w:t>
            </w:r>
          </w:p>
        </w:tc>
        <w:tc>
          <w:tcPr>
            <w:tcW w:w="3847" w:type="dxa"/>
            <w:tcBorders>
              <w:top w:val="nil"/>
              <w:left w:val="nil"/>
              <w:bottom w:val="single" w:sz="4" w:space="0" w:color="auto"/>
              <w:right w:val="single" w:sz="4" w:space="0" w:color="auto"/>
            </w:tcBorders>
            <w:shd w:val="clear" w:color="000000" w:fill="FFFFFF"/>
            <w:vAlign w:val="center"/>
            <w:hideMark/>
          </w:tcPr>
          <w:p w14:paraId="7CF5D06E" w14:textId="77777777" w:rsidR="00CE1A79" w:rsidRPr="00CE1A79" w:rsidRDefault="00CE1A79" w:rsidP="00CE1A79">
            <w:pPr>
              <w:rPr>
                <w:color w:val="000000"/>
                <w:sz w:val="26"/>
                <w:szCs w:val="26"/>
              </w:rPr>
            </w:pPr>
            <w:r w:rsidRPr="00CE1A79">
              <w:rPr>
                <w:color w:val="000000"/>
                <w:sz w:val="26"/>
                <w:szCs w:val="26"/>
              </w:rPr>
              <w:t xml:space="preserve">Khả năng chịu dòng ngắn mạch </w:t>
            </w:r>
          </w:p>
        </w:tc>
        <w:tc>
          <w:tcPr>
            <w:tcW w:w="1080" w:type="dxa"/>
            <w:tcBorders>
              <w:top w:val="nil"/>
              <w:left w:val="nil"/>
              <w:bottom w:val="single" w:sz="4" w:space="0" w:color="auto"/>
              <w:right w:val="single" w:sz="4" w:space="0" w:color="auto"/>
            </w:tcBorders>
            <w:shd w:val="clear" w:color="000000" w:fill="FFFFFF"/>
            <w:vAlign w:val="center"/>
            <w:hideMark/>
          </w:tcPr>
          <w:p w14:paraId="7D4A16A6" w14:textId="77777777" w:rsidR="00CE1A79" w:rsidRPr="00CE1A79" w:rsidRDefault="00CE1A79" w:rsidP="00CE1A79">
            <w:pPr>
              <w:jc w:val="center"/>
              <w:rPr>
                <w:color w:val="000000"/>
                <w:sz w:val="26"/>
                <w:szCs w:val="26"/>
              </w:rPr>
            </w:pPr>
            <w:r w:rsidRPr="00CE1A79">
              <w:rPr>
                <w:color w:val="000000"/>
                <w:sz w:val="26"/>
                <w:szCs w:val="26"/>
              </w:rPr>
              <w:t>kA/1s</w:t>
            </w:r>
          </w:p>
        </w:tc>
        <w:tc>
          <w:tcPr>
            <w:tcW w:w="3600" w:type="dxa"/>
            <w:tcBorders>
              <w:top w:val="nil"/>
              <w:left w:val="nil"/>
              <w:bottom w:val="single" w:sz="4" w:space="0" w:color="auto"/>
              <w:right w:val="single" w:sz="4" w:space="0" w:color="auto"/>
            </w:tcBorders>
            <w:shd w:val="clear" w:color="000000" w:fill="FFFFFF"/>
            <w:vAlign w:val="center"/>
            <w:hideMark/>
          </w:tcPr>
          <w:p w14:paraId="1E53E6E7" w14:textId="77777777" w:rsidR="00CE1A79" w:rsidRPr="00CE1A79" w:rsidRDefault="00CE1A79" w:rsidP="00CE1A79">
            <w:pPr>
              <w:jc w:val="center"/>
              <w:rPr>
                <w:color w:val="000000"/>
                <w:sz w:val="26"/>
                <w:szCs w:val="26"/>
              </w:rPr>
            </w:pPr>
            <w:r w:rsidRPr="00CE1A79">
              <w:rPr>
                <w:color w:val="000000"/>
                <w:sz w:val="26"/>
                <w:szCs w:val="26"/>
              </w:rPr>
              <w:t>25</w:t>
            </w:r>
          </w:p>
        </w:tc>
      </w:tr>
      <w:tr w:rsidR="00CE1A79" w:rsidRPr="00CE1A79" w14:paraId="19D1B726"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CC36E91" w14:textId="77777777" w:rsidR="00CE1A79" w:rsidRPr="00CE1A79" w:rsidRDefault="00CE1A79" w:rsidP="00CE1A79">
            <w:pPr>
              <w:jc w:val="center"/>
              <w:rPr>
                <w:color w:val="000000"/>
                <w:sz w:val="26"/>
                <w:szCs w:val="26"/>
              </w:rPr>
            </w:pPr>
            <w:r w:rsidRPr="00CE1A79">
              <w:rPr>
                <w:color w:val="000000"/>
                <w:sz w:val="26"/>
                <w:szCs w:val="26"/>
              </w:rPr>
              <w:lastRenderedPageBreak/>
              <w:t>8</w:t>
            </w:r>
          </w:p>
        </w:tc>
        <w:tc>
          <w:tcPr>
            <w:tcW w:w="3847" w:type="dxa"/>
            <w:tcBorders>
              <w:top w:val="nil"/>
              <w:left w:val="nil"/>
              <w:bottom w:val="single" w:sz="4" w:space="0" w:color="auto"/>
              <w:right w:val="single" w:sz="4" w:space="0" w:color="auto"/>
            </w:tcBorders>
            <w:shd w:val="clear" w:color="000000" w:fill="FFFFFF"/>
            <w:vAlign w:val="center"/>
            <w:hideMark/>
          </w:tcPr>
          <w:p w14:paraId="5075A4BD" w14:textId="77777777" w:rsidR="00CE1A79" w:rsidRPr="00CE1A79" w:rsidRDefault="00CE1A79" w:rsidP="00CE1A79">
            <w:pPr>
              <w:rPr>
                <w:color w:val="000000"/>
                <w:sz w:val="26"/>
                <w:szCs w:val="26"/>
              </w:rPr>
            </w:pPr>
            <w:r w:rsidRPr="00CE1A79">
              <w:rPr>
                <w:color w:val="000000"/>
                <w:sz w:val="26"/>
                <w:szCs w:val="26"/>
              </w:rPr>
              <w:t>Khả năng chịu đựng dòng điện đỉnh</w:t>
            </w:r>
          </w:p>
        </w:tc>
        <w:tc>
          <w:tcPr>
            <w:tcW w:w="1080" w:type="dxa"/>
            <w:tcBorders>
              <w:top w:val="nil"/>
              <w:left w:val="nil"/>
              <w:bottom w:val="single" w:sz="4" w:space="0" w:color="auto"/>
              <w:right w:val="single" w:sz="4" w:space="0" w:color="auto"/>
            </w:tcBorders>
            <w:shd w:val="clear" w:color="000000" w:fill="FFFFFF"/>
            <w:vAlign w:val="center"/>
            <w:hideMark/>
          </w:tcPr>
          <w:p w14:paraId="4C3DCE5C" w14:textId="77777777" w:rsidR="00CE1A79" w:rsidRPr="00CE1A79" w:rsidRDefault="00CE1A79" w:rsidP="00CE1A79">
            <w:pPr>
              <w:jc w:val="center"/>
              <w:rPr>
                <w:color w:val="000000"/>
                <w:sz w:val="26"/>
                <w:szCs w:val="26"/>
              </w:rPr>
            </w:pPr>
            <w:r w:rsidRPr="00CE1A79">
              <w:rPr>
                <w:color w:val="000000"/>
                <w:sz w:val="26"/>
                <w:szCs w:val="26"/>
              </w:rPr>
              <w:t>kA</w:t>
            </w:r>
          </w:p>
        </w:tc>
        <w:tc>
          <w:tcPr>
            <w:tcW w:w="3600" w:type="dxa"/>
            <w:tcBorders>
              <w:top w:val="nil"/>
              <w:left w:val="nil"/>
              <w:bottom w:val="single" w:sz="4" w:space="0" w:color="auto"/>
              <w:right w:val="single" w:sz="4" w:space="0" w:color="auto"/>
            </w:tcBorders>
            <w:shd w:val="clear" w:color="000000" w:fill="FFFFFF"/>
            <w:vAlign w:val="center"/>
            <w:hideMark/>
          </w:tcPr>
          <w:p w14:paraId="7A22883E" w14:textId="77777777" w:rsidR="00CE1A79" w:rsidRPr="00CE1A79" w:rsidRDefault="00CE1A79" w:rsidP="00CE1A79">
            <w:pPr>
              <w:jc w:val="center"/>
              <w:rPr>
                <w:color w:val="000000"/>
                <w:sz w:val="26"/>
                <w:szCs w:val="26"/>
              </w:rPr>
            </w:pPr>
            <w:r w:rsidRPr="00CE1A79">
              <w:rPr>
                <w:color w:val="000000"/>
                <w:sz w:val="26"/>
                <w:szCs w:val="26"/>
              </w:rPr>
              <w:t>63</w:t>
            </w:r>
          </w:p>
        </w:tc>
      </w:tr>
      <w:tr w:rsidR="00CE1A79" w:rsidRPr="00CE1A79" w14:paraId="34FE1D6B"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D6BF3C4" w14:textId="77777777" w:rsidR="00CE1A79" w:rsidRPr="00CE1A79" w:rsidRDefault="00CE1A79" w:rsidP="00CE1A79">
            <w:pPr>
              <w:jc w:val="center"/>
              <w:rPr>
                <w:color w:val="000000"/>
                <w:sz w:val="26"/>
                <w:szCs w:val="26"/>
              </w:rPr>
            </w:pPr>
            <w:r w:rsidRPr="00CE1A79">
              <w:rPr>
                <w:color w:val="000000"/>
                <w:sz w:val="26"/>
                <w:szCs w:val="26"/>
              </w:rPr>
              <w:t>9</w:t>
            </w:r>
          </w:p>
        </w:tc>
        <w:tc>
          <w:tcPr>
            <w:tcW w:w="3847" w:type="dxa"/>
            <w:tcBorders>
              <w:top w:val="nil"/>
              <w:left w:val="nil"/>
              <w:bottom w:val="single" w:sz="4" w:space="0" w:color="auto"/>
              <w:right w:val="single" w:sz="4" w:space="0" w:color="auto"/>
            </w:tcBorders>
            <w:shd w:val="clear" w:color="000000" w:fill="FFFFFF"/>
            <w:vAlign w:val="center"/>
            <w:hideMark/>
          </w:tcPr>
          <w:p w14:paraId="51735A34" w14:textId="77777777" w:rsidR="00CE1A79" w:rsidRPr="00CE1A79" w:rsidRDefault="00CE1A79" w:rsidP="00CE1A79">
            <w:pPr>
              <w:rPr>
                <w:color w:val="000000"/>
                <w:sz w:val="26"/>
                <w:szCs w:val="26"/>
              </w:rPr>
            </w:pPr>
            <w:r w:rsidRPr="00CE1A79">
              <w:rPr>
                <w:color w:val="000000"/>
                <w:sz w:val="26"/>
                <w:szCs w:val="26"/>
              </w:rPr>
              <w:t>Cấp bảo vệ vỏ tủ</w:t>
            </w:r>
          </w:p>
        </w:tc>
        <w:tc>
          <w:tcPr>
            <w:tcW w:w="1080" w:type="dxa"/>
            <w:tcBorders>
              <w:top w:val="nil"/>
              <w:left w:val="nil"/>
              <w:bottom w:val="single" w:sz="4" w:space="0" w:color="auto"/>
              <w:right w:val="single" w:sz="4" w:space="0" w:color="auto"/>
            </w:tcBorders>
            <w:shd w:val="clear" w:color="000000" w:fill="FFFFFF"/>
            <w:vAlign w:val="center"/>
            <w:hideMark/>
          </w:tcPr>
          <w:p w14:paraId="515858FA"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55A51BA" w14:textId="05BEAF5C" w:rsidR="00CE1A79" w:rsidRPr="00CE1A79" w:rsidRDefault="00CE1A79" w:rsidP="00CE1A79">
            <w:pPr>
              <w:jc w:val="center"/>
              <w:rPr>
                <w:color w:val="000000"/>
                <w:sz w:val="26"/>
                <w:szCs w:val="26"/>
              </w:rPr>
            </w:pPr>
            <w:r w:rsidRPr="00CE1A79">
              <w:rPr>
                <w:color w:val="000000"/>
                <w:sz w:val="26"/>
                <w:szCs w:val="26"/>
              </w:rPr>
              <w:t>IP41</w:t>
            </w:r>
            <w:r w:rsidR="00AE299E" w:rsidRPr="00AE299E">
              <w:rPr>
                <w:color w:val="00B0F0"/>
                <w:sz w:val="26"/>
                <w:szCs w:val="26"/>
              </w:rPr>
              <w:t xml:space="preserve"> hoặc tương đương</w:t>
            </w:r>
          </w:p>
        </w:tc>
      </w:tr>
      <w:tr w:rsidR="00CE1A79" w:rsidRPr="00CE1A79" w14:paraId="65494383"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3BB6B57" w14:textId="77777777" w:rsidR="00CE1A79" w:rsidRPr="00CE1A79" w:rsidRDefault="00CE1A79" w:rsidP="00CE1A79">
            <w:pPr>
              <w:jc w:val="center"/>
              <w:rPr>
                <w:color w:val="000000"/>
                <w:sz w:val="26"/>
                <w:szCs w:val="26"/>
              </w:rPr>
            </w:pPr>
            <w:r w:rsidRPr="00CE1A79">
              <w:rPr>
                <w:color w:val="000000"/>
                <w:sz w:val="26"/>
                <w:szCs w:val="26"/>
              </w:rPr>
              <w:t>10</w:t>
            </w:r>
          </w:p>
        </w:tc>
        <w:tc>
          <w:tcPr>
            <w:tcW w:w="3847" w:type="dxa"/>
            <w:tcBorders>
              <w:top w:val="nil"/>
              <w:left w:val="nil"/>
              <w:bottom w:val="single" w:sz="4" w:space="0" w:color="auto"/>
              <w:right w:val="single" w:sz="4" w:space="0" w:color="auto"/>
            </w:tcBorders>
            <w:shd w:val="clear" w:color="000000" w:fill="FFFFFF"/>
            <w:vAlign w:val="center"/>
            <w:hideMark/>
          </w:tcPr>
          <w:p w14:paraId="18119770" w14:textId="77777777" w:rsidR="00CE1A79" w:rsidRPr="00CE1A79" w:rsidRDefault="00CE1A79" w:rsidP="00CE1A79">
            <w:pPr>
              <w:rPr>
                <w:color w:val="000000"/>
                <w:sz w:val="26"/>
                <w:szCs w:val="26"/>
              </w:rPr>
            </w:pPr>
            <w:r w:rsidRPr="00CE1A79">
              <w:rPr>
                <w:color w:val="000000"/>
                <w:sz w:val="26"/>
                <w:szCs w:val="26"/>
              </w:rPr>
              <w:t>Kích thước (mm) (tham khảo)</w:t>
            </w:r>
          </w:p>
        </w:tc>
        <w:tc>
          <w:tcPr>
            <w:tcW w:w="1080" w:type="dxa"/>
            <w:tcBorders>
              <w:top w:val="nil"/>
              <w:left w:val="nil"/>
              <w:bottom w:val="single" w:sz="4" w:space="0" w:color="auto"/>
              <w:right w:val="single" w:sz="4" w:space="0" w:color="auto"/>
            </w:tcBorders>
            <w:shd w:val="clear" w:color="000000" w:fill="FFFFFF"/>
            <w:vAlign w:val="center"/>
            <w:hideMark/>
          </w:tcPr>
          <w:p w14:paraId="75EB6B51" w14:textId="77777777" w:rsidR="00CE1A79" w:rsidRPr="00CE1A79" w:rsidRDefault="00CE1A79" w:rsidP="00CE1A79">
            <w:pPr>
              <w:jc w:val="center"/>
              <w:rPr>
                <w:color w:val="000000"/>
                <w:sz w:val="26"/>
                <w:szCs w:val="26"/>
              </w:rPr>
            </w:pPr>
            <w:r w:rsidRPr="00CE1A79">
              <w:rPr>
                <w:color w:val="000000"/>
                <w:sz w:val="26"/>
                <w:szCs w:val="26"/>
              </w:rPr>
              <w:t> mm</w:t>
            </w:r>
          </w:p>
        </w:tc>
        <w:tc>
          <w:tcPr>
            <w:tcW w:w="3600" w:type="dxa"/>
            <w:tcBorders>
              <w:top w:val="nil"/>
              <w:left w:val="nil"/>
              <w:bottom w:val="single" w:sz="4" w:space="0" w:color="auto"/>
              <w:right w:val="single" w:sz="4" w:space="0" w:color="auto"/>
            </w:tcBorders>
            <w:shd w:val="clear" w:color="000000" w:fill="FFFFFF"/>
            <w:vAlign w:val="center"/>
            <w:hideMark/>
          </w:tcPr>
          <w:p w14:paraId="6380F524"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1D034113"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6AFE5D6"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65111623" w14:textId="77777777" w:rsidR="00CE1A79" w:rsidRPr="00CE1A79" w:rsidRDefault="00CE1A79" w:rsidP="00CE1A79">
            <w:pPr>
              <w:rPr>
                <w:color w:val="000000"/>
                <w:sz w:val="26"/>
                <w:szCs w:val="26"/>
              </w:rPr>
            </w:pPr>
            <w:r w:rsidRPr="00CE1A79">
              <w:rPr>
                <w:color w:val="000000"/>
                <w:sz w:val="26"/>
                <w:szCs w:val="26"/>
              </w:rPr>
              <w:t>Cao</w:t>
            </w:r>
          </w:p>
        </w:tc>
        <w:tc>
          <w:tcPr>
            <w:tcW w:w="1080" w:type="dxa"/>
            <w:tcBorders>
              <w:top w:val="nil"/>
              <w:left w:val="nil"/>
              <w:bottom w:val="single" w:sz="4" w:space="0" w:color="auto"/>
              <w:right w:val="single" w:sz="4" w:space="0" w:color="auto"/>
            </w:tcBorders>
            <w:shd w:val="clear" w:color="000000" w:fill="FFFFFF"/>
            <w:vAlign w:val="center"/>
            <w:hideMark/>
          </w:tcPr>
          <w:p w14:paraId="5B8B1CEC" w14:textId="77777777" w:rsidR="00CE1A79" w:rsidRPr="00CE1A79" w:rsidRDefault="00CE1A79" w:rsidP="00CE1A79">
            <w:pPr>
              <w:jc w:val="center"/>
              <w:rPr>
                <w:color w:val="000000"/>
                <w:sz w:val="26"/>
                <w:szCs w:val="26"/>
              </w:rPr>
            </w:pPr>
            <w:r w:rsidRPr="00CE1A79">
              <w:rPr>
                <w:color w:val="000000"/>
                <w:sz w:val="26"/>
                <w:szCs w:val="26"/>
              </w:rPr>
              <w:t>mm</w:t>
            </w:r>
          </w:p>
        </w:tc>
        <w:tc>
          <w:tcPr>
            <w:tcW w:w="3600" w:type="dxa"/>
            <w:tcBorders>
              <w:top w:val="nil"/>
              <w:left w:val="nil"/>
              <w:bottom w:val="single" w:sz="4" w:space="0" w:color="auto"/>
              <w:right w:val="single" w:sz="4" w:space="0" w:color="auto"/>
            </w:tcBorders>
            <w:shd w:val="clear" w:color="000000" w:fill="FFFFFF"/>
            <w:vAlign w:val="center"/>
            <w:hideMark/>
          </w:tcPr>
          <w:p w14:paraId="02E16C45" w14:textId="77777777" w:rsidR="00CE1A79" w:rsidRPr="00CE1A79" w:rsidRDefault="00CE1A79" w:rsidP="00CE1A79">
            <w:pPr>
              <w:jc w:val="center"/>
              <w:rPr>
                <w:color w:val="000000"/>
                <w:sz w:val="26"/>
                <w:szCs w:val="26"/>
              </w:rPr>
            </w:pPr>
            <w:r w:rsidRPr="00CE1A79">
              <w:rPr>
                <w:color w:val="000000"/>
                <w:sz w:val="26"/>
                <w:szCs w:val="26"/>
              </w:rPr>
              <w:t>≤2400</w:t>
            </w:r>
          </w:p>
        </w:tc>
      </w:tr>
      <w:tr w:rsidR="00CE1A79" w:rsidRPr="00CE1A79" w14:paraId="2E0D3183"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0E43D9D"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6F1C73FE" w14:textId="77777777" w:rsidR="00CE1A79" w:rsidRPr="00CE1A79" w:rsidRDefault="00CE1A79" w:rsidP="00CE1A79">
            <w:pPr>
              <w:rPr>
                <w:color w:val="000000"/>
                <w:sz w:val="26"/>
                <w:szCs w:val="26"/>
              </w:rPr>
            </w:pPr>
            <w:r w:rsidRPr="00CE1A79">
              <w:rPr>
                <w:color w:val="000000"/>
                <w:sz w:val="26"/>
                <w:szCs w:val="26"/>
              </w:rPr>
              <w:t>Rộng</w:t>
            </w:r>
          </w:p>
        </w:tc>
        <w:tc>
          <w:tcPr>
            <w:tcW w:w="1080" w:type="dxa"/>
            <w:tcBorders>
              <w:top w:val="nil"/>
              <w:left w:val="nil"/>
              <w:bottom w:val="single" w:sz="4" w:space="0" w:color="auto"/>
              <w:right w:val="single" w:sz="4" w:space="0" w:color="auto"/>
            </w:tcBorders>
            <w:shd w:val="clear" w:color="000000" w:fill="FFFFFF"/>
            <w:vAlign w:val="center"/>
            <w:hideMark/>
          </w:tcPr>
          <w:p w14:paraId="319ACDD0" w14:textId="77777777" w:rsidR="00CE1A79" w:rsidRPr="00CE1A79" w:rsidRDefault="00CE1A79" w:rsidP="00CE1A79">
            <w:pPr>
              <w:jc w:val="center"/>
              <w:rPr>
                <w:color w:val="000000"/>
                <w:sz w:val="26"/>
                <w:szCs w:val="26"/>
              </w:rPr>
            </w:pPr>
            <w:r w:rsidRPr="00CE1A79">
              <w:rPr>
                <w:color w:val="000000"/>
                <w:sz w:val="26"/>
                <w:szCs w:val="26"/>
              </w:rPr>
              <w:t>mm</w:t>
            </w:r>
          </w:p>
        </w:tc>
        <w:tc>
          <w:tcPr>
            <w:tcW w:w="3600" w:type="dxa"/>
            <w:tcBorders>
              <w:top w:val="nil"/>
              <w:left w:val="nil"/>
              <w:bottom w:val="single" w:sz="4" w:space="0" w:color="auto"/>
              <w:right w:val="single" w:sz="4" w:space="0" w:color="auto"/>
            </w:tcBorders>
            <w:shd w:val="clear" w:color="000000" w:fill="FFFFFF"/>
            <w:vAlign w:val="center"/>
            <w:hideMark/>
          </w:tcPr>
          <w:p w14:paraId="1AD665D4" w14:textId="77777777" w:rsidR="00CE1A79" w:rsidRPr="00CE1A79" w:rsidRDefault="00CE1A79" w:rsidP="00CE1A79">
            <w:pPr>
              <w:jc w:val="center"/>
              <w:rPr>
                <w:color w:val="000000"/>
                <w:sz w:val="26"/>
                <w:szCs w:val="26"/>
              </w:rPr>
            </w:pPr>
            <w:r w:rsidRPr="00CE1A79">
              <w:rPr>
                <w:color w:val="000000"/>
                <w:sz w:val="26"/>
                <w:szCs w:val="26"/>
              </w:rPr>
              <w:t>≤ 1000</w:t>
            </w:r>
          </w:p>
        </w:tc>
      </w:tr>
      <w:tr w:rsidR="00CE1A79" w:rsidRPr="00CE1A79" w14:paraId="1E65DDA5"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B312A9B"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83C691B" w14:textId="77777777" w:rsidR="00CE1A79" w:rsidRPr="00CE1A79" w:rsidRDefault="00CE1A79" w:rsidP="00CE1A79">
            <w:pPr>
              <w:rPr>
                <w:color w:val="000000"/>
                <w:sz w:val="26"/>
                <w:szCs w:val="26"/>
              </w:rPr>
            </w:pPr>
            <w:r w:rsidRPr="00CE1A79">
              <w:rPr>
                <w:color w:val="000000"/>
                <w:sz w:val="26"/>
                <w:szCs w:val="26"/>
              </w:rPr>
              <w:t>Sâu</w:t>
            </w:r>
          </w:p>
        </w:tc>
        <w:tc>
          <w:tcPr>
            <w:tcW w:w="1080" w:type="dxa"/>
            <w:tcBorders>
              <w:top w:val="nil"/>
              <w:left w:val="nil"/>
              <w:bottom w:val="single" w:sz="4" w:space="0" w:color="auto"/>
              <w:right w:val="single" w:sz="4" w:space="0" w:color="auto"/>
            </w:tcBorders>
            <w:shd w:val="clear" w:color="000000" w:fill="FFFFFF"/>
            <w:vAlign w:val="center"/>
            <w:hideMark/>
          </w:tcPr>
          <w:p w14:paraId="009900C3" w14:textId="77777777" w:rsidR="00CE1A79" w:rsidRPr="00CE1A79" w:rsidRDefault="00CE1A79" w:rsidP="00CE1A79">
            <w:pPr>
              <w:jc w:val="center"/>
              <w:rPr>
                <w:color w:val="000000"/>
                <w:sz w:val="26"/>
                <w:szCs w:val="26"/>
              </w:rPr>
            </w:pPr>
            <w:r w:rsidRPr="00CE1A79">
              <w:rPr>
                <w:color w:val="000000"/>
                <w:sz w:val="26"/>
                <w:szCs w:val="26"/>
              </w:rPr>
              <w:t>mm</w:t>
            </w:r>
          </w:p>
        </w:tc>
        <w:tc>
          <w:tcPr>
            <w:tcW w:w="3600" w:type="dxa"/>
            <w:tcBorders>
              <w:top w:val="nil"/>
              <w:left w:val="nil"/>
              <w:bottom w:val="single" w:sz="4" w:space="0" w:color="auto"/>
              <w:right w:val="single" w:sz="4" w:space="0" w:color="auto"/>
            </w:tcBorders>
            <w:shd w:val="clear" w:color="000000" w:fill="FFFFFF"/>
            <w:vAlign w:val="center"/>
            <w:hideMark/>
          </w:tcPr>
          <w:p w14:paraId="08BEE50D" w14:textId="77777777" w:rsidR="00CE1A79" w:rsidRPr="00CE1A79" w:rsidRDefault="00CE1A79" w:rsidP="00CE1A79">
            <w:pPr>
              <w:jc w:val="center"/>
              <w:rPr>
                <w:color w:val="000000"/>
                <w:sz w:val="26"/>
                <w:szCs w:val="26"/>
              </w:rPr>
            </w:pPr>
            <w:r w:rsidRPr="00CE1A79">
              <w:rPr>
                <w:color w:val="000000"/>
                <w:sz w:val="26"/>
                <w:szCs w:val="26"/>
              </w:rPr>
              <w:t>≤ 1800</w:t>
            </w:r>
          </w:p>
        </w:tc>
      </w:tr>
      <w:tr w:rsidR="00CE1A79" w:rsidRPr="00CE1A79" w14:paraId="06467557" w14:textId="77777777" w:rsidTr="00CE1A7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4F4D194" w14:textId="77777777" w:rsidR="00CE1A79" w:rsidRPr="00CE1A79" w:rsidRDefault="00CE1A79" w:rsidP="00CE1A79">
            <w:pPr>
              <w:jc w:val="center"/>
              <w:rPr>
                <w:color w:val="00B0F0"/>
                <w:sz w:val="26"/>
                <w:szCs w:val="26"/>
              </w:rPr>
            </w:pPr>
            <w:r w:rsidRPr="00CE1A79">
              <w:rPr>
                <w:sz w:val="26"/>
                <w:szCs w:val="26"/>
              </w:rPr>
              <w:t>11</w:t>
            </w:r>
          </w:p>
        </w:tc>
        <w:tc>
          <w:tcPr>
            <w:tcW w:w="3847" w:type="dxa"/>
            <w:tcBorders>
              <w:top w:val="nil"/>
              <w:left w:val="nil"/>
              <w:bottom w:val="single" w:sz="4" w:space="0" w:color="auto"/>
              <w:right w:val="single" w:sz="4" w:space="0" w:color="auto"/>
            </w:tcBorders>
            <w:shd w:val="clear" w:color="000000" w:fill="FFFFFF"/>
            <w:vAlign w:val="center"/>
            <w:hideMark/>
          </w:tcPr>
          <w:p w14:paraId="7F18F9A9" w14:textId="412801B7" w:rsidR="00CE1A79" w:rsidRPr="00CE1A79" w:rsidRDefault="00CE1A79" w:rsidP="00CE1A79">
            <w:pPr>
              <w:rPr>
                <w:sz w:val="26"/>
                <w:szCs w:val="26"/>
              </w:rPr>
            </w:pPr>
            <w:r w:rsidRPr="00CE1A79">
              <w:rPr>
                <w:sz w:val="26"/>
                <w:szCs w:val="26"/>
              </w:rPr>
              <w:t>Thiết bị đóng cắt chính phải có liên động điều khiển theo tiêu chuẩn IEC62271-200</w:t>
            </w:r>
            <w:r w:rsidR="001C1AF3" w:rsidRPr="00E05605">
              <w:rPr>
                <w:rFonts w:eastAsia="Courier New"/>
                <w:color w:val="0000FF"/>
                <w:szCs w:val="26"/>
              </w:rPr>
              <w:t xml:space="preserve"> hoặc tương đương</w:t>
            </w:r>
          </w:p>
        </w:tc>
        <w:tc>
          <w:tcPr>
            <w:tcW w:w="1080" w:type="dxa"/>
            <w:tcBorders>
              <w:top w:val="nil"/>
              <w:left w:val="nil"/>
              <w:bottom w:val="single" w:sz="4" w:space="0" w:color="auto"/>
              <w:right w:val="single" w:sz="4" w:space="0" w:color="auto"/>
            </w:tcBorders>
            <w:shd w:val="clear" w:color="000000" w:fill="FFFFFF"/>
            <w:vAlign w:val="center"/>
            <w:hideMark/>
          </w:tcPr>
          <w:p w14:paraId="7C2EB749"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73A6521" w14:textId="77777777" w:rsidR="00CE1A79" w:rsidRPr="00CE1A79" w:rsidRDefault="00CE1A79" w:rsidP="00CE1A79">
            <w:pPr>
              <w:jc w:val="center"/>
              <w:rPr>
                <w:sz w:val="26"/>
                <w:szCs w:val="26"/>
              </w:rPr>
            </w:pPr>
            <w:r w:rsidRPr="00CE1A79">
              <w:rPr>
                <w:sz w:val="26"/>
                <w:szCs w:val="26"/>
              </w:rPr>
              <w:t>Đáp ứng</w:t>
            </w:r>
          </w:p>
        </w:tc>
      </w:tr>
      <w:tr w:rsidR="00CE1A79" w:rsidRPr="00CE1A79" w14:paraId="546F12A0"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8102F9E" w14:textId="77777777" w:rsidR="00CE1A79" w:rsidRPr="00CE1A79" w:rsidRDefault="00CE1A79" w:rsidP="00CE1A79">
            <w:pPr>
              <w:jc w:val="center"/>
              <w:rPr>
                <w:color w:val="000000"/>
                <w:sz w:val="26"/>
                <w:szCs w:val="26"/>
              </w:rPr>
            </w:pPr>
            <w:r w:rsidRPr="00CE1A79">
              <w:rPr>
                <w:color w:val="000000"/>
                <w:sz w:val="26"/>
                <w:szCs w:val="26"/>
              </w:rPr>
              <w:t>12</w:t>
            </w:r>
          </w:p>
        </w:tc>
        <w:tc>
          <w:tcPr>
            <w:tcW w:w="3847" w:type="dxa"/>
            <w:tcBorders>
              <w:top w:val="nil"/>
              <w:left w:val="nil"/>
              <w:bottom w:val="single" w:sz="4" w:space="0" w:color="auto"/>
              <w:right w:val="single" w:sz="4" w:space="0" w:color="auto"/>
            </w:tcBorders>
            <w:shd w:val="clear" w:color="000000" w:fill="FFFFFF"/>
            <w:vAlign w:val="center"/>
            <w:hideMark/>
          </w:tcPr>
          <w:p w14:paraId="7FFFB642" w14:textId="77777777" w:rsidR="00CE1A79" w:rsidRPr="00CE1A79" w:rsidRDefault="00CE1A79" w:rsidP="00CE1A79">
            <w:pPr>
              <w:rPr>
                <w:color w:val="000000"/>
                <w:sz w:val="26"/>
                <w:szCs w:val="26"/>
              </w:rPr>
            </w:pPr>
            <w:r w:rsidRPr="00CE1A79">
              <w:rPr>
                <w:color w:val="000000"/>
                <w:sz w:val="26"/>
                <w:szCs w:val="26"/>
              </w:rPr>
              <w:t>Partition class</w:t>
            </w:r>
          </w:p>
        </w:tc>
        <w:tc>
          <w:tcPr>
            <w:tcW w:w="1080" w:type="dxa"/>
            <w:tcBorders>
              <w:top w:val="nil"/>
              <w:left w:val="nil"/>
              <w:bottom w:val="single" w:sz="4" w:space="0" w:color="auto"/>
              <w:right w:val="single" w:sz="4" w:space="0" w:color="auto"/>
            </w:tcBorders>
            <w:shd w:val="clear" w:color="000000" w:fill="FFFFFF"/>
            <w:vAlign w:val="center"/>
            <w:hideMark/>
          </w:tcPr>
          <w:p w14:paraId="0FFFF778"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9C562E0" w14:textId="5551C00B" w:rsidR="00CE1A79" w:rsidRPr="00CE1A79" w:rsidRDefault="00CE1A79" w:rsidP="00CE1A79">
            <w:pPr>
              <w:jc w:val="center"/>
              <w:rPr>
                <w:color w:val="000000"/>
                <w:sz w:val="26"/>
                <w:szCs w:val="26"/>
              </w:rPr>
            </w:pPr>
            <w:r w:rsidRPr="00CE1A79">
              <w:rPr>
                <w:color w:val="000000"/>
                <w:sz w:val="26"/>
                <w:szCs w:val="26"/>
              </w:rPr>
              <w:t>PM</w:t>
            </w:r>
            <w:r w:rsidR="00AE299E" w:rsidRPr="00AE299E">
              <w:rPr>
                <w:color w:val="00B0F0"/>
                <w:sz w:val="26"/>
                <w:szCs w:val="26"/>
              </w:rPr>
              <w:t xml:space="preserve"> hoặc tương đương</w:t>
            </w:r>
          </w:p>
        </w:tc>
      </w:tr>
      <w:tr w:rsidR="00CE1A79" w:rsidRPr="00CE1A79" w14:paraId="31DAF52D"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42A6981" w14:textId="77777777" w:rsidR="00CE1A79" w:rsidRPr="00CE1A79" w:rsidRDefault="00CE1A79" w:rsidP="00CE1A79">
            <w:pPr>
              <w:jc w:val="center"/>
              <w:rPr>
                <w:color w:val="000000"/>
                <w:sz w:val="26"/>
                <w:szCs w:val="26"/>
              </w:rPr>
            </w:pPr>
            <w:r w:rsidRPr="00CE1A79">
              <w:rPr>
                <w:color w:val="000000"/>
                <w:sz w:val="26"/>
                <w:szCs w:val="26"/>
              </w:rPr>
              <w:t>13</w:t>
            </w:r>
          </w:p>
        </w:tc>
        <w:tc>
          <w:tcPr>
            <w:tcW w:w="3847" w:type="dxa"/>
            <w:tcBorders>
              <w:top w:val="nil"/>
              <w:left w:val="nil"/>
              <w:bottom w:val="single" w:sz="4" w:space="0" w:color="auto"/>
              <w:right w:val="single" w:sz="4" w:space="0" w:color="auto"/>
            </w:tcBorders>
            <w:shd w:val="clear" w:color="000000" w:fill="FFFFFF"/>
            <w:vAlign w:val="center"/>
            <w:hideMark/>
          </w:tcPr>
          <w:p w14:paraId="2A1E4A7D" w14:textId="77777777" w:rsidR="00CE1A79" w:rsidRPr="00CE1A79" w:rsidRDefault="00CE1A79" w:rsidP="00CE1A79">
            <w:pPr>
              <w:rPr>
                <w:color w:val="000000"/>
                <w:sz w:val="26"/>
                <w:szCs w:val="26"/>
              </w:rPr>
            </w:pPr>
            <w:r w:rsidRPr="00CE1A79">
              <w:rPr>
                <w:color w:val="000000"/>
                <w:sz w:val="26"/>
                <w:szCs w:val="26"/>
              </w:rPr>
              <w:t>Sự liên tục cung cấp điện của tủ</w:t>
            </w:r>
          </w:p>
        </w:tc>
        <w:tc>
          <w:tcPr>
            <w:tcW w:w="1080" w:type="dxa"/>
            <w:tcBorders>
              <w:top w:val="nil"/>
              <w:left w:val="nil"/>
              <w:bottom w:val="single" w:sz="4" w:space="0" w:color="auto"/>
              <w:right w:val="single" w:sz="4" w:space="0" w:color="auto"/>
            </w:tcBorders>
            <w:shd w:val="clear" w:color="000000" w:fill="FFFFFF"/>
            <w:vAlign w:val="center"/>
            <w:hideMark/>
          </w:tcPr>
          <w:p w14:paraId="671C61F8"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6E748A6" w14:textId="413F3433" w:rsidR="00CE1A79" w:rsidRPr="00CE1A79" w:rsidRDefault="00CE1A79" w:rsidP="00CE1A79">
            <w:pPr>
              <w:jc w:val="center"/>
              <w:rPr>
                <w:color w:val="000000"/>
                <w:sz w:val="26"/>
                <w:szCs w:val="26"/>
              </w:rPr>
            </w:pPr>
            <w:r w:rsidRPr="00CE1A79">
              <w:rPr>
                <w:color w:val="000000"/>
                <w:sz w:val="26"/>
                <w:szCs w:val="26"/>
              </w:rPr>
              <w:t>LSC 2B</w:t>
            </w:r>
            <w:r w:rsidR="00AE299E" w:rsidRPr="00AE299E">
              <w:rPr>
                <w:color w:val="00B0F0"/>
                <w:sz w:val="26"/>
                <w:szCs w:val="26"/>
              </w:rPr>
              <w:t xml:space="preserve"> hoặc tương đương</w:t>
            </w:r>
          </w:p>
        </w:tc>
      </w:tr>
      <w:tr w:rsidR="00CE1A79" w:rsidRPr="00CE1A79" w14:paraId="32B49F3D" w14:textId="77777777" w:rsidTr="00CE1A79">
        <w:trPr>
          <w:trHeight w:val="165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7FC9644" w14:textId="77777777" w:rsidR="00CE1A79" w:rsidRPr="00CE1A79" w:rsidRDefault="00CE1A79" w:rsidP="00CE1A79">
            <w:pPr>
              <w:jc w:val="center"/>
              <w:rPr>
                <w:color w:val="000000"/>
                <w:sz w:val="26"/>
                <w:szCs w:val="26"/>
              </w:rPr>
            </w:pPr>
            <w:r w:rsidRPr="00CE1A79">
              <w:rPr>
                <w:color w:val="000000"/>
                <w:sz w:val="26"/>
                <w:szCs w:val="26"/>
              </w:rPr>
              <w:t>14</w:t>
            </w:r>
          </w:p>
        </w:tc>
        <w:tc>
          <w:tcPr>
            <w:tcW w:w="3847" w:type="dxa"/>
            <w:tcBorders>
              <w:top w:val="nil"/>
              <w:left w:val="nil"/>
              <w:bottom w:val="single" w:sz="4" w:space="0" w:color="auto"/>
              <w:right w:val="single" w:sz="4" w:space="0" w:color="auto"/>
            </w:tcBorders>
            <w:shd w:val="clear" w:color="000000" w:fill="FFFFFF"/>
            <w:vAlign w:val="center"/>
            <w:hideMark/>
          </w:tcPr>
          <w:p w14:paraId="701D7D27" w14:textId="77777777" w:rsidR="00CE1A79" w:rsidRPr="00CE1A79" w:rsidRDefault="00CE1A79" w:rsidP="00CE1A79">
            <w:pPr>
              <w:rPr>
                <w:color w:val="000000"/>
                <w:sz w:val="26"/>
                <w:szCs w:val="26"/>
              </w:rPr>
            </w:pPr>
            <w:r w:rsidRPr="00CE1A79">
              <w:rPr>
                <w:color w:val="000000"/>
                <w:sz w:val="26"/>
                <w:szCs w:val="26"/>
              </w:rPr>
              <w:t>Cấp an toàn khi sự cố phát sinh hồ quang bên trong tủ, không hạn chế tiếp cận tủ từ mặt trước, mặt bên và mặt sau. Hướng thoát hồ quang theo hướng đỉnh tủ.</w:t>
            </w:r>
          </w:p>
        </w:tc>
        <w:tc>
          <w:tcPr>
            <w:tcW w:w="1080" w:type="dxa"/>
            <w:tcBorders>
              <w:top w:val="nil"/>
              <w:left w:val="nil"/>
              <w:bottom w:val="single" w:sz="4" w:space="0" w:color="auto"/>
              <w:right w:val="single" w:sz="4" w:space="0" w:color="auto"/>
            </w:tcBorders>
            <w:shd w:val="clear" w:color="000000" w:fill="FFFFFF"/>
            <w:vAlign w:val="center"/>
            <w:hideMark/>
          </w:tcPr>
          <w:p w14:paraId="365721D4"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7B981C8" w14:textId="12B54D19" w:rsidR="00CE1A79" w:rsidRPr="00CE1A79" w:rsidRDefault="00CE1A79" w:rsidP="00CE1A79">
            <w:pPr>
              <w:jc w:val="center"/>
              <w:rPr>
                <w:color w:val="000000"/>
                <w:sz w:val="26"/>
                <w:szCs w:val="26"/>
              </w:rPr>
            </w:pPr>
            <w:r w:rsidRPr="00CE1A79">
              <w:rPr>
                <w:color w:val="000000"/>
                <w:sz w:val="26"/>
                <w:szCs w:val="26"/>
              </w:rPr>
              <w:t>IAC A FLR</w:t>
            </w:r>
            <w:r w:rsidR="00AE299E" w:rsidRPr="00AE299E">
              <w:rPr>
                <w:color w:val="00B0F0"/>
                <w:sz w:val="26"/>
                <w:szCs w:val="26"/>
              </w:rPr>
              <w:t xml:space="preserve"> hoặc tương đương</w:t>
            </w:r>
          </w:p>
        </w:tc>
      </w:tr>
      <w:tr w:rsidR="00CE1A79" w:rsidRPr="00CE1A79" w14:paraId="2829DAC1" w14:textId="77777777" w:rsidTr="00CE1A7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64DA8DF" w14:textId="77777777" w:rsidR="00CE1A79" w:rsidRPr="00CE1A79" w:rsidRDefault="00CE1A79" w:rsidP="00CE1A79">
            <w:pPr>
              <w:jc w:val="center"/>
              <w:rPr>
                <w:color w:val="000000"/>
                <w:sz w:val="26"/>
                <w:szCs w:val="26"/>
              </w:rPr>
            </w:pPr>
            <w:r w:rsidRPr="00CE1A79">
              <w:rPr>
                <w:color w:val="000000"/>
                <w:sz w:val="26"/>
                <w:szCs w:val="26"/>
              </w:rPr>
              <w:t>15</w:t>
            </w:r>
          </w:p>
        </w:tc>
        <w:tc>
          <w:tcPr>
            <w:tcW w:w="3847" w:type="dxa"/>
            <w:tcBorders>
              <w:top w:val="nil"/>
              <w:left w:val="nil"/>
              <w:bottom w:val="single" w:sz="4" w:space="0" w:color="auto"/>
              <w:right w:val="single" w:sz="4" w:space="0" w:color="auto"/>
            </w:tcBorders>
            <w:shd w:val="clear" w:color="000000" w:fill="FFFFFF"/>
            <w:vAlign w:val="center"/>
            <w:hideMark/>
          </w:tcPr>
          <w:p w14:paraId="7C545850" w14:textId="77777777" w:rsidR="00CE1A79" w:rsidRPr="00CE1A79" w:rsidRDefault="00CE1A79" w:rsidP="00CE1A79">
            <w:pPr>
              <w:rPr>
                <w:color w:val="000000"/>
                <w:sz w:val="26"/>
                <w:szCs w:val="26"/>
              </w:rPr>
            </w:pPr>
            <w:r w:rsidRPr="00CE1A79">
              <w:rPr>
                <w:color w:val="000000"/>
                <w:sz w:val="26"/>
                <w:szCs w:val="26"/>
              </w:rPr>
              <w:t>Trang bị kính hồng ngoại phía sau mặt tủ phục vụ công tác kiểm tra vận hành</w:t>
            </w:r>
          </w:p>
        </w:tc>
        <w:tc>
          <w:tcPr>
            <w:tcW w:w="1080" w:type="dxa"/>
            <w:tcBorders>
              <w:top w:val="nil"/>
              <w:left w:val="nil"/>
              <w:bottom w:val="single" w:sz="4" w:space="0" w:color="auto"/>
              <w:right w:val="single" w:sz="4" w:space="0" w:color="auto"/>
            </w:tcBorders>
            <w:shd w:val="clear" w:color="000000" w:fill="FFFFFF"/>
            <w:vAlign w:val="center"/>
            <w:hideMark/>
          </w:tcPr>
          <w:p w14:paraId="4ACCE514"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17D1F63" w14:textId="77777777" w:rsidR="00CE1A79" w:rsidRPr="00CE1A79" w:rsidRDefault="00CE1A79" w:rsidP="00CE1A79">
            <w:pPr>
              <w:jc w:val="center"/>
              <w:rPr>
                <w:color w:val="000000"/>
                <w:sz w:val="26"/>
                <w:szCs w:val="26"/>
              </w:rPr>
            </w:pPr>
            <w:r w:rsidRPr="00CE1A79">
              <w:rPr>
                <w:color w:val="000000"/>
                <w:sz w:val="26"/>
                <w:szCs w:val="26"/>
              </w:rPr>
              <w:t>Đáp ứng</w:t>
            </w:r>
          </w:p>
        </w:tc>
      </w:tr>
      <w:tr w:rsidR="00CE1A79" w:rsidRPr="00CE1A79" w14:paraId="684B20BF"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8B9E405" w14:textId="77777777" w:rsidR="00CE1A79" w:rsidRPr="00CE1A79" w:rsidRDefault="00CE1A79" w:rsidP="00CE1A79">
            <w:pPr>
              <w:jc w:val="center"/>
              <w:rPr>
                <w:b/>
                <w:bCs/>
                <w:color w:val="000000"/>
                <w:sz w:val="26"/>
                <w:szCs w:val="26"/>
              </w:rPr>
            </w:pPr>
            <w:r w:rsidRPr="00CE1A79">
              <w:rPr>
                <w:b/>
                <w:bCs/>
                <w:color w:val="000000"/>
                <w:sz w:val="26"/>
                <w:szCs w:val="26"/>
              </w:rPr>
              <w:t>II</w:t>
            </w:r>
          </w:p>
        </w:tc>
        <w:tc>
          <w:tcPr>
            <w:tcW w:w="3847" w:type="dxa"/>
            <w:tcBorders>
              <w:top w:val="nil"/>
              <w:left w:val="nil"/>
              <w:bottom w:val="single" w:sz="4" w:space="0" w:color="auto"/>
              <w:right w:val="single" w:sz="4" w:space="0" w:color="auto"/>
            </w:tcBorders>
            <w:shd w:val="clear" w:color="000000" w:fill="FFFFFF"/>
            <w:vAlign w:val="center"/>
            <w:hideMark/>
          </w:tcPr>
          <w:p w14:paraId="3E6D7FB7" w14:textId="77777777" w:rsidR="00CE1A79" w:rsidRPr="00CE1A79" w:rsidRDefault="00CE1A79" w:rsidP="00CE1A79">
            <w:pPr>
              <w:rPr>
                <w:b/>
                <w:bCs/>
                <w:color w:val="000000"/>
                <w:sz w:val="26"/>
                <w:szCs w:val="26"/>
              </w:rPr>
            </w:pPr>
            <w:r w:rsidRPr="00CE1A79">
              <w:rPr>
                <w:b/>
                <w:bCs/>
                <w:color w:val="000000"/>
                <w:sz w:val="26"/>
                <w:szCs w:val="26"/>
              </w:rPr>
              <w:t>Máy cắt</w:t>
            </w:r>
          </w:p>
        </w:tc>
        <w:tc>
          <w:tcPr>
            <w:tcW w:w="1080" w:type="dxa"/>
            <w:tcBorders>
              <w:top w:val="nil"/>
              <w:left w:val="nil"/>
              <w:bottom w:val="single" w:sz="4" w:space="0" w:color="auto"/>
              <w:right w:val="single" w:sz="4" w:space="0" w:color="auto"/>
            </w:tcBorders>
            <w:shd w:val="clear" w:color="000000" w:fill="FFFFFF"/>
            <w:vAlign w:val="center"/>
            <w:hideMark/>
          </w:tcPr>
          <w:p w14:paraId="09C9588A" w14:textId="77777777" w:rsidR="00CE1A79" w:rsidRPr="00CE1A79" w:rsidRDefault="00CE1A79" w:rsidP="00CE1A79">
            <w:pPr>
              <w:jc w:val="center"/>
              <w:rPr>
                <w:b/>
                <w:bCs/>
                <w:color w:val="000000"/>
                <w:sz w:val="26"/>
                <w:szCs w:val="26"/>
              </w:rPr>
            </w:pPr>
            <w:r w:rsidRPr="00CE1A79">
              <w:rPr>
                <w:b/>
                <w:bCs/>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C565D6F" w14:textId="77777777" w:rsidR="00CE1A79" w:rsidRPr="00CE1A79" w:rsidRDefault="00CE1A79" w:rsidP="00CE1A79">
            <w:pPr>
              <w:jc w:val="center"/>
              <w:rPr>
                <w:b/>
                <w:bCs/>
                <w:color w:val="000000"/>
                <w:sz w:val="26"/>
                <w:szCs w:val="26"/>
              </w:rPr>
            </w:pPr>
            <w:r w:rsidRPr="00CE1A79">
              <w:rPr>
                <w:b/>
                <w:bCs/>
                <w:color w:val="000000"/>
                <w:sz w:val="26"/>
                <w:szCs w:val="26"/>
              </w:rPr>
              <w:t>Loại kéo ra được</w:t>
            </w:r>
          </w:p>
        </w:tc>
      </w:tr>
      <w:tr w:rsidR="00CE1A79" w:rsidRPr="00CE1A79" w14:paraId="6C3ED05B"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5342CC9" w14:textId="77777777" w:rsidR="00CE1A79" w:rsidRPr="00CE1A79" w:rsidRDefault="00CE1A79" w:rsidP="00CE1A79">
            <w:pPr>
              <w:jc w:val="center"/>
              <w:rPr>
                <w:color w:val="000000"/>
                <w:sz w:val="26"/>
                <w:szCs w:val="26"/>
              </w:rPr>
            </w:pPr>
            <w:r w:rsidRPr="00CE1A79">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5DA6D5FD" w14:textId="77777777" w:rsidR="00CE1A79" w:rsidRPr="00CE1A79" w:rsidRDefault="00CE1A79" w:rsidP="00CE1A79">
            <w:pPr>
              <w:rPr>
                <w:color w:val="000000"/>
                <w:sz w:val="26"/>
                <w:szCs w:val="26"/>
              </w:rPr>
            </w:pPr>
            <w:r w:rsidRPr="00CE1A79">
              <w:rPr>
                <w:color w:val="000000"/>
                <w:sz w:val="26"/>
                <w:szCs w:val="26"/>
              </w:rPr>
              <w:t>Tiêu chuẩn áp dụng</w:t>
            </w:r>
          </w:p>
        </w:tc>
        <w:tc>
          <w:tcPr>
            <w:tcW w:w="1080" w:type="dxa"/>
            <w:tcBorders>
              <w:top w:val="nil"/>
              <w:left w:val="nil"/>
              <w:bottom w:val="single" w:sz="4" w:space="0" w:color="auto"/>
              <w:right w:val="single" w:sz="4" w:space="0" w:color="auto"/>
            </w:tcBorders>
            <w:shd w:val="clear" w:color="000000" w:fill="FFFFFF"/>
            <w:vAlign w:val="center"/>
            <w:hideMark/>
          </w:tcPr>
          <w:p w14:paraId="646C22E0"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382CEA8" w14:textId="49DEC668" w:rsidR="00CE1A79" w:rsidRPr="00CE1A79" w:rsidRDefault="00CE1A79" w:rsidP="00CE1A79">
            <w:pPr>
              <w:jc w:val="center"/>
              <w:rPr>
                <w:color w:val="000000"/>
                <w:sz w:val="26"/>
                <w:szCs w:val="26"/>
              </w:rPr>
            </w:pPr>
            <w:r w:rsidRPr="00CE1A79">
              <w:rPr>
                <w:color w:val="000000"/>
                <w:sz w:val="26"/>
                <w:szCs w:val="26"/>
              </w:rPr>
              <w:t>IEC-62271-100</w:t>
            </w:r>
            <w:r w:rsidR="00AE299E" w:rsidRPr="00AE299E">
              <w:rPr>
                <w:color w:val="00B0F0"/>
                <w:sz w:val="26"/>
                <w:szCs w:val="26"/>
              </w:rPr>
              <w:t xml:space="preserve"> hoặc tương đương</w:t>
            </w:r>
          </w:p>
        </w:tc>
      </w:tr>
      <w:tr w:rsidR="00CE1A79" w:rsidRPr="00CE1A79" w14:paraId="44F09E06" w14:textId="77777777" w:rsidTr="00CE1A7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0CC1E48" w14:textId="77777777" w:rsidR="00CE1A79" w:rsidRPr="00CE1A79" w:rsidRDefault="00CE1A79" w:rsidP="00CE1A79">
            <w:pPr>
              <w:jc w:val="center"/>
              <w:rPr>
                <w:color w:val="000000"/>
                <w:sz w:val="26"/>
                <w:szCs w:val="26"/>
              </w:rPr>
            </w:pPr>
            <w:r w:rsidRPr="00CE1A79">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71B2874C" w14:textId="77777777" w:rsidR="00CE1A79" w:rsidRPr="00CE1A79" w:rsidRDefault="00CE1A79" w:rsidP="00CE1A79">
            <w:pPr>
              <w:rPr>
                <w:color w:val="000000"/>
                <w:sz w:val="26"/>
                <w:szCs w:val="26"/>
              </w:rPr>
            </w:pPr>
            <w:r w:rsidRPr="00CE1A79">
              <w:rPr>
                <w:color w:val="000000"/>
                <w:sz w:val="26"/>
                <w:szCs w:val="26"/>
              </w:rPr>
              <w:t>Kiểu</w:t>
            </w:r>
          </w:p>
        </w:tc>
        <w:tc>
          <w:tcPr>
            <w:tcW w:w="1080" w:type="dxa"/>
            <w:tcBorders>
              <w:top w:val="nil"/>
              <w:left w:val="nil"/>
              <w:bottom w:val="single" w:sz="4" w:space="0" w:color="auto"/>
              <w:right w:val="single" w:sz="4" w:space="0" w:color="auto"/>
            </w:tcBorders>
            <w:shd w:val="clear" w:color="000000" w:fill="FFFFFF"/>
            <w:vAlign w:val="center"/>
            <w:hideMark/>
          </w:tcPr>
          <w:p w14:paraId="68FD51F6"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93E452C" w14:textId="77777777" w:rsidR="00CE1A79" w:rsidRPr="00CE1A79" w:rsidRDefault="00CE1A79" w:rsidP="00CE1A79">
            <w:pPr>
              <w:jc w:val="center"/>
              <w:rPr>
                <w:color w:val="000000"/>
                <w:sz w:val="26"/>
                <w:szCs w:val="26"/>
              </w:rPr>
            </w:pPr>
            <w:r w:rsidRPr="00CE1A79">
              <w:rPr>
                <w:color w:val="000000"/>
                <w:sz w:val="26"/>
                <w:szCs w:val="26"/>
              </w:rPr>
              <w:t>3 pha, chân không, lắp đặt trong nhà</w:t>
            </w:r>
          </w:p>
        </w:tc>
      </w:tr>
      <w:tr w:rsidR="00CE1A79" w:rsidRPr="00CE1A79" w14:paraId="7782E587"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DEB1B61" w14:textId="77777777" w:rsidR="00CE1A79" w:rsidRPr="00CE1A79" w:rsidRDefault="00CE1A79" w:rsidP="00CE1A79">
            <w:pPr>
              <w:jc w:val="center"/>
              <w:rPr>
                <w:color w:val="000000"/>
                <w:sz w:val="26"/>
                <w:szCs w:val="26"/>
              </w:rPr>
            </w:pPr>
            <w:r w:rsidRPr="00CE1A79">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1F8631DB" w14:textId="77777777" w:rsidR="00CE1A79" w:rsidRPr="00CE1A79" w:rsidRDefault="00CE1A79" w:rsidP="00CE1A79">
            <w:pPr>
              <w:rPr>
                <w:color w:val="000000"/>
                <w:sz w:val="26"/>
                <w:szCs w:val="26"/>
              </w:rPr>
            </w:pPr>
            <w:r w:rsidRPr="00CE1A79">
              <w:rPr>
                <w:color w:val="000000"/>
                <w:sz w:val="26"/>
                <w:szCs w:val="26"/>
              </w:rPr>
              <w:t>Điện áp định mức</w:t>
            </w:r>
          </w:p>
        </w:tc>
        <w:tc>
          <w:tcPr>
            <w:tcW w:w="1080" w:type="dxa"/>
            <w:tcBorders>
              <w:top w:val="nil"/>
              <w:left w:val="nil"/>
              <w:bottom w:val="single" w:sz="4" w:space="0" w:color="auto"/>
              <w:right w:val="single" w:sz="4" w:space="0" w:color="auto"/>
            </w:tcBorders>
            <w:shd w:val="clear" w:color="000000" w:fill="FFFFFF"/>
            <w:vAlign w:val="center"/>
            <w:hideMark/>
          </w:tcPr>
          <w:p w14:paraId="7A335B52" w14:textId="77777777" w:rsidR="00CE1A79" w:rsidRPr="00CE1A79" w:rsidRDefault="00CE1A79" w:rsidP="00CE1A79">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1F4364E8" w14:textId="77777777" w:rsidR="00CE1A79" w:rsidRPr="00CE1A79" w:rsidRDefault="00CE1A79" w:rsidP="00CE1A79">
            <w:pPr>
              <w:jc w:val="center"/>
              <w:rPr>
                <w:color w:val="000000"/>
                <w:sz w:val="26"/>
                <w:szCs w:val="26"/>
              </w:rPr>
            </w:pPr>
            <w:r w:rsidRPr="00CE1A79">
              <w:rPr>
                <w:color w:val="000000"/>
                <w:sz w:val="26"/>
                <w:szCs w:val="26"/>
              </w:rPr>
              <w:t>24</w:t>
            </w:r>
          </w:p>
        </w:tc>
      </w:tr>
      <w:tr w:rsidR="00CE1A79" w:rsidRPr="00CE1A79" w14:paraId="0D3A01B9"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3AC76A8" w14:textId="77777777" w:rsidR="00CE1A79" w:rsidRPr="00CE1A79" w:rsidRDefault="00CE1A79" w:rsidP="00CE1A79">
            <w:pPr>
              <w:jc w:val="center"/>
              <w:rPr>
                <w:color w:val="000000"/>
                <w:sz w:val="26"/>
                <w:szCs w:val="26"/>
              </w:rPr>
            </w:pPr>
            <w:r w:rsidRPr="00CE1A79">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3A510CBC" w14:textId="77777777" w:rsidR="00CE1A79" w:rsidRPr="00CE1A79" w:rsidRDefault="00CE1A79" w:rsidP="00CE1A79">
            <w:pPr>
              <w:rPr>
                <w:color w:val="000000"/>
                <w:sz w:val="26"/>
                <w:szCs w:val="26"/>
              </w:rPr>
            </w:pPr>
            <w:r w:rsidRPr="00CE1A79">
              <w:rPr>
                <w:color w:val="000000"/>
                <w:sz w:val="26"/>
                <w:szCs w:val="26"/>
              </w:rPr>
              <w:t>Dòng điện định mức</w:t>
            </w:r>
          </w:p>
        </w:tc>
        <w:tc>
          <w:tcPr>
            <w:tcW w:w="1080" w:type="dxa"/>
            <w:tcBorders>
              <w:top w:val="nil"/>
              <w:left w:val="nil"/>
              <w:bottom w:val="single" w:sz="4" w:space="0" w:color="auto"/>
              <w:right w:val="single" w:sz="4" w:space="0" w:color="auto"/>
            </w:tcBorders>
            <w:shd w:val="clear" w:color="000000" w:fill="FFFFFF"/>
            <w:vAlign w:val="center"/>
            <w:hideMark/>
          </w:tcPr>
          <w:p w14:paraId="52624BF5" w14:textId="77777777" w:rsidR="00CE1A79" w:rsidRPr="00CE1A79" w:rsidRDefault="00CE1A79" w:rsidP="00CE1A79">
            <w:pPr>
              <w:jc w:val="center"/>
              <w:rPr>
                <w:color w:val="000000"/>
                <w:sz w:val="26"/>
                <w:szCs w:val="26"/>
              </w:rPr>
            </w:pPr>
            <w:r w:rsidRPr="00CE1A79">
              <w:rPr>
                <w:color w:val="000000"/>
                <w:sz w:val="26"/>
                <w:szCs w:val="26"/>
              </w:rPr>
              <w:t>A</w:t>
            </w:r>
          </w:p>
        </w:tc>
        <w:tc>
          <w:tcPr>
            <w:tcW w:w="3600" w:type="dxa"/>
            <w:tcBorders>
              <w:top w:val="nil"/>
              <w:left w:val="nil"/>
              <w:bottom w:val="single" w:sz="4" w:space="0" w:color="auto"/>
              <w:right w:val="single" w:sz="4" w:space="0" w:color="auto"/>
            </w:tcBorders>
            <w:shd w:val="clear" w:color="000000" w:fill="FFFFFF"/>
            <w:vAlign w:val="center"/>
            <w:hideMark/>
          </w:tcPr>
          <w:p w14:paraId="2008D0AB"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5AB0D5C7"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560C245"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6C097D0C" w14:textId="77777777" w:rsidR="00CE1A79" w:rsidRPr="00CE1A79" w:rsidRDefault="00CE1A79" w:rsidP="00CE1A79">
            <w:pPr>
              <w:rPr>
                <w:color w:val="000000"/>
                <w:sz w:val="26"/>
                <w:szCs w:val="26"/>
              </w:rPr>
            </w:pPr>
            <w:r w:rsidRPr="00CE1A79">
              <w:rPr>
                <w:color w:val="000000"/>
                <w:sz w:val="26"/>
                <w:szCs w:val="26"/>
              </w:rPr>
              <w:t>Tủ lộ tổng, phân đoạn</w:t>
            </w:r>
          </w:p>
        </w:tc>
        <w:tc>
          <w:tcPr>
            <w:tcW w:w="1080" w:type="dxa"/>
            <w:tcBorders>
              <w:top w:val="nil"/>
              <w:left w:val="nil"/>
              <w:bottom w:val="single" w:sz="4" w:space="0" w:color="auto"/>
              <w:right w:val="single" w:sz="4" w:space="0" w:color="auto"/>
            </w:tcBorders>
            <w:shd w:val="clear" w:color="000000" w:fill="FFFFFF"/>
            <w:vAlign w:val="center"/>
            <w:hideMark/>
          </w:tcPr>
          <w:p w14:paraId="430F271A" w14:textId="77777777" w:rsidR="00CE1A79" w:rsidRPr="00CE1A79" w:rsidRDefault="00CE1A79" w:rsidP="00CE1A79">
            <w:pPr>
              <w:jc w:val="center"/>
              <w:rPr>
                <w:color w:val="000000"/>
                <w:sz w:val="26"/>
                <w:szCs w:val="26"/>
              </w:rPr>
            </w:pPr>
            <w:r w:rsidRPr="00CE1A79">
              <w:rPr>
                <w:color w:val="000000"/>
                <w:sz w:val="26"/>
                <w:szCs w:val="26"/>
              </w:rPr>
              <w:t>A</w:t>
            </w:r>
          </w:p>
        </w:tc>
        <w:tc>
          <w:tcPr>
            <w:tcW w:w="3600" w:type="dxa"/>
            <w:tcBorders>
              <w:top w:val="nil"/>
              <w:left w:val="nil"/>
              <w:bottom w:val="single" w:sz="4" w:space="0" w:color="auto"/>
              <w:right w:val="single" w:sz="4" w:space="0" w:color="auto"/>
            </w:tcBorders>
            <w:shd w:val="clear" w:color="000000" w:fill="FFFFFF"/>
            <w:vAlign w:val="center"/>
            <w:hideMark/>
          </w:tcPr>
          <w:p w14:paraId="375BE018" w14:textId="77777777" w:rsidR="00CE1A79" w:rsidRPr="00CE1A79" w:rsidRDefault="00CE1A79" w:rsidP="00CE1A79">
            <w:pPr>
              <w:jc w:val="center"/>
              <w:rPr>
                <w:color w:val="000000"/>
                <w:sz w:val="26"/>
                <w:szCs w:val="26"/>
              </w:rPr>
            </w:pPr>
            <w:r w:rsidRPr="00CE1A79">
              <w:rPr>
                <w:color w:val="000000"/>
                <w:sz w:val="26"/>
                <w:szCs w:val="26"/>
              </w:rPr>
              <w:t>≥2000</w:t>
            </w:r>
          </w:p>
        </w:tc>
      </w:tr>
      <w:tr w:rsidR="00CE1A79" w:rsidRPr="00CE1A79" w14:paraId="4312043D"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D06240F"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7FA23B72" w14:textId="77777777" w:rsidR="00CE1A79" w:rsidRPr="00CE1A79" w:rsidRDefault="00CE1A79" w:rsidP="00CE1A79">
            <w:pPr>
              <w:rPr>
                <w:color w:val="000000"/>
                <w:sz w:val="26"/>
                <w:szCs w:val="26"/>
              </w:rPr>
            </w:pPr>
            <w:r w:rsidRPr="00CE1A79">
              <w:rPr>
                <w:color w:val="000000"/>
                <w:sz w:val="26"/>
                <w:szCs w:val="26"/>
              </w:rPr>
              <w:t>Tủ xuất tuyến</w:t>
            </w:r>
          </w:p>
        </w:tc>
        <w:tc>
          <w:tcPr>
            <w:tcW w:w="1080" w:type="dxa"/>
            <w:tcBorders>
              <w:top w:val="nil"/>
              <w:left w:val="nil"/>
              <w:bottom w:val="single" w:sz="4" w:space="0" w:color="auto"/>
              <w:right w:val="single" w:sz="4" w:space="0" w:color="auto"/>
            </w:tcBorders>
            <w:shd w:val="clear" w:color="000000" w:fill="FFFFFF"/>
            <w:vAlign w:val="center"/>
            <w:hideMark/>
          </w:tcPr>
          <w:p w14:paraId="0DCF891E" w14:textId="77777777" w:rsidR="00CE1A79" w:rsidRPr="00CE1A79" w:rsidRDefault="00CE1A79" w:rsidP="00CE1A79">
            <w:pPr>
              <w:jc w:val="center"/>
              <w:rPr>
                <w:color w:val="000000"/>
                <w:sz w:val="26"/>
                <w:szCs w:val="26"/>
              </w:rPr>
            </w:pPr>
            <w:r w:rsidRPr="00CE1A79">
              <w:rPr>
                <w:color w:val="000000"/>
                <w:sz w:val="26"/>
                <w:szCs w:val="26"/>
              </w:rPr>
              <w:t>A</w:t>
            </w:r>
          </w:p>
        </w:tc>
        <w:tc>
          <w:tcPr>
            <w:tcW w:w="3600" w:type="dxa"/>
            <w:tcBorders>
              <w:top w:val="nil"/>
              <w:left w:val="nil"/>
              <w:bottom w:val="single" w:sz="4" w:space="0" w:color="auto"/>
              <w:right w:val="single" w:sz="4" w:space="0" w:color="auto"/>
            </w:tcBorders>
            <w:shd w:val="clear" w:color="000000" w:fill="FFFFFF"/>
            <w:vAlign w:val="center"/>
            <w:hideMark/>
          </w:tcPr>
          <w:p w14:paraId="6DCBEB62" w14:textId="77777777" w:rsidR="00CE1A79" w:rsidRPr="00CE1A79" w:rsidRDefault="00CE1A79" w:rsidP="00CE1A79">
            <w:pPr>
              <w:jc w:val="center"/>
              <w:rPr>
                <w:color w:val="000000"/>
                <w:sz w:val="26"/>
                <w:szCs w:val="26"/>
              </w:rPr>
            </w:pPr>
            <w:r w:rsidRPr="00CE1A79">
              <w:rPr>
                <w:color w:val="000000"/>
                <w:sz w:val="26"/>
                <w:szCs w:val="26"/>
              </w:rPr>
              <w:t>≥ 630</w:t>
            </w:r>
          </w:p>
        </w:tc>
      </w:tr>
      <w:tr w:rsidR="00CE1A79" w:rsidRPr="00CE1A79" w14:paraId="42E5C6A5"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53978E5" w14:textId="77777777" w:rsidR="00CE1A79" w:rsidRPr="00CE1A79" w:rsidRDefault="00CE1A79" w:rsidP="00CE1A79">
            <w:pPr>
              <w:jc w:val="center"/>
              <w:rPr>
                <w:color w:val="000000"/>
                <w:sz w:val="26"/>
                <w:szCs w:val="26"/>
              </w:rPr>
            </w:pPr>
            <w:r w:rsidRPr="00CE1A79">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28DFAFC7" w14:textId="77777777" w:rsidR="00CE1A79" w:rsidRPr="00CE1A79" w:rsidRDefault="00CE1A79" w:rsidP="00CE1A79">
            <w:pPr>
              <w:rPr>
                <w:color w:val="000000"/>
                <w:sz w:val="26"/>
                <w:szCs w:val="26"/>
              </w:rPr>
            </w:pPr>
            <w:r w:rsidRPr="00CE1A79">
              <w:rPr>
                <w:color w:val="000000"/>
                <w:sz w:val="26"/>
                <w:szCs w:val="26"/>
              </w:rPr>
              <w:t xml:space="preserve">Khả năng chịu dòng ngắn mạch </w:t>
            </w:r>
          </w:p>
        </w:tc>
        <w:tc>
          <w:tcPr>
            <w:tcW w:w="1080" w:type="dxa"/>
            <w:tcBorders>
              <w:top w:val="nil"/>
              <w:left w:val="nil"/>
              <w:bottom w:val="single" w:sz="4" w:space="0" w:color="auto"/>
              <w:right w:val="single" w:sz="4" w:space="0" w:color="auto"/>
            </w:tcBorders>
            <w:shd w:val="clear" w:color="000000" w:fill="FFFFFF"/>
            <w:vAlign w:val="center"/>
            <w:hideMark/>
          </w:tcPr>
          <w:p w14:paraId="28671CD1" w14:textId="77777777" w:rsidR="00CE1A79" w:rsidRPr="00CE1A79" w:rsidRDefault="00CE1A79" w:rsidP="00CE1A79">
            <w:pPr>
              <w:jc w:val="center"/>
              <w:rPr>
                <w:color w:val="000000"/>
                <w:sz w:val="26"/>
                <w:szCs w:val="26"/>
              </w:rPr>
            </w:pPr>
            <w:r w:rsidRPr="00CE1A79">
              <w:rPr>
                <w:color w:val="000000"/>
                <w:sz w:val="26"/>
                <w:szCs w:val="26"/>
              </w:rPr>
              <w:t>kA</w:t>
            </w:r>
          </w:p>
        </w:tc>
        <w:tc>
          <w:tcPr>
            <w:tcW w:w="3600" w:type="dxa"/>
            <w:tcBorders>
              <w:top w:val="nil"/>
              <w:left w:val="nil"/>
              <w:bottom w:val="single" w:sz="4" w:space="0" w:color="auto"/>
              <w:right w:val="single" w:sz="4" w:space="0" w:color="auto"/>
            </w:tcBorders>
            <w:shd w:val="clear" w:color="000000" w:fill="FFFFFF"/>
            <w:vAlign w:val="center"/>
            <w:hideMark/>
          </w:tcPr>
          <w:p w14:paraId="16C94842" w14:textId="3484A2A9" w:rsidR="00CE1A79" w:rsidRPr="00CE1A79" w:rsidRDefault="00C10681" w:rsidP="00CE1A79">
            <w:pPr>
              <w:jc w:val="center"/>
              <w:rPr>
                <w:color w:val="000000"/>
                <w:sz w:val="26"/>
                <w:szCs w:val="26"/>
              </w:rPr>
            </w:pPr>
            <w:r w:rsidRPr="00CE1A79">
              <w:rPr>
                <w:color w:val="000000"/>
                <w:sz w:val="26"/>
                <w:szCs w:val="26"/>
              </w:rPr>
              <w:t>≥</w:t>
            </w:r>
            <w:r w:rsidR="00CE1A79" w:rsidRPr="00CE1A79">
              <w:rPr>
                <w:color w:val="000000"/>
                <w:sz w:val="26"/>
                <w:szCs w:val="26"/>
              </w:rPr>
              <w:t>25</w:t>
            </w:r>
          </w:p>
        </w:tc>
      </w:tr>
      <w:tr w:rsidR="00CE1A79" w:rsidRPr="00CE1A79" w14:paraId="3FD87A6A"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4028A67" w14:textId="77777777" w:rsidR="00CE1A79" w:rsidRPr="00CE1A79" w:rsidRDefault="00CE1A79" w:rsidP="00CE1A79">
            <w:pPr>
              <w:jc w:val="center"/>
              <w:rPr>
                <w:color w:val="000000"/>
                <w:sz w:val="26"/>
                <w:szCs w:val="26"/>
              </w:rPr>
            </w:pPr>
            <w:r w:rsidRPr="00CE1A79">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70843874" w14:textId="77777777" w:rsidR="00CE1A79" w:rsidRPr="00CE1A79" w:rsidRDefault="00CE1A79" w:rsidP="00CE1A79">
            <w:pPr>
              <w:rPr>
                <w:color w:val="000000"/>
                <w:sz w:val="26"/>
                <w:szCs w:val="26"/>
              </w:rPr>
            </w:pPr>
            <w:r w:rsidRPr="00CE1A79">
              <w:rPr>
                <w:color w:val="000000"/>
                <w:sz w:val="26"/>
                <w:szCs w:val="26"/>
              </w:rPr>
              <w:t>Thời gian chịu đựng ngắn mạch định mức</w:t>
            </w:r>
          </w:p>
        </w:tc>
        <w:tc>
          <w:tcPr>
            <w:tcW w:w="1080" w:type="dxa"/>
            <w:tcBorders>
              <w:top w:val="nil"/>
              <w:left w:val="nil"/>
              <w:bottom w:val="single" w:sz="4" w:space="0" w:color="auto"/>
              <w:right w:val="single" w:sz="4" w:space="0" w:color="auto"/>
            </w:tcBorders>
            <w:shd w:val="clear" w:color="000000" w:fill="FFFFFF"/>
            <w:vAlign w:val="center"/>
            <w:hideMark/>
          </w:tcPr>
          <w:p w14:paraId="1B76AC55" w14:textId="77777777" w:rsidR="00CE1A79" w:rsidRPr="00CE1A79" w:rsidRDefault="00CE1A79" w:rsidP="00CE1A79">
            <w:pPr>
              <w:jc w:val="center"/>
              <w:rPr>
                <w:color w:val="000000"/>
                <w:sz w:val="26"/>
                <w:szCs w:val="26"/>
              </w:rPr>
            </w:pPr>
            <w:r w:rsidRPr="00CE1A79">
              <w:rPr>
                <w:color w:val="000000"/>
                <w:sz w:val="26"/>
                <w:szCs w:val="26"/>
              </w:rPr>
              <w:t>giây</w:t>
            </w:r>
          </w:p>
        </w:tc>
        <w:tc>
          <w:tcPr>
            <w:tcW w:w="3600" w:type="dxa"/>
            <w:tcBorders>
              <w:top w:val="nil"/>
              <w:left w:val="nil"/>
              <w:bottom w:val="single" w:sz="4" w:space="0" w:color="auto"/>
              <w:right w:val="single" w:sz="4" w:space="0" w:color="auto"/>
            </w:tcBorders>
            <w:shd w:val="clear" w:color="000000" w:fill="FFFFFF"/>
            <w:vAlign w:val="center"/>
            <w:hideMark/>
          </w:tcPr>
          <w:p w14:paraId="32BE0BD3" w14:textId="77777777" w:rsidR="00CE1A79" w:rsidRPr="00CE1A79" w:rsidRDefault="00CE1A79" w:rsidP="00CE1A79">
            <w:pPr>
              <w:jc w:val="center"/>
              <w:rPr>
                <w:color w:val="000000"/>
                <w:sz w:val="26"/>
                <w:szCs w:val="26"/>
              </w:rPr>
            </w:pPr>
            <w:r w:rsidRPr="00CE1A79">
              <w:rPr>
                <w:color w:val="000000"/>
                <w:sz w:val="26"/>
                <w:szCs w:val="26"/>
              </w:rPr>
              <w:t>≥1</w:t>
            </w:r>
          </w:p>
        </w:tc>
      </w:tr>
      <w:tr w:rsidR="00CE1A79" w:rsidRPr="00CE1A79" w14:paraId="2DBB4E01" w14:textId="77777777" w:rsidTr="00CE1A7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EDD0966" w14:textId="77777777" w:rsidR="00CE1A79" w:rsidRPr="00CE1A79" w:rsidRDefault="00CE1A79" w:rsidP="00CE1A79">
            <w:pPr>
              <w:jc w:val="center"/>
              <w:rPr>
                <w:color w:val="000000"/>
                <w:sz w:val="26"/>
                <w:szCs w:val="26"/>
              </w:rPr>
            </w:pPr>
            <w:r w:rsidRPr="00CE1A79">
              <w:rPr>
                <w:color w:val="000000"/>
                <w:sz w:val="26"/>
                <w:szCs w:val="26"/>
              </w:rPr>
              <w:t>8</w:t>
            </w:r>
          </w:p>
        </w:tc>
        <w:tc>
          <w:tcPr>
            <w:tcW w:w="3847" w:type="dxa"/>
            <w:tcBorders>
              <w:top w:val="nil"/>
              <w:left w:val="nil"/>
              <w:bottom w:val="single" w:sz="4" w:space="0" w:color="auto"/>
              <w:right w:val="single" w:sz="4" w:space="0" w:color="auto"/>
            </w:tcBorders>
            <w:shd w:val="clear" w:color="000000" w:fill="FFFFFF"/>
            <w:vAlign w:val="center"/>
            <w:hideMark/>
          </w:tcPr>
          <w:p w14:paraId="30BE868A" w14:textId="77777777" w:rsidR="00CE1A79" w:rsidRPr="00CE1A79" w:rsidRDefault="00CE1A79" w:rsidP="00CE1A79">
            <w:pPr>
              <w:rPr>
                <w:color w:val="000000"/>
                <w:sz w:val="26"/>
                <w:szCs w:val="26"/>
              </w:rPr>
            </w:pPr>
            <w:r w:rsidRPr="00CE1A79">
              <w:rPr>
                <w:color w:val="000000"/>
                <w:sz w:val="26"/>
                <w:szCs w:val="26"/>
              </w:rPr>
              <w:t>Kiểu truyền động</w:t>
            </w:r>
          </w:p>
        </w:tc>
        <w:tc>
          <w:tcPr>
            <w:tcW w:w="1080" w:type="dxa"/>
            <w:tcBorders>
              <w:top w:val="nil"/>
              <w:left w:val="nil"/>
              <w:bottom w:val="single" w:sz="4" w:space="0" w:color="auto"/>
              <w:right w:val="single" w:sz="4" w:space="0" w:color="auto"/>
            </w:tcBorders>
            <w:shd w:val="clear" w:color="000000" w:fill="FFFFFF"/>
            <w:vAlign w:val="center"/>
            <w:hideMark/>
          </w:tcPr>
          <w:p w14:paraId="183C38F9"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9625DF4" w14:textId="77777777" w:rsidR="00CE1A79" w:rsidRPr="00CE1A79" w:rsidRDefault="00CE1A79" w:rsidP="00CE1A79">
            <w:pPr>
              <w:jc w:val="center"/>
              <w:rPr>
                <w:color w:val="000000"/>
                <w:sz w:val="26"/>
                <w:szCs w:val="26"/>
              </w:rPr>
            </w:pPr>
            <w:r w:rsidRPr="00CE1A79">
              <w:rPr>
                <w:color w:val="000000"/>
                <w:sz w:val="26"/>
                <w:szCs w:val="26"/>
              </w:rPr>
              <w:t>Căng lò xo (bằng tay quay và động cơ)</w:t>
            </w:r>
          </w:p>
        </w:tc>
      </w:tr>
      <w:tr w:rsidR="00CE1A79" w:rsidRPr="00CE1A79" w14:paraId="037B76C3"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5AC5994" w14:textId="77777777" w:rsidR="00CE1A79" w:rsidRPr="00CE1A79" w:rsidRDefault="00CE1A79" w:rsidP="00CE1A79">
            <w:pPr>
              <w:jc w:val="center"/>
              <w:rPr>
                <w:color w:val="000000"/>
                <w:sz w:val="26"/>
                <w:szCs w:val="26"/>
              </w:rPr>
            </w:pPr>
            <w:r w:rsidRPr="00CE1A79">
              <w:rPr>
                <w:color w:val="000000"/>
                <w:sz w:val="26"/>
                <w:szCs w:val="26"/>
              </w:rPr>
              <w:t>9</w:t>
            </w:r>
          </w:p>
        </w:tc>
        <w:tc>
          <w:tcPr>
            <w:tcW w:w="3847" w:type="dxa"/>
            <w:tcBorders>
              <w:top w:val="nil"/>
              <w:left w:val="nil"/>
              <w:bottom w:val="single" w:sz="4" w:space="0" w:color="auto"/>
              <w:right w:val="single" w:sz="4" w:space="0" w:color="auto"/>
            </w:tcBorders>
            <w:shd w:val="clear" w:color="000000" w:fill="FFFFFF"/>
            <w:vAlign w:val="center"/>
            <w:hideMark/>
          </w:tcPr>
          <w:p w14:paraId="3FF534BE" w14:textId="77777777" w:rsidR="00CE1A79" w:rsidRPr="00CE1A79" w:rsidRDefault="00CE1A79" w:rsidP="00CE1A79">
            <w:pPr>
              <w:rPr>
                <w:color w:val="000000"/>
                <w:sz w:val="26"/>
                <w:szCs w:val="26"/>
              </w:rPr>
            </w:pPr>
            <w:r w:rsidRPr="00CE1A79">
              <w:rPr>
                <w:color w:val="000000"/>
                <w:sz w:val="26"/>
                <w:szCs w:val="26"/>
              </w:rPr>
              <w:t>Khả năng chịu điện áp tần số công nghiệp (50Hz), 1 phút</w:t>
            </w:r>
          </w:p>
        </w:tc>
        <w:tc>
          <w:tcPr>
            <w:tcW w:w="1080" w:type="dxa"/>
            <w:tcBorders>
              <w:top w:val="nil"/>
              <w:left w:val="nil"/>
              <w:bottom w:val="single" w:sz="4" w:space="0" w:color="auto"/>
              <w:right w:val="single" w:sz="4" w:space="0" w:color="auto"/>
            </w:tcBorders>
            <w:shd w:val="clear" w:color="000000" w:fill="FFFFFF"/>
            <w:vAlign w:val="center"/>
            <w:hideMark/>
          </w:tcPr>
          <w:p w14:paraId="3CF53CC8" w14:textId="77777777" w:rsidR="00CE1A79" w:rsidRPr="00CE1A79" w:rsidRDefault="00CE1A79" w:rsidP="00CE1A79">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2729A3BE" w14:textId="77777777" w:rsidR="00CE1A79" w:rsidRPr="00CE1A79" w:rsidRDefault="00CE1A79" w:rsidP="00CE1A79">
            <w:pPr>
              <w:jc w:val="center"/>
              <w:rPr>
                <w:color w:val="000000"/>
                <w:sz w:val="26"/>
                <w:szCs w:val="26"/>
              </w:rPr>
            </w:pPr>
            <w:r w:rsidRPr="00CE1A79">
              <w:rPr>
                <w:color w:val="000000"/>
                <w:sz w:val="26"/>
                <w:szCs w:val="26"/>
              </w:rPr>
              <w:t>50</w:t>
            </w:r>
          </w:p>
        </w:tc>
      </w:tr>
      <w:tr w:rsidR="00CE1A79" w:rsidRPr="00CE1A79" w14:paraId="03523D77"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287B5F0" w14:textId="77777777" w:rsidR="00CE1A79" w:rsidRPr="00CE1A79" w:rsidRDefault="00CE1A79" w:rsidP="00CE1A79">
            <w:pPr>
              <w:jc w:val="center"/>
              <w:rPr>
                <w:color w:val="000000"/>
                <w:sz w:val="26"/>
                <w:szCs w:val="26"/>
              </w:rPr>
            </w:pPr>
            <w:r w:rsidRPr="00CE1A79">
              <w:rPr>
                <w:color w:val="000000"/>
                <w:sz w:val="26"/>
                <w:szCs w:val="26"/>
              </w:rPr>
              <w:t>10</w:t>
            </w:r>
          </w:p>
        </w:tc>
        <w:tc>
          <w:tcPr>
            <w:tcW w:w="3847" w:type="dxa"/>
            <w:tcBorders>
              <w:top w:val="nil"/>
              <w:left w:val="nil"/>
              <w:bottom w:val="single" w:sz="4" w:space="0" w:color="auto"/>
              <w:right w:val="single" w:sz="4" w:space="0" w:color="auto"/>
            </w:tcBorders>
            <w:shd w:val="clear" w:color="000000" w:fill="FFFFFF"/>
            <w:vAlign w:val="center"/>
            <w:hideMark/>
          </w:tcPr>
          <w:p w14:paraId="1B5B7A47" w14:textId="77777777" w:rsidR="00CE1A79" w:rsidRPr="00CE1A79" w:rsidRDefault="00CE1A79" w:rsidP="00CE1A79">
            <w:pPr>
              <w:rPr>
                <w:color w:val="000000"/>
                <w:sz w:val="26"/>
                <w:szCs w:val="26"/>
              </w:rPr>
            </w:pPr>
            <w:r w:rsidRPr="00CE1A79">
              <w:rPr>
                <w:color w:val="000000"/>
                <w:sz w:val="26"/>
                <w:szCs w:val="26"/>
              </w:rPr>
              <w:t>Khả năng chịu điện áp xung (1,2/50µs)</w:t>
            </w:r>
          </w:p>
        </w:tc>
        <w:tc>
          <w:tcPr>
            <w:tcW w:w="1080" w:type="dxa"/>
            <w:tcBorders>
              <w:top w:val="nil"/>
              <w:left w:val="nil"/>
              <w:bottom w:val="single" w:sz="4" w:space="0" w:color="auto"/>
              <w:right w:val="single" w:sz="4" w:space="0" w:color="auto"/>
            </w:tcBorders>
            <w:shd w:val="clear" w:color="000000" w:fill="FFFFFF"/>
            <w:vAlign w:val="center"/>
            <w:hideMark/>
          </w:tcPr>
          <w:p w14:paraId="1F6EB137" w14:textId="77777777" w:rsidR="00CE1A79" w:rsidRPr="00CE1A79" w:rsidRDefault="00CE1A79" w:rsidP="00CE1A79">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74914007" w14:textId="77777777" w:rsidR="00CE1A79" w:rsidRPr="00CE1A79" w:rsidRDefault="00CE1A79" w:rsidP="00CE1A79">
            <w:pPr>
              <w:jc w:val="center"/>
              <w:rPr>
                <w:color w:val="000000"/>
                <w:sz w:val="26"/>
                <w:szCs w:val="26"/>
              </w:rPr>
            </w:pPr>
            <w:r w:rsidRPr="00CE1A79">
              <w:rPr>
                <w:color w:val="000000"/>
                <w:sz w:val="26"/>
                <w:szCs w:val="26"/>
              </w:rPr>
              <w:t>125</w:t>
            </w:r>
          </w:p>
        </w:tc>
      </w:tr>
      <w:tr w:rsidR="00CE1A79" w:rsidRPr="00CE1A79" w14:paraId="0F85E788"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50CA785" w14:textId="77777777" w:rsidR="00CE1A79" w:rsidRPr="00CE1A79" w:rsidRDefault="00CE1A79" w:rsidP="00CE1A79">
            <w:pPr>
              <w:jc w:val="center"/>
              <w:rPr>
                <w:color w:val="000000"/>
                <w:sz w:val="26"/>
                <w:szCs w:val="26"/>
              </w:rPr>
            </w:pPr>
            <w:r w:rsidRPr="00CE1A79">
              <w:rPr>
                <w:color w:val="000000"/>
                <w:sz w:val="26"/>
                <w:szCs w:val="26"/>
              </w:rPr>
              <w:lastRenderedPageBreak/>
              <w:t>11</w:t>
            </w:r>
          </w:p>
        </w:tc>
        <w:tc>
          <w:tcPr>
            <w:tcW w:w="3847" w:type="dxa"/>
            <w:tcBorders>
              <w:top w:val="nil"/>
              <w:left w:val="nil"/>
              <w:bottom w:val="single" w:sz="4" w:space="0" w:color="auto"/>
              <w:right w:val="single" w:sz="4" w:space="0" w:color="auto"/>
            </w:tcBorders>
            <w:shd w:val="clear" w:color="000000" w:fill="FFFFFF"/>
            <w:vAlign w:val="center"/>
            <w:hideMark/>
          </w:tcPr>
          <w:p w14:paraId="51835004" w14:textId="77777777" w:rsidR="00CE1A79" w:rsidRPr="00CE1A79" w:rsidRDefault="00CE1A79" w:rsidP="00CE1A79">
            <w:pPr>
              <w:rPr>
                <w:color w:val="000000"/>
                <w:sz w:val="26"/>
                <w:szCs w:val="26"/>
              </w:rPr>
            </w:pPr>
            <w:r w:rsidRPr="00CE1A79">
              <w:rPr>
                <w:color w:val="000000"/>
                <w:sz w:val="26"/>
                <w:szCs w:val="26"/>
              </w:rPr>
              <w:t>Khả năng cắt dòng điện dung</w:t>
            </w:r>
          </w:p>
        </w:tc>
        <w:tc>
          <w:tcPr>
            <w:tcW w:w="1080" w:type="dxa"/>
            <w:tcBorders>
              <w:top w:val="nil"/>
              <w:left w:val="nil"/>
              <w:bottom w:val="single" w:sz="4" w:space="0" w:color="auto"/>
              <w:right w:val="single" w:sz="4" w:space="0" w:color="auto"/>
            </w:tcBorders>
            <w:shd w:val="clear" w:color="000000" w:fill="FFFFFF"/>
            <w:vAlign w:val="center"/>
            <w:hideMark/>
          </w:tcPr>
          <w:p w14:paraId="35A18ADA" w14:textId="77777777" w:rsidR="00CE1A79" w:rsidRPr="00CE1A79" w:rsidRDefault="00CE1A79" w:rsidP="00CE1A79">
            <w:pPr>
              <w:jc w:val="center"/>
              <w:rPr>
                <w:color w:val="000000"/>
                <w:sz w:val="26"/>
                <w:szCs w:val="26"/>
              </w:rPr>
            </w:pPr>
            <w:r w:rsidRPr="00CE1A79">
              <w:rPr>
                <w:color w:val="000000"/>
                <w:sz w:val="26"/>
                <w:szCs w:val="26"/>
              </w:rPr>
              <w:t>A</w:t>
            </w:r>
          </w:p>
        </w:tc>
        <w:tc>
          <w:tcPr>
            <w:tcW w:w="3600" w:type="dxa"/>
            <w:tcBorders>
              <w:top w:val="nil"/>
              <w:left w:val="nil"/>
              <w:bottom w:val="single" w:sz="4" w:space="0" w:color="auto"/>
              <w:right w:val="single" w:sz="4" w:space="0" w:color="auto"/>
            </w:tcBorders>
            <w:shd w:val="clear" w:color="000000" w:fill="FFFFFF"/>
            <w:vAlign w:val="center"/>
            <w:hideMark/>
          </w:tcPr>
          <w:p w14:paraId="11589CD9"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75D9931E"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F1016D0" w14:textId="77777777" w:rsidR="00CE1A79" w:rsidRPr="00CE1A79" w:rsidRDefault="00CE1A79" w:rsidP="00CE1A79">
            <w:pPr>
              <w:jc w:val="center"/>
              <w:rPr>
                <w:color w:val="000000"/>
                <w:sz w:val="26"/>
                <w:szCs w:val="26"/>
              </w:rPr>
            </w:pPr>
            <w:r w:rsidRPr="00CE1A79">
              <w:rPr>
                <w:color w:val="000000"/>
                <w:sz w:val="26"/>
                <w:szCs w:val="26"/>
              </w:rPr>
              <w:t>12</w:t>
            </w:r>
          </w:p>
        </w:tc>
        <w:tc>
          <w:tcPr>
            <w:tcW w:w="3847" w:type="dxa"/>
            <w:tcBorders>
              <w:top w:val="nil"/>
              <w:left w:val="nil"/>
              <w:bottom w:val="single" w:sz="4" w:space="0" w:color="auto"/>
              <w:right w:val="single" w:sz="4" w:space="0" w:color="auto"/>
            </w:tcBorders>
            <w:shd w:val="clear" w:color="000000" w:fill="FFFFFF"/>
            <w:vAlign w:val="center"/>
            <w:hideMark/>
          </w:tcPr>
          <w:p w14:paraId="4747EB33" w14:textId="77777777" w:rsidR="00CE1A79" w:rsidRPr="00CE1A79" w:rsidRDefault="00CE1A79" w:rsidP="00CE1A79">
            <w:pPr>
              <w:rPr>
                <w:color w:val="000000"/>
                <w:sz w:val="26"/>
                <w:szCs w:val="26"/>
              </w:rPr>
            </w:pPr>
            <w:r w:rsidRPr="00CE1A79">
              <w:rPr>
                <w:color w:val="000000"/>
                <w:sz w:val="26"/>
                <w:szCs w:val="26"/>
              </w:rPr>
              <w:t>Thời gian thao tác</w:t>
            </w:r>
          </w:p>
        </w:tc>
        <w:tc>
          <w:tcPr>
            <w:tcW w:w="1080" w:type="dxa"/>
            <w:tcBorders>
              <w:top w:val="nil"/>
              <w:left w:val="nil"/>
              <w:bottom w:val="single" w:sz="4" w:space="0" w:color="auto"/>
              <w:right w:val="single" w:sz="4" w:space="0" w:color="auto"/>
            </w:tcBorders>
            <w:shd w:val="clear" w:color="000000" w:fill="FFFFFF"/>
            <w:vAlign w:val="center"/>
            <w:hideMark/>
          </w:tcPr>
          <w:p w14:paraId="2D16E1DD"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1E3A90F"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6FCCDF80"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6EDCA9A"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B825494" w14:textId="77777777" w:rsidR="00CE1A79" w:rsidRPr="00CE1A79" w:rsidRDefault="00CE1A79" w:rsidP="00CE1A79">
            <w:pPr>
              <w:rPr>
                <w:color w:val="000000"/>
                <w:sz w:val="26"/>
                <w:szCs w:val="26"/>
              </w:rPr>
            </w:pPr>
            <w:r w:rsidRPr="00CE1A79">
              <w:rPr>
                <w:color w:val="000000"/>
                <w:sz w:val="26"/>
                <w:szCs w:val="26"/>
              </w:rPr>
              <w:t>+ Thời gian cắt</w:t>
            </w:r>
          </w:p>
        </w:tc>
        <w:tc>
          <w:tcPr>
            <w:tcW w:w="1080" w:type="dxa"/>
            <w:tcBorders>
              <w:top w:val="nil"/>
              <w:left w:val="nil"/>
              <w:bottom w:val="single" w:sz="4" w:space="0" w:color="auto"/>
              <w:right w:val="single" w:sz="4" w:space="0" w:color="auto"/>
            </w:tcBorders>
            <w:shd w:val="clear" w:color="000000" w:fill="FFFFFF"/>
            <w:vAlign w:val="center"/>
            <w:hideMark/>
          </w:tcPr>
          <w:p w14:paraId="31F39B6A" w14:textId="77777777" w:rsidR="00CE1A79" w:rsidRPr="00CE1A79" w:rsidRDefault="00CE1A79" w:rsidP="00CE1A79">
            <w:pPr>
              <w:jc w:val="center"/>
              <w:rPr>
                <w:color w:val="000000"/>
                <w:sz w:val="26"/>
                <w:szCs w:val="26"/>
              </w:rPr>
            </w:pPr>
            <w:r w:rsidRPr="00CE1A79">
              <w:rPr>
                <w:color w:val="000000"/>
                <w:sz w:val="26"/>
                <w:szCs w:val="26"/>
              </w:rPr>
              <w:t>ms</w:t>
            </w:r>
          </w:p>
        </w:tc>
        <w:tc>
          <w:tcPr>
            <w:tcW w:w="3600" w:type="dxa"/>
            <w:tcBorders>
              <w:top w:val="nil"/>
              <w:left w:val="nil"/>
              <w:bottom w:val="single" w:sz="4" w:space="0" w:color="auto"/>
              <w:right w:val="single" w:sz="4" w:space="0" w:color="auto"/>
            </w:tcBorders>
            <w:shd w:val="clear" w:color="000000" w:fill="FFFFFF"/>
            <w:vAlign w:val="center"/>
            <w:hideMark/>
          </w:tcPr>
          <w:p w14:paraId="699E0FB1" w14:textId="77777777" w:rsidR="00CE1A79" w:rsidRPr="00CE1A79" w:rsidRDefault="00CE1A79" w:rsidP="00CE1A79">
            <w:pPr>
              <w:jc w:val="center"/>
              <w:rPr>
                <w:color w:val="000000"/>
                <w:sz w:val="26"/>
                <w:szCs w:val="26"/>
              </w:rPr>
            </w:pPr>
            <w:r w:rsidRPr="00CE1A79">
              <w:rPr>
                <w:color w:val="000000"/>
                <w:sz w:val="26"/>
                <w:szCs w:val="26"/>
              </w:rPr>
              <w:t>≤ 65</w:t>
            </w:r>
          </w:p>
        </w:tc>
      </w:tr>
      <w:tr w:rsidR="00CE1A79" w:rsidRPr="00CE1A79" w14:paraId="1CB74D1A"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1A7286A"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24C6282D" w14:textId="77777777" w:rsidR="00CE1A79" w:rsidRPr="00CE1A79" w:rsidRDefault="00CE1A79" w:rsidP="00CE1A79">
            <w:pPr>
              <w:rPr>
                <w:color w:val="000000"/>
                <w:sz w:val="26"/>
                <w:szCs w:val="26"/>
              </w:rPr>
            </w:pPr>
            <w:r w:rsidRPr="00CE1A79">
              <w:rPr>
                <w:color w:val="000000"/>
                <w:sz w:val="26"/>
                <w:szCs w:val="26"/>
              </w:rPr>
              <w:t>+ Thời gian đóng</w:t>
            </w:r>
          </w:p>
        </w:tc>
        <w:tc>
          <w:tcPr>
            <w:tcW w:w="1080" w:type="dxa"/>
            <w:tcBorders>
              <w:top w:val="nil"/>
              <w:left w:val="nil"/>
              <w:bottom w:val="single" w:sz="4" w:space="0" w:color="auto"/>
              <w:right w:val="single" w:sz="4" w:space="0" w:color="auto"/>
            </w:tcBorders>
            <w:shd w:val="clear" w:color="000000" w:fill="FFFFFF"/>
            <w:vAlign w:val="center"/>
            <w:hideMark/>
          </w:tcPr>
          <w:p w14:paraId="61000CA1" w14:textId="77777777" w:rsidR="00CE1A79" w:rsidRPr="00CE1A79" w:rsidRDefault="00CE1A79" w:rsidP="00CE1A79">
            <w:pPr>
              <w:jc w:val="center"/>
              <w:rPr>
                <w:color w:val="000000"/>
                <w:sz w:val="26"/>
                <w:szCs w:val="26"/>
              </w:rPr>
            </w:pPr>
            <w:r w:rsidRPr="00CE1A79">
              <w:rPr>
                <w:color w:val="000000"/>
                <w:sz w:val="26"/>
                <w:szCs w:val="26"/>
              </w:rPr>
              <w:t>ms</w:t>
            </w:r>
          </w:p>
        </w:tc>
        <w:tc>
          <w:tcPr>
            <w:tcW w:w="3600" w:type="dxa"/>
            <w:tcBorders>
              <w:top w:val="nil"/>
              <w:left w:val="nil"/>
              <w:bottom w:val="single" w:sz="4" w:space="0" w:color="auto"/>
              <w:right w:val="single" w:sz="4" w:space="0" w:color="auto"/>
            </w:tcBorders>
            <w:shd w:val="clear" w:color="000000" w:fill="FFFFFF"/>
            <w:vAlign w:val="center"/>
            <w:hideMark/>
          </w:tcPr>
          <w:p w14:paraId="59F164DD" w14:textId="77777777" w:rsidR="00CE1A79" w:rsidRPr="00CE1A79" w:rsidRDefault="00CE1A79" w:rsidP="00CE1A79">
            <w:pPr>
              <w:jc w:val="center"/>
              <w:rPr>
                <w:color w:val="000000"/>
                <w:sz w:val="26"/>
                <w:szCs w:val="26"/>
              </w:rPr>
            </w:pPr>
            <w:r w:rsidRPr="00CE1A79">
              <w:rPr>
                <w:color w:val="000000"/>
                <w:sz w:val="26"/>
                <w:szCs w:val="26"/>
              </w:rPr>
              <w:t>≤ 70</w:t>
            </w:r>
          </w:p>
        </w:tc>
      </w:tr>
      <w:tr w:rsidR="00CE1A79" w:rsidRPr="00CE1A79" w14:paraId="19E6546B"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F15979E" w14:textId="77777777" w:rsidR="00CE1A79" w:rsidRPr="00CE1A79" w:rsidRDefault="00CE1A79" w:rsidP="00CE1A79">
            <w:pPr>
              <w:jc w:val="center"/>
              <w:rPr>
                <w:color w:val="000000"/>
                <w:sz w:val="26"/>
                <w:szCs w:val="26"/>
              </w:rPr>
            </w:pPr>
            <w:r w:rsidRPr="00CE1A79">
              <w:rPr>
                <w:color w:val="000000"/>
                <w:sz w:val="26"/>
                <w:szCs w:val="26"/>
              </w:rPr>
              <w:t>13</w:t>
            </w:r>
          </w:p>
        </w:tc>
        <w:tc>
          <w:tcPr>
            <w:tcW w:w="3847" w:type="dxa"/>
            <w:tcBorders>
              <w:top w:val="nil"/>
              <w:left w:val="nil"/>
              <w:bottom w:val="single" w:sz="4" w:space="0" w:color="auto"/>
              <w:right w:val="single" w:sz="4" w:space="0" w:color="auto"/>
            </w:tcBorders>
            <w:shd w:val="clear" w:color="000000" w:fill="FFFFFF"/>
            <w:vAlign w:val="center"/>
            <w:hideMark/>
          </w:tcPr>
          <w:p w14:paraId="3A665294" w14:textId="77777777" w:rsidR="00CE1A79" w:rsidRPr="00CE1A79" w:rsidRDefault="00CE1A79" w:rsidP="00CE1A79">
            <w:pPr>
              <w:rPr>
                <w:color w:val="000000"/>
                <w:sz w:val="26"/>
                <w:szCs w:val="26"/>
              </w:rPr>
            </w:pPr>
            <w:r w:rsidRPr="00CE1A79">
              <w:rPr>
                <w:color w:val="000000"/>
                <w:sz w:val="26"/>
                <w:szCs w:val="26"/>
              </w:rPr>
              <w:t>Chu trình thao tác định mức</w:t>
            </w:r>
          </w:p>
        </w:tc>
        <w:tc>
          <w:tcPr>
            <w:tcW w:w="1080" w:type="dxa"/>
            <w:tcBorders>
              <w:top w:val="nil"/>
              <w:left w:val="nil"/>
              <w:bottom w:val="single" w:sz="4" w:space="0" w:color="auto"/>
              <w:right w:val="single" w:sz="4" w:space="0" w:color="auto"/>
            </w:tcBorders>
            <w:shd w:val="clear" w:color="000000" w:fill="FFFFFF"/>
            <w:vAlign w:val="center"/>
            <w:hideMark/>
          </w:tcPr>
          <w:p w14:paraId="027ACADD"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BC5449F" w14:textId="77777777" w:rsidR="00CE1A79" w:rsidRPr="00CE1A79" w:rsidRDefault="00CE1A79" w:rsidP="00CE1A79">
            <w:pPr>
              <w:jc w:val="center"/>
              <w:rPr>
                <w:color w:val="000000"/>
                <w:sz w:val="26"/>
                <w:szCs w:val="26"/>
              </w:rPr>
            </w:pPr>
            <w:r w:rsidRPr="00CE1A79">
              <w:rPr>
                <w:color w:val="000000"/>
                <w:sz w:val="26"/>
                <w:szCs w:val="26"/>
              </w:rPr>
              <w:t>O-0.3s-CO-3m-CO</w:t>
            </w:r>
          </w:p>
        </w:tc>
      </w:tr>
      <w:tr w:rsidR="00CE1A79" w:rsidRPr="00CE1A79" w14:paraId="2491AF7A"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4415062" w14:textId="77777777" w:rsidR="00CE1A79" w:rsidRPr="00CE1A79" w:rsidRDefault="00CE1A79" w:rsidP="00CE1A79">
            <w:pPr>
              <w:jc w:val="center"/>
              <w:rPr>
                <w:color w:val="000000"/>
                <w:sz w:val="26"/>
                <w:szCs w:val="26"/>
              </w:rPr>
            </w:pPr>
            <w:r w:rsidRPr="00CE1A79">
              <w:rPr>
                <w:color w:val="000000"/>
                <w:sz w:val="26"/>
                <w:szCs w:val="26"/>
              </w:rPr>
              <w:t>14</w:t>
            </w:r>
          </w:p>
        </w:tc>
        <w:tc>
          <w:tcPr>
            <w:tcW w:w="3847" w:type="dxa"/>
            <w:tcBorders>
              <w:top w:val="nil"/>
              <w:left w:val="nil"/>
              <w:bottom w:val="single" w:sz="4" w:space="0" w:color="auto"/>
              <w:right w:val="single" w:sz="4" w:space="0" w:color="auto"/>
            </w:tcBorders>
            <w:shd w:val="clear" w:color="000000" w:fill="FFFFFF"/>
            <w:vAlign w:val="center"/>
            <w:hideMark/>
          </w:tcPr>
          <w:p w14:paraId="48B58C54" w14:textId="77777777" w:rsidR="00CE1A79" w:rsidRPr="00CE1A79" w:rsidRDefault="00CE1A79" w:rsidP="00CE1A79">
            <w:pPr>
              <w:rPr>
                <w:color w:val="000000"/>
                <w:sz w:val="26"/>
                <w:szCs w:val="26"/>
              </w:rPr>
            </w:pPr>
            <w:r w:rsidRPr="00CE1A79">
              <w:rPr>
                <w:color w:val="000000"/>
                <w:sz w:val="26"/>
                <w:szCs w:val="26"/>
              </w:rPr>
              <w:t xml:space="preserve">Nguồn cấp cho cơ cấu lò xo </w:t>
            </w:r>
          </w:p>
        </w:tc>
        <w:tc>
          <w:tcPr>
            <w:tcW w:w="1080" w:type="dxa"/>
            <w:tcBorders>
              <w:top w:val="nil"/>
              <w:left w:val="nil"/>
              <w:bottom w:val="single" w:sz="4" w:space="0" w:color="auto"/>
              <w:right w:val="single" w:sz="4" w:space="0" w:color="auto"/>
            </w:tcBorders>
            <w:shd w:val="clear" w:color="000000" w:fill="FFFFFF"/>
            <w:vAlign w:val="center"/>
            <w:hideMark/>
          </w:tcPr>
          <w:p w14:paraId="77D54C5A" w14:textId="77777777" w:rsidR="00CE1A79" w:rsidRPr="00CE1A79" w:rsidRDefault="00CE1A79" w:rsidP="00CE1A79">
            <w:pPr>
              <w:jc w:val="center"/>
              <w:rPr>
                <w:color w:val="000000"/>
                <w:sz w:val="26"/>
                <w:szCs w:val="26"/>
              </w:rPr>
            </w:pPr>
            <w:r w:rsidRPr="00CE1A79">
              <w:rPr>
                <w:color w:val="000000"/>
                <w:sz w:val="26"/>
                <w:szCs w:val="26"/>
              </w:rPr>
              <w:t>VDC</w:t>
            </w:r>
          </w:p>
        </w:tc>
        <w:tc>
          <w:tcPr>
            <w:tcW w:w="3600" w:type="dxa"/>
            <w:tcBorders>
              <w:top w:val="nil"/>
              <w:left w:val="nil"/>
              <w:bottom w:val="single" w:sz="4" w:space="0" w:color="auto"/>
              <w:right w:val="single" w:sz="4" w:space="0" w:color="auto"/>
            </w:tcBorders>
            <w:shd w:val="clear" w:color="000000" w:fill="FFFFFF"/>
            <w:vAlign w:val="center"/>
            <w:hideMark/>
          </w:tcPr>
          <w:p w14:paraId="4CDF10BB" w14:textId="77777777" w:rsidR="00CE1A79" w:rsidRPr="00CE1A79" w:rsidRDefault="00CE1A79" w:rsidP="00CE1A79">
            <w:pPr>
              <w:jc w:val="center"/>
              <w:rPr>
                <w:color w:val="000000"/>
                <w:sz w:val="26"/>
                <w:szCs w:val="26"/>
              </w:rPr>
            </w:pPr>
            <w:r w:rsidRPr="00CE1A79">
              <w:rPr>
                <w:color w:val="000000"/>
                <w:sz w:val="26"/>
                <w:szCs w:val="26"/>
              </w:rPr>
              <w:t>220</w:t>
            </w:r>
          </w:p>
        </w:tc>
      </w:tr>
      <w:tr w:rsidR="00CE1A79" w:rsidRPr="00CE1A79" w14:paraId="524C0BC2"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405911F" w14:textId="77777777" w:rsidR="00CE1A79" w:rsidRPr="00CE1A79" w:rsidRDefault="00CE1A79" w:rsidP="00CE1A79">
            <w:pPr>
              <w:jc w:val="center"/>
              <w:rPr>
                <w:color w:val="000000"/>
                <w:sz w:val="26"/>
                <w:szCs w:val="26"/>
              </w:rPr>
            </w:pPr>
            <w:r w:rsidRPr="00CE1A79">
              <w:rPr>
                <w:color w:val="000000"/>
                <w:sz w:val="26"/>
                <w:szCs w:val="26"/>
              </w:rPr>
              <w:t>15</w:t>
            </w:r>
          </w:p>
        </w:tc>
        <w:tc>
          <w:tcPr>
            <w:tcW w:w="3847" w:type="dxa"/>
            <w:tcBorders>
              <w:top w:val="nil"/>
              <w:left w:val="nil"/>
              <w:bottom w:val="single" w:sz="4" w:space="0" w:color="auto"/>
              <w:right w:val="single" w:sz="4" w:space="0" w:color="auto"/>
            </w:tcBorders>
            <w:shd w:val="clear" w:color="000000" w:fill="FFFFFF"/>
            <w:vAlign w:val="center"/>
            <w:hideMark/>
          </w:tcPr>
          <w:p w14:paraId="649D15C5" w14:textId="77777777" w:rsidR="00CE1A79" w:rsidRPr="00CE1A79" w:rsidRDefault="00CE1A79" w:rsidP="00CE1A79">
            <w:pPr>
              <w:rPr>
                <w:color w:val="000000"/>
                <w:sz w:val="26"/>
                <w:szCs w:val="26"/>
              </w:rPr>
            </w:pPr>
            <w:r w:rsidRPr="00CE1A79">
              <w:rPr>
                <w:color w:val="000000"/>
                <w:sz w:val="26"/>
                <w:szCs w:val="26"/>
              </w:rPr>
              <w:t xml:space="preserve">Điện áp điều khiển </w:t>
            </w:r>
          </w:p>
        </w:tc>
        <w:tc>
          <w:tcPr>
            <w:tcW w:w="1080" w:type="dxa"/>
            <w:tcBorders>
              <w:top w:val="nil"/>
              <w:left w:val="nil"/>
              <w:bottom w:val="single" w:sz="4" w:space="0" w:color="auto"/>
              <w:right w:val="single" w:sz="4" w:space="0" w:color="auto"/>
            </w:tcBorders>
            <w:shd w:val="clear" w:color="000000" w:fill="FFFFFF"/>
            <w:vAlign w:val="center"/>
            <w:hideMark/>
          </w:tcPr>
          <w:p w14:paraId="795919A7" w14:textId="77777777" w:rsidR="00CE1A79" w:rsidRPr="00CE1A79" w:rsidRDefault="00CE1A79" w:rsidP="00CE1A79">
            <w:pPr>
              <w:jc w:val="center"/>
              <w:rPr>
                <w:color w:val="000000"/>
                <w:sz w:val="26"/>
                <w:szCs w:val="26"/>
              </w:rPr>
            </w:pPr>
            <w:r w:rsidRPr="00CE1A79">
              <w:rPr>
                <w:color w:val="000000"/>
                <w:sz w:val="26"/>
                <w:szCs w:val="26"/>
              </w:rPr>
              <w:t>VDC</w:t>
            </w:r>
          </w:p>
        </w:tc>
        <w:tc>
          <w:tcPr>
            <w:tcW w:w="3600" w:type="dxa"/>
            <w:tcBorders>
              <w:top w:val="nil"/>
              <w:left w:val="nil"/>
              <w:bottom w:val="single" w:sz="4" w:space="0" w:color="auto"/>
              <w:right w:val="single" w:sz="4" w:space="0" w:color="auto"/>
            </w:tcBorders>
            <w:shd w:val="clear" w:color="000000" w:fill="FFFFFF"/>
            <w:vAlign w:val="center"/>
            <w:hideMark/>
          </w:tcPr>
          <w:p w14:paraId="6A3A1BDE" w14:textId="77777777" w:rsidR="00CE1A79" w:rsidRPr="00CE1A79" w:rsidRDefault="00CE1A79" w:rsidP="00CE1A79">
            <w:pPr>
              <w:jc w:val="center"/>
              <w:rPr>
                <w:color w:val="000000"/>
                <w:sz w:val="26"/>
                <w:szCs w:val="26"/>
              </w:rPr>
            </w:pPr>
            <w:r w:rsidRPr="00CE1A79">
              <w:rPr>
                <w:color w:val="000000"/>
                <w:sz w:val="26"/>
                <w:szCs w:val="26"/>
              </w:rPr>
              <w:t>220</w:t>
            </w:r>
          </w:p>
        </w:tc>
      </w:tr>
      <w:tr w:rsidR="00CE1A79" w:rsidRPr="00CE1A79" w14:paraId="396633EE"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A6BF1D6" w14:textId="77777777" w:rsidR="00CE1A79" w:rsidRPr="00CE1A79" w:rsidRDefault="00CE1A79" w:rsidP="00CE1A79">
            <w:pPr>
              <w:jc w:val="center"/>
              <w:rPr>
                <w:color w:val="000000"/>
                <w:sz w:val="26"/>
                <w:szCs w:val="26"/>
              </w:rPr>
            </w:pPr>
            <w:r w:rsidRPr="00CE1A79">
              <w:rPr>
                <w:color w:val="000000"/>
                <w:sz w:val="26"/>
                <w:szCs w:val="26"/>
              </w:rPr>
              <w:t>16</w:t>
            </w:r>
          </w:p>
        </w:tc>
        <w:tc>
          <w:tcPr>
            <w:tcW w:w="3847" w:type="dxa"/>
            <w:tcBorders>
              <w:top w:val="nil"/>
              <w:left w:val="nil"/>
              <w:bottom w:val="single" w:sz="4" w:space="0" w:color="auto"/>
              <w:right w:val="single" w:sz="4" w:space="0" w:color="auto"/>
            </w:tcBorders>
            <w:shd w:val="clear" w:color="000000" w:fill="FFFFFF"/>
            <w:vAlign w:val="center"/>
            <w:hideMark/>
          </w:tcPr>
          <w:p w14:paraId="2A2968D9" w14:textId="77777777" w:rsidR="00CE1A79" w:rsidRPr="00CE1A79" w:rsidRDefault="00CE1A79" w:rsidP="00CE1A79">
            <w:pPr>
              <w:rPr>
                <w:color w:val="000000"/>
                <w:sz w:val="26"/>
                <w:szCs w:val="26"/>
              </w:rPr>
            </w:pPr>
            <w:r w:rsidRPr="00CE1A79">
              <w:rPr>
                <w:color w:val="000000"/>
                <w:sz w:val="26"/>
                <w:szCs w:val="26"/>
              </w:rPr>
              <w:t>Số lượng tiếp điểm phụ dự phòng</w:t>
            </w:r>
          </w:p>
        </w:tc>
        <w:tc>
          <w:tcPr>
            <w:tcW w:w="1080" w:type="dxa"/>
            <w:tcBorders>
              <w:top w:val="nil"/>
              <w:left w:val="nil"/>
              <w:bottom w:val="single" w:sz="4" w:space="0" w:color="auto"/>
              <w:right w:val="single" w:sz="4" w:space="0" w:color="auto"/>
            </w:tcBorders>
            <w:shd w:val="clear" w:color="000000" w:fill="FFFFFF"/>
            <w:vAlign w:val="center"/>
            <w:hideMark/>
          </w:tcPr>
          <w:p w14:paraId="11A818F6"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8D25DD2"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77B77F52"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0E30801"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0B6E056" w14:textId="77777777" w:rsidR="00CE1A79" w:rsidRPr="00CE1A79" w:rsidRDefault="00CE1A79" w:rsidP="00CE1A79">
            <w:pPr>
              <w:rPr>
                <w:color w:val="000000"/>
                <w:sz w:val="26"/>
                <w:szCs w:val="26"/>
              </w:rPr>
            </w:pPr>
            <w:r w:rsidRPr="00CE1A79">
              <w:rPr>
                <w:color w:val="000000"/>
                <w:sz w:val="26"/>
                <w:szCs w:val="26"/>
              </w:rPr>
              <w:t>Tiếp điểm thường mở (NO)</w:t>
            </w:r>
          </w:p>
        </w:tc>
        <w:tc>
          <w:tcPr>
            <w:tcW w:w="1080" w:type="dxa"/>
            <w:tcBorders>
              <w:top w:val="nil"/>
              <w:left w:val="nil"/>
              <w:bottom w:val="single" w:sz="4" w:space="0" w:color="auto"/>
              <w:right w:val="single" w:sz="4" w:space="0" w:color="auto"/>
            </w:tcBorders>
            <w:shd w:val="clear" w:color="000000" w:fill="FFFFFF"/>
            <w:vAlign w:val="center"/>
            <w:hideMark/>
          </w:tcPr>
          <w:p w14:paraId="42C91224"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6C9D32F" w14:textId="77777777" w:rsidR="00CE1A79" w:rsidRPr="00CE1A79" w:rsidRDefault="00CE1A79" w:rsidP="00CE1A79">
            <w:pPr>
              <w:jc w:val="center"/>
              <w:rPr>
                <w:color w:val="000000"/>
                <w:sz w:val="26"/>
                <w:szCs w:val="26"/>
              </w:rPr>
            </w:pPr>
            <w:r w:rsidRPr="00CE1A79">
              <w:rPr>
                <w:color w:val="000000"/>
                <w:sz w:val="26"/>
                <w:szCs w:val="26"/>
              </w:rPr>
              <w:t>≥ 6</w:t>
            </w:r>
          </w:p>
        </w:tc>
      </w:tr>
      <w:tr w:rsidR="00CE1A79" w:rsidRPr="00CE1A79" w14:paraId="0396CC82"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59C7768"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6E9DAC1E" w14:textId="77777777" w:rsidR="00CE1A79" w:rsidRPr="00CE1A79" w:rsidRDefault="00CE1A79" w:rsidP="00CE1A79">
            <w:pPr>
              <w:rPr>
                <w:color w:val="000000"/>
                <w:sz w:val="26"/>
                <w:szCs w:val="26"/>
              </w:rPr>
            </w:pPr>
            <w:r w:rsidRPr="00CE1A79">
              <w:rPr>
                <w:color w:val="000000"/>
                <w:sz w:val="26"/>
                <w:szCs w:val="26"/>
              </w:rPr>
              <w:t>Tiếp điểm thường đóng (NC)</w:t>
            </w:r>
          </w:p>
        </w:tc>
        <w:tc>
          <w:tcPr>
            <w:tcW w:w="1080" w:type="dxa"/>
            <w:tcBorders>
              <w:top w:val="nil"/>
              <w:left w:val="nil"/>
              <w:bottom w:val="single" w:sz="4" w:space="0" w:color="auto"/>
              <w:right w:val="single" w:sz="4" w:space="0" w:color="auto"/>
            </w:tcBorders>
            <w:shd w:val="clear" w:color="000000" w:fill="FFFFFF"/>
            <w:vAlign w:val="center"/>
            <w:hideMark/>
          </w:tcPr>
          <w:p w14:paraId="31E0E4D9"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BB82CAE" w14:textId="77777777" w:rsidR="00CE1A79" w:rsidRPr="00CE1A79" w:rsidRDefault="00CE1A79" w:rsidP="00CE1A79">
            <w:pPr>
              <w:jc w:val="center"/>
              <w:rPr>
                <w:color w:val="000000"/>
                <w:sz w:val="26"/>
                <w:szCs w:val="26"/>
              </w:rPr>
            </w:pPr>
            <w:r w:rsidRPr="00CE1A79">
              <w:rPr>
                <w:color w:val="000000"/>
                <w:sz w:val="26"/>
                <w:szCs w:val="26"/>
              </w:rPr>
              <w:t>≥ 6</w:t>
            </w:r>
          </w:p>
        </w:tc>
      </w:tr>
      <w:tr w:rsidR="00CE1A79" w:rsidRPr="00CE1A79" w14:paraId="76DBAEAF"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B303AAB" w14:textId="77777777" w:rsidR="00CE1A79" w:rsidRPr="00CE1A79" w:rsidRDefault="00CE1A79" w:rsidP="00CE1A79">
            <w:pPr>
              <w:jc w:val="center"/>
              <w:rPr>
                <w:color w:val="000000"/>
                <w:sz w:val="26"/>
                <w:szCs w:val="26"/>
              </w:rPr>
            </w:pPr>
            <w:r w:rsidRPr="00CE1A79">
              <w:rPr>
                <w:color w:val="000000"/>
                <w:sz w:val="26"/>
                <w:szCs w:val="26"/>
              </w:rPr>
              <w:t>17</w:t>
            </w:r>
          </w:p>
        </w:tc>
        <w:tc>
          <w:tcPr>
            <w:tcW w:w="3847" w:type="dxa"/>
            <w:tcBorders>
              <w:top w:val="nil"/>
              <w:left w:val="nil"/>
              <w:bottom w:val="single" w:sz="4" w:space="0" w:color="auto"/>
              <w:right w:val="single" w:sz="4" w:space="0" w:color="auto"/>
            </w:tcBorders>
            <w:shd w:val="clear" w:color="000000" w:fill="FFFFFF"/>
            <w:vAlign w:val="center"/>
            <w:hideMark/>
          </w:tcPr>
          <w:p w14:paraId="144788BE" w14:textId="77777777" w:rsidR="00CE1A79" w:rsidRPr="00CE1A79" w:rsidRDefault="00CE1A79" w:rsidP="00CE1A79">
            <w:pPr>
              <w:rPr>
                <w:color w:val="000000"/>
                <w:sz w:val="26"/>
                <w:szCs w:val="26"/>
              </w:rPr>
            </w:pPr>
            <w:r w:rsidRPr="00CE1A79">
              <w:rPr>
                <w:color w:val="000000"/>
                <w:sz w:val="26"/>
                <w:szCs w:val="26"/>
              </w:rPr>
              <w:t xml:space="preserve">Số lần đóng cắt với dòng định mức </w:t>
            </w:r>
          </w:p>
        </w:tc>
        <w:tc>
          <w:tcPr>
            <w:tcW w:w="1080" w:type="dxa"/>
            <w:tcBorders>
              <w:top w:val="nil"/>
              <w:left w:val="nil"/>
              <w:bottom w:val="single" w:sz="4" w:space="0" w:color="auto"/>
              <w:right w:val="single" w:sz="4" w:space="0" w:color="auto"/>
            </w:tcBorders>
            <w:shd w:val="clear" w:color="000000" w:fill="FFFFFF"/>
            <w:vAlign w:val="center"/>
            <w:hideMark/>
          </w:tcPr>
          <w:p w14:paraId="1755939A" w14:textId="77777777" w:rsidR="00CE1A79" w:rsidRPr="00CE1A79" w:rsidRDefault="00CE1A79" w:rsidP="00CE1A79">
            <w:pPr>
              <w:jc w:val="center"/>
              <w:rPr>
                <w:color w:val="000000"/>
                <w:sz w:val="26"/>
                <w:szCs w:val="26"/>
              </w:rPr>
            </w:pPr>
            <w:r w:rsidRPr="00CE1A79">
              <w:rPr>
                <w:color w:val="000000"/>
                <w:sz w:val="26"/>
                <w:szCs w:val="26"/>
              </w:rPr>
              <w:t>Lần</w:t>
            </w:r>
          </w:p>
        </w:tc>
        <w:tc>
          <w:tcPr>
            <w:tcW w:w="3600" w:type="dxa"/>
            <w:tcBorders>
              <w:top w:val="nil"/>
              <w:left w:val="nil"/>
              <w:bottom w:val="single" w:sz="4" w:space="0" w:color="auto"/>
              <w:right w:val="single" w:sz="4" w:space="0" w:color="auto"/>
            </w:tcBorders>
            <w:shd w:val="clear" w:color="000000" w:fill="FFFFFF"/>
            <w:vAlign w:val="center"/>
            <w:hideMark/>
          </w:tcPr>
          <w:p w14:paraId="490C45B9" w14:textId="77777777" w:rsidR="00CE1A79" w:rsidRPr="00CE1A79" w:rsidRDefault="00CE1A79" w:rsidP="00CE1A79">
            <w:pPr>
              <w:jc w:val="center"/>
              <w:rPr>
                <w:color w:val="000000"/>
                <w:sz w:val="26"/>
                <w:szCs w:val="26"/>
              </w:rPr>
            </w:pPr>
            <w:r w:rsidRPr="00CE1A79">
              <w:rPr>
                <w:color w:val="000000"/>
                <w:sz w:val="26"/>
                <w:szCs w:val="26"/>
              </w:rPr>
              <w:t>≥ 10.000</w:t>
            </w:r>
          </w:p>
        </w:tc>
      </w:tr>
      <w:tr w:rsidR="00CE1A79" w:rsidRPr="00CE1A79" w14:paraId="680CC0D4"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4C95FAA" w14:textId="77777777" w:rsidR="00CE1A79" w:rsidRPr="00CE1A79" w:rsidRDefault="00CE1A79" w:rsidP="00CE1A79">
            <w:pPr>
              <w:jc w:val="center"/>
              <w:rPr>
                <w:color w:val="000000"/>
                <w:sz w:val="26"/>
                <w:szCs w:val="26"/>
              </w:rPr>
            </w:pPr>
            <w:r w:rsidRPr="00CE1A79">
              <w:rPr>
                <w:color w:val="000000"/>
                <w:sz w:val="26"/>
                <w:szCs w:val="26"/>
              </w:rPr>
              <w:t>18</w:t>
            </w:r>
          </w:p>
        </w:tc>
        <w:tc>
          <w:tcPr>
            <w:tcW w:w="3847" w:type="dxa"/>
            <w:tcBorders>
              <w:top w:val="nil"/>
              <w:left w:val="nil"/>
              <w:bottom w:val="single" w:sz="4" w:space="0" w:color="auto"/>
              <w:right w:val="single" w:sz="4" w:space="0" w:color="auto"/>
            </w:tcBorders>
            <w:shd w:val="clear" w:color="000000" w:fill="FFFFFF"/>
            <w:vAlign w:val="center"/>
            <w:hideMark/>
          </w:tcPr>
          <w:p w14:paraId="1C67F2C6" w14:textId="77777777" w:rsidR="00CE1A79" w:rsidRPr="00CE1A79" w:rsidRDefault="00CE1A79" w:rsidP="00CE1A79">
            <w:pPr>
              <w:rPr>
                <w:color w:val="000000"/>
                <w:sz w:val="26"/>
                <w:szCs w:val="26"/>
              </w:rPr>
            </w:pPr>
            <w:r w:rsidRPr="00CE1A79">
              <w:rPr>
                <w:color w:val="000000"/>
                <w:sz w:val="26"/>
                <w:szCs w:val="26"/>
              </w:rPr>
              <w:t xml:space="preserve">Số lần đóng cắt với dòng ngắn mạch định mức </w:t>
            </w:r>
          </w:p>
        </w:tc>
        <w:tc>
          <w:tcPr>
            <w:tcW w:w="1080" w:type="dxa"/>
            <w:tcBorders>
              <w:top w:val="nil"/>
              <w:left w:val="nil"/>
              <w:bottom w:val="single" w:sz="4" w:space="0" w:color="auto"/>
              <w:right w:val="single" w:sz="4" w:space="0" w:color="auto"/>
            </w:tcBorders>
            <w:shd w:val="clear" w:color="000000" w:fill="FFFFFF"/>
            <w:vAlign w:val="center"/>
            <w:hideMark/>
          </w:tcPr>
          <w:p w14:paraId="5AD94CA0" w14:textId="77777777" w:rsidR="00CE1A79" w:rsidRPr="00CE1A79" w:rsidRDefault="00CE1A79" w:rsidP="00CE1A79">
            <w:pPr>
              <w:jc w:val="center"/>
              <w:rPr>
                <w:color w:val="000000"/>
                <w:sz w:val="26"/>
                <w:szCs w:val="26"/>
              </w:rPr>
            </w:pPr>
            <w:r w:rsidRPr="00CE1A79">
              <w:rPr>
                <w:color w:val="000000"/>
                <w:sz w:val="26"/>
                <w:szCs w:val="26"/>
              </w:rPr>
              <w:t>Lần</w:t>
            </w:r>
          </w:p>
        </w:tc>
        <w:tc>
          <w:tcPr>
            <w:tcW w:w="3600" w:type="dxa"/>
            <w:tcBorders>
              <w:top w:val="nil"/>
              <w:left w:val="nil"/>
              <w:bottom w:val="single" w:sz="4" w:space="0" w:color="auto"/>
              <w:right w:val="single" w:sz="4" w:space="0" w:color="auto"/>
            </w:tcBorders>
            <w:shd w:val="clear" w:color="000000" w:fill="FFFFFF"/>
            <w:vAlign w:val="center"/>
            <w:hideMark/>
          </w:tcPr>
          <w:p w14:paraId="5D5D86E4" w14:textId="77777777" w:rsidR="00CE1A79" w:rsidRPr="00CE1A79" w:rsidRDefault="00CE1A79" w:rsidP="00CE1A79">
            <w:pPr>
              <w:jc w:val="center"/>
              <w:rPr>
                <w:color w:val="000000"/>
                <w:sz w:val="26"/>
                <w:szCs w:val="26"/>
              </w:rPr>
            </w:pPr>
            <w:r w:rsidRPr="00CE1A79">
              <w:rPr>
                <w:color w:val="000000"/>
                <w:sz w:val="26"/>
                <w:szCs w:val="26"/>
              </w:rPr>
              <w:t>&gt;20</w:t>
            </w:r>
          </w:p>
        </w:tc>
      </w:tr>
      <w:tr w:rsidR="00CE1A79" w:rsidRPr="00CE1A79" w14:paraId="530F3680"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C4E635A" w14:textId="77777777" w:rsidR="00CE1A79" w:rsidRPr="00CE1A79" w:rsidRDefault="00CE1A79" w:rsidP="00CE1A79">
            <w:pPr>
              <w:jc w:val="center"/>
              <w:rPr>
                <w:b/>
                <w:bCs/>
                <w:color w:val="000000"/>
                <w:sz w:val="26"/>
                <w:szCs w:val="26"/>
              </w:rPr>
            </w:pPr>
            <w:r w:rsidRPr="00CE1A79">
              <w:rPr>
                <w:b/>
                <w:bCs/>
                <w:color w:val="000000"/>
                <w:sz w:val="26"/>
                <w:szCs w:val="26"/>
              </w:rPr>
              <w:t>III</w:t>
            </w:r>
          </w:p>
        </w:tc>
        <w:tc>
          <w:tcPr>
            <w:tcW w:w="3847" w:type="dxa"/>
            <w:tcBorders>
              <w:top w:val="nil"/>
              <w:left w:val="nil"/>
              <w:bottom w:val="single" w:sz="4" w:space="0" w:color="auto"/>
              <w:right w:val="single" w:sz="4" w:space="0" w:color="auto"/>
            </w:tcBorders>
            <w:shd w:val="clear" w:color="000000" w:fill="FFFFFF"/>
            <w:vAlign w:val="center"/>
            <w:hideMark/>
          </w:tcPr>
          <w:p w14:paraId="76464178" w14:textId="77777777" w:rsidR="00CE1A79" w:rsidRPr="00CE1A79" w:rsidRDefault="00CE1A79" w:rsidP="00CE1A79">
            <w:pPr>
              <w:rPr>
                <w:b/>
                <w:bCs/>
                <w:color w:val="000000"/>
                <w:sz w:val="26"/>
                <w:szCs w:val="26"/>
              </w:rPr>
            </w:pPr>
            <w:r w:rsidRPr="00CE1A79">
              <w:rPr>
                <w:b/>
                <w:bCs/>
                <w:color w:val="000000"/>
                <w:sz w:val="26"/>
                <w:szCs w:val="26"/>
              </w:rPr>
              <w:t>Máy biến dòng điện</w:t>
            </w:r>
          </w:p>
        </w:tc>
        <w:tc>
          <w:tcPr>
            <w:tcW w:w="1080" w:type="dxa"/>
            <w:tcBorders>
              <w:top w:val="nil"/>
              <w:left w:val="nil"/>
              <w:bottom w:val="single" w:sz="4" w:space="0" w:color="auto"/>
              <w:right w:val="single" w:sz="4" w:space="0" w:color="auto"/>
            </w:tcBorders>
            <w:shd w:val="clear" w:color="000000" w:fill="FFFFFF"/>
            <w:vAlign w:val="center"/>
            <w:hideMark/>
          </w:tcPr>
          <w:p w14:paraId="004A8744"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633FA1E"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4E9AC101"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9AAC06B" w14:textId="77777777" w:rsidR="00CE1A79" w:rsidRPr="00CE1A79" w:rsidRDefault="00CE1A79" w:rsidP="00CE1A79">
            <w:pPr>
              <w:jc w:val="center"/>
              <w:rPr>
                <w:color w:val="000000"/>
                <w:sz w:val="26"/>
                <w:szCs w:val="26"/>
              </w:rPr>
            </w:pPr>
            <w:r w:rsidRPr="00CE1A79">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76A47C45" w14:textId="77777777" w:rsidR="00CE1A79" w:rsidRPr="00CE1A79" w:rsidRDefault="00CE1A79" w:rsidP="00CE1A79">
            <w:pPr>
              <w:rPr>
                <w:color w:val="000000"/>
                <w:sz w:val="26"/>
                <w:szCs w:val="26"/>
              </w:rPr>
            </w:pPr>
            <w:r w:rsidRPr="00CE1A79">
              <w:rPr>
                <w:color w:val="000000"/>
                <w:sz w:val="26"/>
                <w:szCs w:val="26"/>
              </w:rPr>
              <w:t>Tiêu chuẩn áp dụng</w:t>
            </w:r>
          </w:p>
        </w:tc>
        <w:tc>
          <w:tcPr>
            <w:tcW w:w="1080" w:type="dxa"/>
            <w:tcBorders>
              <w:top w:val="nil"/>
              <w:left w:val="nil"/>
              <w:bottom w:val="single" w:sz="4" w:space="0" w:color="auto"/>
              <w:right w:val="single" w:sz="4" w:space="0" w:color="auto"/>
            </w:tcBorders>
            <w:shd w:val="clear" w:color="000000" w:fill="FFFFFF"/>
            <w:vAlign w:val="center"/>
            <w:hideMark/>
          </w:tcPr>
          <w:p w14:paraId="1F405423"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1E879F1" w14:textId="373619A4" w:rsidR="00CE1A79" w:rsidRPr="00CE1A79" w:rsidRDefault="00CE1A79" w:rsidP="00CE1A79">
            <w:pPr>
              <w:jc w:val="center"/>
              <w:rPr>
                <w:color w:val="000000"/>
                <w:sz w:val="26"/>
                <w:szCs w:val="26"/>
              </w:rPr>
            </w:pPr>
            <w:r w:rsidRPr="00CE1A79">
              <w:rPr>
                <w:color w:val="000000"/>
                <w:sz w:val="26"/>
                <w:szCs w:val="26"/>
              </w:rPr>
              <w:t>IEC-61869-2</w:t>
            </w:r>
            <w:r w:rsidR="00AE299E" w:rsidRPr="00AE299E">
              <w:rPr>
                <w:color w:val="00B0F0"/>
                <w:sz w:val="26"/>
                <w:szCs w:val="26"/>
              </w:rPr>
              <w:t xml:space="preserve"> hoặc tương đương</w:t>
            </w:r>
          </w:p>
        </w:tc>
      </w:tr>
      <w:tr w:rsidR="00CE1A79" w:rsidRPr="00CE1A79" w14:paraId="2D951914" w14:textId="77777777" w:rsidTr="00CE1A79">
        <w:trPr>
          <w:trHeight w:val="70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1EB34E2" w14:textId="77777777" w:rsidR="00CE1A79" w:rsidRPr="00CE1A79" w:rsidRDefault="00CE1A79" w:rsidP="00CE1A79">
            <w:pPr>
              <w:jc w:val="center"/>
              <w:rPr>
                <w:color w:val="000000"/>
                <w:sz w:val="26"/>
                <w:szCs w:val="26"/>
              </w:rPr>
            </w:pPr>
            <w:r w:rsidRPr="00CE1A79">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575893B3" w14:textId="77777777" w:rsidR="00CE1A79" w:rsidRPr="00CE1A79" w:rsidRDefault="00CE1A79" w:rsidP="00CE1A79">
            <w:pPr>
              <w:rPr>
                <w:color w:val="000000"/>
                <w:sz w:val="26"/>
                <w:szCs w:val="26"/>
              </w:rPr>
            </w:pPr>
            <w:r w:rsidRPr="00CE1A79">
              <w:rPr>
                <w:color w:val="000000"/>
                <w:sz w:val="26"/>
                <w:szCs w:val="26"/>
              </w:rPr>
              <w:t>Kiểu</w:t>
            </w:r>
          </w:p>
        </w:tc>
        <w:tc>
          <w:tcPr>
            <w:tcW w:w="1080" w:type="dxa"/>
            <w:tcBorders>
              <w:top w:val="nil"/>
              <w:left w:val="nil"/>
              <w:bottom w:val="single" w:sz="4" w:space="0" w:color="auto"/>
              <w:right w:val="single" w:sz="4" w:space="0" w:color="auto"/>
            </w:tcBorders>
            <w:shd w:val="clear" w:color="000000" w:fill="FFFFFF"/>
            <w:vAlign w:val="center"/>
            <w:hideMark/>
          </w:tcPr>
          <w:p w14:paraId="7C270C72"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1156A21" w14:textId="77777777" w:rsidR="00CE1A79" w:rsidRPr="00CE1A79" w:rsidRDefault="00CE1A79" w:rsidP="00CE1A79">
            <w:pPr>
              <w:jc w:val="center"/>
              <w:rPr>
                <w:color w:val="000000"/>
                <w:sz w:val="26"/>
                <w:szCs w:val="26"/>
              </w:rPr>
            </w:pPr>
            <w:r w:rsidRPr="00CE1A79">
              <w:rPr>
                <w:color w:val="000000"/>
                <w:sz w:val="26"/>
                <w:szCs w:val="26"/>
              </w:rPr>
              <w:t>Trong nhà, 1 pha, loại xuyên cách điện bằng nhựa eboxy</w:t>
            </w:r>
          </w:p>
        </w:tc>
      </w:tr>
      <w:tr w:rsidR="00CE1A79" w:rsidRPr="00CE1A79" w14:paraId="48020035"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BEFEABC" w14:textId="77777777" w:rsidR="00CE1A79" w:rsidRPr="00CE1A79" w:rsidRDefault="00CE1A79" w:rsidP="00CE1A79">
            <w:pPr>
              <w:jc w:val="center"/>
              <w:rPr>
                <w:color w:val="000000"/>
                <w:sz w:val="26"/>
                <w:szCs w:val="26"/>
              </w:rPr>
            </w:pPr>
            <w:r w:rsidRPr="00CE1A79">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4E0D04CD" w14:textId="77777777" w:rsidR="00CE1A79" w:rsidRPr="00CE1A79" w:rsidRDefault="00CE1A79" w:rsidP="00CE1A79">
            <w:pPr>
              <w:rPr>
                <w:color w:val="000000"/>
                <w:sz w:val="26"/>
                <w:szCs w:val="26"/>
              </w:rPr>
            </w:pPr>
            <w:r w:rsidRPr="00CE1A79">
              <w:rPr>
                <w:color w:val="000000"/>
                <w:sz w:val="26"/>
                <w:szCs w:val="26"/>
              </w:rPr>
              <w:t>Điện áp định mức</w:t>
            </w:r>
          </w:p>
        </w:tc>
        <w:tc>
          <w:tcPr>
            <w:tcW w:w="1080" w:type="dxa"/>
            <w:tcBorders>
              <w:top w:val="nil"/>
              <w:left w:val="nil"/>
              <w:bottom w:val="single" w:sz="4" w:space="0" w:color="auto"/>
              <w:right w:val="single" w:sz="4" w:space="0" w:color="auto"/>
            </w:tcBorders>
            <w:shd w:val="clear" w:color="000000" w:fill="FFFFFF"/>
            <w:vAlign w:val="center"/>
            <w:hideMark/>
          </w:tcPr>
          <w:p w14:paraId="647E0E2D" w14:textId="77777777" w:rsidR="00CE1A79" w:rsidRPr="00CE1A79" w:rsidRDefault="00CE1A79" w:rsidP="00CE1A79">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52F2CF27" w14:textId="77777777" w:rsidR="00CE1A79" w:rsidRPr="00CE1A79" w:rsidRDefault="00CE1A79" w:rsidP="00CE1A79">
            <w:pPr>
              <w:jc w:val="center"/>
              <w:rPr>
                <w:color w:val="000000"/>
                <w:sz w:val="26"/>
                <w:szCs w:val="26"/>
              </w:rPr>
            </w:pPr>
            <w:r w:rsidRPr="00CE1A79">
              <w:rPr>
                <w:color w:val="000000"/>
                <w:sz w:val="26"/>
                <w:szCs w:val="26"/>
              </w:rPr>
              <w:t>24</w:t>
            </w:r>
          </w:p>
        </w:tc>
      </w:tr>
      <w:tr w:rsidR="00CE1A79" w:rsidRPr="00CE1A79" w14:paraId="3DA74EE5"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FCEC075" w14:textId="77777777" w:rsidR="00CE1A79" w:rsidRPr="00CE1A79" w:rsidRDefault="00CE1A79" w:rsidP="00CE1A79">
            <w:pPr>
              <w:jc w:val="center"/>
              <w:rPr>
                <w:color w:val="000000"/>
                <w:sz w:val="26"/>
                <w:szCs w:val="26"/>
              </w:rPr>
            </w:pPr>
            <w:r w:rsidRPr="00CE1A79">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09B9FBC2" w14:textId="77777777" w:rsidR="00CE1A79" w:rsidRPr="00CE1A79" w:rsidRDefault="00CE1A79" w:rsidP="00CE1A79">
            <w:pPr>
              <w:rPr>
                <w:color w:val="000000"/>
                <w:sz w:val="26"/>
                <w:szCs w:val="26"/>
              </w:rPr>
            </w:pPr>
            <w:r w:rsidRPr="00CE1A79">
              <w:rPr>
                <w:color w:val="000000"/>
                <w:sz w:val="26"/>
                <w:szCs w:val="26"/>
              </w:rPr>
              <w:t>Khả năng chịu điện áp tần số công nghiệp (50Hz) trong 1 phút</w:t>
            </w:r>
          </w:p>
        </w:tc>
        <w:tc>
          <w:tcPr>
            <w:tcW w:w="1080" w:type="dxa"/>
            <w:tcBorders>
              <w:top w:val="nil"/>
              <w:left w:val="nil"/>
              <w:bottom w:val="single" w:sz="4" w:space="0" w:color="auto"/>
              <w:right w:val="single" w:sz="4" w:space="0" w:color="auto"/>
            </w:tcBorders>
            <w:shd w:val="clear" w:color="000000" w:fill="FFFFFF"/>
            <w:vAlign w:val="center"/>
            <w:hideMark/>
          </w:tcPr>
          <w:p w14:paraId="3EFBFE3E" w14:textId="77777777" w:rsidR="00CE1A79" w:rsidRPr="00CE1A79" w:rsidRDefault="00CE1A79" w:rsidP="00CE1A79">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64557646" w14:textId="77777777" w:rsidR="00CE1A79" w:rsidRPr="00CE1A79" w:rsidRDefault="00CE1A79" w:rsidP="00CE1A79">
            <w:pPr>
              <w:jc w:val="center"/>
              <w:rPr>
                <w:color w:val="000000"/>
                <w:sz w:val="26"/>
                <w:szCs w:val="26"/>
              </w:rPr>
            </w:pPr>
            <w:r w:rsidRPr="00CE1A79">
              <w:rPr>
                <w:color w:val="000000"/>
                <w:sz w:val="26"/>
                <w:szCs w:val="26"/>
              </w:rPr>
              <w:t>50</w:t>
            </w:r>
          </w:p>
        </w:tc>
      </w:tr>
      <w:tr w:rsidR="00CE1A79" w:rsidRPr="00CE1A79" w14:paraId="2ECA53E3"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68A7D82" w14:textId="77777777" w:rsidR="00CE1A79" w:rsidRPr="00CE1A79" w:rsidRDefault="00CE1A79" w:rsidP="00CE1A79">
            <w:pPr>
              <w:jc w:val="center"/>
              <w:rPr>
                <w:color w:val="000000"/>
                <w:sz w:val="26"/>
                <w:szCs w:val="26"/>
              </w:rPr>
            </w:pPr>
            <w:r w:rsidRPr="00CE1A79">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19FDC7A9" w14:textId="77777777" w:rsidR="00CE1A79" w:rsidRPr="00CE1A79" w:rsidRDefault="00CE1A79" w:rsidP="00CE1A79">
            <w:pPr>
              <w:rPr>
                <w:color w:val="000000"/>
                <w:sz w:val="26"/>
                <w:szCs w:val="26"/>
              </w:rPr>
            </w:pPr>
            <w:r w:rsidRPr="00CE1A79">
              <w:rPr>
                <w:color w:val="000000"/>
                <w:sz w:val="26"/>
                <w:szCs w:val="26"/>
              </w:rPr>
              <w:t>Khả năng chịu điện áp xung (1,2/50µs), 1 phút</w:t>
            </w:r>
          </w:p>
        </w:tc>
        <w:tc>
          <w:tcPr>
            <w:tcW w:w="1080" w:type="dxa"/>
            <w:tcBorders>
              <w:top w:val="nil"/>
              <w:left w:val="nil"/>
              <w:bottom w:val="single" w:sz="4" w:space="0" w:color="auto"/>
              <w:right w:val="single" w:sz="4" w:space="0" w:color="auto"/>
            </w:tcBorders>
            <w:shd w:val="clear" w:color="000000" w:fill="FFFFFF"/>
            <w:vAlign w:val="center"/>
            <w:hideMark/>
          </w:tcPr>
          <w:p w14:paraId="37E1534B" w14:textId="77777777" w:rsidR="00CE1A79" w:rsidRPr="00CE1A79" w:rsidRDefault="00CE1A79" w:rsidP="00CE1A79">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5A45473A" w14:textId="77777777" w:rsidR="00CE1A79" w:rsidRPr="00CE1A79" w:rsidRDefault="00CE1A79" w:rsidP="00CE1A79">
            <w:pPr>
              <w:jc w:val="center"/>
              <w:rPr>
                <w:color w:val="000000"/>
                <w:sz w:val="26"/>
                <w:szCs w:val="26"/>
              </w:rPr>
            </w:pPr>
            <w:r w:rsidRPr="00CE1A79">
              <w:rPr>
                <w:color w:val="000000"/>
                <w:sz w:val="26"/>
                <w:szCs w:val="26"/>
              </w:rPr>
              <w:t>125</w:t>
            </w:r>
          </w:p>
        </w:tc>
      </w:tr>
      <w:tr w:rsidR="00CE1A79" w:rsidRPr="00CE1A79" w14:paraId="305C6B1C"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30100CF" w14:textId="77777777" w:rsidR="00CE1A79" w:rsidRPr="00CE1A79" w:rsidRDefault="00CE1A79" w:rsidP="00CE1A79">
            <w:pPr>
              <w:jc w:val="center"/>
              <w:rPr>
                <w:color w:val="000000"/>
                <w:sz w:val="26"/>
                <w:szCs w:val="26"/>
              </w:rPr>
            </w:pPr>
            <w:r w:rsidRPr="00CE1A79">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7888DAC4" w14:textId="77777777" w:rsidR="00CE1A79" w:rsidRPr="00CE1A79" w:rsidRDefault="00CE1A79" w:rsidP="00CE1A79">
            <w:pPr>
              <w:rPr>
                <w:color w:val="000000"/>
                <w:sz w:val="26"/>
                <w:szCs w:val="26"/>
              </w:rPr>
            </w:pPr>
            <w:r w:rsidRPr="00CE1A79">
              <w:rPr>
                <w:color w:val="000000"/>
                <w:sz w:val="26"/>
                <w:szCs w:val="26"/>
              </w:rPr>
              <w:t xml:space="preserve">Khả năng chịu dòng ngắn mạch </w:t>
            </w:r>
          </w:p>
        </w:tc>
        <w:tc>
          <w:tcPr>
            <w:tcW w:w="1080" w:type="dxa"/>
            <w:tcBorders>
              <w:top w:val="nil"/>
              <w:left w:val="nil"/>
              <w:bottom w:val="single" w:sz="4" w:space="0" w:color="auto"/>
              <w:right w:val="single" w:sz="4" w:space="0" w:color="auto"/>
            </w:tcBorders>
            <w:shd w:val="clear" w:color="000000" w:fill="FFFFFF"/>
            <w:vAlign w:val="center"/>
            <w:hideMark/>
          </w:tcPr>
          <w:p w14:paraId="353D7BAD" w14:textId="77777777" w:rsidR="00CE1A79" w:rsidRPr="00CE1A79" w:rsidRDefault="00CE1A79" w:rsidP="00CE1A79">
            <w:pPr>
              <w:jc w:val="center"/>
              <w:rPr>
                <w:color w:val="000000"/>
                <w:sz w:val="26"/>
                <w:szCs w:val="26"/>
              </w:rPr>
            </w:pPr>
            <w:r w:rsidRPr="00CE1A79">
              <w:rPr>
                <w:color w:val="000000"/>
                <w:sz w:val="26"/>
                <w:szCs w:val="26"/>
              </w:rPr>
              <w:t>kA/1s</w:t>
            </w:r>
          </w:p>
        </w:tc>
        <w:tc>
          <w:tcPr>
            <w:tcW w:w="3600" w:type="dxa"/>
            <w:tcBorders>
              <w:top w:val="nil"/>
              <w:left w:val="nil"/>
              <w:bottom w:val="single" w:sz="4" w:space="0" w:color="auto"/>
              <w:right w:val="single" w:sz="4" w:space="0" w:color="auto"/>
            </w:tcBorders>
            <w:shd w:val="clear" w:color="000000" w:fill="FFFFFF"/>
            <w:vAlign w:val="center"/>
            <w:hideMark/>
          </w:tcPr>
          <w:p w14:paraId="12BE7A09" w14:textId="77777777" w:rsidR="00CE1A79" w:rsidRPr="00CE1A79" w:rsidRDefault="00CE1A79" w:rsidP="00CE1A79">
            <w:pPr>
              <w:jc w:val="center"/>
              <w:rPr>
                <w:color w:val="000000"/>
                <w:sz w:val="26"/>
                <w:szCs w:val="26"/>
              </w:rPr>
            </w:pPr>
            <w:r w:rsidRPr="00CE1A79">
              <w:rPr>
                <w:color w:val="000000"/>
                <w:sz w:val="26"/>
                <w:szCs w:val="26"/>
              </w:rPr>
              <w:t>25</w:t>
            </w:r>
          </w:p>
        </w:tc>
      </w:tr>
      <w:tr w:rsidR="00CE1A79" w:rsidRPr="00CE1A79" w14:paraId="0731EF44"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485E1B8" w14:textId="77777777" w:rsidR="00CE1A79" w:rsidRPr="00CE1A79" w:rsidRDefault="00CE1A79" w:rsidP="00CE1A79">
            <w:pPr>
              <w:jc w:val="center"/>
              <w:rPr>
                <w:color w:val="000000"/>
                <w:sz w:val="26"/>
                <w:szCs w:val="26"/>
              </w:rPr>
            </w:pPr>
            <w:r w:rsidRPr="00CE1A79">
              <w:rPr>
                <w:color w:val="000000"/>
                <w:sz w:val="26"/>
                <w:szCs w:val="26"/>
              </w:rPr>
              <w:t>7</w:t>
            </w:r>
          </w:p>
        </w:tc>
        <w:tc>
          <w:tcPr>
            <w:tcW w:w="3847" w:type="dxa"/>
            <w:tcBorders>
              <w:top w:val="nil"/>
              <w:left w:val="nil"/>
              <w:bottom w:val="single" w:sz="4" w:space="0" w:color="auto"/>
              <w:right w:val="single" w:sz="4" w:space="0" w:color="auto"/>
            </w:tcBorders>
            <w:shd w:val="clear" w:color="000000" w:fill="FFFFFF"/>
            <w:vAlign w:val="center"/>
            <w:hideMark/>
          </w:tcPr>
          <w:p w14:paraId="7F3133CB" w14:textId="77777777" w:rsidR="00CE1A79" w:rsidRPr="00CE1A79" w:rsidRDefault="00CE1A79" w:rsidP="00CE1A79">
            <w:pPr>
              <w:rPr>
                <w:color w:val="000000"/>
                <w:sz w:val="26"/>
                <w:szCs w:val="26"/>
              </w:rPr>
            </w:pPr>
            <w:r w:rsidRPr="00CE1A79">
              <w:rPr>
                <w:color w:val="000000"/>
                <w:sz w:val="26"/>
                <w:szCs w:val="26"/>
              </w:rPr>
              <w:t>Tỷ số biến:</w:t>
            </w:r>
          </w:p>
        </w:tc>
        <w:tc>
          <w:tcPr>
            <w:tcW w:w="1080" w:type="dxa"/>
            <w:tcBorders>
              <w:top w:val="nil"/>
              <w:left w:val="nil"/>
              <w:bottom w:val="single" w:sz="4" w:space="0" w:color="auto"/>
              <w:right w:val="single" w:sz="4" w:space="0" w:color="auto"/>
            </w:tcBorders>
            <w:shd w:val="clear" w:color="000000" w:fill="FFFFFF"/>
            <w:vAlign w:val="center"/>
            <w:hideMark/>
          </w:tcPr>
          <w:p w14:paraId="1D9CFECA"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AE75198"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6A0A9258"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1B4BC47"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2DA7A897" w14:textId="77777777" w:rsidR="00CE1A79" w:rsidRPr="00CE1A79" w:rsidRDefault="00CE1A79" w:rsidP="00CE1A79">
            <w:pPr>
              <w:rPr>
                <w:color w:val="000000"/>
                <w:sz w:val="26"/>
                <w:szCs w:val="26"/>
              </w:rPr>
            </w:pPr>
            <w:r w:rsidRPr="00CE1A79">
              <w:rPr>
                <w:color w:val="000000"/>
                <w:sz w:val="26"/>
                <w:szCs w:val="26"/>
              </w:rPr>
              <w:t>Tủ lộ tổng, phân đoạn</w:t>
            </w:r>
          </w:p>
        </w:tc>
        <w:tc>
          <w:tcPr>
            <w:tcW w:w="1080" w:type="dxa"/>
            <w:tcBorders>
              <w:top w:val="nil"/>
              <w:left w:val="nil"/>
              <w:bottom w:val="single" w:sz="4" w:space="0" w:color="auto"/>
              <w:right w:val="single" w:sz="4" w:space="0" w:color="auto"/>
            </w:tcBorders>
            <w:shd w:val="clear" w:color="000000" w:fill="FFFFFF"/>
            <w:vAlign w:val="center"/>
            <w:hideMark/>
          </w:tcPr>
          <w:p w14:paraId="13FB768F"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vAlign w:val="center"/>
            <w:hideMark/>
          </w:tcPr>
          <w:p w14:paraId="31000D4A" w14:textId="77777777" w:rsidR="00CE1A79" w:rsidRPr="00CE1A79" w:rsidRDefault="00CE1A79" w:rsidP="00CE1A79">
            <w:pPr>
              <w:jc w:val="center"/>
              <w:rPr>
                <w:color w:val="000000"/>
                <w:sz w:val="26"/>
                <w:szCs w:val="26"/>
              </w:rPr>
            </w:pPr>
            <w:r w:rsidRPr="00CE1A79">
              <w:rPr>
                <w:color w:val="000000"/>
                <w:sz w:val="26"/>
                <w:szCs w:val="26"/>
              </w:rPr>
              <w:t>800-1200-2000/1/1/1A</w:t>
            </w:r>
          </w:p>
        </w:tc>
      </w:tr>
      <w:tr w:rsidR="00CE1A79" w:rsidRPr="00CE1A79" w14:paraId="75FB6676"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29D183B"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FB7563D" w14:textId="77777777" w:rsidR="00CE1A79" w:rsidRPr="00CE1A79" w:rsidRDefault="00CE1A79" w:rsidP="00CE1A79">
            <w:pPr>
              <w:rPr>
                <w:color w:val="000000"/>
                <w:sz w:val="26"/>
                <w:szCs w:val="26"/>
              </w:rPr>
            </w:pPr>
            <w:r w:rsidRPr="00CE1A79">
              <w:rPr>
                <w:color w:val="000000"/>
                <w:sz w:val="26"/>
                <w:szCs w:val="26"/>
              </w:rPr>
              <w:t>Tủ xuất tuyến</w:t>
            </w:r>
          </w:p>
        </w:tc>
        <w:tc>
          <w:tcPr>
            <w:tcW w:w="1080" w:type="dxa"/>
            <w:tcBorders>
              <w:top w:val="nil"/>
              <w:left w:val="nil"/>
              <w:bottom w:val="single" w:sz="4" w:space="0" w:color="auto"/>
              <w:right w:val="single" w:sz="4" w:space="0" w:color="auto"/>
            </w:tcBorders>
            <w:shd w:val="clear" w:color="000000" w:fill="FFFFFF"/>
            <w:vAlign w:val="center"/>
            <w:hideMark/>
          </w:tcPr>
          <w:p w14:paraId="477454F3"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4EBD29B" w14:textId="77777777" w:rsidR="00CE1A79" w:rsidRPr="00CE1A79" w:rsidRDefault="00CE1A79" w:rsidP="00CE1A79">
            <w:pPr>
              <w:jc w:val="center"/>
              <w:rPr>
                <w:color w:val="000000"/>
                <w:sz w:val="26"/>
                <w:szCs w:val="26"/>
              </w:rPr>
            </w:pPr>
            <w:r w:rsidRPr="00CE1A79">
              <w:rPr>
                <w:color w:val="000000"/>
                <w:sz w:val="26"/>
                <w:szCs w:val="26"/>
              </w:rPr>
              <w:t>200-400-600/1/1A</w:t>
            </w:r>
          </w:p>
        </w:tc>
      </w:tr>
      <w:tr w:rsidR="00CE1A79" w:rsidRPr="00CE1A79" w14:paraId="3BAD5901"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896BB1F" w14:textId="77777777" w:rsidR="00CE1A79" w:rsidRPr="00CE1A79" w:rsidRDefault="00CE1A79" w:rsidP="00CE1A79">
            <w:pPr>
              <w:jc w:val="center"/>
              <w:rPr>
                <w:color w:val="000000"/>
                <w:sz w:val="26"/>
                <w:szCs w:val="26"/>
              </w:rPr>
            </w:pPr>
            <w:r w:rsidRPr="00CE1A79">
              <w:rPr>
                <w:color w:val="000000"/>
                <w:sz w:val="26"/>
                <w:szCs w:val="26"/>
              </w:rPr>
              <w:t>8</w:t>
            </w:r>
          </w:p>
        </w:tc>
        <w:tc>
          <w:tcPr>
            <w:tcW w:w="3847" w:type="dxa"/>
            <w:tcBorders>
              <w:top w:val="nil"/>
              <w:left w:val="nil"/>
              <w:bottom w:val="single" w:sz="4" w:space="0" w:color="auto"/>
              <w:right w:val="single" w:sz="4" w:space="0" w:color="auto"/>
            </w:tcBorders>
            <w:shd w:val="clear" w:color="000000" w:fill="FFFFFF"/>
            <w:vAlign w:val="center"/>
            <w:hideMark/>
          </w:tcPr>
          <w:p w14:paraId="599570A6" w14:textId="77777777" w:rsidR="00CE1A79" w:rsidRPr="00CE1A79" w:rsidRDefault="00CE1A79" w:rsidP="00CE1A79">
            <w:pPr>
              <w:rPr>
                <w:color w:val="000000"/>
                <w:sz w:val="26"/>
                <w:szCs w:val="26"/>
              </w:rPr>
            </w:pPr>
            <w:r w:rsidRPr="00CE1A79">
              <w:rPr>
                <w:color w:val="000000"/>
                <w:sz w:val="26"/>
                <w:szCs w:val="26"/>
              </w:rPr>
              <w:t>Cấp chính xác cuộn thứ cấp và dung lượng</w:t>
            </w:r>
          </w:p>
        </w:tc>
        <w:tc>
          <w:tcPr>
            <w:tcW w:w="1080" w:type="dxa"/>
            <w:tcBorders>
              <w:top w:val="nil"/>
              <w:left w:val="nil"/>
              <w:bottom w:val="single" w:sz="4" w:space="0" w:color="auto"/>
              <w:right w:val="single" w:sz="4" w:space="0" w:color="auto"/>
            </w:tcBorders>
            <w:shd w:val="clear" w:color="000000" w:fill="FFFFFF"/>
            <w:vAlign w:val="center"/>
            <w:hideMark/>
          </w:tcPr>
          <w:p w14:paraId="550F68B8" w14:textId="77777777" w:rsidR="00CE1A79" w:rsidRPr="00CE1A79" w:rsidRDefault="00CE1A79" w:rsidP="00CE1A79">
            <w:pPr>
              <w:jc w:val="center"/>
              <w:rPr>
                <w:color w:val="000000"/>
                <w:sz w:val="26"/>
                <w:szCs w:val="26"/>
              </w:rPr>
            </w:pPr>
            <w:r w:rsidRPr="00CE1A79">
              <w:rPr>
                <w:color w:val="000000"/>
                <w:sz w:val="26"/>
                <w:szCs w:val="26"/>
              </w:rPr>
              <w:t>VA </w:t>
            </w:r>
          </w:p>
        </w:tc>
        <w:tc>
          <w:tcPr>
            <w:tcW w:w="3600" w:type="dxa"/>
            <w:tcBorders>
              <w:top w:val="nil"/>
              <w:left w:val="nil"/>
              <w:bottom w:val="single" w:sz="4" w:space="0" w:color="auto"/>
              <w:right w:val="single" w:sz="4" w:space="0" w:color="auto"/>
            </w:tcBorders>
            <w:shd w:val="clear" w:color="000000" w:fill="FFFFFF"/>
            <w:vAlign w:val="center"/>
            <w:hideMark/>
          </w:tcPr>
          <w:p w14:paraId="4B314192"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034B77E8"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43C4279"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6CEDDE6" w14:textId="77777777" w:rsidR="00CE1A79" w:rsidRPr="00CE1A79" w:rsidRDefault="00CE1A79" w:rsidP="00CE1A79">
            <w:pPr>
              <w:rPr>
                <w:color w:val="000000"/>
                <w:sz w:val="26"/>
                <w:szCs w:val="26"/>
              </w:rPr>
            </w:pPr>
            <w:r w:rsidRPr="00CE1A79">
              <w:rPr>
                <w:color w:val="000000"/>
                <w:sz w:val="26"/>
                <w:szCs w:val="26"/>
              </w:rPr>
              <w:t xml:space="preserve">Tủ lộ tổng, phân đoạn </w:t>
            </w:r>
          </w:p>
        </w:tc>
        <w:tc>
          <w:tcPr>
            <w:tcW w:w="1080" w:type="dxa"/>
            <w:tcBorders>
              <w:top w:val="nil"/>
              <w:left w:val="nil"/>
              <w:bottom w:val="single" w:sz="4" w:space="0" w:color="auto"/>
              <w:right w:val="single" w:sz="4" w:space="0" w:color="auto"/>
            </w:tcBorders>
            <w:shd w:val="clear" w:color="000000" w:fill="FFFFFF"/>
            <w:vAlign w:val="center"/>
            <w:hideMark/>
          </w:tcPr>
          <w:p w14:paraId="19236E0A"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F4132EC"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6E34C73C"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143AF9D"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CB4D396" w14:textId="77777777" w:rsidR="00CE1A79" w:rsidRPr="00CE1A79" w:rsidRDefault="00CE1A79" w:rsidP="00CE1A79">
            <w:pPr>
              <w:rPr>
                <w:color w:val="000000"/>
                <w:sz w:val="26"/>
                <w:szCs w:val="26"/>
              </w:rPr>
            </w:pPr>
            <w:r w:rsidRPr="00CE1A79">
              <w:rPr>
                <w:color w:val="000000"/>
                <w:sz w:val="26"/>
                <w:szCs w:val="26"/>
              </w:rPr>
              <w:t>Cuộn 1</w:t>
            </w:r>
          </w:p>
        </w:tc>
        <w:tc>
          <w:tcPr>
            <w:tcW w:w="1080" w:type="dxa"/>
            <w:tcBorders>
              <w:top w:val="nil"/>
              <w:left w:val="nil"/>
              <w:bottom w:val="single" w:sz="4" w:space="0" w:color="auto"/>
              <w:right w:val="single" w:sz="4" w:space="0" w:color="auto"/>
            </w:tcBorders>
            <w:shd w:val="clear" w:color="000000" w:fill="FFFFFF"/>
            <w:vAlign w:val="center"/>
            <w:hideMark/>
          </w:tcPr>
          <w:p w14:paraId="6025D8C8"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6FA5FAA" w14:textId="77777777" w:rsidR="00CE1A79" w:rsidRPr="00CE1A79" w:rsidRDefault="00CE1A79" w:rsidP="00CE1A79">
            <w:pPr>
              <w:jc w:val="center"/>
              <w:rPr>
                <w:color w:val="000000"/>
                <w:sz w:val="26"/>
                <w:szCs w:val="26"/>
              </w:rPr>
            </w:pPr>
            <w:r w:rsidRPr="00CE1A79">
              <w:rPr>
                <w:color w:val="000000"/>
                <w:sz w:val="26"/>
                <w:szCs w:val="26"/>
              </w:rPr>
              <w:t>CCX: 0.5, CS: 15VA</w:t>
            </w:r>
          </w:p>
        </w:tc>
      </w:tr>
      <w:tr w:rsidR="00CE1A79" w:rsidRPr="00CE1A79" w14:paraId="5E8C22EC"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9CC37C3"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2A84347E" w14:textId="77777777" w:rsidR="00CE1A79" w:rsidRPr="00CE1A79" w:rsidRDefault="00CE1A79" w:rsidP="00CE1A79">
            <w:pPr>
              <w:rPr>
                <w:color w:val="000000"/>
                <w:sz w:val="26"/>
                <w:szCs w:val="26"/>
              </w:rPr>
            </w:pPr>
            <w:r w:rsidRPr="00CE1A79">
              <w:rPr>
                <w:color w:val="000000"/>
                <w:sz w:val="26"/>
                <w:szCs w:val="26"/>
              </w:rPr>
              <w:t>Cuộn 2,3</w:t>
            </w:r>
          </w:p>
        </w:tc>
        <w:tc>
          <w:tcPr>
            <w:tcW w:w="1080" w:type="dxa"/>
            <w:tcBorders>
              <w:top w:val="nil"/>
              <w:left w:val="nil"/>
              <w:bottom w:val="single" w:sz="4" w:space="0" w:color="auto"/>
              <w:right w:val="single" w:sz="4" w:space="0" w:color="auto"/>
            </w:tcBorders>
            <w:shd w:val="clear" w:color="000000" w:fill="FFFFFF"/>
            <w:vAlign w:val="center"/>
            <w:hideMark/>
          </w:tcPr>
          <w:p w14:paraId="2CDE9AF8"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2EBE3B9" w14:textId="77777777" w:rsidR="00CE1A79" w:rsidRPr="00CE1A79" w:rsidRDefault="00CE1A79" w:rsidP="00CE1A79">
            <w:pPr>
              <w:jc w:val="center"/>
              <w:rPr>
                <w:color w:val="000000"/>
                <w:sz w:val="26"/>
                <w:szCs w:val="26"/>
              </w:rPr>
            </w:pPr>
            <w:r w:rsidRPr="00CE1A79">
              <w:rPr>
                <w:color w:val="000000"/>
                <w:sz w:val="26"/>
                <w:szCs w:val="26"/>
              </w:rPr>
              <w:t>CCX: 5P20, CS 15VA</w:t>
            </w:r>
          </w:p>
        </w:tc>
      </w:tr>
      <w:tr w:rsidR="00CE1A79" w:rsidRPr="00CE1A79" w14:paraId="07C9AE6D"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124952C"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37B7FDE" w14:textId="77777777" w:rsidR="00CE1A79" w:rsidRPr="00CE1A79" w:rsidRDefault="00CE1A79" w:rsidP="00CE1A79">
            <w:pPr>
              <w:rPr>
                <w:color w:val="000000"/>
                <w:sz w:val="26"/>
                <w:szCs w:val="26"/>
              </w:rPr>
            </w:pPr>
            <w:r w:rsidRPr="00CE1A79">
              <w:rPr>
                <w:color w:val="000000"/>
                <w:sz w:val="26"/>
                <w:szCs w:val="26"/>
              </w:rPr>
              <w:t>Tủ lộ đi</w:t>
            </w:r>
          </w:p>
        </w:tc>
        <w:tc>
          <w:tcPr>
            <w:tcW w:w="1080" w:type="dxa"/>
            <w:tcBorders>
              <w:top w:val="nil"/>
              <w:left w:val="nil"/>
              <w:bottom w:val="single" w:sz="4" w:space="0" w:color="auto"/>
              <w:right w:val="single" w:sz="4" w:space="0" w:color="auto"/>
            </w:tcBorders>
            <w:shd w:val="clear" w:color="000000" w:fill="FFFFFF"/>
            <w:vAlign w:val="center"/>
            <w:hideMark/>
          </w:tcPr>
          <w:p w14:paraId="23E53B0C"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C16F535"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17300847"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F35399A" w14:textId="77777777" w:rsidR="00CE1A79" w:rsidRPr="00CE1A79" w:rsidRDefault="00CE1A79" w:rsidP="00CE1A79">
            <w:pPr>
              <w:jc w:val="center"/>
              <w:rPr>
                <w:color w:val="000000"/>
                <w:sz w:val="26"/>
                <w:szCs w:val="26"/>
              </w:rPr>
            </w:pPr>
            <w:r w:rsidRPr="00CE1A79">
              <w:rPr>
                <w:color w:val="000000"/>
                <w:sz w:val="26"/>
                <w:szCs w:val="26"/>
              </w:rPr>
              <w:lastRenderedPageBreak/>
              <w:t> </w:t>
            </w:r>
          </w:p>
        </w:tc>
        <w:tc>
          <w:tcPr>
            <w:tcW w:w="3847" w:type="dxa"/>
            <w:tcBorders>
              <w:top w:val="nil"/>
              <w:left w:val="nil"/>
              <w:bottom w:val="single" w:sz="4" w:space="0" w:color="auto"/>
              <w:right w:val="single" w:sz="4" w:space="0" w:color="auto"/>
            </w:tcBorders>
            <w:shd w:val="clear" w:color="000000" w:fill="FFFFFF"/>
            <w:vAlign w:val="center"/>
            <w:hideMark/>
          </w:tcPr>
          <w:p w14:paraId="17EFB705" w14:textId="77777777" w:rsidR="00CE1A79" w:rsidRPr="00CE1A79" w:rsidRDefault="00CE1A79" w:rsidP="00CE1A79">
            <w:pPr>
              <w:rPr>
                <w:color w:val="000000"/>
                <w:sz w:val="26"/>
                <w:szCs w:val="26"/>
              </w:rPr>
            </w:pPr>
            <w:r w:rsidRPr="00CE1A79">
              <w:rPr>
                <w:color w:val="000000"/>
                <w:sz w:val="26"/>
                <w:szCs w:val="26"/>
              </w:rPr>
              <w:t>Cuộn 1</w:t>
            </w:r>
          </w:p>
        </w:tc>
        <w:tc>
          <w:tcPr>
            <w:tcW w:w="1080" w:type="dxa"/>
            <w:tcBorders>
              <w:top w:val="nil"/>
              <w:left w:val="nil"/>
              <w:bottom w:val="single" w:sz="4" w:space="0" w:color="auto"/>
              <w:right w:val="single" w:sz="4" w:space="0" w:color="auto"/>
            </w:tcBorders>
            <w:shd w:val="clear" w:color="000000" w:fill="FFFFFF"/>
            <w:vAlign w:val="center"/>
            <w:hideMark/>
          </w:tcPr>
          <w:p w14:paraId="624CE7C6"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B64702B" w14:textId="77777777" w:rsidR="00CE1A79" w:rsidRPr="00CE1A79" w:rsidRDefault="00CE1A79" w:rsidP="00CE1A79">
            <w:pPr>
              <w:jc w:val="center"/>
              <w:rPr>
                <w:color w:val="000000"/>
                <w:sz w:val="26"/>
                <w:szCs w:val="26"/>
              </w:rPr>
            </w:pPr>
            <w:r w:rsidRPr="00CE1A79">
              <w:rPr>
                <w:color w:val="000000"/>
                <w:sz w:val="26"/>
                <w:szCs w:val="26"/>
              </w:rPr>
              <w:t xml:space="preserve">CCX: </w:t>
            </w:r>
            <w:proofErr w:type="gramStart"/>
            <w:r w:rsidRPr="00CE1A79">
              <w:rPr>
                <w:color w:val="000000"/>
                <w:sz w:val="26"/>
                <w:szCs w:val="26"/>
              </w:rPr>
              <w:t>0.5,CS</w:t>
            </w:r>
            <w:proofErr w:type="gramEnd"/>
            <w:r w:rsidRPr="00CE1A79">
              <w:rPr>
                <w:color w:val="000000"/>
                <w:sz w:val="26"/>
                <w:szCs w:val="26"/>
              </w:rPr>
              <w:t>:  15VA</w:t>
            </w:r>
          </w:p>
        </w:tc>
      </w:tr>
      <w:tr w:rsidR="00CE1A79" w:rsidRPr="00CE1A79" w14:paraId="4DF51A3F"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8BA396D"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B39D5D4" w14:textId="77777777" w:rsidR="00CE1A79" w:rsidRPr="00CE1A79" w:rsidRDefault="00CE1A79" w:rsidP="00CE1A79">
            <w:pPr>
              <w:rPr>
                <w:color w:val="000000"/>
                <w:sz w:val="26"/>
                <w:szCs w:val="26"/>
              </w:rPr>
            </w:pPr>
            <w:r w:rsidRPr="00CE1A79">
              <w:rPr>
                <w:color w:val="000000"/>
                <w:sz w:val="26"/>
                <w:szCs w:val="26"/>
              </w:rPr>
              <w:t>Cuộn 2</w:t>
            </w:r>
          </w:p>
        </w:tc>
        <w:tc>
          <w:tcPr>
            <w:tcW w:w="1080" w:type="dxa"/>
            <w:tcBorders>
              <w:top w:val="nil"/>
              <w:left w:val="nil"/>
              <w:bottom w:val="single" w:sz="4" w:space="0" w:color="auto"/>
              <w:right w:val="single" w:sz="4" w:space="0" w:color="auto"/>
            </w:tcBorders>
            <w:shd w:val="clear" w:color="000000" w:fill="FFFFFF"/>
            <w:vAlign w:val="center"/>
            <w:hideMark/>
          </w:tcPr>
          <w:p w14:paraId="44CCE794"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3DCF023" w14:textId="77777777" w:rsidR="00CE1A79" w:rsidRPr="00CE1A79" w:rsidRDefault="00CE1A79" w:rsidP="00CE1A79">
            <w:pPr>
              <w:jc w:val="center"/>
              <w:rPr>
                <w:color w:val="000000"/>
                <w:sz w:val="26"/>
                <w:szCs w:val="26"/>
              </w:rPr>
            </w:pPr>
            <w:proofErr w:type="gramStart"/>
            <w:r w:rsidRPr="00CE1A79">
              <w:rPr>
                <w:color w:val="000000"/>
                <w:sz w:val="26"/>
                <w:szCs w:val="26"/>
              </w:rPr>
              <w:t>CCX :</w:t>
            </w:r>
            <w:proofErr w:type="gramEnd"/>
            <w:r w:rsidRPr="00CE1A79">
              <w:rPr>
                <w:color w:val="000000"/>
                <w:sz w:val="26"/>
                <w:szCs w:val="26"/>
              </w:rPr>
              <w:t xml:space="preserve"> 5P20, CS  15VA</w:t>
            </w:r>
          </w:p>
        </w:tc>
      </w:tr>
      <w:tr w:rsidR="00CE1A79" w:rsidRPr="00CE1A79" w14:paraId="425EE45C" w14:textId="77777777" w:rsidTr="00CE1A79">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EFCD12E"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3F1B9EF" w14:textId="77777777" w:rsidR="00CE1A79" w:rsidRPr="00CE1A79" w:rsidRDefault="00CE1A79" w:rsidP="00CE1A79">
            <w:pPr>
              <w:rPr>
                <w:color w:val="000000"/>
                <w:sz w:val="26"/>
                <w:szCs w:val="26"/>
              </w:rPr>
            </w:pPr>
            <w:r w:rsidRPr="00CE1A79">
              <w:rPr>
                <w:color w:val="000000"/>
                <w:sz w:val="26"/>
                <w:szCs w:val="26"/>
              </w:rPr>
              <w:t>Phê duyệt mẫu và kiểm định ban đầu theo các quy đinh hiện hành</w:t>
            </w:r>
          </w:p>
        </w:tc>
        <w:tc>
          <w:tcPr>
            <w:tcW w:w="1080" w:type="dxa"/>
            <w:tcBorders>
              <w:top w:val="nil"/>
              <w:left w:val="nil"/>
              <w:bottom w:val="single" w:sz="4" w:space="0" w:color="auto"/>
              <w:right w:val="single" w:sz="4" w:space="0" w:color="auto"/>
            </w:tcBorders>
            <w:shd w:val="clear" w:color="000000" w:fill="FFFFFF"/>
            <w:vAlign w:val="center"/>
            <w:hideMark/>
          </w:tcPr>
          <w:p w14:paraId="7B76F910"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E3DC297" w14:textId="77777777" w:rsidR="00CE1A79" w:rsidRPr="00CE1A79" w:rsidRDefault="00CE1A79" w:rsidP="00CE1A79">
            <w:pPr>
              <w:jc w:val="center"/>
              <w:rPr>
                <w:color w:val="000000"/>
                <w:sz w:val="26"/>
                <w:szCs w:val="26"/>
              </w:rPr>
            </w:pPr>
            <w:r w:rsidRPr="00CE1A79">
              <w:rPr>
                <w:color w:val="000000"/>
                <w:sz w:val="26"/>
                <w:szCs w:val="26"/>
              </w:rPr>
              <w:t>Yêu cầu cho biến dòng điện tủ lộ tổng và xuất tuyến</w:t>
            </w:r>
          </w:p>
        </w:tc>
      </w:tr>
      <w:tr w:rsidR="00CE1A79" w:rsidRPr="00CE1A79" w14:paraId="66DE3C30"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D6B7E87" w14:textId="77777777" w:rsidR="00CE1A79" w:rsidRPr="00CE1A79" w:rsidRDefault="00CE1A79" w:rsidP="00CE1A79">
            <w:pPr>
              <w:jc w:val="center"/>
              <w:rPr>
                <w:color w:val="000000"/>
                <w:sz w:val="26"/>
                <w:szCs w:val="26"/>
              </w:rPr>
            </w:pPr>
            <w:r w:rsidRPr="00CE1A79">
              <w:rPr>
                <w:color w:val="000000"/>
                <w:sz w:val="26"/>
                <w:szCs w:val="26"/>
              </w:rPr>
              <w:t>IV</w:t>
            </w:r>
          </w:p>
        </w:tc>
        <w:tc>
          <w:tcPr>
            <w:tcW w:w="3847" w:type="dxa"/>
            <w:tcBorders>
              <w:top w:val="nil"/>
              <w:left w:val="nil"/>
              <w:bottom w:val="single" w:sz="4" w:space="0" w:color="auto"/>
              <w:right w:val="single" w:sz="4" w:space="0" w:color="auto"/>
            </w:tcBorders>
            <w:shd w:val="clear" w:color="000000" w:fill="FFFFFF"/>
            <w:vAlign w:val="center"/>
            <w:hideMark/>
          </w:tcPr>
          <w:p w14:paraId="2FE1EA78" w14:textId="77777777" w:rsidR="00CE1A79" w:rsidRPr="00CE1A79" w:rsidRDefault="00CE1A79" w:rsidP="00CE1A79">
            <w:pPr>
              <w:rPr>
                <w:color w:val="000000"/>
                <w:sz w:val="26"/>
                <w:szCs w:val="26"/>
              </w:rPr>
            </w:pPr>
            <w:r w:rsidRPr="00CE1A79">
              <w:rPr>
                <w:color w:val="000000"/>
                <w:sz w:val="26"/>
                <w:szCs w:val="26"/>
              </w:rPr>
              <w:t xml:space="preserve">Dao nối đất </w:t>
            </w:r>
          </w:p>
        </w:tc>
        <w:tc>
          <w:tcPr>
            <w:tcW w:w="1080" w:type="dxa"/>
            <w:tcBorders>
              <w:top w:val="nil"/>
              <w:left w:val="nil"/>
              <w:bottom w:val="single" w:sz="4" w:space="0" w:color="auto"/>
              <w:right w:val="single" w:sz="4" w:space="0" w:color="auto"/>
            </w:tcBorders>
            <w:shd w:val="clear" w:color="000000" w:fill="FFFFFF"/>
            <w:vAlign w:val="center"/>
            <w:hideMark/>
          </w:tcPr>
          <w:p w14:paraId="08ECC6E1"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E964B93"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3A5DA64A"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6B7EBF4" w14:textId="77777777" w:rsidR="00CE1A79" w:rsidRPr="00CE1A79" w:rsidRDefault="00CE1A79" w:rsidP="00CE1A79">
            <w:pPr>
              <w:jc w:val="center"/>
              <w:rPr>
                <w:color w:val="000000"/>
                <w:sz w:val="26"/>
                <w:szCs w:val="26"/>
              </w:rPr>
            </w:pPr>
            <w:r w:rsidRPr="00CE1A79">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08E3ECC6" w14:textId="77777777" w:rsidR="00CE1A79" w:rsidRPr="00CE1A79" w:rsidRDefault="00CE1A79" w:rsidP="00CE1A79">
            <w:pPr>
              <w:rPr>
                <w:color w:val="000000"/>
                <w:sz w:val="26"/>
                <w:szCs w:val="26"/>
              </w:rPr>
            </w:pPr>
            <w:r w:rsidRPr="00CE1A79">
              <w:rPr>
                <w:color w:val="000000"/>
                <w:sz w:val="26"/>
                <w:szCs w:val="26"/>
              </w:rPr>
              <w:t>Kiểu</w:t>
            </w:r>
          </w:p>
        </w:tc>
        <w:tc>
          <w:tcPr>
            <w:tcW w:w="1080" w:type="dxa"/>
            <w:tcBorders>
              <w:top w:val="nil"/>
              <w:left w:val="nil"/>
              <w:bottom w:val="single" w:sz="4" w:space="0" w:color="auto"/>
              <w:right w:val="single" w:sz="4" w:space="0" w:color="auto"/>
            </w:tcBorders>
            <w:shd w:val="clear" w:color="000000" w:fill="FFFFFF"/>
            <w:vAlign w:val="center"/>
            <w:hideMark/>
          </w:tcPr>
          <w:p w14:paraId="2AFF2898"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9C51FB2" w14:textId="77777777" w:rsidR="00CE1A79" w:rsidRPr="00CE1A79" w:rsidRDefault="00CE1A79" w:rsidP="00CE1A79">
            <w:pPr>
              <w:jc w:val="center"/>
              <w:rPr>
                <w:color w:val="000000"/>
                <w:sz w:val="26"/>
                <w:szCs w:val="26"/>
              </w:rPr>
            </w:pPr>
            <w:r w:rsidRPr="00CE1A79">
              <w:rPr>
                <w:color w:val="000000"/>
                <w:sz w:val="26"/>
                <w:szCs w:val="26"/>
              </w:rPr>
              <w:t>Đóng nhanh</w:t>
            </w:r>
          </w:p>
        </w:tc>
      </w:tr>
      <w:tr w:rsidR="00CE1A79" w:rsidRPr="00CE1A79" w14:paraId="11196768"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5C12852" w14:textId="77777777" w:rsidR="00CE1A79" w:rsidRPr="00CE1A79" w:rsidRDefault="00CE1A79" w:rsidP="00CE1A79">
            <w:pPr>
              <w:jc w:val="center"/>
              <w:rPr>
                <w:color w:val="000000"/>
                <w:sz w:val="26"/>
                <w:szCs w:val="26"/>
              </w:rPr>
            </w:pPr>
            <w:r w:rsidRPr="00CE1A79">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4E34978C" w14:textId="77777777" w:rsidR="00CE1A79" w:rsidRPr="00CE1A79" w:rsidRDefault="00CE1A79" w:rsidP="00CE1A79">
            <w:pPr>
              <w:rPr>
                <w:color w:val="000000"/>
                <w:sz w:val="26"/>
                <w:szCs w:val="26"/>
              </w:rPr>
            </w:pPr>
            <w:r w:rsidRPr="00CE1A79">
              <w:rPr>
                <w:color w:val="000000"/>
                <w:sz w:val="26"/>
                <w:szCs w:val="26"/>
              </w:rPr>
              <w:t>Khả năng đóng ở giá trị dòng</w:t>
            </w:r>
          </w:p>
        </w:tc>
        <w:tc>
          <w:tcPr>
            <w:tcW w:w="1080" w:type="dxa"/>
            <w:tcBorders>
              <w:top w:val="nil"/>
              <w:left w:val="nil"/>
              <w:bottom w:val="single" w:sz="4" w:space="0" w:color="auto"/>
              <w:right w:val="single" w:sz="4" w:space="0" w:color="auto"/>
            </w:tcBorders>
            <w:shd w:val="clear" w:color="000000" w:fill="FFFFFF"/>
            <w:vAlign w:val="center"/>
            <w:hideMark/>
          </w:tcPr>
          <w:p w14:paraId="52A6B3D2" w14:textId="77777777" w:rsidR="00CE1A79" w:rsidRPr="00CE1A79" w:rsidRDefault="00CE1A79" w:rsidP="00CE1A79">
            <w:pPr>
              <w:jc w:val="center"/>
              <w:rPr>
                <w:color w:val="000000"/>
                <w:sz w:val="26"/>
                <w:szCs w:val="26"/>
              </w:rPr>
            </w:pPr>
            <w:r w:rsidRPr="00CE1A79">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604D5096" w14:textId="77777777" w:rsidR="00CE1A79" w:rsidRPr="00CE1A79" w:rsidRDefault="00CE1A79" w:rsidP="00CE1A79">
            <w:pPr>
              <w:jc w:val="center"/>
              <w:rPr>
                <w:color w:val="000000"/>
                <w:sz w:val="26"/>
                <w:szCs w:val="26"/>
              </w:rPr>
            </w:pPr>
            <w:r w:rsidRPr="00CE1A79">
              <w:rPr>
                <w:color w:val="000000"/>
                <w:sz w:val="26"/>
                <w:szCs w:val="26"/>
              </w:rPr>
              <w:t>50</w:t>
            </w:r>
          </w:p>
        </w:tc>
      </w:tr>
      <w:tr w:rsidR="00CE1A79" w:rsidRPr="00CE1A79" w14:paraId="36B2FADC"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6A0BD40" w14:textId="77777777" w:rsidR="00CE1A79" w:rsidRPr="00CE1A79" w:rsidRDefault="00CE1A79" w:rsidP="00CE1A79">
            <w:pPr>
              <w:jc w:val="center"/>
              <w:rPr>
                <w:color w:val="000000"/>
                <w:sz w:val="26"/>
                <w:szCs w:val="26"/>
              </w:rPr>
            </w:pPr>
            <w:r w:rsidRPr="00CE1A79">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2F890A21" w14:textId="77777777" w:rsidR="00CE1A79" w:rsidRPr="00CE1A79" w:rsidRDefault="00CE1A79" w:rsidP="00CE1A79">
            <w:pPr>
              <w:rPr>
                <w:color w:val="000000"/>
                <w:sz w:val="26"/>
                <w:szCs w:val="26"/>
              </w:rPr>
            </w:pPr>
            <w:r w:rsidRPr="00CE1A79">
              <w:rPr>
                <w:color w:val="000000"/>
                <w:sz w:val="26"/>
                <w:szCs w:val="26"/>
              </w:rPr>
              <w:t xml:space="preserve">Chịu đựng dòng ngắn mạch </w:t>
            </w:r>
          </w:p>
        </w:tc>
        <w:tc>
          <w:tcPr>
            <w:tcW w:w="1080" w:type="dxa"/>
            <w:tcBorders>
              <w:top w:val="nil"/>
              <w:left w:val="nil"/>
              <w:bottom w:val="single" w:sz="4" w:space="0" w:color="auto"/>
              <w:right w:val="single" w:sz="4" w:space="0" w:color="auto"/>
            </w:tcBorders>
            <w:shd w:val="clear" w:color="000000" w:fill="FFFFFF"/>
            <w:vAlign w:val="center"/>
            <w:hideMark/>
          </w:tcPr>
          <w:p w14:paraId="37567193" w14:textId="77777777" w:rsidR="00CE1A79" w:rsidRPr="00CE1A79" w:rsidRDefault="00CE1A79" w:rsidP="00CE1A79">
            <w:pPr>
              <w:jc w:val="center"/>
              <w:rPr>
                <w:color w:val="000000"/>
                <w:sz w:val="26"/>
                <w:szCs w:val="26"/>
              </w:rPr>
            </w:pPr>
            <w:r w:rsidRPr="00CE1A79">
              <w:rPr>
                <w:color w:val="000000"/>
                <w:sz w:val="26"/>
                <w:szCs w:val="26"/>
              </w:rPr>
              <w:t>kA/1s</w:t>
            </w:r>
          </w:p>
        </w:tc>
        <w:tc>
          <w:tcPr>
            <w:tcW w:w="3600" w:type="dxa"/>
            <w:tcBorders>
              <w:top w:val="nil"/>
              <w:left w:val="nil"/>
              <w:bottom w:val="single" w:sz="4" w:space="0" w:color="auto"/>
              <w:right w:val="single" w:sz="4" w:space="0" w:color="auto"/>
            </w:tcBorders>
            <w:shd w:val="clear" w:color="000000" w:fill="FFFFFF"/>
            <w:vAlign w:val="center"/>
            <w:hideMark/>
          </w:tcPr>
          <w:p w14:paraId="0A4FE93A" w14:textId="77777777" w:rsidR="00CE1A79" w:rsidRPr="00CE1A79" w:rsidRDefault="00CE1A79" w:rsidP="00CE1A79">
            <w:pPr>
              <w:jc w:val="center"/>
              <w:rPr>
                <w:color w:val="000000"/>
                <w:sz w:val="26"/>
                <w:szCs w:val="26"/>
              </w:rPr>
            </w:pPr>
            <w:r w:rsidRPr="00CE1A79">
              <w:rPr>
                <w:color w:val="000000"/>
                <w:sz w:val="26"/>
                <w:szCs w:val="26"/>
              </w:rPr>
              <w:t>25</w:t>
            </w:r>
          </w:p>
        </w:tc>
      </w:tr>
      <w:tr w:rsidR="00CE1A79" w:rsidRPr="00CE1A79" w14:paraId="16FB61F4"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B4EAAE2" w14:textId="77777777" w:rsidR="00CE1A79" w:rsidRPr="00CE1A79" w:rsidRDefault="00CE1A79" w:rsidP="00CE1A79">
            <w:pPr>
              <w:jc w:val="center"/>
              <w:rPr>
                <w:color w:val="000000"/>
                <w:sz w:val="26"/>
                <w:szCs w:val="26"/>
              </w:rPr>
            </w:pPr>
            <w:r w:rsidRPr="00CE1A79">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63FE5539" w14:textId="77777777" w:rsidR="00CE1A79" w:rsidRPr="00CE1A79" w:rsidRDefault="00CE1A79" w:rsidP="00CE1A79">
            <w:pPr>
              <w:rPr>
                <w:color w:val="000000"/>
                <w:sz w:val="26"/>
                <w:szCs w:val="26"/>
              </w:rPr>
            </w:pPr>
            <w:r w:rsidRPr="00CE1A79">
              <w:rPr>
                <w:color w:val="000000"/>
                <w:sz w:val="26"/>
                <w:szCs w:val="26"/>
              </w:rPr>
              <w:t>Thiết bị liên động</w:t>
            </w:r>
          </w:p>
        </w:tc>
        <w:tc>
          <w:tcPr>
            <w:tcW w:w="1080" w:type="dxa"/>
            <w:tcBorders>
              <w:top w:val="nil"/>
              <w:left w:val="nil"/>
              <w:bottom w:val="single" w:sz="4" w:space="0" w:color="auto"/>
              <w:right w:val="single" w:sz="4" w:space="0" w:color="auto"/>
            </w:tcBorders>
            <w:shd w:val="clear" w:color="000000" w:fill="FFFFFF"/>
            <w:vAlign w:val="center"/>
            <w:hideMark/>
          </w:tcPr>
          <w:p w14:paraId="2F186398"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5B189AC"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79F1F40E"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4E998A5"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091C4F6" w14:textId="77777777" w:rsidR="00CE1A79" w:rsidRPr="00CE1A79" w:rsidRDefault="00CE1A79" w:rsidP="00CE1A79">
            <w:pPr>
              <w:rPr>
                <w:color w:val="000000"/>
                <w:sz w:val="26"/>
                <w:szCs w:val="26"/>
              </w:rPr>
            </w:pPr>
            <w:r w:rsidRPr="00CE1A79">
              <w:rPr>
                <w:color w:val="000000"/>
                <w:sz w:val="26"/>
                <w:szCs w:val="26"/>
              </w:rPr>
              <w:t>Cuộn điện từ</w:t>
            </w:r>
          </w:p>
        </w:tc>
        <w:tc>
          <w:tcPr>
            <w:tcW w:w="1080" w:type="dxa"/>
            <w:tcBorders>
              <w:top w:val="nil"/>
              <w:left w:val="nil"/>
              <w:bottom w:val="single" w:sz="4" w:space="0" w:color="auto"/>
              <w:right w:val="single" w:sz="4" w:space="0" w:color="auto"/>
            </w:tcBorders>
            <w:shd w:val="clear" w:color="000000" w:fill="FFFFFF"/>
            <w:vAlign w:val="center"/>
            <w:hideMark/>
          </w:tcPr>
          <w:p w14:paraId="033DF51A"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AF090DA" w14:textId="77777777" w:rsidR="00CE1A79" w:rsidRPr="00CE1A79" w:rsidRDefault="00CE1A79" w:rsidP="00CE1A79">
            <w:pPr>
              <w:jc w:val="center"/>
              <w:rPr>
                <w:color w:val="000000"/>
                <w:sz w:val="26"/>
                <w:szCs w:val="26"/>
              </w:rPr>
            </w:pPr>
            <w:r w:rsidRPr="00CE1A79">
              <w:rPr>
                <w:color w:val="000000"/>
                <w:sz w:val="26"/>
                <w:szCs w:val="26"/>
              </w:rPr>
              <w:t>Có</w:t>
            </w:r>
          </w:p>
        </w:tc>
      </w:tr>
      <w:tr w:rsidR="00CE1A79" w:rsidRPr="00CE1A79" w14:paraId="7B5D9416"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22CAD67"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7052D0D" w14:textId="77777777" w:rsidR="00CE1A79" w:rsidRPr="00CE1A79" w:rsidRDefault="00CE1A79" w:rsidP="00CE1A79">
            <w:pPr>
              <w:rPr>
                <w:color w:val="000000"/>
                <w:sz w:val="26"/>
                <w:szCs w:val="26"/>
              </w:rPr>
            </w:pPr>
            <w:r w:rsidRPr="00CE1A79">
              <w:rPr>
                <w:color w:val="000000"/>
                <w:sz w:val="26"/>
                <w:szCs w:val="26"/>
              </w:rPr>
              <w:t>Lộ tổng</w:t>
            </w:r>
          </w:p>
        </w:tc>
        <w:tc>
          <w:tcPr>
            <w:tcW w:w="1080" w:type="dxa"/>
            <w:tcBorders>
              <w:top w:val="nil"/>
              <w:left w:val="nil"/>
              <w:bottom w:val="single" w:sz="4" w:space="0" w:color="auto"/>
              <w:right w:val="single" w:sz="4" w:space="0" w:color="auto"/>
            </w:tcBorders>
            <w:shd w:val="clear" w:color="000000" w:fill="FFFFFF"/>
            <w:vAlign w:val="center"/>
            <w:hideMark/>
          </w:tcPr>
          <w:p w14:paraId="3C9DFD07"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400BCF4" w14:textId="77777777" w:rsidR="00CE1A79" w:rsidRPr="00CE1A79" w:rsidRDefault="00CE1A79" w:rsidP="00CE1A79">
            <w:pPr>
              <w:jc w:val="center"/>
              <w:rPr>
                <w:color w:val="000000"/>
                <w:sz w:val="26"/>
                <w:szCs w:val="26"/>
              </w:rPr>
            </w:pPr>
            <w:r w:rsidRPr="00CE1A79">
              <w:rPr>
                <w:color w:val="000000"/>
                <w:sz w:val="26"/>
                <w:szCs w:val="26"/>
              </w:rPr>
              <w:t>Có</w:t>
            </w:r>
          </w:p>
        </w:tc>
      </w:tr>
      <w:tr w:rsidR="00CE1A79" w:rsidRPr="00CE1A79" w14:paraId="5BAC9305"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006F9B7"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6A6C6B6" w14:textId="77777777" w:rsidR="00CE1A79" w:rsidRPr="00CE1A79" w:rsidRDefault="00CE1A79" w:rsidP="00CE1A79">
            <w:pPr>
              <w:rPr>
                <w:color w:val="000000"/>
                <w:sz w:val="26"/>
                <w:szCs w:val="26"/>
              </w:rPr>
            </w:pPr>
            <w:r w:rsidRPr="00CE1A79">
              <w:rPr>
                <w:color w:val="000000"/>
                <w:sz w:val="26"/>
                <w:szCs w:val="26"/>
              </w:rPr>
              <w:t>Xuất tuyến.</w:t>
            </w:r>
          </w:p>
        </w:tc>
        <w:tc>
          <w:tcPr>
            <w:tcW w:w="1080" w:type="dxa"/>
            <w:tcBorders>
              <w:top w:val="nil"/>
              <w:left w:val="nil"/>
              <w:bottom w:val="single" w:sz="4" w:space="0" w:color="auto"/>
              <w:right w:val="single" w:sz="4" w:space="0" w:color="auto"/>
            </w:tcBorders>
            <w:shd w:val="clear" w:color="000000" w:fill="FFFFFF"/>
            <w:vAlign w:val="center"/>
            <w:hideMark/>
          </w:tcPr>
          <w:p w14:paraId="3721F6CE"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D0609A4" w14:textId="77777777" w:rsidR="00CE1A79" w:rsidRPr="00CE1A79" w:rsidRDefault="00CE1A79" w:rsidP="00CE1A79">
            <w:pPr>
              <w:jc w:val="center"/>
              <w:rPr>
                <w:color w:val="000000"/>
                <w:sz w:val="26"/>
                <w:szCs w:val="26"/>
              </w:rPr>
            </w:pPr>
            <w:r w:rsidRPr="00CE1A79">
              <w:rPr>
                <w:color w:val="000000"/>
                <w:sz w:val="26"/>
                <w:szCs w:val="26"/>
              </w:rPr>
              <w:t>Có</w:t>
            </w:r>
          </w:p>
        </w:tc>
      </w:tr>
      <w:tr w:rsidR="00CE1A79" w:rsidRPr="00CE1A79" w14:paraId="7F9E3443"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6911ABC"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7BB51B4" w14:textId="77777777" w:rsidR="00CE1A79" w:rsidRPr="00CE1A79" w:rsidRDefault="00CE1A79" w:rsidP="00CE1A79">
            <w:pPr>
              <w:rPr>
                <w:color w:val="000000"/>
                <w:sz w:val="26"/>
                <w:szCs w:val="26"/>
              </w:rPr>
            </w:pPr>
            <w:r w:rsidRPr="00CE1A79">
              <w:rPr>
                <w:color w:val="000000"/>
                <w:sz w:val="26"/>
                <w:szCs w:val="26"/>
              </w:rPr>
              <w:t>Liên động cơ khí</w:t>
            </w:r>
          </w:p>
        </w:tc>
        <w:tc>
          <w:tcPr>
            <w:tcW w:w="1080" w:type="dxa"/>
            <w:tcBorders>
              <w:top w:val="nil"/>
              <w:left w:val="nil"/>
              <w:bottom w:val="single" w:sz="4" w:space="0" w:color="auto"/>
              <w:right w:val="single" w:sz="4" w:space="0" w:color="auto"/>
            </w:tcBorders>
            <w:shd w:val="clear" w:color="000000" w:fill="FFFFFF"/>
            <w:vAlign w:val="center"/>
            <w:hideMark/>
          </w:tcPr>
          <w:p w14:paraId="383A0ABB"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5BA8572" w14:textId="77777777" w:rsidR="00CE1A79" w:rsidRPr="00CE1A79" w:rsidRDefault="00CE1A79" w:rsidP="00CE1A79">
            <w:pPr>
              <w:jc w:val="center"/>
              <w:rPr>
                <w:color w:val="000000"/>
                <w:sz w:val="26"/>
                <w:szCs w:val="26"/>
              </w:rPr>
            </w:pPr>
            <w:r w:rsidRPr="00CE1A79">
              <w:rPr>
                <w:color w:val="000000"/>
                <w:sz w:val="26"/>
                <w:szCs w:val="26"/>
              </w:rPr>
              <w:t>Có</w:t>
            </w:r>
          </w:p>
        </w:tc>
      </w:tr>
      <w:tr w:rsidR="00CE1A79" w:rsidRPr="00CE1A79" w14:paraId="1C306673"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347E3F9" w14:textId="77777777" w:rsidR="00CE1A79" w:rsidRPr="00CE1A79" w:rsidRDefault="00CE1A79" w:rsidP="00CE1A79">
            <w:pPr>
              <w:jc w:val="center"/>
              <w:rPr>
                <w:b/>
                <w:bCs/>
                <w:color w:val="000000"/>
                <w:sz w:val="26"/>
                <w:szCs w:val="26"/>
              </w:rPr>
            </w:pPr>
            <w:r w:rsidRPr="00CE1A79">
              <w:rPr>
                <w:b/>
                <w:bCs/>
                <w:color w:val="000000"/>
                <w:sz w:val="26"/>
                <w:szCs w:val="26"/>
              </w:rPr>
              <w:t>VI</w:t>
            </w:r>
          </w:p>
        </w:tc>
        <w:tc>
          <w:tcPr>
            <w:tcW w:w="3847" w:type="dxa"/>
            <w:tcBorders>
              <w:top w:val="nil"/>
              <w:left w:val="nil"/>
              <w:bottom w:val="single" w:sz="4" w:space="0" w:color="auto"/>
              <w:right w:val="single" w:sz="4" w:space="0" w:color="auto"/>
            </w:tcBorders>
            <w:shd w:val="clear" w:color="000000" w:fill="FFFFFF"/>
            <w:vAlign w:val="center"/>
            <w:hideMark/>
          </w:tcPr>
          <w:p w14:paraId="2801CE8E" w14:textId="77777777" w:rsidR="00CE1A79" w:rsidRPr="00CE1A79" w:rsidRDefault="00CE1A79" w:rsidP="00CE1A79">
            <w:pPr>
              <w:rPr>
                <w:b/>
                <w:bCs/>
                <w:color w:val="000000"/>
                <w:sz w:val="26"/>
                <w:szCs w:val="26"/>
              </w:rPr>
            </w:pPr>
            <w:r w:rsidRPr="00CE1A79">
              <w:rPr>
                <w:b/>
                <w:bCs/>
                <w:color w:val="000000"/>
                <w:sz w:val="26"/>
                <w:szCs w:val="26"/>
              </w:rPr>
              <w:t>Bảo vệ rơ le tủ lộ tổng, phân đoạn và xuất tuyến.</w:t>
            </w:r>
          </w:p>
        </w:tc>
        <w:tc>
          <w:tcPr>
            <w:tcW w:w="1080" w:type="dxa"/>
            <w:tcBorders>
              <w:top w:val="nil"/>
              <w:left w:val="nil"/>
              <w:bottom w:val="single" w:sz="4" w:space="0" w:color="auto"/>
              <w:right w:val="single" w:sz="4" w:space="0" w:color="auto"/>
            </w:tcBorders>
            <w:shd w:val="clear" w:color="000000" w:fill="FFFFFF"/>
            <w:vAlign w:val="center"/>
            <w:hideMark/>
          </w:tcPr>
          <w:p w14:paraId="685DE43E"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50A0360"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0B740768"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7D704E6" w14:textId="77777777" w:rsidR="00CE1A79" w:rsidRPr="00CE1A79" w:rsidRDefault="00CE1A79" w:rsidP="00CE1A79">
            <w:pPr>
              <w:jc w:val="center"/>
              <w:rPr>
                <w:color w:val="000000"/>
                <w:sz w:val="26"/>
                <w:szCs w:val="26"/>
              </w:rPr>
            </w:pPr>
            <w:r w:rsidRPr="00CE1A79">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5EE3AB18" w14:textId="77777777" w:rsidR="00CE1A79" w:rsidRPr="00CE1A79" w:rsidRDefault="00CE1A79" w:rsidP="00CE1A79">
            <w:pPr>
              <w:rPr>
                <w:color w:val="000000"/>
                <w:sz w:val="26"/>
                <w:szCs w:val="26"/>
              </w:rPr>
            </w:pPr>
            <w:r w:rsidRPr="00CE1A79">
              <w:rPr>
                <w:color w:val="000000"/>
                <w:sz w:val="26"/>
                <w:szCs w:val="26"/>
              </w:rPr>
              <w:t>Các tiêu chuẩn sản xuất và thử nghiệm</w:t>
            </w:r>
          </w:p>
        </w:tc>
        <w:tc>
          <w:tcPr>
            <w:tcW w:w="1080" w:type="dxa"/>
            <w:tcBorders>
              <w:top w:val="nil"/>
              <w:left w:val="nil"/>
              <w:bottom w:val="single" w:sz="4" w:space="0" w:color="auto"/>
              <w:right w:val="single" w:sz="4" w:space="0" w:color="auto"/>
            </w:tcBorders>
            <w:shd w:val="clear" w:color="000000" w:fill="FFFFFF"/>
            <w:vAlign w:val="center"/>
            <w:hideMark/>
          </w:tcPr>
          <w:p w14:paraId="5F2792C1"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C35EA8E" w14:textId="39FBD0C6" w:rsidR="00CE1A79" w:rsidRPr="00CE1A79" w:rsidRDefault="00CE1A79" w:rsidP="00CE1A79">
            <w:pPr>
              <w:jc w:val="center"/>
              <w:rPr>
                <w:color w:val="000000"/>
                <w:sz w:val="26"/>
                <w:szCs w:val="26"/>
              </w:rPr>
            </w:pPr>
            <w:r w:rsidRPr="00CE1A79">
              <w:rPr>
                <w:color w:val="000000"/>
                <w:sz w:val="26"/>
                <w:szCs w:val="26"/>
              </w:rPr>
              <w:t>IEC 60255</w:t>
            </w:r>
            <w:r w:rsidR="00AE299E" w:rsidRPr="00AE299E">
              <w:rPr>
                <w:color w:val="00B0F0"/>
                <w:sz w:val="26"/>
                <w:szCs w:val="26"/>
              </w:rPr>
              <w:t xml:space="preserve"> hoặc tương đương</w:t>
            </w:r>
          </w:p>
        </w:tc>
      </w:tr>
      <w:tr w:rsidR="00CE1A79" w:rsidRPr="00CE1A79" w14:paraId="2BDB77CC"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D4CCEA2" w14:textId="77777777" w:rsidR="00CE1A79" w:rsidRPr="00CE1A79" w:rsidRDefault="00CE1A79" w:rsidP="00CE1A79">
            <w:pPr>
              <w:jc w:val="center"/>
              <w:rPr>
                <w:color w:val="000000"/>
                <w:sz w:val="26"/>
                <w:szCs w:val="26"/>
              </w:rPr>
            </w:pPr>
            <w:r w:rsidRPr="00CE1A79">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06A0235A" w14:textId="77777777" w:rsidR="00CE1A79" w:rsidRPr="00CE1A79" w:rsidRDefault="00CE1A79" w:rsidP="00CE1A79">
            <w:pPr>
              <w:rPr>
                <w:color w:val="000000"/>
                <w:sz w:val="26"/>
                <w:szCs w:val="26"/>
              </w:rPr>
            </w:pPr>
            <w:r w:rsidRPr="00CE1A79">
              <w:rPr>
                <w:color w:val="000000"/>
                <w:sz w:val="26"/>
                <w:szCs w:val="26"/>
              </w:rPr>
              <w:t>Kiểu</w:t>
            </w:r>
          </w:p>
        </w:tc>
        <w:tc>
          <w:tcPr>
            <w:tcW w:w="1080" w:type="dxa"/>
            <w:tcBorders>
              <w:top w:val="nil"/>
              <w:left w:val="nil"/>
              <w:bottom w:val="single" w:sz="4" w:space="0" w:color="auto"/>
              <w:right w:val="single" w:sz="4" w:space="0" w:color="auto"/>
            </w:tcBorders>
            <w:shd w:val="clear" w:color="000000" w:fill="FFFFFF"/>
            <w:vAlign w:val="center"/>
            <w:hideMark/>
          </w:tcPr>
          <w:p w14:paraId="4878E8F8"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18E518D"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46A9EE2B"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D8FA454" w14:textId="77777777" w:rsidR="00CE1A79" w:rsidRPr="00CE1A79" w:rsidRDefault="00CE1A79" w:rsidP="00CE1A79">
            <w:pPr>
              <w:jc w:val="center"/>
              <w:rPr>
                <w:color w:val="000000"/>
                <w:sz w:val="26"/>
                <w:szCs w:val="26"/>
              </w:rPr>
            </w:pPr>
            <w:r w:rsidRPr="00CE1A79">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2A9FEE7A" w14:textId="77777777" w:rsidR="00CE1A79" w:rsidRPr="00CE1A79" w:rsidRDefault="00CE1A79" w:rsidP="00CE1A79">
            <w:pPr>
              <w:rPr>
                <w:color w:val="000000"/>
                <w:sz w:val="26"/>
                <w:szCs w:val="26"/>
              </w:rPr>
            </w:pPr>
            <w:r w:rsidRPr="00CE1A79">
              <w:rPr>
                <w:color w:val="000000"/>
                <w:sz w:val="26"/>
                <w:szCs w:val="26"/>
              </w:rPr>
              <w:t>Nguồn cung cấp</w:t>
            </w:r>
          </w:p>
        </w:tc>
        <w:tc>
          <w:tcPr>
            <w:tcW w:w="1080" w:type="dxa"/>
            <w:tcBorders>
              <w:top w:val="nil"/>
              <w:left w:val="nil"/>
              <w:bottom w:val="single" w:sz="4" w:space="0" w:color="auto"/>
              <w:right w:val="single" w:sz="4" w:space="0" w:color="auto"/>
            </w:tcBorders>
            <w:shd w:val="clear" w:color="000000" w:fill="FFFFFF"/>
            <w:vAlign w:val="center"/>
            <w:hideMark/>
          </w:tcPr>
          <w:p w14:paraId="548C8E7E"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F435F40" w14:textId="77777777" w:rsidR="00CE1A79" w:rsidRPr="00CE1A79" w:rsidRDefault="00CE1A79" w:rsidP="00CE1A79">
            <w:pPr>
              <w:jc w:val="center"/>
              <w:rPr>
                <w:color w:val="000000"/>
                <w:sz w:val="26"/>
                <w:szCs w:val="26"/>
              </w:rPr>
            </w:pPr>
            <w:r w:rsidRPr="00CE1A79">
              <w:rPr>
                <w:color w:val="000000"/>
                <w:sz w:val="26"/>
                <w:szCs w:val="26"/>
              </w:rPr>
              <w:t>150 - 240VDC</w:t>
            </w:r>
          </w:p>
        </w:tc>
      </w:tr>
      <w:tr w:rsidR="00CE1A79" w:rsidRPr="00CE1A79" w14:paraId="012F13DD"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022D240" w14:textId="77777777" w:rsidR="00CE1A79" w:rsidRPr="00CE1A79" w:rsidRDefault="00CE1A79" w:rsidP="00CE1A79">
            <w:pPr>
              <w:jc w:val="center"/>
              <w:rPr>
                <w:color w:val="000000"/>
                <w:sz w:val="26"/>
                <w:szCs w:val="26"/>
              </w:rPr>
            </w:pPr>
            <w:r w:rsidRPr="00CE1A79">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52E88092" w14:textId="77777777" w:rsidR="00CE1A79" w:rsidRPr="00CE1A79" w:rsidRDefault="00CE1A79" w:rsidP="00CE1A79">
            <w:pPr>
              <w:rPr>
                <w:color w:val="000000"/>
                <w:sz w:val="26"/>
                <w:szCs w:val="26"/>
              </w:rPr>
            </w:pPr>
            <w:r w:rsidRPr="00CE1A79">
              <w:rPr>
                <w:color w:val="000000"/>
                <w:sz w:val="26"/>
                <w:szCs w:val="26"/>
              </w:rPr>
              <w:t>Tần số</w:t>
            </w:r>
          </w:p>
        </w:tc>
        <w:tc>
          <w:tcPr>
            <w:tcW w:w="1080" w:type="dxa"/>
            <w:tcBorders>
              <w:top w:val="nil"/>
              <w:left w:val="nil"/>
              <w:bottom w:val="single" w:sz="4" w:space="0" w:color="auto"/>
              <w:right w:val="single" w:sz="4" w:space="0" w:color="auto"/>
            </w:tcBorders>
            <w:shd w:val="clear" w:color="000000" w:fill="FFFFFF"/>
            <w:vAlign w:val="center"/>
            <w:hideMark/>
          </w:tcPr>
          <w:p w14:paraId="3C993808"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D076EB6" w14:textId="77777777" w:rsidR="00CE1A79" w:rsidRPr="00CE1A79" w:rsidRDefault="00CE1A79" w:rsidP="00CE1A79">
            <w:pPr>
              <w:jc w:val="center"/>
              <w:rPr>
                <w:color w:val="000000"/>
                <w:sz w:val="26"/>
                <w:szCs w:val="26"/>
              </w:rPr>
            </w:pPr>
            <w:r w:rsidRPr="00CE1A79">
              <w:rPr>
                <w:color w:val="000000"/>
                <w:sz w:val="26"/>
                <w:szCs w:val="26"/>
              </w:rPr>
              <w:t>50 Hz</w:t>
            </w:r>
          </w:p>
        </w:tc>
      </w:tr>
      <w:tr w:rsidR="00CE1A79" w:rsidRPr="00CE1A79" w14:paraId="58BD711A" w14:textId="77777777" w:rsidTr="00CE1A7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619AD4D" w14:textId="77777777" w:rsidR="00CE1A79" w:rsidRPr="00CE1A79" w:rsidRDefault="00CE1A79" w:rsidP="00CE1A79">
            <w:pPr>
              <w:jc w:val="center"/>
              <w:rPr>
                <w:color w:val="000000"/>
                <w:sz w:val="26"/>
                <w:szCs w:val="26"/>
              </w:rPr>
            </w:pPr>
            <w:r w:rsidRPr="00CE1A79">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221A164D" w14:textId="77777777" w:rsidR="00CE1A79" w:rsidRPr="00CE1A79" w:rsidRDefault="00CE1A79" w:rsidP="00CE1A79">
            <w:pPr>
              <w:rPr>
                <w:color w:val="000000"/>
                <w:sz w:val="26"/>
                <w:szCs w:val="26"/>
              </w:rPr>
            </w:pPr>
            <w:r w:rsidRPr="00CE1A79">
              <w:rPr>
                <w:color w:val="000000"/>
                <w:sz w:val="26"/>
                <w:szCs w:val="26"/>
              </w:rPr>
              <w:t xml:space="preserve">Dòng điện định mức </w:t>
            </w:r>
            <w:proofErr w:type="gramStart"/>
            <w:r w:rsidRPr="00CE1A79">
              <w:rPr>
                <w:color w:val="000000"/>
                <w:sz w:val="26"/>
                <w:szCs w:val="26"/>
              </w:rPr>
              <w:t>In</w:t>
            </w:r>
            <w:proofErr w:type="gramEnd"/>
          </w:p>
        </w:tc>
        <w:tc>
          <w:tcPr>
            <w:tcW w:w="1080" w:type="dxa"/>
            <w:tcBorders>
              <w:top w:val="nil"/>
              <w:left w:val="nil"/>
              <w:bottom w:val="single" w:sz="4" w:space="0" w:color="auto"/>
              <w:right w:val="single" w:sz="4" w:space="0" w:color="auto"/>
            </w:tcBorders>
            <w:shd w:val="clear" w:color="000000" w:fill="FFFFFF"/>
            <w:vAlign w:val="center"/>
            <w:hideMark/>
          </w:tcPr>
          <w:p w14:paraId="5DD65734"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2DC4E88" w14:textId="77777777" w:rsidR="00CE1A79" w:rsidRPr="00CE1A79" w:rsidRDefault="00CE1A79" w:rsidP="00CE1A79">
            <w:pPr>
              <w:jc w:val="center"/>
              <w:rPr>
                <w:color w:val="000000"/>
                <w:sz w:val="26"/>
                <w:szCs w:val="26"/>
              </w:rPr>
            </w:pPr>
            <w:r w:rsidRPr="00CE1A79">
              <w:rPr>
                <w:color w:val="000000"/>
                <w:sz w:val="26"/>
                <w:szCs w:val="26"/>
              </w:rPr>
              <w:t>1A và 5A (người sử dụng có thể lựa chọn)</w:t>
            </w:r>
          </w:p>
        </w:tc>
      </w:tr>
      <w:tr w:rsidR="00CE1A79" w:rsidRPr="00CE1A79" w14:paraId="02C4299C"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6A8C70A" w14:textId="77777777" w:rsidR="00CE1A79" w:rsidRPr="00CE1A79" w:rsidRDefault="00CE1A79" w:rsidP="00CE1A79">
            <w:pPr>
              <w:jc w:val="center"/>
              <w:rPr>
                <w:color w:val="000000"/>
                <w:sz w:val="26"/>
                <w:szCs w:val="26"/>
              </w:rPr>
            </w:pPr>
            <w:r w:rsidRPr="00CE1A79">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43E8BE3F" w14:textId="77777777" w:rsidR="00CE1A79" w:rsidRPr="00CE1A79" w:rsidRDefault="00CE1A79" w:rsidP="00CE1A79">
            <w:pPr>
              <w:rPr>
                <w:color w:val="000000"/>
                <w:sz w:val="26"/>
                <w:szCs w:val="26"/>
              </w:rPr>
            </w:pPr>
            <w:r w:rsidRPr="00CE1A79">
              <w:rPr>
                <w:color w:val="000000"/>
                <w:sz w:val="26"/>
                <w:szCs w:val="26"/>
              </w:rPr>
              <w:t>Điện áp định mức Un</w:t>
            </w:r>
          </w:p>
        </w:tc>
        <w:tc>
          <w:tcPr>
            <w:tcW w:w="1080" w:type="dxa"/>
            <w:tcBorders>
              <w:top w:val="nil"/>
              <w:left w:val="nil"/>
              <w:bottom w:val="single" w:sz="4" w:space="0" w:color="auto"/>
              <w:right w:val="single" w:sz="4" w:space="0" w:color="auto"/>
            </w:tcBorders>
            <w:shd w:val="clear" w:color="000000" w:fill="FFFFFF"/>
            <w:vAlign w:val="center"/>
            <w:hideMark/>
          </w:tcPr>
          <w:p w14:paraId="52D75B37"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AD32F23" w14:textId="77777777" w:rsidR="00CE1A79" w:rsidRPr="00CE1A79" w:rsidRDefault="00CE1A79" w:rsidP="00CE1A79">
            <w:pPr>
              <w:jc w:val="center"/>
              <w:rPr>
                <w:color w:val="000000"/>
                <w:sz w:val="26"/>
                <w:szCs w:val="26"/>
              </w:rPr>
            </w:pPr>
            <w:r w:rsidRPr="00CE1A79">
              <w:rPr>
                <w:color w:val="000000"/>
                <w:sz w:val="26"/>
                <w:szCs w:val="26"/>
              </w:rPr>
              <w:t>100 - 120VAC</w:t>
            </w:r>
          </w:p>
        </w:tc>
      </w:tr>
      <w:tr w:rsidR="00CE1A79" w:rsidRPr="00CE1A79" w14:paraId="0986C056"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A7CFB9F" w14:textId="77777777" w:rsidR="00CE1A79" w:rsidRPr="00CE1A79" w:rsidRDefault="00CE1A79" w:rsidP="00CE1A79">
            <w:pPr>
              <w:jc w:val="center"/>
              <w:rPr>
                <w:color w:val="000000"/>
                <w:sz w:val="26"/>
                <w:szCs w:val="26"/>
              </w:rPr>
            </w:pPr>
            <w:r w:rsidRPr="00CE1A79">
              <w:rPr>
                <w:color w:val="000000"/>
                <w:sz w:val="26"/>
                <w:szCs w:val="26"/>
              </w:rPr>
              <w:t>7</w:t>
            </w:r>
          </w:p>
        </w:tc>
        <w:tc>
          <w:tcPr>
            <w:tcW w:w="3847" w:type="dxa"/>
            <w:tcBorders>
              <w:top w:val="nil"/>
              <w:left w:val="nil"/>
              <w:bottom w:val="single" w:sz="4" w:space="0" w:color="auto"/>
              <w:right w:val="single" w:sz="4" w:space="0" w:color="auto"/>
            </w:tcBorders>
            <w:shd w:val="clear" w:color="000000" w:fill="FFFFFF"/>
            <w:vAlign w:val="center"/>
            <w:hideMark/>
          </w:tcPr>
          <w:p w14:paraId="67CDD436" w14:textId="77777777" w:rsidR="00CE1A79" w:rsidRPr="00CE1A79" w:rsidRDefault="00CE1A79" w:rsidP="00CE1A79">
            <w:pPr>
              <w:rPr>
                <w:color w:val="000000"/>
                <w:sz w:val="26"/>
                <w:szCs w:val="26"/>
              </w:rPr>
            </w:pPr>
            <w:r w:rsidRPr="00CE1A79">
              <w:rPr>
                <w:color w:val="000000"/>
                <w:sz w:val="26"/>
                <w:szCs w:val="26"/>
              </w:rPr>
              <w:t>Điện áp các đầu vào tín hiệu (BI)</w:t>
            </w:r>
          </w:p>
        </w:tc>
        <w:tc>
          <w:tcPr>
            <w:tcW w:w="1080" w:type="dxa"/>
            <w:tcBorders>
              <w:top w:val="nil"/>
              <w:left w:val="nil"/>
              <w:bottom w:val="single" w:sz="4" w:space="0" w:color="auto"/>
              <w:right w:val="single" w:sz="4" w:space="0" w:color="auto"/>
            </w:tcBorders>
            <w:shd w:val="clear" w:color="000000" w:fill="FFFFFF"/>
            <w:vAlign w:val="center"/>
            <w:hideMark/>
          </w:tcPr>
          <w:p w14:paraId="5E52F71A"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FDE9855" w14:textId="77777777" w:rsidR="00CE1A79" w:rsidRPr="00CE1A79" w:rsidRDefault="00CE1A79" w:rsidP="00CE1A79">
            <w:pPr>
              <w:jc w:val="center"/>
              <w:rPr>
                <w:color w:val="000000"/>
                <w:sz w:val="26"/>
                <w:szCs w:val="26"/>
              </w:rPr>
            </w:pPr>
            <w:r w:rsidRPr="00CE1A79">
              <w:rPr>
                <w:color w:val="000000"/>
                <w:sz w:val="26"/>
                <w:szCs w:val="26"/>
              </w:rPr>
              <w:t>220VDC</w:t>
            </w:r>
          </w:p>
        </w:tc>
      </w:tr>
      <w:tr w:rsidR="00CE1A79" w:rsidRPr="00CE1A79" w14:paraId="1B564750"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18D5359"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75C34855" w14:textId="77777777" w:rsidR="00CE1A79" w:rsidRPr="00CE1A79" w:rsidRDefault="00CE1A79" w:rsidP="00CE1A79">
            <w:pPr>
              <w:rPr>
                <w:color w:val="000000"/>
                <w:sz w:val="26"/>
                <w:szCs w:val="26"/>
              </w:rPr>
            </w:pPr>
            <w:r w:rsidRPr="00CE1A79">
              <w:rPr>
                <w:color w:val="000000"/>
                <w:sz w:val="26"/>
                <w:szCs w:val="26"/>
              </w:rPr>
              <w:t>Các chức năng</w:t>
            </w:r>
          </w:p>
        </w:tc>
        <w:tc>
          <w:tcPr>
            <w:tcW w:w="1080" w:type="dxa"/>
            <w:tcBorders>
              <w:top w:val="nil"/>
              <w:left w:val="nil"/>
              <w:bottom w:val="single" w:sz="4" w:space="0" w:color="auto"/>
              <w:right w:val="single" w:sz="4" w:space="0" w:color="auto"/>
            </w:tcBorders>
            <w:shd w:val="clear" w:color="000000" w:fill="FFFFFF"/>
            <w:vAlign w:val="center"/>
            <w:hideMark/>
          </w:tcPr>
          <w:p w14:paraId="5FBADE43"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EED9412"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19E3FB21"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7FA9A8F" w14:textId="77777777" w:rsidR="00CE1A79" w:rsidRPr="00CE1A79" w:rsidRDefault="00CE1A79" w:rsidP="00CE1A79">
            <w:pPr>
              <w:jc w:val="center"/>
              <w:rPr>
                <w:color w:val="000000"/>
                <w:sz w:val="26"/>
                <w:szCs w:val="26"/>
              </w:rPr>
            </w:pPr>
            <w:r w:rsidRPr="00CE1A79">
              <w:rPr>
                <w:color w:val="000000"/>
                <w:sz w:val="26"/>
                <w:szCs w:val="26"/>
              </w:rPr>
              <w:t>8</w:t>
            </w:r>
          </w:p>
        </w:tc>
        <w:tc>
          <w:tcPr>
            <w:tcW w:w="3847" w:type="dxa"/>
            <w:tcBorders>
              <w:top w:val="nil"/>
              <w:left w:val="nil"/>
              <w:bottom w:val="single" w:sz="4" w:space="0" w:color="auto"/>
              <w:right w:val="single" w:sz="4" w:space="0" w:color="auto"/>
            </w:tcBorders>
            <w:shd w:val="clear" w:color="000000" w:fill="FFFFFF"/>
            <w:vAlign w:val="center"/>
            <w:hideMark/>
          </w:tcPr>
          <w:p w14:paraId="44083944" w14:textId="77777777" w:rsidR="00CE1A79" w:rsidRPr="00CE1A79" w:rsidRDefault="00CE1A79" w:rsidP="00CE1A79">
            <w:pPr>
              <w:rPr>
                <w:color w:val="000000"/>
                <w:sz w:val="26"/>
                <w:szCs w:val="26"/>
              </w:rPr>
            </w:pPr>
            <w:r w:rsidRPr="00CE1A79">
              <w:rPr>
                <w:color w:val="000000"/>
                <w:sz w:val="26"/>
                <w:szCs w:val="26"/>
              </w:rPr>
              <w:t>Các chức năng bảo vệ:</w:t>
            </w:r>
          </w:p>
        </w:tc>
        <w:tc>
          <w:tcPr>
            <w:tcW w:w="1080" w:type="dxa"/>
            <w:tcBorders>
              <w:top w:val="nil"/>
              <w:left w:val="nil"/>
              <w:bottom w:val="single" w:sz="4" w:space="0" w:color="auto"/>
              <w:right w:val="single" w:sz="4" w:space="0" w:color="auto"/>
            </w:tcBorders>
            <w:shd w:val="clear" w:color="000000" w:fill="FFFFFF"/>
            <w:vAlign w:val="center"/>
            <w:hideMark/>
          </w:tcPr>
          <w:p w14:paraId="0A89ACF7"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EBD293D"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0AAF03A0"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A25DF07"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79E9F8AA" w14:textId="77777777" w:rsidR="00CE1A79" w:rsidRPr="00CE1A79" w:rsidRDefault="00CE1A79" w:rsidP="00CE1A79">
            <w:pPr>
              <w:rPr>
                <w:color w:val="000000"/>
                <w:sz w:val="26"/>
                <w:szCs w:val="26"/>
              </w:rPr>
            </w:pPr>
            <w:r w:rsidRPr="00CE1A79">
              <w:rPr>
                <w:color w:val="000000"/>
                <w:sz w:val="26"/>
                <w:szCs w:val="26"/>
              </w:rPr>
              <w:t>Bảo vệ quá dòng pha có hướng</w:t>
            </w:r>
          </w:p>
        </w:tc>
        <w:tc>
          <w:tcPr>
            <w:tcW w:w="1080" w:type="dxa"/>
            <w:tcBorders>
              <w:top w:val="nil"/>
              <w:left w:val="nil"/>
              <w:bottom w:val="single" w:sz="4" w:space="0" w:color="auto"/>
              <w:right w:val="single" w:sz="4" w:space="0" w:color="auto"/>
            </w:tcBorders>
            <w:shd w:val="clear" w:color="000000" w:fill="FFFFFF"/>
            <w:vAlign w:val="center"/>
            <w:hideMark/>
          </w:tcPr>
          <w:p w14:paraId="1FF58BE5"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0486AA" w14:textId="77777777" w:rsidR="00CE1A79" w:rsidRPr="00CE1A79" w:rsidRDefault="00CE1A79" w:rsidP="00CE1A79">
            <w:pPr>
              <w:jc w:val="center"/>
              <w:rPr>
                <w:color w:val="000000"/>
                <w:sz w:val="26"/>
                <w:szCs w:val="26"/>
              </w:rPr>
            </w:pPr>
            <w:r w:rsidRPr="00CE1A79">
              <w:rPr>
                <w:color w:val="000000"/>
                <w:sz w:val="26"/>
                <w:szCs w:val="26"/>
              </w:rPr>
              <w:t>Có ít nhất 3 cấp tác động; đặc tính thời gian độc lập hoặc phụ thuộc theo IEC và ANSI</w:t>
            </w:r>
          </w:p>
        </w:tc>
      </w:tr>
      <w:tr w:rsidR="00CE1A79" w:rsidRPr="00CE1A79" w14:paraId="5853DA1F"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72AB8C2"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CFEEE0D" w14:textId="77777777" w:rsidR="00CE1A79" w:rsidRPr="00CE1A79" w:rsidRDefault="00CE1A79" w:rsidP="00CE1A79">
            <w:pPr>
              <w:rPr>
                <w:color w:val="000000"/>
                <w:sz w:val="26"/>
                <w:szCs w:val="26"/>
              </w:rPr>
            </w:pPr>
            <w:r w:rsidRPr="00CE1A79">
              <w:rPr>
                <w:color w:val="000000"/>
                <w:sz w:val="26"/>
                <w:szCs w:val="26"/>
              </w:rPr>
              <w:t>Bảo vệ quá dòng chạm đất có hướng</w:t>
            </w:r>
          </w:p>
        </w:tc>
        <w:tc>
          <w:tcPr>
            <w:tcW w:w="1080" w:type="dxa"/>
            <w:tcBorders>
              <w:top w:val="nil"/>
              <w:left w:val="nil"/>
              <w:bottom w:val="single" w:sz="4" w:space="0" w:color="auto"/>
              <w:right w:val="single" w:sz="4" w:space="0" w:color="auto"/>
            </w:tcBorders>
            <w:shd w:val="clear" w:color="000000" w:fill="FFFFFF"/>
            <w:vAlign w:val="center"/>
            <w:hideMark/>
          </w:tcPr>
          <w:p w14:paraId="1AFF4111"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vMerge/>
            <w:tcBorders>
              <w:top w:val="nil"/>
              <w:left w:val="single" w:sz="4" w:space="0" w:color="auto"/>
              <w:bottom w:val="single" w:sz="4" w:space="0" w:color="auto"/>
              <w:right w:val="single" w:sz="4" w:space="0" w:color="auto"/>
            </w:tcBorders>
            <w:vAlign w:val="center"/>
            <w:hideMark/>
          </w:tcPr>
          <w:p w14:paraId="4D6FE292" w14:textId="77777777" w:rsidR="00CE1A79" w:rsidRPr="00CE1A79" w:rsidRDefault="00CE1A79" w:rsidP="00CE1A79">
            <w:pPr>
              <w:jc w:val="left"/>
              <w:rPr>
                <w:color w:val="000000"/>
                <w:sz w:val="26"/>
                <w:szCs w:val="26"/>
              </w:rPr>
            </w:pPr>
          </w:p>
        </w:tc>
      </w:tr>
      <w:tr w:rsidR="00CE1A79" w:rsidRPr="00CE1A79" w14:paraId="51375092"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3E3C45C"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73F0C2E1" w14:textId="77777777" w:rsidR="00CE1A79" w:rsidRPr="00CE1A79" w:rsidRDefault="00CE1A79" w:rsidP="00CE1A79">
            <w:pPr>
              <w:rPr>
                <w:color w:val="000000"/>
                <w:sz w:val="26"/>
                <w:szCs w:val="26"/>
              </w:rPr>
            </w:pPr>
            <w:r w:rsidRPr="00CE1A79">
              <w:rPr>
                <w:color w:val="000000"/>
                <w:sz w:val="26"/>
                <w:szCs w:val="26"/>
              </w:rPr>
              <w:t>Bảo vệ quá dòng pha không hướng</w:t>
            </w:r>
          </w:p>
        </w:tc>
        <w:tc>
          <w:tcPr>
            <w:tcW w:w="1080" w:type="dxa"/>
            <w:tcBorders>
              <w:top w:val="nil"/>
              <w:left w:val="nil"/>
              <w:bottom w:val="single" w:sz="4" w:space="0" w:color="auto"/>
              <w:right w:val="single" w:sz="4" w:space="0" w:color="auto"/>
            </w:tcBorders>
            <w:shd w:val="clear" w:color="000000" w:fill="FFFFFF"/>
            <w:vAlign w:val="center"/>
            <w:hideMark/>
          </w:tcPr>
          <w:p w14:paraId="76711A2F"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vMerge/>
            <w:tcBorders>
              <w:top w:val="nil"/>
              <w:left w:val="single" w:sz="4" w:space="0" w:color="auto"/>
              <w:bottom w:val="single" w:sz="4" w:space="0" w:color="auto"/>
              <w:right w:val="single" w:sz="4" w:space="0" w:color="auto"/>
            </w:tcBorders>
            <w:vAlign w:val="center"/>
            <w:hideMark/>
          </w:tcPr>
          <w:p w14:paraId="6C06855E" w14:textId="77777777" w:rsidR="00CE1A79" w:rsidRPr="00CE1A79" w:rsidRDefault="00CE1A79" w:rsidP="00CE1A79">
            <w:pPr>
              <w:jc w:val="left"/>
              <w:rPr>
                <w:color w:val="000000"/>
                <w:sz w:val="26"/>
                <w:szCs w:val="26"/>
              </w:rPr>
            </w:pPr>
          </w:p>
        </w:tc>
      </w:tr>
      <w:tr w:rsidR="00CE1A79" w:rsidRPr="00CE1A79" w14:paraId="63ECFF01"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21AE0C2"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6C2D45A5" w14:textId="77777777" w:rsidR="00CE1A79" w:rsidRPr="00CE1A79" w:rsidRDefault="00CE1A79" w:rsidP="00CE1A79">
            <w:pPr>
              <w:rPr>
                <w:color w:val="000000"/>
                <w:sz w:val="26"/>
                <w:szCs w:val="26"/>
              </w:rPr>
            </w:pPr>
            <w:r w:rsidRPr="00CE1A79">
              <w:rPr>
                <w:color w:val="000000"/>
                <w:sz w:val="26"/>
                <w:szCs w:val="26"/>
              </w:rPr>
              <w:t>Bảo vệ quá dòng chạm đất không hướng</w:t>
            </w:r>
          </w:p>
        </w:tc>
        <w:tc>
          <w:tcPr>
            <w:tcW w:w="1080" w:type="dxa"/>
            <w:tcBorders>
              <w:top w:val="nil"/>
              <w:left w:val="nil"/>
              <w:bottom w:val="single" w:sz="4" w:space="0" w:color="auto"/>
              <w:right w:val="single" w:sz="4" w:space="0" w:color="auto"/>
            </w:tcBorders>
            <w:shd w:val="clear" w:color="000000" w:fill="FFFFFF"/>
            <w:vAlign w:val="center"/>
            <w:hideMark/>
          </w:tcPr>
          <w:p w14:paraId="1FD5BC9C"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vMerge/>
            <w:tcBorders>
              <w:top w:val="nil"/>
              <w:left w:val="single" w:sz="4" w:space="0" w:color="auto"/>
              <w:bottom w:val="single" w:sz="4" w:space="0" w:color="auto"/>
              <w:right w:val="single" w:sz="4" w:space="0" w:color="auto"/>
            </w:tcBorders>
            <w:vAlign w:val="center"/>
            <w:hideMark/>
          </w:tcPr>
          <w:p w14:paraId="65B17547" w14:textId="77777777" w:rsidR="00CE1A79" w:rsidRPr="00CE1A79" w:rsidRDefault="00CE1A79" w:rsidP="00CE1A79">
            <w:pPr>
              <w:jc w:val="left"/>
              <w:rPr>
                <w:color w:val="000000"/>
                <w:sz w:val="26"/>
                <w:szCs w:val="26"/>
              </w:rPr>
            </w:pPr>
          </w:p>
        </w:tc>
      </w:tr>
      <w:tr w:rsidR="00CE1A79" w:rsidRPr="00CE1A79" w14:paraId="08DDF784"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5FFBDE1"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F242587" w14:textId="77777777" w:rsidR="00CE1A79" w:rsidRPr="00CE1A79" w:rsidRDefault="00CE1A79" w:rsidP="00CE1A79">
            <w:pPr>
              <w:rPr>
                <w:color w:val="000000"/>
                <w:sz w:val="26"/>
                <w:szCs w:val="26"/>
              </w:rPr>
            </w:pPr>
            <w:r w:rsidRPr="00CE1A79">
              <w:rPr>
                <w:color w:val="000000"/>
                <w:sz w:val="26"/>
                <w:szCs w:val="26"/>
              </w:rPr>
              <w:t>Bảo vệ chống hư hỏng máy cắt (50</w:t>
            </w:r>
            <w:proofErr w:type="gramStart"/>
            <w:r w:rsidRPr="00CE1A79">
              <w:rPr>
                <w:color w:val="000000"/>
                <w:sz w:val="26"/>
                <w:szCs w:val="26"/>
              </w:rPr>
              <w:t>BF )</w:t>
            </w:r>
            <w:proofErr w:type="gramEnd"/>
          </w:p>
        </w:tc>
        <w:tc>
          <w:tcPr>
            <w:tcW w:w="1080" w:type="dxa"/>
            <w:tcBorders>
              <w:top w:val="nil"/>
              <w:left w:val="nil"/>
              <w:bottom w:val="single" w:sz="4" w:space="0" w:color="auto"/>
              <w:right w:val="single" w:sz="4" w:space="0" w:color="auto"/>
            </w:tcBorders>
            <w:shd w:val="clear" w:color="000000" w:fill="FFFFFF"/>
            <w:vAlign w:val="center"/>
            <w:hideMark/>
          </w:tcPr>
          <w:p w14:paraId="78C055C6"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5A793CE" w14:textId="77777777" w:rsidR="00CE1A79" w:rsidRPr="00CE1A79" w:rsidRDefault="00CE1A79" w:rsidP="00CE1A79">
            <w:pPr>
              <w:jc w:val="center"/>
              <w:rPr>
                <w:color w:val="000000"/>
                <w:sz w:val="26"/>
                <w:szCs w:val="26"/>
              </w:rPr>
            </w:pPr>
            <w:r w:rsidRPr="00CE1A79">
              <w:rPr>
                <w:color w:val="000000"/>
                <w:sz w:val="26"/>
                <w:szCs w:val="26"/>
              </w:rPr>
              <w:t>Yêu cầu</w:t>
            </w:r>
          </w:p>
        </w:tc>
      </w:tr>
      <w:tr w:rsidR="00CE1A79" w:rsidRPr="00CE1A79" w14:paraId="10BC3E51"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66D46D7" w14:textId="77777777" w:rsidR="00CE1A79" w:rsidRPr="00CE1A79" w:rsidRDefault="00CE1A79" w:rsidP="00CE1A79">
            <w:pPr>
              <w:jc w:val="center"/>
              <w:rPr>
                <w:color w:val="000000"/>
                <w:sz w:val="26"/>
                <w:szCs w:val="26"/>
              </w:rPr>
            </w:pPr>
            <w:r w:rsidRPr="00CE1A79">
              <w:rPr>
                <w:color w:val="000000"/>
                <w:sz w:val="26"/>
                <w:szCs w:val="26"/>
              </w:rPr>
              <w:lastRenderedPageBreak/>
              <w:t> </w:t>
            </w:r>
          </w:p>
        </w:tc>
        <w:tc>
          <w:tcPr>
            <w:tcW w:w="3847" w:type="dxa"/>
            <w:tcBorders>
              <w:top w:val="nil"/>
              <w:left w:val="nil"/>
              <w:bottom w:val="single" w:sz="4" w:space="0" w:color="auto"/>
              <w:right w:val="single" w:sz="4" w:space="0" w:color="auto"/>
            </w:tcBorders>
            <w:shd w:val="clear" w:color="000000" w:fill="FFFFFF"/>
            <w:vAlign w:val="center"/>
            <w:hideMark/>
          </w:tcPr>
          <w:p w14:paraId="69436F4F" w14:textId="77777777" w:rsidR="00CE1A79" w:rsidRPr="00CE1A79" w:rsidRDefault="00CE1A79" w:rsidP="00CE1A79">
            <w:pPr>
              <w:rPr>
                <w:color w:val="000000"/>
                <w:sz w:val="26"/>
                <w:szCs w:val="26"/>
              </w:rPr>
            </w:pPr>
            <w:r w:rsidRPr="00CE1A79">
              <w:rPr>
                <w:color w:val="000000"/>
                <w:sz w:val="26"/>
                <w:szCs w:val="26"/>
              </w:rPr>
              <w:t>Chức năng điều khiển thu thập dữ liệu ngăn lộ (BCU)</w:t>
            </w:r>
          </w:p>
        </w:tc>
        <w:tc>
          <w:tcPr>
            <w:tcW w:w="1080" w:type="dxa"/>
            <w:tcBorders>
              <w:top w:val="nil"/>
              <w:left w:val="nil"/>
              <w:bottom w:val="single" w:sz="4" w:space="0" w:color="auto"/>
              <w:right w:val="single" w:sz="4" w:space="0" w:color="auto"/>
            </w:tcBorders>
            <w:shd w:val="clear" w:color="000000" w:fill="FFFFFF"/>
            <w:vAlign w:val="center"/>
            <w:hideMark/>
          </w:tcPr>
          <w:p w14:paraId="5B12154B"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FC7D827" w14:textId="77777777" w:rsidR="00CE1A79" w:rsidRPr="00CE1A79" w:rsidRDefault="00CE1A79" w:rsidP="00CE1A79">
            <w:pPr>
              <w:jc w:val="center"/>
              <w:rPr>
                <w:color w:val="000000"/>
                <w:sz w:val="26"/>
                <w:szCs w:val="26"/>
              </w:rPr>
            </w:pPr>
            <w:r w:rsidRPr="00CE1A79">
              <w:rPr>
                <w:color w:val="000000"/>
                <w:sz w:val="26"/>
                <w:szCs w:val="26"/>
              </w:rPr>
              <w:t>Yêu cầu</w:t>
            </w:r>
          </w:p>
        </w:tc>
      </w:tr>
      <w:tr w:rsidR="00CE1A79" w:rsidRPr="00CE1A79" w14:paraId="3E053B81" w14:textId="77777777" w:rsidTr="00CE1A7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0AF5D5A"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29D1AD1" w14:textId="77777777" w:rsidR="00CE1A79" w:rsidRPr="00CE1A79" w:rsidRDefault="00CE1A79" w:rsidP="00CE1A79">
            <w:pPr>
              <w:rPr>
                <w:color w:val="000000"/>
                <w:sz w:val="26"/>
                <w:szCs w:val="26"/>
              </w:rPr>
            </w:pPr>
            <w:r w:rsidRPr="00CE1A79">
              <w:rPr>
                <w:color w:val="000000"/>
                <w:sz w:val="26"/>
                <w:szCs w:val="26"/>
              </w:rPr>
              <w:t xml:space="preserve">Chức năng tự động đóng lặp lại (79) </w:t>
            </w:r>
          </w:p>
        </w:tc>
        <w:tc>
          <w:tcPr>
            <w:tcW w:w="1080" w:type="dxa"/>
            <w:tcBorders>
              <w:top w:val="nil"/>
              <w:left w:val="nil"/>
              <w:bottom w:val="single" w:sz="4" w:space="0" w:color="auto"/>
              <w:right w:val="single" w:sz="4" w:space="0" w:color="auto"/>
            </w:tcBorders>
            <w:shd w:val="clear" w:color="000000" w:fill="FFFFFF"/>
            <w:vAlign w:val="center"/>
            <w:hideMark/>
          </w:tcPr>
          <w:p w14:paraId="601A8496"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45D6554" w14:textId="77777777" w:rsidR="00CE1A79" w:rsidRPr="00CE1A79" w:rsidRDefault="00CE1A79" w:rsidP="00CE1A79">
            <w:pPr>
              <w:jc w:val="center"/>
              <w:rPr>
                <w:color w:val="000000"/>
                <w:sz w:val="26"/>
                <w:szCs w:val="26"/>
              </w:rPr>
            </w:pPr>
            <w:r w:rsidRPr="00CE1A79">
              <w:rPr>
                <w:color w:val="000000"/>
                <w:sz w:val="26"/>
                <w:szCs w:val="26"/>
              </w:rPr>
              <w:t>Có ít nhất 4 chu kỳ AR có thể được lựa chọn</w:t>
            </w:r>
          </w:p>
        </w:tc>
      </w:tr>
      <w:tr w:rsidR="00CE1A79" w:rsidRPr="00CE1A79" w14:paraId="06DDE09A" w14:textId="77777777" w:rsidTr="00CE1A79">
        <w:trPr>
          <w:trHeight w:val="263"/>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C8A498"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5F482A" w14:textId="77777777" w:rsidR="00CE1A79" w:rsidRPr="00CE1A79" w:rsidRDefault="00CE1A79" w:rsidP="00CE1A79">
            <w:pPr>
              <w:rPr>
                <w:color w:val="000000"/>
                <w:sz w:val="26"/>
                <w:szCs w:val="26"/>
              </w:rPr>
            </w:pPr>
            <w:r w:rsidRPr="00CE1A79">
              <w:rPr>
                <w:color w:val="000000"/>
                <w:sz w:val="26"/>
                <w:szCs w:val="26"/>
              </w:rPr>
              <w:t>Bảo vệ quá áp, kém áp (27/59)</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605124"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D15C2C5" w14:textId="77777777" w:rsidR="00CE1A79" w:rsidRPr="00CE1A79" w:rsidRDefault="00CE1A79" w:rsidP="00CE1A79">
            <w:pPr>
              <w:jc w:val="center"/>
              <w:rPr>
                <w:color w:val="000000"/>
                <w:sz w:val="26"/>
                <w:szCs w:val="26"/>
              </w:rPr>
            </w:pPr>
            <w:r w:rsidRPr="00CE1A79">
              <w:rPr>
                <w:color w:val="000000"/>
                <w:sz w:val="26"/>
                <w:szCs w:val="26"/>
              </w:rPr>
              <w:t>+ Có ít nhất 02 cấp tác động độc lập</w:t>
            </w:r>
          </w:p>
        </w:tc>
      </w:tr>
      <w:tr w:rsidR="00CE1A79" w:rsidRPr="00CE1A79" w14:paraId="776FB14D" w14:textId="77777777" w:rsidTr="00CE1A79">
        <w:trPr>
          <w:trHeight w:val="405"/>
        </w:trPr>
        <w:tc>
          <w:tcPr>
            <w:tcW w:w="671" w:type="dxa"/>
            <w:vMerge/>
            <w:tcBorders>
              <w:top w:val="nil"/>
              <w:left w:val="single" w:sz="4" w:space="0" w:color="auto"/>
              <w:bottom w:val="single" w:sz="4" w:space="0" w:color="auto"/>
              <w:right w:val="single" w:sz="4" w:space="0" w:color="auto"/>
            </w:tcBorders>
            <w:vAlign w:val="center"/>
            <w:hideMark/>
          </w:tcPr>
          <w:p w14:paraId="08FE300B" w14:textId="77777777" w:rsidR="00CE1A79" w:rsidRPr="00CE1A79" w:rsidRDefault="00CE1A79" w:rsidP="00CE1A79">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1A85BD09" w14:textId="77777777" w:rsidR="00CE1A79" w:rsidRPr="00CE1A79" w:rsidRDefault="00CE1A79" w:rsidP="00CE1A79">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17B1CE1A" w14:textId="77777777" w:rsidR="00CE1A79" w:rsidRPr="00CE1A79" w:rsidRDefault="00CE1A79" w:rsidP="00CE1A79">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1B3C6808" w14:textId="77777777" w:rsidR="00CE1A79" w:rsidRPr="00CE1A79" w:rsidRDefault="00CE1A79" w:rsidP="00CE1A79">
            <w:pPr>
              <w:jc w:val="center"/>
              <w:rPr>
                <w:color w:val="000000"/>
                <w:sz w:val="26"/>
                <w:szCs w:val="26"/>
              </w:rPr>
            </w:pPr>
            <w:r w:rsidRPr="00CE1A79">
              <w:rPr>
                <w:color w:val="000000"/>
                <w:sz w:val="26"/>
                <w:szCs w:val="26"/>
              </w:rPr>
              <w:t>+ Với chức năng kém áp: hỗ trợ chức năng giám sát điện áp chết để không tác động khi hệ thống mất điện.</w:t>
            </w:r>
          </w:p>
        </w:tc>
      </w:tr>
      <w:tr w:rsidR="00CE1A79" w:rsidRPr="00CE1A79" w14:paraId="674CDF48"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2F1D23C"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621AF3A1" w14:textId="77777777" w:rsidR="00CE1A79" w:rsidRPr="00CE1A79" w:rsidRDefault="00CE1A79" w:rsidP="00CE1A79">
            <w:pPr>
              <w:rPr>
                <w:color w:val="000000"/>
                <w:sz w:val="26"/>
                <w:szCs w:val="26"/>
              </w:rPr>
            </w:pPr>
            <w:r w:rsidRPr="00CE1A79">
              <w:rPr>
                <w:color w:val="000000"/>
                <w:sz w:val="26"/>
                <w:szCs w:val="26"/>
              </w:rPr>
              <w:t xml:space="preserve">Giám sát mạch </w:t>
            </w:r>
            <w:proofErr w:type="gramStart"/>
            <w:r w:rsidRPr="00CE1A79">
              <w:rPr>
                <w:color w:val="000000"/>
                <w:sz w:val="26"/>
                <w:szCs w:val="26"/>
              </w:rPr>
              <w:t>cắt  (</w:t>
            </w:r>
            <w:proofErr w:type="gramEnd"/>
            <w:r w:rsidRPr="00CE1A79">
              <w:rPr>
                <w:color w:val="000000"/>
                <w:sz w:val="26"/>
                <w:szCs w:val="26"/>
              </w:rPr>
              <w:t>74)</w:t>
            </w:r>
          </w:p>
        </w:tc>
        <w:tc>
          <w:tcPr>
            <w:tcW w:w="1080" w:type="dxa"/>
            <w:tcBorders>
              <w:top w:val="nil"/>
              <w:left w:val="nil"/>
              <w:bottom w:val="single" w:sz="4" w:space="0" w:color="auto"/>
              <w:right w:val="single" w:sz="4" w:space="0" w:color="auto"/>
            </w:tcBorders>
            <w:shd w:val="clear" w:color="000000" w:fill="FFFFFF"/>
            <w:vAlign w:val="center"/>
            <w:hideMark/>
          </w:tcPr>
          <w:p w14:paraId="3F014B4B"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FB253FD" w14:textId="77777777" w:rsidR="00CE1A79" w:rsidRPr="00CE1A79" w:rsidRDefault="00CE1A79" w:rsidP="00CE1A79">
            <w:pPr>
              <w:jc w:val="center"/>
              <w:rPr>
                <w:color w:val="000000"/>
                <w:sz w:val="26"/>
                <w:szCs w:val="26"/>
              </w:rPr>
            </w:pPr>
            <w:r w:rsidRPr="00CE1A79">
              <w:rPr>
                <w:color w:val="000000"/>
                <w:sz w:val="26"/>
                <w:szCs w:val="26"/>
              </w:rPr>
              <w:t>Yêu cầu</w:t>
            </w:r>
          </w:p>
        </w:tc>
      </w:tr>
      <w:tr w:rsidR="00CE1A79" w:rsidRPr="00CE1A79" w14:paraId="05584C39"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B1ECD36"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7B3545A" w14:textId="77777777" w:rsidR="00CE1A79" w:rsidRPr="00CE1A79" w:rsidRDefault="00CE1A79" w:rsidP="00CE1A79">
            <w:pPr>
              <w:rPr>
                <w:color w:val="000000"/>
                <w:sz w:val="26"/>
                <w:szCs w:val="26"/>
              </w:rPr>
            </w:pPr>
            <w:r w:rsidRPr="00CE1A79">
              <w:rPr>
                <w:color w:val="000000"/>
                <w:sz w:val="26"/>
                <w:szCs w:val="26"/>
              </w:rPr>
              <w:t>Phát hiện đứt dây (46BC)</w:t>
            </w:r>
          </w:p>
        </w:tc>
        <w:tc>
          <w:tcPr>
            <w:tcW w:w="1080" w:type="dxa"/>
            <w:tcBorders>
              <w:top w:val="nil"/>
              <w:left w:val="nil"/>
              <w:bottom w:val="single" w:sz="4" w:space="0" w:color="auto"/>
              <w:right w:val="single" w:sz="4" w:space="0" w:color="auto"/>
            </w:tcBorders>
            <w:shd w:val="clear" w:color="000000" w:fill="FFFFFF"/>
            <w:vAlign w:val="center"/>
            <w:hideMark/>
          </w:tcPr>
          <w:p w14:paraId="75B7E253"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A727DFE" w14:textId="77777777" w:rsidR="00CE1A79" w:rsidRPr="00CE1A79" w:rsidRDefault="00CE1A79" w:rsidP="00CE1A79">
            <w:pPr>
              <w:jc w:val="center"/>
              <w:rPr>
                <w:color w:val="000000"/>
                <w:sz w:val="26"/>
                <w:szCs w:val="26"/>
              </w:rPr>
            </w:pPr>
            <w:r w:rsidRPr="00CE1A79">
              <w:rPr>
                <w:color w:val="000000"/>
                <w:sz w:val="26"/>
                <w:szCs w:val="26"/>
              </w:rPr>
              <w:t>Yêu cầu</w:t>
            </w:r>
          </w:p>
        </w:tc>
      </w:tr>
      <w:tr w:rsidR="00CE1A79" w:rsidRPr="00CE1A79" w14:paraId="03202777"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770DD1B"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2FDF29B4" w14:textId="77777777" w:rsidR="00CE1A79" w:rsidRPr="00CE1A79" w:rsidRDefault="00CE1A79" w:rsidP="00CE1A79">
            <w:pPr>
              <w:rPr>
                <w:color w:val="000000"/>
                <w:sz w:val="26"/>
                <w:szCs w:val="26"/>
              </w:rPr>
            </w:pPr>
            <w:r w:rsidRPr="00CE1A79">
              <w:rPr>
                <w:color w:val="000000"/>
                <w:sz w:val="26"/>
                <w:szCs w:val="26"/>
              </w:rPr>
              <w:t>Định vị điểm sự cố (FL)</w:t>
            </w:r>
          </w:p>
        </w:tc>
        <w:tc>
          <w:tcPr>
            <w:tcW w:w="1080" w:type="dxa"/>
            <w:tcBorders>
              <w:top w:val="nil"/>
              <w:left w:val="nil"/>
              <w:bottom w:val="single" w:sz="4" w:space="0" w:color="auto"/>
              <w:right w:val="single" w:sz="4" w:space="0" w:color="auto"/>
            </w:tcBorders>
            <w:shd w:val="clear" w:color="000000" w:fill="FFFFFF"/>
            <w:vAlign w:val="center"/>
            <w:hideMark/>
          </w:tcPr>
          <w:p w14:paraId="1F4FB084"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F336E6D" w14:textId="77777777" w:rsidR="00CE1A79" w:rsidRPr="00CE1A79" w:rsidRDefault="00CE1A79" w:rsidP="00CE1A79">
            <w:pPr>
              <w:jc w:val="center"/>
              <w:rPr>
                <w:color w:val="000000"/>
                <w:sz w:val="26"/>
                <w:szCs w:val="26"/>
              </w:rPr>
            </w:pPr>
            <w:r w:rsidRPr="00CE1A79">
              <w:rPr>
                <w:color w:val="000000"/>
                <w:sz w:val="26"/>
                <w:szCs w:val="26"/>
              </w:rPr>
              <w:t>Yêu cầu</w:t>
            </w:r>
          </w:p>
        </w:tc>
      </w:tr>
      <w:tr w:rsidR="00CE1A79" w:rsidRPr="00CE1A79" w14:paraId="132D077D" w14:textId="77777777" w:rsidTr="00CE1A79">
        <w:trPr>
          <w:trHeight w:val="46"/>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96A7DF" w14:textId="77777777" w:rsidR="00CE1A79" w:rsidRPr="00CE1A79" w:rsidRDefault="00CE1A79" w:rsidP="00CE1A79">
            <w:pPr>
              <w:jc w:val="center"/>
              <w:rPr>
                <w:color w:val="00B0F0"/>
                <w:sz w:val="26"/>
                <w:szCs w:val="26"/>
              </w:rPr>
            </w:pPr>
            <w:r w:rsidRPr="00CE1A79">
              <w:rPr>
                <w:color w:val="00B0F0"/>
                <w:sz w:val="26"/>
                <w:szCs w:val="26"/>
              </w:rPr>
              <w:t> </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B2CCDD" w14:textId="77777777" w:rsidR="00CE1A79" w:rsidRPr="00CE1A79" w:rsidRDefault="00CE1A79" w:rsidP="00CE1A79">
            <w:pPr>
              <w:rPr>
                <w:sz w:val="26"/>
                <w:szCs w:val="26"/>
              </w:rPr>
            </w:pPr>
            <w:r w:rsidRPr="00CE1A79">
              <w:rPr>
                <w:sz w:val="26"/>
                <w:szCs w:val="26"/>
              </w:rPr>
              <w:t>Bảo vệ tần số đối với tủ xuất tuyến</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6A0341"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nil"/>
              <w:right w:val="single" w:sz="4" w:space="0" w:color="auto"/>
            </w:tcBorders>
            <w:shd w:val="clear" w:color="000000" w:fill="FFFFFF"/>
            <w:vAlign w:val="center"/>
            <w:hideMark/>
          </w:tcPr>
          <w:p w14:paraId="390BC262" w14:textId="77777777" w:rsidR="00CE1A79" w:rsidRPr="00CE1A79" w:rsidRDefault="00CE1A79" w:rsidP="00CE1A79">
            <w:pPr>
              <w:jc w:val="center"/>
              <w:rPr>
                <w:sz w:val="26"/>
                <w:szCs w:val="26"/>
              </w:rPr>
            </w:pPr>
            <w:r w:rsidRPr="00CE1A79">
              <w:rPr>
                <w:sz w:val="26"/>
                <w:szCs w:val="26"/>
              </w:rPr>
              <w:t>+ Cài đặt được ít nhất 4 cấp tác động</w:t>
            </w:r>
          </w:p>
        </w:tc>
      </w:tr>
      <w:tr w:rsidR="00CE1A79" w:rsidRPr="00CE1A79" w14:paraId="79EF3D90" w14:textId="77777777" w:rsidTr="00CE1A79">
        <w:trPr>
          <w:trHeight w:val="46"/>
        </w:trPr>
        <w:tc>
          <w:tcPr>
            <w:tcW w:w="671" w:type="dxa"/>
            <w:vMerge/>
            <w:tcBorders>
              <w:top w:val="nil"/>
              <w:left w:val="single" w:sz="4" w:space="0" w:color="auto"/>
              <w:bottom w:val="single" w:sz="4" w:space="0" w:color="auto"/>
              <w:right w:val="single" w:sz="4" w:space="0" w:color="auto"/>
            </w:tcBorders>
            <w:vAlign w:val="center"/>
            <w:hideMark/>
          </w:tcPr>
          <w:p w14:paraId="418510BD" w14:textId="77777777" w:rsidR="00CE1A79" w:rsidRPr="00CE1A79" w:rsidRDefault="00CE1A79" w:rsidP="00CE1A79">
            <w:pPr>
              <w:jc w:val="left"/>
              <w:rPr>
                <w:color w:val="00B0F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28E003B2" w14:textId="77777777" w:rsidR="00CE1A79" w:rsidRPr="00CE1A79" w:rsidRDefault="00CE1A79" w:rsidP="00CE1A79">
            <w:pPr>
              <w:jc w:val="left"/>
              <w:rPr>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34FA7FC2" w14:textId="77777777" w:rsidR="00CE1A79" w:rsidRPr="00CE1A79" w:rsidRDefault="00CE1A79" w:rsidP="00CE1A79">
            <w:pPr>
              <w:jc w:val="left"/>
              <w:rPr>
                <w:sz w:val="26"/>
                <w:szCs w:val="26"/>
              </w:rPr>
            </w:pPr>
          </w:p>
        </w:tc>
        <w:tc>
          <w:tcPr>
            <w:tcW w:w="3600" w:type="dxa"/>
            <w:tcBorders>
              <w:top w:val="nil"/>
              <w:left w:val="nil"/>
              <w:bottom w:val="nil"/>
              <w:right w:val="single" w:sz="4" w:space="0" w:color="auto"/>
            </w:tcBorders>
            <w:shd w:val="clear" w:color="000000" w:fill="FFFFFF"/>
            <w:vAlign w:val="center"/>
            <w:hideMark/>
          </w:tcPr>
          <w:p w14:paraId="090402E2" w14:textId="77777777" w:rsidR="00CE1A79" w:rsidRPr="00CE1A79" w:rsidRDefault="00CE1A79" w:rsidP="00CE1A79">
            <w:pPr>
              <w:jc w:val="center"/>
              <w:rPr>
                <w:sz w:val="26"/>
                <w:szCs w:val="26"/>
              </w:rPr>
            </w:pPr>
            <w:r w:rsidRPr="00CE1A79">
              <w:rPr>
                <w:sz w:val="26"/>
                <w:szCs w:val="26"/>
              </w:rPr>
              <w:t>+ Khóa chức năng tần số khi điện áp giảm (cài đặt được cả theo điện áp dây và pha)</w:t>
            </w:r>
          </w:p>
        </w:tc>
      </w:tr>
      <w:tr w:rsidR="00CE1A79" w:rsidRPr="00CE1A79" w14:paraId="0E9CCD8A" w14:textId="77777777" w:rsidTr="00CE1A79">
        <w:trPr>
          <w:trHeight w:val="46"/>
        </w:trPr>
        <w:tc>
          <w:tcPr>
            <w:tcW w:w="671" w:type="dxa"/>
            <w:vMerge/>
            <w:tcBorders>
              <w:top w:val="nil"/>
              <w:left w:val="single" w:sz="4" w:space="0" w:color="auto"/>
              <w:bottom w:val="single" w:sz="4" w:space="0" w:color="auto"/>
              <w:right w:val="single" w:sz="4" w:space="0" w:color="auto"/>
            </w:tcBorders>
            <w:vAlign w:val="center"/>
            <w:hideMark/>
          </w:tcPr>
          <w:p w14:paraId="6A19B69F" w14:textId="77777777" w:rsidR="00CE1A79" w:rsidRPr="00CE1A79" w:rsidRDefault="00CE1A79" w:rsidP="00CE1A79">
            <w:pPr>
              <w:jc w:val="left"/>
              <w:rPr>
                <w:color w:val="00B0F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777FCE98" w14:textId="77777777" w:rsidR="00CE1A79" w:rsidRPr="00CE1A79" w:rsidRDefault="00CE1A79" w:rsidP="00CE1A79">
            <w:pPr>
              <w:jc w:val="left"/>
              <w:rPr>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7D259F71" w14:textId="77777777" w:rsidR="00CE1A79" w:rsidRPr="00CE1A79" w:rsidRDefault="00CE1A79" w:rsidP="00CE1A79">
            <w:pPr>
              <w:jc w:val="left"/>
              <w:rPr>
                <w:sz w:val="26"/>
                <w:szCs w:val="26"/>
              </w:rPr>
            </w:pPr>
          </w:p>
        </w:tc>
        <w:tc>
          <w:tcPr>
            <w:tcW w:w="3600" w:type="dxa"/>
            <w:tcBorders>
              <w:top w:val="nil"/>
              <w:left w:val="nil"/>
              <w:bottom w:val="nil"/>
              <w:right w:val="single" w:sz="4" w:space="0" w:color="auto"/>
            </w:tcBorders>
            <w:shd w:val="clear" w:color="000000" w:fill="FFFFFF"/>
            <w:vAlign w:val="center"/>
            <w:hideMark/>
          </w:tcPr>
          <w:p w14:paraId="2762A691" w14:textId="77777777" w:rsidR="00CE1A79" w:rsidRPr="00CE1A79" w:rsidRDefault="00CE1A79" w:rsidP="00CE1A79">
            <w:pPr>
              <w:jc w:val="center"/>
              <w:rPr>
                <w:sz w:val="26"/>
                <w:szCs w:val="26"/>
              </w:rPr>
            </w:pPr>
            <w:r w:rsidRPr="00CE1A79">
              <w:rPr>
                <w:sz w:val="26"/>
                <w:szCs w:val="26"/>
              </w:rPr>
              <w:t>+ Cài đặt đươc thời gian cắt là 0s</w:t>
            </w:r>
          </w:p>
        </w:tc>
      </w:tr>
      <w:tr w:rsidR="00CE1A79" w:rsidRPr="00CE1A79" w14:paraId="64D16B7A" w14:textId="77777777" w:rsidTr="00CE1A79">
        <w:trPr>
          <w:trHeight w:val="46"/>
        </w:trPr>
        <w:tc>
          <w:tcPr>
            <w:tcW w:w="671" w:type="dxa"/>
            <w:vMerge/>
            <w:tcBorders>
              <w:top w:val="nil"/>
              <w:left w:val="single" w:sz="4" w:space="0" w:color="auto"/>
              <w:bottom w:val="single" w:sz="4" w:space="0" w:color="auto"/>
              <w:right w:val="single" w:sz="4" w:space="0" w:color="auto"/>
            </w:tcBorders>
            <w:vAlign w:val="center"/>
            <w:hideMark/>
          </w:tcPr>
          <w:p w14:paraId="3085D7D6" w14:textId="77777777" w:rsidR="00CE1A79" w:rsidRPr="00CE1A79" w:rsidRDefault="00CE1A79" w:rsidP="00CE1A79">
            <w:pPr>
              <w:jc w:val="left"/>
              <w:rPr>
                <w:color w:val="00B0F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19B60922" w14:textId="77777777" w:rsidR="00CE1A79" w:rsidRPr="00CE1A79" w:rsidRDefault="00CE1A79" w:rsidP="00CE1A79">
            <w:pPr>
              <w:jc w:val="left"/>
              <w:rPr>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77890F67" w14:textId="77777777" w:rsidR="00CE1A79" w:rsidRPr="00CE1A79" w:rsidRDefault="00CE1A79" w:rsidP="00CE1A79">
            <w:pPr>
              <w:jc w:val="left"/>
              <w:rPr>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6020C925" w14:textId="77777777" w:rsidR="00CE1A79" w:rsidRPr="00CE1A79" w:rsidRDefault="00CE1A79" w:rsidP="00CE1A79">
            <w:pPr>
              <w:jc w:val="center"/>
              <w:rPr>
                <w:sz w:val="26"/>
                <w:szCs w:val="26"/>
              </w:rPr>
            </w:pPr>
            <w:r w:rsidRPr="00CE1A79">
              <w:rPr>
                <w:sz w:val="26"/>
                <w:szCs w:val="26"/>
              </w:rPr>
              <w:t>+ Bảo vệ tốc độ biến thiên của tần số (df/dt)</w:t>
            </w:r>
          </w:p>
        </w:tc>
      </w:tr>
      <w:tr w:rsidR="00CE1A79" w:rsidRPr="00CE1A79" w14:paraId="089C682B"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1151BC2"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1D6C5A8" w14:textId="77777777" w:rsidR="00CE1A79" w:rsidRPr="00CE1A79" w:rsidRDefault="00CE1A79" w:rsidP="00CE1A79">
            <w:pPr>
              <w:rPr>
                <w:color w:val="000000"/>
                <w:sz w:val="26"/>
                <w:szCs w:val="26"/>
              </w:rPr>
            </w:pPr>
            <w:r w:rsidRPr="00CE1A79">
              <w:rPr>
                <w:color w:val="000000"/>
                <w:sz w:val="26"/>
                <w:szCs w:val="26"/>
              </w:rPr>
              <w:t>Hòa đồng bộ (F25)- đối với tủ lộ tổng, phân đoạn.</w:t>
            </w:r>
          </w:p>
        </w:tc>
        <w:tc>
          <w:tcPr>
            <w:tcW w:w="1080" w:type="dxa"/>
            <w:tcBorders>
              <w:top w:val="nil"/>
              <w:left w:val="nil"/>
              <w:bottom w:val="single" w:sz="4" w:space="0" w:color="auto"/>
              <w:right w:val="single" w:sz="4" w:space="0" w:color="auto"/>
            </w:tcBorders>
            <w:shd w:val="clear" w:color="000000" w:fill="FFFFFF"/>
            <w:vAlign w:val="center"/>
            <w:hideMark/>
          </w:tcPr>
          <w:p w14:paraId="17699241"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81C8162" w14:textId="77777777" w:rsidR="00CE1A79" w:rsidRPr="00CE1A79" w:rsidRDefault="00CE1A79" w:rsidP="00CE1A79">
            <w:pPr>
              <w:jc w:val="center"/>
              <w:rPr>
                <w:color w:val="000000"/>
                <w:sz w:val="26"/>
                <w:szCs w:val="26"/>
              </w:rPr>
            </w:pPr>
            <w:r w:rsidRPr="00CE1A79">
              <w:rPr>
                <w:color w:val="000000"/>
                <w:sz w:val="26"/>
                <w:szCs w:val="26"/>
              </w:rPr>
              <w:t>Đáp ứng</w:t>
            </w:r>
          </w:p>
        </w:tc>
      </w:tr>
      <w:tr w:rsidR="00CE1A79" w:rsidRPr="00CE1A79" w14:paraId="045FCA78"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354EBBF"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BE4EC16" w14:textId="77777777" w:rsidR="00CE1A79" w:rsidRPr="00CE1A79" w:rsidRDefault="00CE1A79" w:rsidP="00CE1A79">
            <w:pPr>
              <w:rPr>
                <w:color w:val="000000"/>
                <w:sz w:val="26"/>
                <w:szCs w:val="26"/>
              </w:rPr>
            </w:pPr>
            <w:r w:rsidRPr="00CE1A79">
              <w:rPr>
                <w:color w:val="000000"/>
                <w:sz w:val="26"/>
                <w:szCs w:val="26"/>
              </w:rPr>
              <w:t>Có chức năng Arcflash</w:t>
            </w:r>
          </w:p>
        </w:tc>
        <w:tc>
          <w:tcPr>
            <w:tcW w:w="1080" w:type="dxa"/>
            <w:tcBorders>
              <w:top w:val="nil"/>
              <w:left w:val="nil"/>
              <w:bottom w:val="single" w:sz="4" w:space="0" w:color="auto"/>
              <w:right w:val="single" w:sz="4" w:space="0" w:color="auto"/>
            </w:tcBorders>
            <w:shd w:val="clear" w:color="000000" w:fill="FFFFFF"/>
            <w:vAlign w:val="center"/>
            <w:hideMark/>
          </w:tcPr>
          <w:p w14:paraId="3841B879"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C4EC170" w14:textId="77777777" w:rsidR="00CE1A79" w:rsidRPr="00CE1A79" w:rsidRDefault="00CE1A79" w:rsidP="00CE1A79">
            <w:pPr>
              <w:jc w:val="center"/>
              <w:rPr>
                <w:color w:val="000000"/>
                <w:sz w:val="26"/>
                <w:szCs w:val="26"/>
              </w:rPr>
            </w:pPr>
            <w:r w:rsidRPr="00CE1A79">
              <w:rPr>
                <w:color w:val="000000"/>
                <w:sz w:val="26"/>
                <w:szCs w:val="26"/>
              </w:rPr>
              <w:t>Yêu cầu</w:t>
            </w:r>
          </w:p>
        </w:tc>
      </w:tr>
      <w:tr w:rsidR="00CE1A79" w:rsidRPr="00CE1A79" w14:paraId="79BB9152"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9E71CD5"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6249FCE8" w14:textId="77777777" w:rsidR="00CE1A79" w:rsidRPr="00CE1A79" w:rsidRDefault="00CE1A79" w:rsidP="00CE1A79">
            <w:pPr>
              <w:rPr>
                <w:color w:val="000000"/>
                <w:sz w:val="26"/>
                <w:szCs w:val="26"/>
              </w:rPr>
            </w:pPr>
            <w:r w:rsidRPr="00CE1A79">
              <w:rPr>
                <w:color w:val="000000"/>
                <w:sz w:val="26"/>
                <w:szCs w:val="26"/>
              </w:rPr>
              <w:t>Đo lường (U, I, P, Q…)</w:t>
            </w:r>
          </w:p>
        </w:tc>
        <w:tc>
          <w:tcPr>
            <w:tcW w:w="1080" w:type="dxa"/>
            <w:tcBorders>
              <w:top w:val="nil"/>
              <w:left w:val="nil"/>
              <w:bottom w:val="single" w:sz="4" w:space="0" w:color="auto"/>
              <w:right w:val="single" w:sz="4" w:space="0" w:color="auto"/>
            </w:tcBorders>
            <w:shd w:val="clear" w:color="000000" w:fill="FFFFFF"/>
            <w:vAlign w:val="center"/>
            <w:hideMark/>
          </w:tcPr>
          <w:p w14:paraId="4B782ED7"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CA9D0C9" w14:textId="77777777" w:rsidR="00CE1A79" w:rsidRPr="00CE1A79" w:rsidRDefault="00CE1A79" w:rsidP="00CE1A79">
            <w:pPr>
              <w:jc w:val="center"/>
              <w:rPr>
                <w:color w:val="000000"/>
                <w:sz w:val="26"/>
                <w:szCs w:val="26"/>
              </w:rPr>
            </w:pPr>
            <w:r w:rsidRPr="00CE1A79">
              <w:rPr>
                <w:color w:val="000000"/>
                <w:sz w:val="26"/>
                <w:szCs w:val="26"/>
              </w:rPr>
              <w:t>Yêu cầu</w:t>
            </w:r>
          </w:p>
        </w:tc>
      </w:tr>
      <w:tr w:rsidR="00CE1A79" w:rsidRPr="00CE1A79" w14:paraId="2278D10D" w14:textId="77777777" w:rsidTr="00CE1A7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BC302FB"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73562B53" w14:textId="77777777" w:rsidR="00CE1A79" w:rsidRPr="00CE1A79" w:rsidRDefault="00CE1A79" w:rsidP="00CE1A79">
            <w:pPr>
              <w:rPr>
                <w:color w:val="000000"/>
                <w:sz w:val="26"/>
                <w:szCs w:val="26"/>
              </w:rPr>
            </w:pPr>
            <w:r w:rsidRPr="00CE1A79">
              <w:rPr>
                <w:color w:val="000000"/>
                <w:sz w:val="26"/>
                <w:szCs w:val="26"/>
              </w:rPr>
              <w:t>Ghi chụp sự cố</w:t>
            </w:r>
          </w:p>
        </w:tc>
        <w:tc>
          <w:tcPr>
            <w:tcW w:w="1080" w:type="dxa"/>
            <w:tcBorders>
              <w:top w:val="nil"/>
              <w:left w:val="nil"/>
              <w:bottom w:val="single" w:sz="4" w:space="0" w:color="auto"/>
              <w:right w:val="single" w:sz="4" w:space="0" w:color="auto"/>
            </w:tcBorders>
            <w:shd w:val="clear" w:color="000000" w:fill="FFFFFF"/>
            <w:vAlign w:val="center"/>
            <w:hideMark/>
          </w:tcPr>
          <w:p w14:paraId="4BC90EAE"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B45090A" w14:textId="77777777" w:rsidR="00CE1A79" w:rsidRPr="00CE1A79" w:rsidRDefault="00CE1A79" w:rsidP="00CE1A79">
            <w:pPr>
              <w:jc w:val="center"/>
              <w:rPr>
                <w:color w:val="000000"/>
                <w:sz w:val="26"/>
                <w:szCs w:val="26"/>
              </w:rPr>
            </w:pPr>
            <w:r w:rsidRPr="00CE1A79">
              <w:rPr>
                <w:color w:val="000000"/>
                <w:sz w:val="26"/>
                <w:szCs w:val="26"/>
              </w:rPr>
              <w:t>Số lượng bản ghi: tối thiểu 8 bản ghi</w:t>
            </w:r>
          </w:p>
        </w:tc>
      </w:tr>
      <w:tr w:rsidR="00CE1A79" w:rsidRPr="00CE1A79" w14:paraId="3D899F9C"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FF8A27D"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07E42D1" w14:textId="77777777" w:rsidR="00CE1A79" w:rsidRPr="00CE1A79" w:rsidRDefault="00CE1A79" w:rsidP="00CE1A79">
            <w:pPr>
              <w:rPr>
                <w:color w:val="000000"/>
                <w:sz w:val="26"/>
                <w:szCs w:val="26"/>
              </w:rPr>
            </w:pPr>
            <w:r w:rsidRPr="00CE1A79">
              <w:rPr>
                <w:color w:val="000000"/>
                <w:sz w:val="26"/>
                <w:szCs w:val="26"/>
              </w:rPr>
              <w:t>Ghi sự kiện</w:t>
            </w:r>
          </w:p>
        </w:tc>
        <w:tc>
          <w:tcPr>
            <w:tcW w:w="1080" w:type="dxa"/>
            <w:tcBorders>
              <w:top w:val="nil"/>
              <w:left w:val="nil"/>
              <w:bottom w:val="single" w:sz="4" w:space="0" w:color="auto"/>
              <w:right w:val="single" w:sz="4" w:space="0" w:color="auto"/>
            </w:tcBorders>
            <w:shd w:val="clear" w:color="000000" w:fill="FFFFFF"/>
            <w:vAlign w:val="center"/>
            <w:hideMark/>
          </w:tcPr>
          <w:p w14:paraId="16D6289D"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0E0DCF6" w14:textId="77777777" w:rsidR="00CE1A79" w:rsidRPr="00CE1A79" w:rsidRDefault="00CE1A79" w:rsidP="00CE1A79">
            <w:pPr>
              <w:jc w:val="center"/>
              <w:rPr>
                <w:color w:val="000000"/>
                <w:sz w:val="26"/>
                <w:szCs w:val="26"/>
              </w:rPr>
            </w:pPr>
            <w:r w:rsidRPr="00CE1A79">
              <w:rPr>
                <w:color w:val="000000"/>
                <w:sz w:val="26"/>
                <w:szCs w:val="26"/>
              </w:rPr>
              <w:t xml:space="preserve">Tối thiểu 512 sự kiện </w:t>
            </w:r>
          </w:p>
        </w:tc>
      </w:tr>
      <w:tr w:rsidR="00CE1A79" w:rsidRPr="00CE1A79" w14:paraId="397C6DA3"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3BD0022"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64BAF7BC" w14:textId="77777777" w:rsidR="00CE1A79" w:rsidRPr="00CE1A79" w:rsidRDefault="00CE1A79" w:rsidP="00CE1A79">
            <w:pPr>
              <w:rPr>
                <w:color w:val="000000"/>
                <w:sz w:val="26"/>
                <w:szCs w:val="26"/>
              </w:rPr>
            </w:pPr>
            <w:r w:rsidRPr="00CE1A79">
              <w:rPr>
                <w:color w:val="000000"/>
                <w:sz w:val="26"/>
                <w:szCs w:val="26"/>
              </w:rPr>
              <w:t>Các chức năng khác</w:t>
            </w:r>
          </w:p>
        </w:tc>
        <w:tc>
          <w:tcPr>
            <w:tcW w:w="1080" w:type="dxa"/>
            <w:tcBorders>
              <w:top w:val="nil"/>
              <w:left w:val="nil"/>
              <w:bottom w:val="single" w:sz="4" w:space="0" w:color="auto"/>
              <w:right w:val="single" w:sz="4" w:space="0" w:color="auto"/>
            </w:tcBorders>
            <w:shd w:val="clear" w:color="000000" w:fill="FFFFFF"/>
            <w:vAlign w:val="center"/>
            <w:hideMark/>
          </w:tcPr>
          <w:p w14:paraId="73BEC9E6"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9547E41" w14:textId="77777777" w:rsidR="00CE1A79" w:rsidRPr="00CE1A79" w:rsidRDefault="00CE1A79" w:rsidP="00CE1A79">
            <w:pPr>
              <w:jc w:val="center"/>
              <w:rPr>
                <w:color w:val="000000"/>
                <w:sz w:val="26"/>
                <w:szCs w:val="26"/>
              </w:rPr>
            </w:pPr>
            <w:r w:rsidRPr="00CE1A79">
              <w:rPr>
                <w:color w:val="000000"/>
                <w:sz w:val="26"/>
                <w:szCs w:val="26"/>
              </w:rPr>
              <w:t>Nêu cụ thể</w:t>
            </w:r>
          </w:p>
        </w:tc>
      </w:tr>
      <w:tr w:rsidR="00CE1A79" w:rsidRPr="00CE1A79" w14:paraId="5C6DC856"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586E0F3"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270C935" w14:textId="77777777" w:rsidR="00CE1A79" w:rsidRPr="00CE1A79" w:rsidRDefault="00CE1A79" w:rsidP="00CE1A79">
            <w:pPr>
              <w:rPr>
                <w:color w:val="000000"/>
                <w:sz w:val="26"/>
                <w:szCs w:val="26"/>
              </w:rPr>
            </w:pPr>
            <w:r w:rsidRPr="00CE1A79">
              <w:rPr>
                <w:color w:val="000000"/>
                <w:sz w:val="26"/>
                <w:szCs w:val="26"/>
              </w:rPr>
              <w:t>Khả năng làm việc của mạch dòng:</w:t>
            </w:r>
          </w:p>
        </w:tc>
        <w:tc>
          <w:tcPr>
            <w:tcW w:w="1080" w:type="dxa"/>
            <w:tcBorders>
              <w:top w:val="nil"/>
              <w:left w:val="nil"/>
              <w:bottom w:val="single" w:sz="4" w:space="0" w:color="auto"/>
              <w:right w:val="single" w:sz="4" w:space="0" w:color="auto"/>
            </w:tcBorders>
            <w:shd w:val="clear" w:color="000000" w:fill="FFFFFF"/>
            <w:vAlign w:val="center"/>
            <w:hideMark/>
          </w:tcPr>
          <w:p w14:paraId="4BE3C4B4"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BFE0E0B"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3A29D26F"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AAB6D52"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D8DDA14" w14:textId="77777777" w:rsidR="00CE1A79" w:rsidRPr="00CE1A79" w:rsidRDefault="00CE1A79" w:rsidP="00CE1A79">
            <w:pPr>
              <w:rPr>
                <w:color w:val="000000"/>
                <w:sz w:val="26"/>
                <w:szCs w:val="26"/>
              </w:rPr>
            </w:pPr>
            <w:r w:rsidRPr="00CE1A79">
              <w:rPr>
                <w:color w:val="000000"/>
                <w:sz w:val="26"/>
                <w:szCs w:val="26"/>
              </w:rPr>
              <w:t>-         Liên tục:</w:t>
            </w:r>
          </w:p>
        </w:tc>
        <w:tc>
          <w:tcPr>
            <w:tcW w:w="1080" w:type="dxa"/>
            <w:tcBorders>
              <w:top w:val="nil"/>
              <w:left w:val="nil"/>
              <w:bottom w:val="single" w:sz="4" w:space="0" w:color="auto"/>
              <w:right w:val="single" w:sz="4" w:space="0" w:color="auto"/>
            </w:tcBorders>
            <w:shd w:val="clear" w:color="000000" w:fill="FFFFFF"/>
            <w:vAlign w:val="center"/>
            <w:hideMark/>
          </w:tcPr>
          <w:p w14:paraId="65F3EB55"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9981350" w14:textId="77777777" w:rsidR="00CE1A79" w:rsidRPr="00CE1A79" w:rsidRDefault="00CE1A79" w:rsidP="00CE1A79">
            <w:pPr>
              <w:jc w:val="center"/>
              <w:rPr>
                <w:color w:val="000000"/>
                <w:sz w:val="26"/>
                <w:szCs w:val="26"/>
              </w:rPr>
            </w:pPr>
            <w:r w:rsidRPr="00CE1A79">
              <w:rPr>
                <w:color w:val="000000"/>
                <w:sz w:val="26"/>
                <w:szCs w:val="26"/>
              </w:rPr>
              <w:t>3xIn</w:t>
            </w:r>
          </w:p>
        </w:tc>
      </w:tr>
      <w:tr w:rsidR="00CE1A79" w:rsidRPr="00CE1A79" w14:paraId="03326E45"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17AB527"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B84884A" w14:textId="77777777" w:rsidR="00CE1A79" w:rsidRPr="00CE1A79" w:rsidRDefault="00CE1A79" w:rsidP="00CE1A79">
            <w:pPr>
              <w:rPr>
                <w:color w:val="000000"/>
                <w:sz w:val="26"/>
                <w:szCs w:val="26"/>
              </w:rPr>
            </w:pPr>
            <w:r w:rsidRPr="00CE1A79">
              <w:rPr>
                <w:color w:val="000000"/>
                <w:sz w:val="26"/>
                <w:szCs w:val="26"/>
              </w:rPr>
              <w:t xml:space="preserve">-         Trong 1s: </w:t>
            </w:r>
          </w:p>
        </w:tc>
        <w:tc>
          <w:tcPr>
            <w:tcW w:w="1080" w:type="dxa"/>
            <w:tcBorders>
              <w:top w:val="nil"/>
              <w:left w:val="nil"/>
              <w:bottom w:val="single" w:sz="4" w:space="0" w:color="auto"/>
              <w:right w:val="single" w:sz="4" w:space="0" w:color="auto"/>
            </w:tcBorders>
            <w:shd w:val="clear" w:color="000000" w:fill="FFFFFF"/>
            <w:vAlign w:val="center"/>
            <w:hideMark/>
          </w:tcPr>
          <w:p w14:paraId="766D40BE"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859AC43" w14:textId="77777777" w:rsidR="00CE1A79" w:rsidRPr="00CE1A79" w:rsidRDefault="00CE1A79" w:rsidP="00CE1A79">
            <w:pPr>
              <w:jc w:val="center"/>
              <w:rPr>
                <w:color w:val="000000"/>
                <w:sz w:val="26"/>
                <w:szCs w:val="26"/>
              </w:rPr>
            </w:pPr>
            <w:r w:rsidRPr="00CE1A79">
              <w:rPr>
                <w:color w:val="000000"/>
                <w:sz w:val="26"/>
                <w:szCs w:val="26"/>
              </w:rPr>
              <w:t>70xIn</w:t>
            </w:r>
          </w:p>
        </w:tc>
      </w:tr>
      <w:tr w:rsidR="00CE1A79" w:rsidRPr="00CE1A79" w14:paraId="486EE66F"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0BCFE12" w14:textId="77777777" w:rsidR="00CE1A79" w:rsidRPr="00CE1A79" w:rsidRDefault="00CE1A79" w:rsidP="00CE1A79">
            <w:pPr>
              <w:jc w:val="center"/>
              <w:rPr>
                <w:color w:val="000000"/>
                <w:sz w:val="26"/>
                <w:szCs w:val="26"/>
              </w:rPr>
            </w:pPr>
            <w:r w:rsidRPr="00CE1A79">
              <w:rPr>
                <w:color w:val="000000"/>
                <w:sz w:val="26"/>
                <w:szCs w:val="26"/>
              </w:rPr>
              <w:t>10</w:t>
            </w:r>
          </w:p>
        </w:tc>
        <w:tc>
          <w:tcPr>
            <w:tcW w:w="3847" w:type="dxa"/>
            <w:tcBorders>
              <w:top w:val="nil"/>
              <w:left w:val="nil"/>
              <w:bottom w:val="single" w:sz="4" w:space="0" w:color="auto"/>
              <w:right w:val="single" w:sz="4" w:space="0" w:color="auto"/>
            </w:tcBorders>
            <w:shd w:val="clear" w:color="000000" w:fill="FFFFFF"/>
            <w:vAlign w:val="center"/>
            <w:hideMark/>
          </w:tcPr>
          <w:p w14:paraId="2D6BCA71" w14:textId="77777777" w:rsidR="00CE1A79" w:rsidRPr="00CE1A79" w:rsidRDefault="00CE1A79" w:rsidP="00CE1A79">
            <w:pPr>
              <w:rPr>
                <w:color w:val="000000"/>
                <w:sz w:val="26"/>
                <w:szCs w:val="26"/>
              </w:rPr>
            </w:pPr>
            <w:r w:rsidRPr="00CE1A79">
              <w:rPr>
                <w:color w:val="000000"/>
                <w:sz w:val="26"/>
                <w:szCs w:val="26"/>
              </w:rPr>
              <w:t>Số lượng đèn LED</w:t>
            </w:r>
          </w:p>
        </w:tc>
        <w:tc>
          <w:tcPr>
            <w:tcW w:w="1080" w:type="dxa"/>
            <w:tcBorders>
              <w:top w:val="nil"/>
              <w:left w:val="nil"/>
              <w:bottom w:val="single" w:sz="4" w:space="0" w:color="auto"/>
              <w:right w:val="single" w:sz="4" w:space="0" w:color="auto"/>
            </w:tcBorders>
            <w:shd w:val="clear" w:color="000000" w:fill="FFFFFF"/>
            <w:vAlign w:val="center"/>
            <w:hideMark/>
          </w:tcPr>
          <w:p w14:paraId="1B4209A0"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F77F7EC" w14:textId="77777777" w:rsidR="00CE1A79" w:rsidRPr="00CE1A79" w:rsidRDefault="00CE1A79" w:rsidP="00CE1A79">
            <w:pPr>
              <w:jc w:val="center"/>
              <w:rPr>
                <w:color w:val="000000"/>
                <w:sz w:val="26"/>
                <w:szCs w:val="26"/>
              </w:rPr>
            </w:pPr>
            <w:r w:rsidRPr="00CE1A79">
              <w:rPr>
                <w:color w:val="000000"/>
                <w:sz w:val="26"/>
                <w:szCs w:val="26"/>
              </w:rPr>
              <w:t>≥8 và lập trình được</w:t>
            </w:r>
          </w:p>
        </w:tc>
      </w:tr>
      <w:tr w:rsidR="00CE1A79" w:rsidRPr="00CE1A79" w14:paraId="486A2440"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18B1806" w14:textId="77777777" w:rsidR="00CE1A79" w:rsidRPr="00CE1A79" w:rsidRDefault="00CE1A79" w:rsidP="00CE1A79">
            <w:pPr>
              <w:jc w:val="center"/>
              <w:rPr>
                <w:color w:val="000000"/>
                <w:sz w:val="26"/>
                <w:szCs w:val="26"/>
              </w:rPr>
            </w:pPr>
            <w:r w:rsidRPr="00CE1A79">
              <w:rPr>
                <w:color w:val="000000"/>
                <w:sz w:val="26"/>
                <w:szCs w:val="26"/>
              </w:rPr>
              <w:t>11</w:t>
            </w:r>
          </w:p>
        </w:tc>
        <w:tc>
          <w:tcPr>
            <w:tcW w:w="3847" w:type="dxa"/>
            <w:tcBorders>
              <w:top w:val="nil"/>
              <w:left w:val="nil"/>
              <w:bottom w:val="single" w:sz="4" w:space="0" w:color="auto"/>
              <w:right w:val="single" w:sz="4" w:space="0" w:color="auto"/>
            </w:tcBorders>
            <w:shd w:val="clear" w:color="000000" w:fill="FFFFFF"/>
            <w:vAlign w:val="center"/>
            <w:hideMark/>
          </w:tcPr>
          <w:p w14:paraId="30258701" w14:textId="77777777" w:rsidR="00CE1A79" w:rsidRPr="00CE1A79" w:rsidRDefault="00CE1A79" w:rsidP="00CE1A79">
            <w:pPr>
              <w:rPr>
                <w:color w:val="000000"/>
                <w:sz w:val="26"/>
                <w:szCs w:val="26"/>
              </w:rPr>
            </w:pPr>
            <w:r w:rsidRPr="00CE1A79">
              <w:rPr>
                <w:color w:val="000000"/>
                <w:sz w:val="26"/>
                <w:szCs w:val="26"/>
              </w:rPr>
              <w:t>Đầu vào nhị phân (BI)</w:t>
            </w:r>
          </w:p>
        </w:tc>
        <w:tc>
          <w:tcPr>
            <w:tcW w:w="1080" w:type="dxa"/>
            <w:tcBorders>
              <w:top w:val="nil"/>
              <w:left w:val="nil"/>
              <w:bottom w:val="single" w:sz="4" w:space="0" w:color="auto"/>
              <w:right w:val="single" w:sz="4" w:space="0" w:color="auto"/>
            </w:tcBorders>
            <w:shd w:val="clear" w:color="000000" w:fill="FFFFFF"/>
            <w:vAlign w:val="center"/>
            <w:hideMark/>
          </w:tcPr>
          <w:p w14:paraId="2AB90FA0"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89933EF"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302FFF23"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AFD8F95" w14:textId="77777777" w:rsidR="00CE1A79" w:rsidRPr="00CE1A79" w:rsidRDefault="00CE1A79" w:rsidP="00CE1A79">
            <w:pPr>
              <w:jc w:val="center"/>
              <w:rPr>
                <w:color w:val="000000"/>
                <w:sz w:val="26"/>
                <w:szCs w:val="26"/>
              </w:rPr>
            </w:pPr>
            <w:r w:rsidRPr="00CE1A79">
              <w:rPr>
                <w:color w:val="000000"/>
                <w:sz w:val="26"/>
                <w:szCs w:val="26"/>
              </w:rPr>
              <w:t>11.1</w:t>
            </w:r>
          </w:p>
        </w:tc>
        <w:tc>
          <w:tcPr>
            <w:tcW w:w="3847" w:type="dxa"/>
            <w:tcBorders>
              <w:top w:val="nil"/>
              <w:left w:val="nil"/>
              <w:bottom w:val="single" w:sz="4" w:space="0" w:color="auto"/>
              <w:right w:val="single" w:sz="4" w:space="0" w:color="auto"/>
            </w:tcBorders>
            <w:shd w:val="clear" w:color="000000" w:fill="FFFFFF"/>
            <w:vAlign w:val="center"/>
            <w:hideMark/>
          </w:tcPr>
          <w:p w14:paraId="5C7A02EC" w14:textId="77777777" w:rsidR="00CE1A79" w:rsidRPr="00CE1A79" w:rsidRDefault="00CE1A79" w:rsidP="00CE1A79">
            <w:pPr>
              <w:rPr>
                <w:color w:val="000000"/>
                <w:sz w:val="26"/>
                <w:szCs w:val="26"/>
              </w:rPr>
            </w:pPr>
            <w:r w:rsidRPr="00CE1A79">
              <w:rPr>
                <w:color w:val="000000"/>
                <w:sz w:val="26"/>
                <w:szCs w:val="26"/>
              </w:rPr>
              <w:t>+ Số lượng</w:t>
            </w:r>
          </w:p>
        </w:tc>
        <w:tc>
          <w:tcPr>
            <w:tcW w:w="1080" w:type="dxa"/>
            <w:tcBorders>
              <w:top w:val="nil"/>
              <w:left w:val="nil"/>
              <w:bottom w:val="single" w:sz="4" w:space="0" w:color="auto"/>
              <w:right w:val="single" w:sz="4" w:space="0" w:color="auto"/>
            </w:tcBorders>
            <w:shd w:val="clear" w:color="000000" w:fill="FFFFFF"/>
            <w:vAlign w:val="center"/>
            <w:hideMark/>
          </w:tcPr>
          <w:p w14:paraId="4FCEEFA0"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vAlign w:val="center"/>
            <w:hideMark/>
          </w:tcPr>
          <w:p w14:paraId="50CBA970" w14:textId="77777777" w:rsidR="00CE1A79" w:rsidRPr="00CE1A79" w:rsidRDefault="00CE1A79" w:rsidP="00CE1A79">
            <w:pPr>
              <w:jc w:val="center"/>
              <w:rPr>
                <w:color w:val="000000"/>
                <w:sz w:val="26"/>
                <w:szCs w:val="26"/>
              </w:rPr>
            </w:pPr>
            <w:r w:rsidRPr="00CE1A79">
              <w:rPr>
                <w:color w:val="000000"/>
                <w:sz w:val="26"/>
                <w:szCs w:val="26"/>
              </w:rPr>
              <w:t xml:space="preserve">≥ 18 và lập trình được </w:t>
            </w:r>
          </w:p>
        </w:tc>
      </w:tr>
      <w:tr w:rsidR="00CE1A79" w:rsidRPr="00CE1A79" w14:paraId="775ECB76"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C5BA633" w14:textId="77777777" w:rsidR="00CE1A79" w:rsidRPr="00CE1A79" w:rsidRDefault="00CE1A79" w:rsidP="00CE1A79">
            <w:pPr>
              <w:jc w:val="center"/>
              <w:rPr>
                <w:color w:val="000000"/>
                <w:sz w:val="26"/>
                <w:szCs w:val="26"/>
              </w:rPr>
            </w:pPr>
            <w:r w:rsidRPr="00CE1A79">
              <w:rPr>
                <w:color w:val="000000"/>
                <w:sz w:val="26"/>
                <w:szCs w:val="26"/>
              </w:rPr>
              <w:lastRenderedPageBreak/>
              <w:t>11.2</w:t>
            </w:r>
          </w:p>
        </w:tc>
        <w:tc>
          <w:tcPr>
            <w:tcW w:w="3847" w:type="dxa"/>
            <w:tcBorders>
              <w:top w:val="nil"/>
              <w:left w:val="nil"/>
              <w:bottom w:val="single" w:sz="4" w:space="0" w:color="auto"/>
              <w:right w:val="single" w:sz="4" w:space="0" w:color="auto"/>
            </w:tcBorders>
            <w:shd w:val="clear" w:color="000000" w:fill="FFFFFF"/>
            <w:vAlign w:val="center"/>
            <w:hideMark/>
          </w:tcPr>
          <w:p w14:paraId="2303CD1E" w14:textId="77777777" w:rsidR="00CE1A79" w:rsidRPr="00CE1A79" w:rsidRDefault="00CE1A79" w:rsidP="00CE1A79">
            <w:pPr>
              <w:rPr>
                <w:color w:val="000000"/>
                <w:sz w:val="26"/>
                <w:szCs w:val="26"/>
              </w:rPr>
            </w:pPr>
            <w:r w:rsidRPr="00CE1A79">
              <w:rPr>
                <w:color w:val="000000"/>
                <w:sz w:val="26"/>
                <w:szCs w:val="26"/>
              </w:rPr>
              <w:t>+ Điện áp đầu vào</w:t>
            </w:r>
          </w:p>
        </w:tc>
        <w:tc>
          <w:tcPr>
            <w:tcW w:w="1080" w:type="dxa"/>
            <w:tcBorders>
              <w:top w:val="nil"/>
              <w:left w:val="nil"/>
              <w:bottom w:val="single" w:sz="4" w:space="0" w:color="auto"/>
              <w:right w:val="single" w:sz="4" w:space="0" w:color="auto"/>
            </w:tcBorders>
            <w:shd w:val="clear" w:color="000000" w:fill="FFFFFF"/>
            <w:vAlign w:val="center"/>
            <w:hideMark/>
          </w:tcPr>
          <w:p w14:paraId="63E0C286"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0938B96"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0D78E5BA"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AB06322" w14:textId="77777777" w:rsidR="00CE1A79" w:rsidRPr="00CE1A79" w:rsidRDefault="00CE1A79" w:rsidP="00CE1A79">
            <w:pPr>
              <w:jc w:val="center"/>
              <w:rPr>
                <w:color w:val="000000"/>
                <w:sz w:val="26"/>
                <w:szCs w:val="26"/>
              </w:rPr>
            </w:pPr>
            <w:r w:rsidRPr="00CE1A79">
              <w:rPr>
                <w:color w:val="000000"/>
                <w:sz w:val="26"/>
                <w:szCs w:val="26"/>
              </w:rPr>
              <w:t>11.3</w:t>
            </w:r>
          </w:p>
        </w:tc>
        <w:tc>
          <w:tcPr>
            <w:tcW w:w="3847" w:type="dxa"/>
            <w:tcBorders>
              <w:top w:val="nil"/>
              <w:left w:val="nil"/>
              <w:bottom w:val="single" w:sz="4" w:space="0" w:color="auto"/>
              <w:right w:val="single" w:sz="4" w:space="0" w:color="auto"/>
            </w:tcBorders>
            <w:shd w:val="clear" w:color="000000" w:fill="FFFFFF"/>
            <w:vAlign w:val="center"/>
            <w:hideMark/>
          </w:tcPr>
          <w:p w14:paraId="2BD7CD2B" w14:textId="77777777" w:rsidR="00CE1A79" w:rsidRPr="00CE1A79" w:rsidRDefault="00CE1A79" w:rsidP="00CE1A79">
            <w:pPr>
              <w:rPr>
                <w:color w:val="000000"/>
                <w:sz w:val="26"/>
                <w:szCs w:val="26"/>
              </w:rPr>
            </w:pPr>
            <w:r w:rsidRPr="00CE1A79">
              <w:rPr>
                <w:color w:val="000000"/>
                <w:sz w:val="26"/>
                <w:szCs w:val="26"/>
              </w:rPr>
              <w:t>+ Điện áp lớn nhất chịu được</w:t>
            </w:r>
          </w:p>
        </w:tc>
        <w:tc>
          <w:tcPr>
            <w:tcW w:w="1080" w:type="dxa"/>
            <w:tcBorders>
              <w:top w:val="nil"/>
              <w:left w:val="nil"/>
              <w:bottom w:val="single" w:sz="4" w:space="0" w:color="auto"/>
              <w:right w:val="single" w:sz="4" w:space="0" w:color="auto"/>
            </w:tcBorders>
            <w:shd w:val="clear" w:color="000000" w:fill="FFFFFF"/>
            <w:vAlign w:val="center"/>
            <w:hideMark/>
          </w:tcPr>
          <w:p w14:paraId="10E6BED8"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F341E3C" w14:textId="77777777" w:rsidR="00CE1A79" w:rsidRPr="00CE1A79" w:rsidRDefault="00CE1A79" w:rsidP="00CE1A79">
            <w:pPr>
              <w:jc w:val="center"/>
              <w:rPr>
                <w:color w:val="000000"/>
                <w:sz w:val="26"/>
                <w:szCs w:val="26"/>
              </w:rPr>
            </w:pPr>
            <w:r w:rsidRPr="00CE1A79">
              <w:rPr>
                <w:color w:val="000000"/>
                <w:sz w:val="26"/>
                <w:szCs w:val="26"/>
              </w:rPr>
              <w:t>≥250VDC</w:t>
            </w:r>
          </w:p>
        </w:tc>
      </w:tr>
      <w:tr w:rsidR="00CE1A79" w:rsidRPr="00CE1A79" w14:paraId="00B58E60"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211C2D8" w14:textId="77777777" w:rsidR="00CE1A79" w:rsidRPr="00CE1A79" w:rsidRDefault="00CE1A79" w:rsidP="00CE1A79">
            <w:pPr>
              <w:jc w:val="center"/>
              <w:rPr>
                <w:color w:val="000000"/>
                <w:sz w:val="26"/>
                <w:szCs w:val="26"/>
              </w:rPr>
            </w:pPr>
            <w:r w:rsidRPr="00CE1A79">
              <w:rPr>
                <w:color w:val="000000"/>
                <w:sz w:val="26"/>
                <w:szCs w:val="26"/>
              </w:rPr>
              <w:t>12</w:t>
            </w:r>
          </w:p>
        </w:tc>
        <w:tc>
          <w:tcPr>
            <w:tcW w:w="3847" w:type="dxa"/>
            <w:tcBorders>
              <w:top w:val="nil"/>
              <w:left w:val="nil"/>
              <w:bottom w:val="single" w:sz="4" w:space="0" w:color="auto"/>
              <w:right w:val="single" w:sz="4" w:space="0" w:color="auto"/>
            </w:tcBorders>
            <w:shd w:val="clear" w:color="000000" w:fill="FFFFFF"/>
            <w:vAlign w:val="center"/>
            <w:hideMark/>
          </w:tcPr>
          <w:p w14:paraId="2E6CD41A" w14:textId="77777777" w:rsidR="00CE1A79" w:rsidRPr="00CE1A79" w:rsidRDefault="00CE1A79" w:rsidP="00CE1A79">
            <w:pPr>
              <w:rPr>
                <w:color w:val="000000"/>
                <w:sz w:val="26"/>
                <w:szCs w:val="26"/>
              </w:rPr>
            </w:pPr>
            <w:r w:rsidRPr="00CE1A79">
              <w:rPr>
                <w:color w:val="000000"/>
                <w:sz w:val="26"/>
                <w:szCs w:val="26"/>
              </w:rPr>
              <w:t>Số lượng đầu ra (BO)</w:t>
            </w:r>
          </w:p>
        </w:tc>
        <w:tc>
          <w:tcPr>
            <w:tcW w:w="1080" w:type="dxa"/>
            <w:tcBorders>
              <w:top w:val="nil"/>
              <w:left w:val="nil"/>
              <w:bottom w:val="single" w:sz="4" w:space="0" w:color="auto"/>
              <w:right w:val="single" w:sz="4" w:space="0" w:color="auto"/>
            </w:tcBorders>
            <w:shd w:val="clear" w:color="000000" w:fill="FFFFFF"/>
            <w:vAlign w:val="center"/>
            <w:hideMark/>
          </w:tcPr>
          <w:p w14:paraId="2011B832"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2D42C54"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4F2E0A0C"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023B604" w14:textId="77777777" w:rsidR="00CE1A79" w:rsidRPr="00CE1A79" w:rsidRDefault="00CE1A79" w:rsidP="00CE1A79">
            <w:pPr>
              <w:jc w:val="center"/>
              <w:rPr>
                <w:color w:val="000000"/>
                <w:sz w:val="26"/>
                <w:szCs w:val="26"/>
              </w:rPr>
            </w:pPr>
            <w:r w:rsidRPr="00CE1A79">
              <w:rPr>
                <w:color w:val="000000"/>
                <w:sz w:val="26"/>
                <w:szCs w:val="26"/>
              </w:rPr>
              <w:t>12.1</w:t>
            </w:r>
          </w:p>
        </w:tc>
        <w:tc>
          <w:tcPr>
            <w:tcW w:w="3847" w:type="dxa"/>
            <w:tcBorders>
              <w:top w:val="nil"/>
              <w:left w:val="nil"/>
              <w:bottom w:val="single" w:sz="4" w:space="0" w:color="auto"/>
              <w:right w:val="single" w:sz="4" w:space="0" w:color="auto"/>
            </w:tcBorders>
            <w:shd w:val="clear" w:color="000000" w:fill="FFFFFF"/>
            <w:vAlign w:val="center"/>
            <w:hideMark/>
          </w:tcPr>
          <w:p w14:paraId="050A99B0" w14:textId="77777777" w:rsidR="00CE1A79" w:rsidRPr="00CE1A79" w:rsidRDefault="00CE1A79" w:rsidP="00CE1A79">
            <w:pPr>
              <w:rPr>
                <w:color w:val="000000"/>
                <w:sz w:val="26"/>
                <w:szCs w:val="26"/>
              </w:rPr>
            </w:pPr>
            <w:r w:rsidRPr="00CE1A79">
              <w:rPr>
                <w:color w:val="000000"/>
                <w:sz w:val="26"/>
                <w:szCs w:val="26"/>
              </w:rPr>
              <w:t>Số lượng</w:t>
            </w:r>
          </w:p>
        </w:tc>
        <w:tc>
          <w:tcPr>
            <w:tcW w:w="1080" w:type="dxa"/>
            <w:tcBorders>
              <w:top w:val="nil"/>
              <w:left w:val="nil"/>
              <w:bottom w:val="single" w:sz="4" w:space="0" w:color="auto"/>
              <w:right w:val="single" w:sz="4" w:space="0" w:color="auto"/>
            </w:tcBorders>
            <w:shd w:val="clear" w:color="000000" w:fill="FFFFFF"/>
            <w:vAlign w:val="center"/>
            <w:hideMark/>
          </w:tcPr>
          <w:p w14:paraId="02B6B8E7"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6E01FBB" w14:textId="77777777" w:rsidR="00CE1A79" w:rsidRPr="00CE1A79" w:rsidRDefault="00CE1A79" w:rsidP="00CE1A79">
            <w:pPr>
              <w:jc w:val="center"/>
              <w:rPr>
                <w:color w:val="000000"/>
                <w:sz w:val="26"/>
                <w:szCs w:val="26"/>
              </w:rPr>
            </w:pPr>
            <w:r w:rsidRPr="00CE1A79">
              <w:rPr>
                <w:color w:val="000000"/>
                <w:sz w:val="26"/>
                <w:szCs w:val="26"/>
              </w:rPr>
              <w:t xml:space="preserve">≥ 8 và lập trình được </w:t>
            </w:r>
          </w:p>
        </w:tc>
      </w:tr>
      <w:tr w:rsidR="00CE1A79" w:rsidRPr="00CE1A79" w14:paraId="143F9578"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4445948" w14:textId="77777777" w:rsidR="00CE1A79" w:rsidRPr="00CE1A79" w:rsidRDefault="00CE1A79" w:rsidP="00CE1A79">
            <w:pPr>
              <w:jc w:val="center"/>
              <w:rPr>
                <w:color w:val="000000"/>
                <w:sz w:val="26"/>
                <w:szCs w:val="26"/>
              </w:rPr>
            </w:pPr>
            <w:r w:rsidRPr="00CE1A79">
              <w:rPr>
                <w:color w:val="000000"/>
                <w:sz w:val="26"/>
                <w:szCs w:val="26"/>
              </w:rPr>
              <w:t>12.2</w:t>
            </w:r>
          </w:p>
        </w:tc>
        <w:tc>
          <w:tcPr>
            <w:tcW w:w="3847" w:type="dxa"/>
            <w:tcBorders>
              <w:top w:val="nil"/>
              <w:left w:val="nil"/>
              <w:bottom w:val="single" w:sz="4" w:space="0" w:color="auto"/>
              <w:right w:val="single" w:sz="4" w:space="0" w:color="auto"/>
            </w:tcBorders>
            <w:shd w:val="clear" w:color="000000" w:fill="FFFFFF"/>
            <w:vAlign w:val="center"/>
            <w:hideMark/>
          </w:tcPr>
          <w:p w14:paraId="3D2200B7" w14:textId="77777777" w:rsidR="00CE1A79" w:rsidRPr="00CE1A79" w:rsidRDefault="00CE1A79" w:rsidP="00CE1A79">
            <w:pPr>
              <w:rPr>
                <w:color w:val="000000"/>
                <w:sz w:val="26"/>
                <w:szCs w:val="26"/>
              </w:rPr>
            </w:pPr>
            <w:r w:rsidRPr="00CE1A79">
              <w:rPr>
                <w:color w:val="000000"/>
                <w:sz w:val="26"/>
                <w:szCs w:val="26"/>
              </w:rPr>
              <w:t>Dòng liên tục BO có thể chịu đựng</w:t>
            </w:r>
          </w:p>
        </w:tc>
        <w:tc>
          <w:tcPr>
            <w:tcW w:w="1080" w:type="dxa"/>
            <w:tcBorders>
              <w:top w:val="nil"/>
              <w:left w:val="nil"/>
              <w:bottom w:val="single" w:sz="4" w:space="0" w:color="auto"/>
              <w:right w:val="single" w:sz="4" w:space="0" w:color="auto"/>
            </w:tcBorders>
            <w:shd w:val="clear" w:color="000000" w:fill="FFFFFF"/>
            <w:vAlign w:val="center"/>
            <w:hideMark/>
          </w:tcPr>
          <w:p w14:paraId="5C8232FD"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9EAEAD5" w14:textId="77777777" w:rsidR="00CE1A79" w:rsidRPr="00CE1A79" w:rsidRDefault="00CE1A79" w:rsidP="00CE1A79">
            <w:pPr>
              <w:jc w:val="center"/>
              <w:rPr>
                <w:color w:val="000000"/>
                <w:sz w:val="26"/>
                <w:szCs w:val="26"/>
              </w:rPr>
            </w:pPr>
            <w:r w:rsidRPr="00CE1A79">
              <w:rPr>
                <w:color w:val="000000"/>
                <w:sz w:val="26"/>
                <w:szCs w:val="26"/>
              </w:rPr>
              <w:t>≥ 5A</w:t>
            </w:r>
          </w:p>
        </w:tc>
      </w:tr>
      <w:tr w:rsidR="00CE1A79" w:rsidRPr="00CE1A79" w14:paraId="4986F9F9"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655D6E3" w14:textId="77777777" w:rsidR="00CE1A79" w:rsidRPr="00CE1A79" w:rsidRDefault="00CE1A79" w:rsidP="00CE1A79">
            <w:pPr>
              <w:jc w:val="center"/>
              <w:rPr>
                <w:color w:val="000000"/>
                <w:sz w:val="26"/>
                <w:szCs w:val="26"/>
              </w:rPr>
            </w:pPr>
            <w:r w:rsidRPr="00CE1A79">
              <w:rPr>
                <w:color w:val="000000"/>
                <w:sz w:val="26"/>
                <w:szCs w:val="26"/>
              </w:rPr>
              <w:t>12.3</w:t>
            </w:r>
          </w:p>
        </w:tc>
        <w:tc>
          <w:tcPr>
            <w:tcW w:w="3847" w:type="dxa"/>
            <w:tcBorders>
              <w:top w:val="nil"/>
              <w:left w:val="nil"/>
              <w:bottom w:val="single" w:sz="4" w:space="0" w:color="auto"/>
              <w:right w:val="single" w:sz="4" w:space="0" w:color="auto"/>
            </w:tcBorders>
            <w:shd w:val="clear" w:color="000000" w:fill="FFFFFF"/>
            <w:vAlign w:val="center"/>
            <w:hideMark/>
          </w:tcPr>
          <w:p w14:paraId="0621A872" w14:textId="77777777" w:rsidR="00CE1A79" w:rsidRPr="00CE1A79" w:rsidRDefault="00CE1A79" w:rsidP="00CE1A79">
            <w:pPr>
              <w:rPr>
                <w:color w:val="000000"/>
                <w:sz w:val="26"/>
                <w:szCs w:val="26"/>
              </w:rPr>
            </w:pPr>
            <w:r w:rsidRPr="00CE1A79">
              <w:rPr>
                <w:color w:val="000000"/>
                <w:sz w:val="26"/>
                <w:szCs w:val="26"/>
              </w:rPr>
              <w:t>Dòng tức thời BO có thể chịu đựng trong 0,2s</w:t>
            </w:r>
          </w:p>
        </w:tc>
        <w:tc>
          <w:tcPr>
            <w:tcW w:w="1080" w:type="dxa"/>
            <w:tcBorders>
              <w:top w:val="nil"/>
              <w:left w:val="nil"/>
              <w:bottom w:val="single" w:sz="4" w:space="0" w:color="auto"/>
              <w:right w:val="single" w:sz="4" w:space="0" w:color="auto"/>
            </w:tcBorders>
            <w:shd w:val="clear" w:color="000000" w:fill="FFFFFF"/>
            <w:vAlign w:val="center"/>
            <w:hideMark/>
          </w:tcPr>
          <w:p w14:paraId="5447D90E"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35EDE67" w14:textId="77777777" w:rsidR="00CE1A79" w:rsidRPr="00CE1A79" w:rsidRDefault="00CE1A79" w:rsidP="00CE1A79">
            <w:pPr>
              <w:jc w:val="center"/>
              <w:rPr>
                <w:color w:val="000000"/>
                <w:sz w:val="26"/>
                <w:szCs w:val="26"/>
              </w:rPr>
            </w:pPr>
            <w:r w:rsidRPr="00CE1A79">
              <w:rPr>
                <w:color w:val="000000"/>
                <w:sz w:val="26"/>
                <w:szCs w:val="26"/>
              </w:rPr>
              <w:t>≥ 30A</w:t>
            </w:r>
          </w:p>
        </w:tc>
      </w:tr>
      <w:tr w:rsidR="00CE1A79" w:rsidRPr="00CE1A79" w14:paraId="58F74CBA"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A309627" w14:textId="77777777" w:rsidR="00CE1A79" w:rsidRPr="00CE1A79" w:rsidRDefault="00CE1A79" w:rsidP="00CE1A79">
            <w:pPr>
              <w:jc w:val="center"/>
              <w:rPr>
                <w:color w:val="000000"/>
                <w:sz w:val="26"/>
                <w:szCs w:val="26"/>
              </w:rPr>
            </w:pPr>
            <w:r w:rsidRPr="00CE1A79">
              <w:rPr>
                <w:color w:val="000000"/>
                <w:sz w:val="26"/>
                <w:szCs w:val="26"/>
              </w:rPr>
              <w:t>12.4</w:t>
            </w:r>
          </w:p>
        </w:tc>
        <w:tc>
          <w:tcPr>
            <w:tcW w:w="3847" w:type="dxa"/>
            <w:tcBorders>
              <w:top w:val="nil"/>
              <w:left w:val="nil"/>
              <w:bottom w:val="single" w:sz="4" w:space="0" w:color="auto"/>
              <w:right w:val="single" w:sz="4" w:space="0" w:color="auto"/>
            </w:tcBorders>
            <w:shd w:val="clear" w:color="000000" w:fill="FFFFFF"/>
            <w:vAlign w:val="center"/>
            <w:hideMark/>
          </w:tcPr>
          <w:p w14:paraId="14FD4810" w14:textId="77777777" w:rsidR="00CE1A79" w:rsidRPr="00CE1A79" w:rsidRDefault="00CE1A79" w:rsidP="00CE1A79">
            <w:pPr>
              <w:rPr>
                <w:color w:val="000000"/>
                <w:sz w:val="26"/>
                <w:szCs w:val="26"/>
              </w:rPr>
            </w:pPr>
            <w:r w:rsidRPr="00CE1A79">
              <w:rPr>
                <w:color w:val="000000"/>
                <w:sz w:val="26"/>
                <w:szCs w:val="26"/>
              </w:rPr>
              <w:t>Thời gian tác động BO</w:t>
            </w:r>
          </w:p>
        </w:tc>
        <w:tc>
          <w:tcPr>
            <w:tcW w:w="1080" w:type="dxa"/>
            <w:tcBorders>
              <w:top w:val="nil"/>
              <w:left w:val="nil"/>
              <w:bottom w:val="single" w:sz="4" w:space="0" w:color="auto"/>
              <w:right w:val="single" w:sz="4" w:space="0" w:color="auto"/>
            </w:tcBorders>
            <w:shd w:val="clear" w:color="000000" w:fill="FFFFFF"/>
            <w:vAlign w:val="center"/>
            <w:hideMark/>
          </w:tcPr>
          <w:p w14:paraId="53C244E2"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ED97F58" w14:textId="77777777" w:rsidR="00CE1A79" w:rsidRPr="00CE1A79" w:rsidRDefault="00CE1A79" w:rsidP="00CE1A79">
            <w:pPr>
              <w:jc w:val="center"/>
              <w:rPr>
                <w:color w:val="000000"/>
                <w:sz w:val="26"/>
                <w:szCs w:val="26"/>
              </w:rPr>
            </w:pPr>
            <w:r w:rsidRPr="00CE1A79">
              <w:rPr>
                <w:color w:val="000000"/>
                <w:sz w:val="26"/>
                <w:szCs w:val="26"/>
              </w:rPr>
              <w:t>≤ 10 ms</w:t>
            </w:r>
          </w:p>
        </w:tc>
      </w:tr>
      <w:tr w:rsidR="00CE1A79" w:rsidRPr="00CE1A79" w14:paraId="3CF5CAC9"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2475BC8" w14:textId="77777777" w:rsidR="00CE1A79" w:rsidRPr="00CE1A79" w:rsidRDefault="00CE1A79" w:rsidP="00CE1A79">
            <w:pPr>
              <w:jc w:val="center"/>
              <w:rPr>
                <w:color w:val="000000"/>
                <w:sz w:val="26"/>
                <w:szCs w:val="26"/>
              </w:rPr>
            </w:pPr>
            <w:r w:rsidRPr="00CE1A79">
              <w:rPr>
                <w:color w:val="000000"/>
                <w:sz w:val="26"/>
                <w:szCs w:val="26"/>
              </w:rPr>
              <w:t>12.5</w:t>
            </w:r>
          </w:p>
        </w:tc>
        <w:tc>
          <w:tcPr>
            <w:tcW w:w="3847" w:type="dxa"/>
            <w:tcBorders>
              <w:top w:val="nil"/>
              <w:left w:val="nil"/>
              <w:bottom w:val="single" w:sz="4" w:space="0" w:color="auto"/>
              <w:right w:val="single" w:sz="4" w:space="0" w:color="auto"/>
            </w:tcBorders>
            <w:shd w:val="clear" w:color="000000" w:fill="FFFFFF"/>
            <w:vAlign w:val="center"/>
            <w:hideMark/>
          </w:tcPr>
          <w:p w14:paraId="2698C3D3" w14:textId="77777777" w:rsidR="00CE1A79" w:rsidRPr="00CE1A79" w:rsidRDefault="00CE1A79" w:rsidP="00CE1A79">
            <w:pPr>
              <w:rPr>
                <w:color w:val="000000"/>
                <w:sz w:val="26"/>
                <w:szCs w:val="26"/>
              </w:rPr>
            </w:pPr>
            <w:r w:rsidRPr="00CE1A79">
              <w:rPr>
                <w:color w:val="000000"/>
                <w:sz w:val="26"/>
                <w:szCs w:val="26"/>
              </w:rPr>
              <w:t>Điện áp làm việc</w:t>
            </w:r>
          </w:p>
        </w:tc>
        <w:tc>
          <w:tcPr>
            <w:tcW w:w="1080" w:type="dxa"/>
            <w:tcBorders>
              <w:top w:val="nil"/>
              <w:left w:val="nil"/>
              <w:bottom w:val="single" w:sz="4" w:space="0" w:color="auto"/>
              <w:right w:val="single" w:sz="4" w:space="0" w:color="auto"/>
            </w:tcBorders>
            <w:shd w:val="clear" w:color="000000" w:fill="FFFFFF"/>
            <w:vAlign w:val="center"/>
            <w:hideMark/>
          </w:tcPr>
          <w:p w14:paraId="4D9D4A05"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62D8FE3" w14:textId="77777777" w:rsidR="00CE1A79" w:rsidRPr="00CE1A79" w:rsidRDefault="00CE1A79" w:rsidP="00CE1A79">
            <w:pPr>
              <w:jc w:val="center"/>
              <w:rPr>
                <w:color w:val="000000"/>
                <w:sz w:val="26"/>
                <w:szCs w:val="26"/>
              </w:rPr>
            </w:pPr>
            <w:r w:rsidRPr="00CE1A79">
              <w:rPr>
                <w:color w:val="000000"/>
                <w:sz w:val="26"/>
                <w:szCs w:val="26"/>
              </w:rPr>
              <w:t>220VDC</w:t>
            </w:r>
          </w:p>
        </w:tc>
      </w:tr>
      <w:tr w:rsidR="00CE1A79" w:rsidRPr="00CE1A79" w14:paraId="48E7455B"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C715A42" w14:textId="77777777" w:rsidR="00CE1A79" w:rsidRPr="00CE1A79" w:rsidRDefault="00CE1A79" w:rsidP="00CE1A79">
            <w:pPr>
              <w:jc w:val="center"/>
              <w:rPr>
                <w:color w:val="000000"/>
                <w:sz w:val="26"/>
                <w:szCs w:val="26"/>
              </w:rPr>
            </w:pPr>
            <w:r w:rsidRPr="00CE1A79">
              <w:rPr>
                <w:color w:val="000000"/>
                <w:sz w:val="26"/>
                <w:szCs w:val="26"/>
              </w:rPr>
              <w:t>13</w:t>
            </w:r>
          </w:p>
        </w:tc>
        <w:tc>
          <w:tcPr>
            <w:tcW w:w="3847" w:type="dxa"/>
            <w:tcBorders>
              <w:top w:val="nil"/>
              <w:left w:val="nil"/>
              <w:bottom w:val="single" w:sz="4" w:space="0" w:color="auto"/>
              <w:right w:val="single" w:sz="4" w:space="0" w:color="auto"/>
            </w:tcBorders>
            <w:shd w:val="clear" w:color="000000" w:fill="FFFFFF"/>
            <w:vAlign w:val="center"/>
            <w:hideMark/>
          </w:tcPr>
          <w:p w14:paraId="63A07CA0" w14:textId="77777777" w:rsidR="00CE1A79" w:rsidRPr="00CE1A79" w:rsidRDefault="00CE1A79" w:rsidP="00CE1A79">
            <w:pPr>
              <w:rPr>
                <w:color w:val="000000"/>
                <w:sz w:val="26"/>
                <w:szCs w:val="26"/>
              </w:rPr>
            </w:pPr>
            <w:r w:rsidRPr="00CE1A79">
              <w:rPr>
                <w:color w:val="000000"/>
                <w:sz w:val="26"/>
                <w:szCs w:val="26"/>
              </w:rPr>
              <w:t>Giao thức truyền thông</w:t>
            </w:r>
          </w:p>
        </w:tc>
        <w:tc>
          <w:tcPr>
            <w:tcW w:w="1080" w:type="dxa"/>
            <w:tcBorders>
              <w:top w:val="nil"/>
              <w:left w:val="nil"/>
              <w:bottom w:val="single" w:sz="4" w:space="0" w:color="auto"/>
              <w:right w:val="single" w:sz="4" w:space="0" w:color="auto"/>
            </w:tcBorders>
            <w:shd w:val="clear" w:color="000000" w:fill="FFFFFF"/>
            <w:vAlign w:val="center"/>
            <w:hideMark/>
          </w:tcPr>
          <w:p w14:paraId="1EDA007C"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C516047"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5746582F" w14:textId="77777777" w:rsidTr="00CE1A79">
        <w:trPr>
          <w:trHeight w:val="1980"/>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5C8B6C" w14:textId="77777777" w:rsidR="00CE1A79" w:rsidRPr="00CE1A79" w:rsidRDefault="00CE1A79" w:rsidP="00CE1A79">
            <w:pPr>
              <w:jc w:val="center"/>
              <w:rPr>
                <w:color w:val="000000"/>
                <w:sz w:val="26"/>
                <w:szCs w:val="26"/>
              </w:rPr>
            </w:pPr>
            <w:r w:rsidRPr="00CE1A79">
              <w:rPr>
                <w:color w:val="000000"/>
                <w:sz w:val="26"/>
                <w:szCs w:val="26"/>
              </w:rPr>
              <w:t>13.1</w:t>
            </w:r>
          </w:p>
        </w:tc>
        <w:tc>
          <w:tcPr>
            <w:tcW w:w="3847" w:type="dxa"/>
            <w:vMerge w:val="restart"/>
            <w:tcBorders>
              <w:top w:val="nil"/>
              <w:left w:val="single" w:sz="4" w:space="0" w:color="auto"/>
              <w:bottom w:val="nil"/>
              <w:right w:val="single" w:sz="4" w:space="0" w:color="auto"/>
            </w:tcBorders>
            <w:shd w:val="clear" w:color="000000" w:fill="FFFFFF"/>
            <w:vAlign w:val="center"/>
            <w:hideMark/>
          </w:tcPr>
          <w:p w14:paraId="585DA67E" w14:textId="77777777" w:rsidR="00CE1A79" w:rsidRPr="00CE1A79" w:rsidRDefault="00CE1A79" w:rsidP="00CE1A79">
            <w:pPr>
              <w:rPr>
                <w:color w:val="000000"/>
                <w:sz w:val="26"/>
                <w:szCs w:val="26"/>
              </w:rPr>
            </w:pPr>
            <w:r w:rsidRPr="00CE1A79">
              <w:rPr>
                <w:color w:val="000000"/>
                <w:sz w:val="26"/>
                <w:szCs w:val="26"/>
              </w:rPr>
              <w:t>System Interface (rear port)</w:t>
            </w:r>
          </w:p>
        </w:tc>
        <w:tc>
          <w:tcPr>
            <w:tcW w:w="10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BC91E25"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nil"/>
              <w:right w:val="single" w:sz="4" w:space="0" w:color="auto"/>
            </w:tcBorders>
            <w:shd w:val="clear" w:color="000000" w:fill="FFFFFF"/>
            <w:vAlign w:val="center"/>
            <w:hideMark/>
          </w:tcPr>
          <w:p w14:paraId="0D963A46" w14:textId="36D6A784" w:rsidR="00CE1A79" w:rsidRPr="00CE1A79" w:rsidRDefault="00CE1A79" w:rsidP="00CE1A79">
            <w:pPr>
              <w:jc w:val="center"/>
              <w:rPr>
                <w:color w:val="000000"/>
                <w:sz w:val="26"/>
                <w:szCs w:val="26"/>
              </w:rPr>
            </w:pPr>
            <w:r w:rsidRPr="00CE1A79">
              <w:rPr>
                <w:color w:val="000000"/>
                <w:sz w:val="26"/>
                <w:szCs w:val="26"/>
              </w:rPr>
              <w:t xml:space="preserve">+ 100BASE-TX Fast Ethernet Physical </w:t>
            </w:r>
            <w:proofErr w:type="gramStart"/>
            <w:r w:rsidRPr="00CE1A79">
              <w:rPr>
                <w:color w:val="000000"/>
                <w:sz w:val="26"/>
                <w:szCs w:val="26"/>
              </w:rPr>
              <w:t>medium</w:t>
            </w:r>
            <w:proofErr w:type="gramEnd"/>
            <w:r w:rsidRPr="00CE1A79">
              <w:rPr>
                <w:color w:val="000000"/>
                <w:sz w:val="26"/>
                <w:szCs w:val="26"/>
              </w:rPr>
              <w:t xml:space="preserve"> Twisted pair cable, RJ-45 connector</w:t>
            </w:r>
            <w:r w:rsidR="001C1AF3" w:rsidRPr="00E05605">
              <w:rPr>
                <w:rFonts w:eastAsia="Courier New"/>
                <w:color w:val="0000FF"/>
                <w:szCs w:val="26"/>
              </w:rPr>
              <w:t xml:space="preserve"> hoặc tương đương</w:t>
            </w:r>
          </w:p>
        </w:tc>
      </w:tr>
      <w:tr w:rsidR="00CE1A79" w:rsidRPr="00CE1A79" w14:paraId="75AC7F36" w14:textId="77777777" w:rsidTr="00CE1A79">
        <w:trPr>
          <w:trHeight w:val="660"/>
        </w:trPr>
        <w:tc>
          <w:tcPr>
            <w:tcW w:w="671" w:type="dxa"/>
            <w:vMerge/>
            <w:tcBorders>
              <w:top w:val="nil"/>
              <w:left w:val="single" w:sz="4" w:space="0" w:color="auto"/>
              <w:bottom w:val="single" w:sz="4" w:space="0" w:color="auto"/>
              <w:right w:val="single" w:sz="4" w:space="0" w:color="auto"/>
            </w:tcBorders>
            <w:vAlign w:val="center"/>
            <w:hideMark/>
          </w:tcPr>
          <w:p w14:paraId="40B1EB3A" w14:textId="77777777" w:rsidR="00CE1A79" w:rsidRPr="00CE1A79" w:rsidRDefault="00CE1A79" w:rsidP="00CE1A79">
            <w:pPr>
              <w:jc w:val="left"/>
              <w:rPr>
                <w:color w:val="000000"/>
                <w:sz w:val="26"/>
                <w:szCs w:val="26"/>
              </w:rPr>
            </w:pPr>
          </w:p>
        </w:tc>
        <w:tc>
          <w:tcPr>
            <w:tcW w:w="3847" w:type="dxa"/>
            <w:vMerge/>
            <w:tcBorders>
              <w:top w:val="nil"/>
              <w:left w:val="single" w:sz="4" w:space="0" w:color="auto"/>
              <w:bottom w:val="nil"/>
              <w:right w:val="single" w:sz="4" w:space="0" w:color="auto"/>
            </w:tcBorders>
            <w:vAlign w:val="center"/>
            <w:hideMark/>
          </w:tcPr>
          <w:p w14:paraId="0499D5FB" w14:textId="77777777" w:rsidR="00CE1A79" w:rsidRPr="00CE1A79" w:rsidRDefault="00CE1A79" w:rsidP="00CE1A79">
            <w:pPr>
              <w:jc w:val="left"/>
              <w:rPr>
                <w:color w:val="000000"/>
                <w:sz w:val="26"/>
                <w:szCs w:val="26"/>
              </w:rPr>
            </w:pPr>
          </w:p>
        </w:tc>
        <w:tc>
          <w:tcPr>
            <w:tcW w:w="1080" w:type="dxa"/>
            <w:vMerge/>
            <w:tcBorders>
              <w:top w:val="nil"/>
              <w:left w:val="single" w:sz="4" w:space="0" w:color="auto"/>
              <w:bottom w:val="single" w:sz="4" w:space="0" w:color="000000"/>
              <w:right w:val="single" w:sz="4" w:space="0" w:color="auto"/>
            </w:tcBorders>
            <w:vAlign w:val="center"/>
            <w:hideMark/>
          </w:tcPr>
          <w:p w14:paraId="1CB2C3B8" w14:textId="77777777" w:rsidR="00CE1A79" w:rsidRPr="00CE1A79" w:rsidRDefault="00CE1A79" w:rsidP="00CE1A79">
            <w:pPr>
              <w:jc w:val="left"/>
              <w:rPr>
                <w:color w:val="000000"/>
                <w:sz w:val="26"/>
                <w:szCs w:val="26"/>
              </w:rPr>
            </w:pPr>
          </w:p>
        </w:tc>
        <w:tc>
          <w:tcPr>
            <w:tcW w:w="3600" w:type="dxa"/>
            <w:tcBorders>
              <w:top w:val="nil"/>
              <w:left w:val="nil"/>
              <w:bottom w:val="nil"/>
              <w:right w:val="single" w:sz="4" w:space="0" w:color="auto"/>
            </w:tcBorders>
            <w:shd w:val="clear" w:color="000000" w:fill="FFFFFF"/>
            <w:vAlign w:val="center"/>
            <w:hideMark/>
          </w:tcPr>
          <w:p w14:paraId="110B32E7" w14:textId="622A011A" w:rsidR="00CE1A79" w:rsidRPr="00CE1A79" w:rsidRDefault="00CE1A79" w:rsidP="00CE1A79">
            <w:pPr>
              <w:jc w:val="center"/>
              <w:rPr>
                <w:color w:val="000000"/>
                <w:sz w:val="26"/>
                <w:szCs w:val="26"/>
              </w:rPr>
            </w:pPr>
            <w:r w:rsidRPr="00CE1A79">
              <w:rPr>
                <w:color w:val="000000"/>
                <w:sz w:val="26"/>
                <w:szCs w:val="26"/>
              </w:rPr>
              <w:t>+ Protocol: IEC 61850</w:t>
            </w:r>
            <w:r w:rsidR="00AE299E" w:rsidRPr="00AE299E">
              <w:rPr>
                <w:color w:val="00B0F0"/>
                <w:sz w:val="26"/>
                <w:szCs w:val="26"/>
              </w:rPr>
              <w:t xml:space="preserve"> hoặc tương đương</w:t>
            </w:r>
          </w:p>
        </w:tc>
      </w:tr>
      <w:tr w:rsidR="00CE1A79" w:rsidRPr="00CE1A79" w14:paraId="5A406BD4" w14:textId="77777777" w:rsidTr="00CE1A79">
        <w:trPr>
          <w:trHeight w:val="46"/>
        </w:trPr>
        <w:tc>
          <w:tcPr>
            <w:tcW w:w="671" w:type="dxa"/>
            <w:vMerge/>
            <w:tcBorders>
              <w:top w:val="nil"/>
              <w:left w:val="single" w:sz="4" w:space="0" w:color="auto"/>
              <w:bottom w:val="single" w:sz="4" w:space="0" w:color="auto"/>
              <w:right w:val="single" w:sz="4" w:space="0" w:color="auto"/>
            </w:tcBorders>
            <w:vAlign w:val="center"/>
            <w:hideMark/>
          </w:tcPr>
          <w:p w14:paraId="75993CC4" w14:textId="77777777" w:rsidR="00CE1A79" w:rsidRPr="00CE1A79" w:rsidRDefault="00CE1A79" w:rsidP="00CE1A79">
            <w:pPr>
              <w:jc w:val="left"/>
              <w:rPr>
                <w:color w:val="000000"/>
                <w:sz w:val="26"/>
                <w:szCs w:val="26"/>
              </w:rPr>
            </w:pPr>
          </w:p>
        </w:tc>
        <w:tc>
          <w:tcPr>
            <w:tcW w:w="3847" w:type="dxa"/>
            <w:tcBorders>
              <w:top w:val="nil"/>
              <w:left w:val="nil"/>
              <w:bottom w:val="single" w:sz="4" w:space="0" w:color="auto"/>
              <w:right w:val="single" w:sz="4" w:space="0" w:color="auto"/>
            </w:tcBorders>
            <w:shd w:val="clear" w:color="000000" w:fill="FFFFFF"/>
            <w:vAlign w:val="center"/>
            <w:hideMark/>
          </w:tcPr>
          <w:p w14:paraId="12BD18AD" w14:textId="77777777" w:rsidR="00CE1A79" w:rsidRPr="00CE1A79" w:rsidRDefault="00CE1A79" w:rsidP="00CE1A79">
            <w:pPr>
              <w:rPr>
                <w:color w:val="000000"/>
                <w:sz w:val="26"/>
                <w:szCs w:val="26"/>
              </w:rPr>
            </w:pPr>
            <w:r w:rsidRPr="00CE1A79">
              <w:rPr>
                <w:color w:val="000000"/>
                <w:sz w:val="26"/>
                <w:szCs w:val="26"/>
              </w:rPr>
              <w:t> </w:t>
            </w:r>
          </w:p>
        </w:tc>
        <w:tc>
          <w:tcPr>
            <w:tcW w:w="1080" w:type="dxa"/>
            <w:vMerge/>
            <w:tcBorders>
              <w:top w:val="nil"/>
              <w:left w:val="single" w:sz="4" w:space="0" w:color="auto"/>
              <w:bottom w:val="single" w:sz="4" w:space="0" w:color="000000"/>
              <w:right w:val="single" w:sz="4" w:space="0" w:color="auto"/>
            </w:tcBorders>
            <w:vAlign w:val="center"/>
            <w:hideMark/>
          </w:tcPr>
          <w:p w14:paraId="7B6866DB" w14:textId="77777777" w:rsidR="00CE1A79" w:rsidRPr="00CE1A79" w:rsidRDefault="00CE1A79" w:rsidP="00CE1A79">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6F3EE0BB" w14:textId="77777777" w:rsidR="00CE1A79" w:rsidRPr="00CE1A79" w:rsidRDefault="00CE1A79" w:rsidP="00CE1A79">
            <w:pPr>
              <w:jc w:val="center"/>
              <w:rPr>
                <w:color w:val="000000"/>
                <w:sz w:val="26"/>
                <w:szCs w:val="26"/>
              </w:rPr>
            </w:pPr>
            <w:r w:rsidRPr="00CE1A79">
              <w:rPr>
                <w:color w:val="000000"/>
                <w:sz w:val="26"/>
                <w:szCs w:val="26"/>
              </w:rPr>
              <w:t>+ Số lượng: ≥2 Cổng</w:t>
            </w:r>
          </w:p>
        </w:tc>
      </w:tr>
      <w:tr w:rsidR="00CE1A79" w:rsidRPr="00CE1A79" w14:paraId="664FBF72" w14:textId="77777777" w:rsidTr="00CE1A79">
        <w:trPr>
          <w:trHeight w:val="46"/>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47594A1" w14:textId="77777777" w:rsidR="00CE1A79" w:rsidRPr="00CE1A79" w:rsidRDefault="00CE1A79" w:rsidP="00CE1A79">
            <w:pPr>
              <w:jc w:val="center"/>
              <w:rPr>
                <w:color w:val="000000"/>
                <w:sz w:val="26"/>
                <w:szCs w:val="26"/>
              </w:rPr>
            </w:pPr>
            <w:r w:rsidRPr="00CE1A79">
              <w:rPr>
                <w:color w:val="000000"/>
                <w:sz w:val="26"/>
                <w:szCs w:val="26"/>
              </w:rPr>
              <w:t>13.2</w:t>
            </w:r>
          </w:p>
        </w:tc>
        <w:tc>
          <w:tcPr>
            <w:tcW w:w="3847" w:type="dxa"/>
            <w:tcBorders>
              <w:top w:val="nil"/>
              <w:left w:val="nil"/>
              <w:bottom w:val="single" w:sz="4" w:space="0" w:color="auto"/>
              <w:right w:val="single" w:sz="4" w:space="0" w:color="auto"/>
            </w:tcBorders>
            <w:shd w:val="clear" w:color="000000" w:fill="FFFFFF"/>
            <w:vAlign w:val="center"/>
            <w:hideMark/>
          </w:tcPr>
          <w:p w14:paraId="5DD3E4EA" w14:textId="77777777" w:rsidR="00CE1A79" w:rsidRPr="00CE1A79" w:rsidRDefault="00CE1A79" w:rsidP="00CE1A79">
            <w:pPr>
              <w:rPr>
                <w:color w:val="000000"/>
                <w:sz w:val="26"/>
                <w:szCs w:val="26"/>
              </w:rPr>
            </w:pPr>
            <w:r w:rsidRPr="00CE1A79">
              <w:rPr>
                <w:color w:val="000000"/>
                <w:sz w:val="26"/>
                <w:szCs w:val="26"/>
              </w:rPr>
              <w:t>System Interface (font port)</w:t>
            </w:r>
          </w:p>
        </w:tc>
        <w:tc>
          <w:tcPr>
            <w:tcW w:w="1080" w:type="dxa"/>
            <w:tcBorders>
              <w:top w:val="nil"/>
              <w:left w:val="nil"/>
              <w:bottom w:val="single" w:sz="4" w:space="0" w:color="auto"/>
              <w:right w:val="single" w:sz="4" w:space="0" w:color="auto"/>
            </w:tcBorders>
            <w:shd w:val="clear" w:color="000000" w:fill="FFFFFF"/>
            <w:vAlign w:val="center"/>
            <w:hideMark/>
          </w:tcPr>
          <w:p w14:paraId="2501CBBD"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0F1C642" w14:textId="63E54B37" w:rsidR="00CE1A79" w:rsidRPr="00CE1A79" w:rsidRDefault="00CE1A79" w:rsidP="00CE1A79">
            <w:pPr>
              <w:jc w:val="center"/>
              <w:rPr>
                <w:color w:val="000000"/>
                <w:sz w:val="26"/>
                <w:szCs w:val="26"/>
              </w:rPr>
            </w:pPr>
            <w:r w:rsidRPr="00CE1A79">
              <w:rPr>
                <w:color w:val="000000"/>
                <w:sz w:val="26"/>
                <w:szCs w:val="26"/>
              </w:rPr>
              <w:t>Cổng USB/RS232/RJ45</w:t>
            </w:r>
            <w:r w:rsidR="001C1AF3" w:rsidRPr="00E05605">
              <w:rPr>
                <w:rFonts w:eastAsia="Courier New"/>
                <w:color w:val="0000FF"/>
                <w:szCs w:val="26"/>
              </w:rPr>
              <w:t xml:space="preserve"> hoặc tương đương</w:t>
            </w:r>
          </w:p>
        </w:tc>
      </w:tr>
      <w:tr w:rsidR="00CE1A79" w:rsidRPr="00CE1A79" w14:paraId="0901FAFC" w14:textId="77777777" w:rsidTr="00CE1A79">
        <w:trPr>
          <w:trHeight w:val="198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C7060B7" w14:textId="77777777" w:rsidR="00CE1A79" w:rsidRPr="00CE1A79" w:rsidRDefault="00CE1A79" w:rsidP="00CE1A79">
            <w:pPr>
              <w:jc w:val="center"/>
              <w:rPr>
                <w:color w:val="000000"/>
                <w:sz w:val="26"/>
                <w:szCs w:val="26"/>
              </w:rPr>
            </w:pPr>
            <w:r w:rsidRPr="00CE1A79">
              <w:rPr>
                <w:color w:val="000000"/>
                <w:sz w:val="26"/>
                <w:szCs w:val="26"/>
              </w:rPr>
              <w:t>13.3</w:t>
            </w:r>
          </w:p>
        </w:tc>
        <w:tc>
          <w:tcPr>
            <w:tcW w:w="3847" w:type="dxa"/>
            <w:tcBorders>
              <w:top w:val="nil"/>
              <w:left w:val="nil"/>
              <w:bottom w:val="single" w:sz="4" w:space="0" w:color="auto"/>
              <w:right w:val="single" w:sz="4" w:space="0" w:color="auto"/>
            </w:tcBorders>
            <w:shd w:val="clear" w:color="000000" w:fill="FFFFFF"/>
            <w:vAlign w:val="center"/>
            <w:hideMark/>
          </w:tcPr>
          <w:p w14:paraId="1E3B2054" w14:textId="453E078E" w:rsidR="00CE1A79" w:rsidRPr="00CE1A79" w:rsidRDefault="00CE1A79" w:rsidP="00CE1A79">
            <w:pPr>
              <w:rPr>
                <w:color w:val="000000"/>
                <w:sz w:val="26"/>
                <w:szCs w:val="26"/>
              </w:rPr>
            </w:pPr>
            <w:r w:rsidRPr="00CE1A79">
              <w:rPr>
                <w:color w:val="000000"/>
                <w:sz w:val="26"/>
                <w:szCs w:val="26"/>
              </w:rPr>
              <w:t>Chứng nhận đáp ứng theo tiêu chuẩn IEC 61850 do tổ chức được UCA chấp thuận (bao gồm file transfer), chứng nhận đáp ứng theo tiêu chuẩn IEC 61850 Edition 2</w:t>
            </w:r>
            <w:r w:rsidR="001C1AF3">
              <w:rPr>
                <w:color w:val="000000"/>
                <w:sz w:val="26"/>
                <w:szCs w:val="26"/>
              </w:rPr>
              <w:t xml:space="preserve"> </w:t>
            </w:r>
            <w:r w:rsidR="001C1AF3" w:rsidRPr="00E05605">
              <w:rPr>
                <w:rFonts w:eastAsia="Courier New"/>
                <w:color w:val="0000FF"/>
                <w:szCs w:val="26"/>
              </w:rPr>
              <w:t>hoặc tương đương</w:t>
            </w:r>
          </w:p>
        </w:tc>
        <w:tc>
          <w:tcPr>
            <w:tcW w:w="1080" w:type="dxa"/>
            <w:tcBorders>
              <w:top w:val="nil"/>
              <w:left w:val="nil"/>
              <w:bottom w:val="single" w:sz="4" w:space="0" w:color="auto"/>
              <w:right w:val="single" w:sz="4" w:space="0" w:color="auto"/>
            </w:tcBorders>
            <w:shd w:val="clear" w:color="000000" w:fill="FFFFFF"/>
            <w:vAlign w:val="center"/>
            <w:hideMark/>
          </w:tcPr>
          <w:p w14:paraId="5D53F3CE"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8BD1600" w14:textId="77777777" w:rsidR="00CE1A79" w:rsidRPr="00CE1A79" w:rsidRDefault="00CE1A79" w:rsidP="00CE1A79">
            <w:pPr>
              <w:jc w:val="center"/>
              <w:rPr>
                <w:color w:val="000000"/>
                <w:sz w:val="26"/>
                <w:szCs w:val="26"/>
              </w:rPr>
            </w:pPr>
            <w:r w:rsidRPr="00CE1A79">
              <w:rPr>
                <w:color w:val="000000"/>
                <w:sz w:val="26"/>
                <w:szCs w:val="26"/>
              </w:rPr>
              <w:t> Yêu cầu</w:t>
            </w:r>
          </w:p>
        </w:tc>
      </w:tr>
      <w:tr w:rsidR="00CE1A79" w:rsidRPr="00CE1A79" w14:paraId="7D0D3E2A" w14:textId="77777777" w:rsidTr="00CE1A79">
        <w:trPr>
          <w:trHeight w:val="988"/>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064820" w14:textId="77777777" w:rsidR="00CE1A79" w:rsidRPr="00CE1A79" w:rsidRDefault="00CE1A79" w:rsidP="00CE1A79">
            <w:pPr>
              <w:jc w:val="center"/>
              <w:rPr>
                <w:color w:val="000000"/>
                <w:sz w:val="26"/>
                <w:szCs w:val="26"/>
              </w:rPr>
            </w:pPr>
            <w:r w:rsidRPr="00CE1A79">
              <w:rPr>
                <w:color w:val="000000"/>
                <w:sz w:val="26"/>
                <w:szCs w:val="26"/>
              </w:rPr>
              <w:t>13.4</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09BE68" w14:textId="77777777" w:rsidR="00CE1A79" w:rsidRPr="00CE1A79" w:rsidRDefault="00CE1A79" w:rsidP="00CE1A79">
            <w:pPr>
              <w:rPr>
                <w:color w:val="000000"/>
                <w:sz w:val="26"/>
                <w:szCs w:val="26"/>
              </w:rPr>
            </w:pPr>
            <w:r w:rsidRPr="00CE1A79">
              <w:rPr>
                <w:color w:val="000000"/>
                <w:sz w:val="26"/>
                <w:szCs w:val="26"/>
              </w:rPr>
              <w:t>Chức năng điều khiển (BCU)</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DA59E5"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nil"/>
              <w:right w:val="single" w:sz="4" w:space="0" w:color="auto"/>
            </w:tcBorders>
            <w:shd w:val="clear" w:color="000000" w:fill="FFFFFF"/>
            <w:vAlign w:val="center"/>
            <w:hideMark/>
          </w:tcPr>
          <w:p w14:paraId="6BB79648" w14:textId="77777777" w:rsidR="00CE1A79" w:rsidRPr="00CE1A79" w:rsidRDefault="00CE1A79" w:rsidP="00CE1A79">
            <w:pPr>
              <w:jc w:val="center"/>
              <w:rPr>
                <w:color w:val="000000"/>
                <w:sz w:val="26"/>
                <w:szCs w:val="26"/>
              </w:rPr>
            </w:pPr>
            <w:r w:rsidRPr="00CE1A79">
              <w:rPr>
                <w:color w:val="000000"/>
                <w:sz w:val="26"/>
                <w:szCs w:val="26"/>
              </w:rPr>
              <w:t>- Tích hợp chức năng điều khiển thực hiện điều khiển cho từng ngăn lộ</w:t>
            </w:r>
          </w:p>
        </w:tc>
      </w:tr>
      <w:tr w:rsidR="00CE1A79" w:rsidRPr="00CE1A79" w14:paraId="03F8FEE3" w14:textId="77777777" w:rsidTr="00CE1A79">
        <w:trPr>
          <w:trHeight w:val="637"/>
        </w:trPr>
        <w:tc>
          <w:tcPr>
            <w:tcW w:w="671" w:type="dxa"/>
            <w:vMerge/>
            <w:tcBorders>
              <w:top w:val="nil"/>
              <w:left w:val="single" w:sz="4" w:space="0" w:color="auto"/>
              <w:bottom w:val="single" w:sz="4" w:space="0" w:color="auto"/>
              <w:right w:val="single" w:sz="4" w:space="0" w:color="auto"/>
            </w:tcBorders>
            <w:vAlign w:val="center"/>
            <w:hideMark/>
          </w:tcPr>
          <w:p w14:paraId="0016D4C3" w14:textId="77777777" w:rsidR="00CE1A79" w:rsidRPr="00CE1A79" w:rsidRDefault="00CE1A79" w:rsidP="00CE1A79">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06ECE7ED" w14:textId="77777777" w:rsidR="00CE1A79" w:rsidRPr="00CE1A79" w:rsidRDefault="00CE1A79" w:rsidP="00CE1A79">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498A3395" w14:textId="77777777" w:rsidR="00CE1A79" w:rsidRPr="00CE1A79" w:rsidRDefault="00CE1A79" w:rsidP="00CE1A79">
            <w:pPr>
              <w:jc w:val="left"/>
              <w:rPr>
                <w:color w:val="000000"/>
                <w:sz w:val="26"/>
                <w:szCs w:val="26"/>
              </w:rPr>
            </w:pPr>
          </w:p>
        </w:tc>
        <w:tc>
          <w:tcPr>
            <w:tcW w:w="3600" w:type="dxa"/>
            <w:tcBorders>
              <w:top w:val="nil"/>
              <w:left w:val="nil"/>
              <w:bottom w:val="nil"/>
              <w:right w:val="single" w:sz="4" w:space="0" w:color="auto"/>
            </w:tcBorders>
            <w:shd w:val="clear" w:color="000000" w:fill="FFFFFF"/>
            <w:vAlign w:val="center"/>
            <w:hideMark/>
          </w:tcPr>
          <w:p w14:paraId="55E9C35F" w14:textId="77777777" w:rsidR="00CE1A79" w:rsidRPr="00CE1A79" w:rsidRDefault="00CE1A79" w:rsidP="00CE1A79">
            <w:pPr>
              <w:jc w:val="center"/>
              <w:rPr>
                <w:color w:val="000000"/>
                <w:sz w:val="26"/>
                <w:szCs w:val="26"/>
              </w:rPr>
            </w:pPr>
            <w:r w:rsidRPr="00CE1A79">
              <w:rPr>
                <w:color w:val="000000"/>
                <w:sz w:val="26"/>
                <w:szCs w:val="26"/>
              </w:rPr>
              <w:t>- Màn hình thể hiện được sơ đồ ngăn lộ và trạng thái thiết bị trong ngăn lộ</w:t>
            </w:r>
          </w:p>
        </w:tc>
      </w:tr>
      <w:tr w:rsidR="00CE1A79" w:rsidRPr="00CE1A79" w14:paraId="373569BB" w14:textId="77777777" w:rsidTr="00CE1A79">
        <w:trPr>
          <w:trHeight w:val="130"/>
        </w:trPr>
        <w:tc>
          <w:tcPr>
            <w:tcW w:w="671" w:type="dxa"/>
            <w:vMerge/>
            <w:tcBorders>
              <w:top w:val="nil"/>
              <w:left w:val="single" w:sz="4" w:space="0" w:color="auto"/>
              <w:bottom w:val="single" w:sz="4" w:space="0" w:color="auto"/>
              <w:right w:val="single" w:sz="4" w:space="0" w:color="auto"/>
            </w:tcBorders>
            <w:vAlign w:val="center"/>
            <w:hideMark/>
          </w:tcPr>
          <w:p w14:paraId="0257091C" w14:textId="77777777" w:rsidR="00CE1A79" w:rsidRPr="00CE1A79" w:rsidRDefault="00CE1A79" w:rsidP="00CE1A79">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600524F4" w14:textId="77777777" w:rsidR="00CE1A79" w:rsidRPr="00CE1A79" w:rsidRDefault="00CE1A79" w:rsidP="00CE1A79">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40677DCF" w14:textId="77777777" w:rsidR="00CE1A79" w:rsidRPr="00CE1A79" w:rsidRDefault="00CE1A79" w:rsidP="00CE1A79">
            <w:pPr>
              <w:jc w:val="left"/>
              <w:rPr>
                <w:color w:val="000000"/>
                <w:sz w:val="26"/>
                <w:szCs w:val="26"/>
              </w:rPr>
            </w:pPr>
          </w:p>
        </w:tc>
        <w:tc>
          <w:tcPr>
            <w:tcW w:w="3600" w:type="dxa"/>
            <w:tcBorders>
              <w:top w:val="nil"/>
              <w:left w:val="nil"/>
              <w:bottom w:val="nil"/>
              <w:right w:val="single" w:sz="4" w:space="0" w:color="auto"/>
            </w:tcBorders>
            <w:shd w:val="clear" w:color="000000" w:fill="FFFFFF"/>
            <w:vAlign w:val="center"/>
            <w:hideMark/>
          </w:tcPr>
          <w:p w14:paraId="5D523E85" w14:textId="6C1C02AD" w:rsidR="00CE1A79" w:rsidRPr="00CE1A79" w:rsidRDefault="00CE1A79" w:rsidP="00CE1A79">
            <w:pPr>
              <w:jc w:val="center"/>
              <w:rPr>
                <w:color w:val="000000"/>
                <w:sz w:val="26"/>
                <w:szCs w:val="26"/>
              </w:rPr>
            </w:pPr>
            <w:r w:rsidRPr="00CE1A79">
              <w:rPr>
                <w:color w:val="000000"/>
                <w:sz w:val="26"/>
                <w:szCs w:val="26"/>
              </w:rPr>
              <w:t xml:space="preserve">- Tối thiểu 3 đối tượng CSWI trong IEC61850 </w:t>
            </w:r>
            <w:r w:rsidR="001C1AF3" w:rsidRPr="00E05605">
              <w:rPr>
                <w:rFonts w:eastAsia="Courier New"/>
                <w:color w:val="0000FF"/>
                <w:szCs w:val="26"/>
              </w:rPr>
              <w:t>hoặc tương đương</w:t>
            </w:r>
            <w:r w:rsidR="001C1AF3" w:rsidRPr="00CE1A79">
              <w:rPr>
                <w:color w:val="000000"/>
                <w:sz w:val="26"/>
                <w:szCs w:val="26"/>
              </w:rPr>
              <w:t xml:space="preserve"> </w:t>
            </w:r>
            <w:r w:rsidRPr="00CE1A79">
              <w:rPr>
                <w:color w:val="000000"/>
                <w:sz w:val="26"/>
                <w:szCs w:val="26"/>
              </w:rPr>
              <w:t>cho điều khiển</w:t>
            </w:r>
          </w:p>
        </w:tc>
      </w:tr>
      <w:tr w:rsidR="00CE1A79" w:rsidRPr="00CE1A79" w14:paraId="794ADD9A" w14:textId="77777777" w:rsidTr="00CE1A79">
        <w:trPr>
          <w:trHeight w:val="100"/>
        </w:trPr>
        <w:tc>
          <w:tcPr>
            <w:tcW w:w="671" w:type="dxa"/>
            <w:vMerge/>
            <w:tcBorders>
              <w:top w:val="nil"/>
              <w:left w:val="single" w:sz="4" w:space="0" w:color="auto"/>
              <w:bottom w:val="single" w:sz="4" w:space="0" w:color="auto"/>
              <w:right w:val="single" w:sz="4" w:space="0" w:color="auto"/>
            </w:tcBorders>
            <w:vAlign w:val="center"/>
            <w:hideMark/>
          </w:tcPr>
          <w:p w14:paraId="1725F69D" w14:textId="77777777" w:rsidR="00CE1A79" w:rsidRPr="00CE1A79" w:rsidRDefault="00CE1A79" w:rsidP="00CE1A79">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2672AA0C" w14:textId="77777777" w:rsidR="00CE1A79" w:rsidRPr="00CE1A79" w:rsidRDefault="00CE1A79" w:rsidP="00CE1A79">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17F24D01" w14:textId="77777777" w:rsidR="00CE1A79" w:rsidRPr="00CE1A79" w:rsidRDefault="00CE1A79" w:rsidP="00CE1A79">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4580CD25" w14:textId="77777777" w:rsidR="00CE1A79" w:rsidRPr="00CE1A79" w:rsidRDefault="00CE1A79" w:rsidP="00CE1A79">
            <w:pPr>
              <w:jc w:val="center"/>
              <w:rPr>
                <w:color w:val="000000"/>
                <w:sz w:val="26"/>
                <w:szCs w:val="26"/>
              </w:rPr>
            </w:pPr>
            <w:r w:rsidRPr="00CE1A79">
              <w:rPr>
                <w:color w:val="000000"/>
                <w:sz w:val="26"/>
                <w:szCs w:val="26"/>
              </w:rPr>
              <w:t>- Thực hiện điều khiển thiết bị qua 2 bước lệnh SBO</w:t>
            </w:r>
          </w:p>
        </w:tc>
      </w:tr>
      <w:tr w:rsidR="00CE1A79" w:rsidRPr="00CE1A79" w14:paraId="778C93B4"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82462FE" w14:textId="77777777" w:rsidR="00CE1A79" w:rsidRPr="00CE1A79" w:rsidRDefault="00CE1A79" w:rsidP="00CE1A79">
            <w:pPr>
              <w:jc w:val="center"/>
              <w:rPr>
                <w:color w:val="000000"/>
                <w:sz w:val="26"/>
                <w:szCs w:val="26"/>
              </w:rPr>
            </w:pPr>
            <w:r w:rsidRPr="00CE1A79">
              <w:rPr>
                <w:color w:val="000000"/>
                <w:sz w:val="26"/>
                <w:szCs w:val="26"/>
              </w:rPr>
              <w:t>13.5</w:t>
            </w:r>
          </w:p>
        </w:tc>
        <w:tc>
          <w:tcPr>
            <w:tcW w:w="3847" w:type="dxa"/>
            <w:tcBorders>
              <w:top w:val="nil"/>
              <w:left w:val="nil"/>
              <w:bottom w:val="single" w:sz="4" w:space="0" w:color="auto"/>
              <w:right w:val="single" w:sz="4" w:space="0" w:color="auto"/>
            </w:tcBorders>
            <w:shd w:val="clear" w:color="000000" w:fill="FFFFFF"/>
            <w:vAlign w:val="center"/>
            <w:hideMark/>
          </w:tcPr>
          <w:p w14:paraId="36F68277" w14:textId="77777777" w:rsidR="00CE1A79" w:rsidRPr="00CE1A79" w:rsidRDefault="00CE1A79" w:rsidP="00CE1A79">
            <w:pPr>
              <w:rPr>
                <w:color w:val="000000"/>
                <w:sz w:val="26"/>
                <w:szCs w:val="26"/>
              </w:rPr>
            </w:pPr>
            <w:r w:rsidRPr="00CE1A79">
              <w:rPr>
                <w:color w:val="000000"/>
                <w:sz w:val="26"/>
                <w:szCs w:val="26"/>
              </w:rPr>
              <w:t xml:space="preserve">Đồng bộ thời gian </w:t>
            </w:r>
          </w:p>
        </w:tc>
        <w:tc>
          <w:tcPr>
            <w:tcW w:w="1080" w:type="dxa"/>
            <w:tcBorders>
              <w:top w:val="nil"/>
              <w:left w:val="nil"/>
              <w:bottom w:val="single" w:sz="4" w:space="0" w:color="auto"/>
              <w:right w:val="single" w:sz="4" w:space="0" w:color="auto"/>
            </w:tcBorders>
            <w:shd w:val="clear" w:color="000000" w:fill="FFFFFF"/>
            <w:vAlign w:val="center"/>
            <w:hideMark/>
          </w:tcPr>
          <w:p w14:paraId="29F7E10E"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581970D" w14:textId="099FA40E" w:rsidR="00CE1A79" w:rsidRPr="00CE1A79" w:rsidRDefault="00CE1A79" w:rsidP="00CE1A79">
            <w:pPr>
              <w:jc w:val="center"/>
              <w:rPr>
                <w:color w:val="000000"/>
                <w:sz w:val="26"/>
                <w:szCs w:val="26"/>
              </w:rPr>
            </w:pPr>
            <w:r w:rsidRPr="00CE1A79">
              <w:rPr>
                <w:color w:val="000000"/>
                <w:sz w:val="26"/>
                <w:szCs w:val="26"/>
              </w:rPr>
              <w:t>+ Protocol: SNTP</w:t>
            </w:r>
            <w:r w:rsidR="001C1AF3" w:rsidRPr="00E05605">
              <w:rPr>
                <w:rFonts w:eastAsia="Courier New"/>
                <w:color w:val="0000FF"/>
                <w:szCs w:val="26"/>
              </w:rPr>
              <w:t xml:space="preserve"> hoặc tương đương</w:t>
            </w:r>
          </w:p>
        </w:tc>
      </w:tr>
      <w:tr w:rsidR="00CE1A79" w:rsidRPr="00CE1A79" w14:paraId="5AF1E350" w14:textId="77777777" w:rsidTr="00CE1A79">
        <w:trPr>
          <w:trHeight w:val="660"/>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0B5341" w14:textId="77777777" w:rsidR="00CE1A79" w:rsidRPr="00CE1A79" w:rsidRDefault="00CE1A79" w:rsidP="00CE1A79">
            <w:pPr>
              <w:jc w:val="center"/>
              <w:rPr>
                <w:color w:val="000000"/>
                <w:sz w:val="26"/>
                <w:szCs w:val="26"/>
              </w:rPr>
            </w:pPr>
            <w:r w:rsidRPr="00CE1A79">
              <w:rPr>
                <w:color w:val="000000"/>
                <w:sz w:val="26"/>
                <w:szCs w:val="26"/>
              </w:rPr>
              <w:lastRenderedPageBreak/>
              <w:t>13.6</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85CFFC" w14:textId="77777777" w:rsidR="00CE1A79" w:rsidRPr="00CE1A79" w:rsidRDefault="00CE1A79" w:rsidP="00CE1A79">
            <w:pPr>
              <w:rPr>
                <w:color w:val="000000"/>
                <w:sz w:val="26"/>
                <w:szCs w:val="26"/>
              </w:rPr>
            </w:pPr>
            <w:r w:rsidRPr="00CE1A79">
              <w:rPr>
                <w:color w:val="000000"/>
                <w:sz w:val="26"/>
                <w:szCs w:val="26"/>
              </w:rPr>
              <w:t>Môi trường làm việc</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88DB8E"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nil"/>
              <w:right w:val="single" w:sz="4" w:space="0" w:color="auto"/>
            </w:tcBorders>
            <w:shd w:val="clear" w:color="000000" w:fill="FFFFFF"/>
            <w:vAlign w:val="center"/>
            <w:hideMark/>
          </w:tcPr>
          <w:p w14:paraId="1D5B845F" w14:textId="77777777" w:rsidR="00CE1A79" w:rsidRPr="00CE1A79" w:rsidRDefault="00CE1A79" w:rsidP="00CE1A79">
            <w:pPr>
              <w:jc w:val="center"/>
              <w:rPr>
                <w:color w:val="000000"/>
                <w:sz w:val="26"/>
                <w:szCs w:val="26"/>
              </w:rPr>
            </w:pPr>
            <w:r w:rsidRPr="00CE1A79">
              <w:rPr>
                <w:color w:val="000000"/>
                <w:sz w:val="26"/>
                <w:szCs w:val="26"/>
              </w:rPr>
              <w:t>+ Nhiệt độ: -10°C đến 55°C</w:t>
            </w:r>
          </w:p>
        </w:tc>
      </w:tr>
      <w:tr w:rsidR="00CE1A79" w:rsidRPr="00CE1A79" w14:paraId="1531A32F" w14:textId="77777777" w:rsidTr="00CE1A79">
        <w:trPr>
          <w:trHeight w:val="990"/>
        </w:trPr>
        <w:tc>
          <w:tcPr>
            <w:tcW w:w="671" w:type="dxa"/>
            <w:vMerge/>
            <w:tcBorders>
              <w:top w:val="nil"/>
              <w:left w:val="single" w:sz="4" w:space="0" w:color="auto"/>
              <w:bottom w:val="single" w:sz="4" w:space="0" w:color="auto"/>
              <w:right w:val="single" w:sz="4" w:space="0" w:color="auto"/>
            </w:tcBorders>
            <w:vAlign w:val="center"/>
            <w:hideMark/>
          </w:tcPr>
          <w:p w14:paraId="0CAA5F40" w14:textId="77777777" w:rsidR="00CE1A79" w:rsidRPr="00CE1A79" w:rsidRDefault="00CE1A79" w:rsidP="00CE1A79">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7F14DAAF" w14:textId="77777777" w:rsidR="00CE1A79" w:rsidRPr="00CE1A79" w:rsidRDefault="00CE1A79" w:rsidP="00CE1A79">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5E1673DE" w14:textId="77777777" w:rsidR="00CE1A79" w:rsidRPr="00CE1A79" w:rsidRDefault="00CE1A79" w:rsidP="00CE1A79">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1E67F513" w14:textId="77777777" w:rsidR="00CE1A79" w:rsidRPr="00CE1A79" w:rsidRDefault="00CE1A79" w:rsidP="00CE1A79">
            <w:pPr>
              <w:jc w:val="center"/>
              <w:rPr>
                <w:color w:val="000000"/>
                <w:sz w:val="26"/>
                <w:szCs w:val="26"/>
              </w:rPr>
            </w:pPr>
            <w:r w:rsidRPr="00CE1A79">
              <w:rPr>
                <w:color w:val="000000"/>
                <w:sz w:val="26"/>
                <w:szCs w:val="26"/>
              </w:rPr>
              <w:t>+ Độ ẩm: 25% đến 95% (non-condensing)</w:t>
            </w:r>
          </w:p>
        </w:tc>
      </w:tr>
      <w:tr w:rsidR="00CE1A79" w:rsidRPr="00CE1A79" w14:paraId="653B2194"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C4E0E47" w14:textId="77777777" w:rsidR="00CE1A79" w:rsidRPr="00CE1A79" w:rsidRDefault="00CE1A79" w:rsidP="00CE1A79">
            <w:pPr>
              <w:jc w:val="center"/>
              <w:rPr>
                <w:color w:val="000000"/>
                <w:sz w:val="26"/>
                <w:szCs w:val="26"/>
              </w:rPr>
            </w:pPr>
            <w:r w:rsidRPr="00CE1A79">
              <w:rPr>
                <w:color w:val="000000"/>
                <w:sz w:val="26"/>
                <w:szCs w:val="26"/>
              </w:rPr>
              <w:t>14</w:t>
            </w:r>
          </w:p>
        </w:tc>
        <w:tc>
          <w:tcPr>
            <w:tcW w:w="3847" w:type="dxa"/>
            <w:tcBorders>
              <w:top w:val="nil"/>
              <w:left w:val="nil"/>
              <w:bottom w:val="single" w:sz="4" w:space="0" w:color="auto"/>
              <w:right w:val="single" w:sz="4" w:space="0" w:color="auto"/>
            </w:tcBorders>
            <w:shd w:val="clear" w:color="000000" w:fill="FFFFFF"/>
            <w:vAlign w:val="center"/>
            <w:hideMark/>
          </w:tcPr>
          <w:p w14:paraId="49868937" w14:textId="77777777" w:rsidR="00CE1A79" w:rsidRPr="00CE1A79" w:rsidRDefault="00CE1A79" w:rsidP="00CE1A79">
            <w:pPr>
              <w:rPr>
                <w:color w:val="000000"/>
                <w:sz w:val="26"/>
                <w:szCs w:val="26"/>
              </w:rPr>
            </w:pPr>
            <w:r w:rsidRPr="00CE1A79">
              <w:rPr>
                <w:color w:val="000000"/>
                <w:sz w:val="26"/>
                <w:szCs w:val="26"/>
              </w:rPr>
              <w:t>Phụ kiện:</w:t>
            </w:r>
          </w:p>
        </w:tc>
        <w:tc>
          <w:tcPr>
            <w:tcW w:w="1080" w:type="dxa"/>
            <w:tcBorders>
              <w:top w:val="nil"/>
              <w:left w:val="nil"/>
              <w:bottom w:val="single" w:sz="4" w:space="0" w:color="auto"/>
              <w:right w:val="single" w:sz="4" w:space="0" w:color="auto"/>
            </w:tcBorders>
            <w:shd w:val="clear" w:color="000000" w:fill="FFFFFF"/>
            <w:vAlign w:val="center"/>
            <w:hideMark/>
          </w:tcPr>
          <w:p w14:paraId="494AF180"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B1F9244"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6F254726" w14:textId="77777777" w:rsidTr="00CE1A7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88413AB"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6DF345FC" w14:textId="77777777" w:rsidR="00CE1A79" w:rsidRPr="00CE1A79" w:rsidRDefault="00CE1A79" w:rsidP="00CE1A79">
            <w:pPr>
              <w:rPr>
                <w:color w:val="000000"/>
                <w:sz w:val="26"/>
                <w:szCs w:val="26"/>
              </w:rPr>
            </w:pPr>
            <w:r w:rsidRPr="00CE1A79">
              <w:rPr>
                <w:color w:val="000000"/>
                <w:sz w:val="26"/>
                <w:szCs w:val="26"/>
              </w:rPr>
              <w:t>- Phần mềm giao tiếp trọn bộ cần thiết cho việc kết nối rơ le với PC (có bản quyền).</w:t>
            </w:r>
          </w:p>
        </w:tc>
        <w:tc>
          <w:tcPr>
            <w:tcW w:w="1080" w:type="dxa"/>
            <w:tcBorders>
              <w:top w:val="nil"/>
              <w:left w:val="nil"/>
              <w:bottom w:val="single" w:sz="4" w:space="0" w:color="auto"/>
              <w:right w:val="single" w:sz="4" w:space="0" w:color="auto"/>
            </w:tcBorders>
            <w:shd w:val="clear" w:color="000000" w:fill="FFFFFF"/>
            <w:vAlign w:val="center"/>
            <w:hideMark/>
          </w:tcPr>
          <w:p w14:paraId="28D0BD99"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B066388" w14:textId="77777777" w:rsidR="00CE1A79" w:rsidRPr="00CE1A79" w:rsidRDefault="00CE1A79" w:rsidP="00CE1A79">
            <w:pPr>
              <w:jc w:val="center"/>
              <w:rPr>
                <w:color w:val="000000"/>
                <w:sz w:val="26"/>
                <w:szCs w:val="26"/>
              </w:rPr>
            </w:pPr>
            <w:r w:rsidRPr="00CE1A79">
              <w:rPr>
                <w:color w:val="000000"/>
                <w:sz w:val="26"/>
                <w:szCs w:val="26"/>
              </w:rPr>
              <w:t> Yêu cầu</w:t>
            </w:r>
          </w:p>
        </w:tc>
      </w:tr>
      <w:tr w:rsidR="00CE1A79" w:rsidRPr="00CE1A79" w14:paraId="318A66E9" w14:textId="77777777" w:rsidTr="00CE1A7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42768A1"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76E5AAA6" w14:textId="77777777" w:rsidR="00CE1A79" w:rsidRPr="00CE1A79" w:rsidRDefault="00CE1A79" w:rsidP="00CE1A79">
            <w:pPr>
              <w:rPr>
                <w:color w:val="000000"/>
                <w:sz w:val="26"/>
                <w:szCs w:val="26"/>
              </w:rPr>
            </w:pPr>
            <w:r w:rsidRPr="00CE1A79">
              <w:rPr>
                <w:color w:val="000000"/>
                <w:sz w:val="26"/>
                <w:szCs w:val="26"/>
              </w:rPr>
              <w:t xml:space="preserve">- Cáp kết nối giao tiếp giữa rơle và máy tính phục vụ cho công tác cài đặt, đọc số liệu tại rơle. </w:t>
            </w:r>
          </w:p>
        </w:tc>
        <w:tc>
          <w:tcPr>
            <w:tcW w:w="1080" w:type="dxa"/>
            <w:tcBorders>
              <w:top w:val="nil"/>
              <w:left w:val="nil"/>
              <w:bottom w:val="single" w:sz="4" w:space="0" w:color="auto"/>
              <w:right w:val="single" w:sz="4" w:space="0" w:color="auto"/>
            </w:tcBorders>
            <w:shd w:val="clear" w:color="000000" w:fill="FFFFFF"/>
            <w:vAlign w:val="center"/>
            <w:hideMark/>
          </w:tcPr>
          <w:p w14:paraId="63D08B0D"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2736F87" w14:textId="77777777" w:rsidR="00CE1A79" w:rsidRPr="00CE1A79" w:rsidRDefault="00CE1A79" w:rsidP="00CE1A79">
            <w:pPr>
              <w:jc w:val="center"/>
              <w:rPr>
                <w:color w:val="000000"/>
                <w:sz w:val="26"/>
                <w:szCs w:val="26"/>
              </w:rPr>
            </w:pPr>
            <w:r w:rsidRPr="00CE1A79">
              <w:rPr>
                <w:color w:val="000000"/>
                <w:sz w:val="26"/>
                <w:szCs w:val="26"/>
              </w:rPr>
              <w:t> Yêu cầu</w:t>
            </w:r>
          </w:p>
        </w:tc>
      </w:tr>
      <w:tr w:rsidR="00CE1A79" w:rsidRPr="00CE1A79" w14:paraId="2F32B399"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59ABC75" w14:textId="77777777" w:rsidR="00CE1A79" w:rsidRPr="00CE1A79" w:rsidRDefault="00CE1A79" w:rsidP="00CE1A79">
            <w:pPr>
              <w:jc w:val="center"/>
              <w:rPr>
                <w:color w:val="000000"/>
                <w:sz w:val="26"/>
                <w:szCs w:val="26"/>
              </w:rPr>
            </w:pPr>
            <w:r w:rsidRPr="00CE1A79">
              <w:rPr>
                <w:color w:val="000000"/>
                <w:sz w:val="26"/>
                <w:szCs w:val="26"/>
              </w:rPr>
              <w:t>15</w:t>
            </w:r>
          </w:p>
        </w:tc>
        <w:tc>
          <w:tcPr>
            <w:tcW w:w="3847" w:type="dxa"/>
            <w:tcBorders>
              <w:top w:val="nil"/>
              <w:left w:val="nil"/>
              <w:bottom w:val="single" w:sz="4" w:space="0" w:color="auto"/>
              <w:right w:val="single" w:sz="4" w:space="0" w:color="auto"/>
            </w:tcBorders>
            <w:shd w:val="clear" w:color="000000" w:fill="FFFFFF"/>
            <w:vAlign w:val="center"/>
            <w:hideMark/>
          </w:tcPr>
          <w:p w14:paraId="3C3C96BE" w14:textId="77777777" w:rsidR="00CE1A79" w:rsidRPr="00CE1A79" w:rsidRDefault="00CE1A79" w:rsidP="00CE1A79">
            <w:pPr>
              <w:rPr>
                <w:color w:val="000000"/>
                <w:sz w:val="26"/>
                <w:szCs w:val="26"/>
              </w:rPr>
            </w:pPr>
            <w:r w:rsidRPr="00CE1A79">
              <w:rPr>
                <w:color w:val="000000"/>
                <w:sz w:val="26"/>
                <w:szCs w:val="26"/>
              </w:rPr>
              <w:t>Tài liệu hướng dẫn cài đặt và vận hành của rơ le</w:t>
            </w:r>
          </w:p>
        </w:tc>
        <w:tc>
          <w:tcPr>
            <w:tcW w:w="1080" w:type="dxa"/>
            <w:tcBorders>
              <w:top w:val="nil"/>
              <w:left w:val="nil"/>
              <w:bottom w:val="single" w:sz="4" w:space="0" w:color="auto"/>
              <w:right w:val="single" w:sz="4" w:space="0" w:color="auto"/>
            </w:tcBorders>
            <w:shd w:val="clear" w:color="000000" w:fill="FFFFFF"/>
            <w:vAlign w:val="center"/>
            <w:hideMark/>
          </w:tcPr>
          <w:p w14:paraId="7B6FC060"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9341C6A" w14:textId="77777777" w:rsidR="00CE1A79" w:rsidRPr="00CE1A79" w:rsidRDefault="00CE1A79" w:rsidP="00CE1A79">
            <w:pPr>
              <w:jc w:val="center"/>
              <w:rPr>
                <w:color w:val="000000"/>
                <w:sz w:val="26"/>
                <w:szCs w:val="26"/>
              </w:rPr>
            </w:pPr>
            <w:r w:rsidRPr="00CE1A79">
              <w:rPr>
                <w:color w:val="000000"/>
                <w:sz w:val="26"/>
                <w:szCs w:val="26"/>
              </w:rPr>
              <w:t> Yêu cầu</w:t>
            </w:r>
          </w:p>
        </w:tc>
      </w:tr>
      <w:tr w:rsidR="00CE1A79" w:rsidRPr="00CE1A79" w14:paraId="5E646D43"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720CB0D" w14:textId="77777777" w:rsidR="00CE1A79" w:rsidRPr="00CE1A79" w:rsidRDefault="00CE1A79" w:rsidP="00CE1A79">
            <w:pPr>
              <w:jc w:val="center"/>
              <w:rPr>
                <w:b/>
                <w:bCs/>
                <w:color w:val="000000"/>
                <w:sz w:val="26"/>
                <w:szCs w:val="26"/>
              </w:rPr>
            </w:pPr>
            <w:r w:rsidRPr="00CE1A79">
              <w:rPr>
                <w:b/>
                <w:bCs/>
                <w:color w:val="000000"/>
                <w:sz w:val="26"/>
                <w:szCs w:val="26"/>
              </w:rPr>
              <w:t>VII</w:t>
            </w:r>
          </w:p>
        </w:tc>
        <w:tc>
          <w:tcPr>
            <w:tcW w:w="3847" w:type="dxa"/>
            <w:tcBorders>
              <w:top w:val="nil"/>
              <w:left w:val="nil"/>
              <w:bottom w:val="single" w:sz="4" w:space="0" w:color="auto"/>
              <w:right w:val="single" w:sz="4" w:space="0" w:color="auto"/>
            </w:tcBorders>
            <w:shd w:val="clear" w:color="000000" w:fill="FFFFFF"/>
            <w:vAlign w:val="center"/>
            <w:hideMark/>
          </w:tcPr>
          <w:p w14:paraId="501A7CBA" w14:textId="77777777" w:rsidR="00CE1A79" w:rsidRPr="00CE1A79" w:rsidRDefault="00CE1A79" w:rsidP="00CE1A79">
            <w:pPr>
              <w:rPr>
                <w:b/>
                <w:bCs/>
                <w:color w:val="000000"/>
                <w:sz w:val="26"/>
                <w:szCs w:val="26"/>
              </w:rPr>
            </w:pPr>
            <w:r w:rsidRPr="00CE1A79">
              <w:rPr>
                <w:b/>
                <w:bCs/>
                <w:color w:val="000000"/>
                <w:sz w:val="26"/>
                <w:szCs w:val="26"/>
              </w:rPr>
              <w:t>Thiết bị điều khiển</w:t>
            </w:r>
          </w:p>
        </w:tc>
        <w:tc>
          <w:tcPr>
            <w:tcW w:w="1080" w:type="dxa"/>
            <w:tcBorders>
              <w:top w:val="nil"/>
              <w:left w:val="nil"/>
              <w:bottom w:val="single" w:sz="4" w:space="0" w:color="auto"/>
              <w:right w:val="single" w:sz="4" w:space="0" w:color="auto"/>
            </w:tcBorders>
            <w:shd w:val="clear" w:color="000000" w:fill="FFFFFF"/>
            <w:vAlign w:val="center"/>
            <w:hideMark/>
          </w:tcPr>
          <w:p w14:paraId="232FBE98"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9AF8A95"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5EF8DCB3" w14:textId="77777777" w:rsidTr="00CE1A79">
        <w:trPr>
          <w:trHeight w:val="203"/>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DC09C59" w14:textId="77777777" w:rsidR="00CE1A79" w:rsidRPr="00CE1A79" w:rsidRDefault="00CE1A79" w:rsidP="00CE1A79">
            <w:pPr>
              <w:jc w:val="center"/>
              <w:rPr>
                <w:color w:val="000000"/>
                <w:sz w:val="26"/>
                <w:szCs w:val="26"/>
              </w:rPr>
            </w:pPr>
            <w:r w:rsidRPr="00CE1A79">
              <w:rPr>
                <w:color w:val="000000"/>
                <w:sz w:val="26"/>
                <w:szCs w:val="26"/>
              </w:rPr>
              <w:t>A</w:t>
            </w:r>
          </w:p>
        </w:tc>
        <w:tc>
          <w:tcPr>
            <w:tcW w:w="3847" w:type="dxa"/>
            <w:tcBorders>
              <w:top w:val="nil"/>
              <w:left w:val="nil"/>
              <w:bottom w:val="single" w:sz="4" w:space="0" w:color="auto"/>
              <w:right w:val="single" w:sz="4" w:space="0" w:color="auto"/>
            </w:tcBorders>
            <w:shd w:val="clear" w:color="000000" w:fill="FFFFFF"/>
            <w:vAlign w:val="center"/>
            <w:hideMark/>
          </w:tcPr>
          <w:p w14:paraId="713AE995" w14:textId="77777777" w:rsidR="00CE1A79" w:rsidRPr="00CE1A79" w:rsidRDefault="00CE1A79" w:rsidP="00CE1A79">
            <w:pPr>
              <w:rPr>
                <w:color w:val="000000"/>
                <w:sz w:val="26"/>
                <w:szCs w:val="26"/>
              </w:rPr>
            </w:pPr>
            <w:r w:rsidRPr="00CE1A79">
              <w:rPr>
                <w:color w:val="000000"/>
                <w:sz w:val="26"/>
                <w:szCs w:val="26"/>
              </w:rPr>
              <w:t>Bộ điều khiển mức ngăn (BCU)</w:t>
            </w:r>
          </w:p>
        </w:tc>
        <w:tc>
          <w:tcPr>
            <w:tcW w:w="1080" w:type="dxa"/>
            <w:tcBorders>
              <w:top w:val="nil"/>
              <w:left w:val="nil"/>
              <w:bottom w:val="single" w:sz="4" w:space="0" w:color="auto"/>
              <w:right w:val="single" w:sz="4" w:space="0" w:color="auto"/>
            </w:tcBorders>
            <w:shd w:val="clear" w:color="000000" w:fill="FFFFFF"/>
            <w:vAlign w:val="center"/>
            <w:hideMark/>
          </w:tcPr>
          <w:p w14:paraId="7C1FDE81"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DA7F1EC" w14:textId="77777777" w:rsidR="00CE1A79" w:rsidRPr="00CE1A79" w:rsidRDefault="00CE1A79" w:rsidP="00CE1A79">
            <w:pPr>
              <w:jc w:val="center"/>
              <w:rPr>
                <w:color w:val="000000"/>
                <w:sz w:val="26"/>
                <w:szCs w:val="26"/>
              </w:rPr>
            </w:pPr>
            <w:r w:rsidRPr="00CE1A79">
              <w:rPr>
                <w:color w:val="000000"/>
                <w:sz w:val="26"/>
                <w:szCs w:val="26"/>
              </w:rPr>
              <w:t>Tích hợp trong rơ le bảo vệ</w:t>
            </w:r>
          </w:p>
        </w:tc>
      </w:tr>
      <w:tr w:rsidR="00CE1A79" w:rsidRPr="00CE1A79" w14:paraId="0030E457" w14:textId="77777777" w:rsidTr="00CE1A79">
        <w:trPr>
          <w:trHeight w:val="526"/>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C37A382" w14:textId="77777777" w:rsidR="00CE1A79" w:rsidRPr="00CE1A79" w:rsidRDefault="00CE1A79" w:rsidP="00CE1A79">
            <w:pPr>
              <w:jc w:val="center"/>
              <w:rPr>
                <w:color w:val="000000"/>
                <w:sz w:val="26"/>
                <w:szCs w:val="26"/>
              </w:rPr>
            </w:pPr>
            <w:r w:rsidRPr="00CE1A79">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4D887BF5" w14:textId="77777777" w:rsidR="00CE1A79" w:rsidRPr="00CE1A79" w:rsidRDefault="00CE1A79" w:rsidP="00CE1A79">
            <w:pPr>
              <w:rPr>
                <w:color w:val="000000"/>
                <w:sz w:val="26"/>
                <w:szCs w:val="26"/>
              </w:rPr>
            </w:pPr>
            <w:r w:rsidRPr="00CE1A79">
              <w:rPr>
                <w:color w:val="000000"/>
                <w:sz w:val="26"/>
                <w:szCs w:val="26"/>
              </w:rPr>
              <w:t>Tiêu chuẩn áp dụng</w:t>
            </w:r>
          </w:p>
        </w:tc>
        <w:tc>
          <w:tcPr>
            <w:tcW w:w="1080" w:type="dxa"/>
            <w:tcBorders>
              <w:top w:val="nil"/>
              <w:left w:val="nil"/>
              <w:bottom w:val="single" w:sz="4" w:space="0" w:color="auto"/>
              <w:right w:val="single" w:sz="4" w:space="0" w:color="auto"/>
            </w:tcBorders>
            <w:shd w:val="clear" w:color="000000" w:fill="FFFFFF"/>
            <w:vAlign w:val="center"/>
            <w:hideMark/>
          </w:tcPr>
          <w:p w14:paraId="080835A8"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DFF24BB" w14:textId="4E7B0456" w:rsidR="00CE1A79" w:rsidRPr="00CE1A79" w:rsidRDefault="00CE1A79" w:rsidP="00CE1A79">
            <w:pPr>
              <w:jc w:val="center"/>
              <w:rPr>
                <w:color w:val="000000"/>
                <w:sz w:val="26"/>
                <w:szCs w:val="26"/>
              </w:rPr>
            </w:pPr>
            <w:r w:rsidRPr="00CE1A79">
              <w:rPr>
                <w:color w:val="000000"/>
                <w:sz w:val="26"/>
                <w:szCs w:val="26"/>
              </w:rPr>
              <w:t>IEC 61850, IEC 60255, IEC 60870</w:t>
            </w:r>
            <w:r w:rsidR="00AE299E" w:rsidRPr="00AE299E">
              <w:rPr>
                <w:color w:val="00B0F0"/>
                <w:sz w:val="26"/>
                <w:szCs w:val="26"/>
              </w:rPr>
              <w:t xml:space="preserve"> hoặc tương đương</w:t>
            </w:r>
          </w:p>
        </w:tc>
      </w:tr>
      <w:tr w:rsidR="00CE1A79" w:rsidRPr="00CE1A79" w14:paraId="5513097B" w14:textId="77777777" w:rsidTr="00CE1A79">
        <w:trPr>
          <w:trHeight w:val="25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EB49F3D" w14:textId="77777777" w:rsidR="00CE1A79" w:rsidRPr="00CE1A79" w:rsidRDefault="00CE1A79" w:rsidP="00CE1A79">
            <w:pPr>
              <w:jc w:val="center"/>
              <w:rPr>
                <w:color w:val="000000"/>
                <w:sz w:val="26"/>
                <w:szCs w:val="26"/>
              </w:rPr>
            </w:pPr>
            <w:r w:rsidRPr="00CE1A79">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224DEBDD" w14:textId="77777777" w:rsidR="00CE1A79" w:rsidRPr="00CE1A79" w:rsidRDefault="00CE1A79" w:rsidP="00CE1A79">
            <w:pPr>
              <w:rPr>
                <w:color w:val="000000"/>
                <w:sz w:val="26"/>
                <w:szCs w:val="26"/>
              </w:rPr>
            </w:pPr>
            <w:r w:rsidRPr="00CE1A79">
              <w:rPr>
                <w:color w:val="000000"/>
                <w:sz w:val="26"/>
                <w:szCs w:val="26"/>
              </w:rPr>
              <w:t>Các tiêu chuẩn sản xuất và thử nghiệm</w:t>
            </w:r>
          </w:p>
        </w:tc>
        <w:tc>
          <w:tcPr>
            <w:tcW w:w="1080" w:type="dxa"/>
            <w:tcBorders>
              <w:top w:val="nil"/>
              <w:left w:val="nil"/>
              <w:bottom w:val="single" w:sz="4" w:space="0" w:color="auto"/>
              <w:right w:val="single" w:sz="4" w:space="0" w:color="auto"/>
            </w:tcBorders>
            <w:shd w:val="clear" w:color="000000" w:fill="FFFFFF"/>
            <w:vAlign w:val="center"/>
            <w:hideMark/>
          </w:tcPr>
          <w:p w14:paraId="225E3329"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2DD7660" w14:textId="5EA4B994" w:rsidR="00CE1A79" w:rsidRPr="00CE1A79" w:rsidRDefault="00CE1A79" w:rsidP="00CE1A79">
            <w:pPr>
              <w:jc w:val="center"/>
              <w:rPr>
                <w:color w:val="000000"/>
                <w:sz w:val="26"/>
                <w:szCs w:val="26"/>
              </w:rPr>
            </w:pPr>
            <w:r w:rsidRPr="00CE1A79">
              <w:rPr>
                <w:color w:val="000000"/>
                <w:sz w:val="26"/>
                <w:szCs w:val="26"/>
              </w:rPr>
              <w:t>IEC 60255</w:t>
            </w:r>
            <w:r w:rsidR="00AE299E" w:rsidRPr="00AE299E">
              <w:rPr>
                <w:color w:val="00B0F0"/>
                <w:sz w:val="26"/>
                <w:szCs w:val="26"/>
              </w:rPr>
              <w:t xml:space="preserve"> hoặc tương đương</w:t>
            </w:r>
          </w:p>
        </w:tc>
      </w:tr>
      <w:tr w:rsidR="00CE1A79" w:rsidRPr="00CE1A79" w14:paraId="3B2BF7F1" w14:textId="77777777" w:rsidTr="00CE1A7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65F8DE5" w14:textId="77777777" w:rsidR="00CE1A79" w:rsidRPr="00CE1A79" w:rsidRDefault="00CE1A79" w:rsidP="00CE1A79">
            <w:pPr>
              <w:jc w:val="center"/>
              <w:rPr>
                <w:color w:val="000000"/>
                <w:sz w:val="26"/>
                <w:szCs w:val="26"/>
              </w:rPr>
            </w:pPr>
            <w:r w:rsidRPr="00CE1A79">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2AD37EB5" w14:textId="77777777" w:rsidR="00CE1A79" w:rsidRPr="00CE1A79" w:rsidRDefault="00CE1A79" w:rsidP="00CE1A79">
            <w:pPr>
              <w:rPr>
                <w:color w:val="000000"/>
                <w:sz w:val="26"/>
                <w:szCs w:val="26"/>
              </w:rPr>
            </w:pPr>
            <w:r w:rsidRPr="00CE1A79">
              <w:rPr>
                <w:color w:val="000000"/>
                <w:sz w:val="26"/>
                <w:szCs w:val="26"/>
              </w:rPr>
              <w:t>Kiểu</w:t>
            </w:r>
          </w:p>
        </w:tc>
        <w:tc>
          <w:tcPr>
            <w:tcW w:w="1080" w:type="dxa"/>
            <w:tcBorders>
              <w:top w:val="nil"/>
              <w:left w:val="nil"/>
              <w:bottom w:val="single" w:sz="4" w:space="0" w:color="auto"/>
              <w:right w:val="single" w:sz="4" w:space="0" w:color="auto"/>
            </w:tcBorders>
            <w:shd w:val="clear" w:color="000000" w:fill="FFFFFF"/>
            <w:vAlign w:val="center"/>
            <w:hideMark/>
          </w:tcPr>
          <w:p w14:paraId="0EB0AA8B"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A8B403C" w14:textId="77777777" w:rsidR="00CE1A79" w:rsidRPr="00CE1A79" w:rsidRDefault="00CE1A79" w:rsidP="00CE1A79">
            <w:pPr>
              <w:jc w:val="center"/>
              <w:rPr>
                <w:color w:val="000000"/>
                <w:sz w:val="26"/>
                <w:szCs w:val="26"/>
              </w:rPr>
            </w:pPr>
            <w:r w:rsidRPr="00CE1A79">
              <w:rPr>
                <w:color w:val="000000"/>
                <w:sz w:val="26"/>
                <w:szCs w:val="26"/>
              </w:rPr>
              <w:t>Kỹ thuật số và có màn hình hiển thị LCD</w:t>
            </w:r>
          </w:p>
        </w:tc>
      </w:tr>
      <w:tr w:rsidR="00CE1A79" w:rsidRPr="00CE1A79" w14:paraId="595DDD5A"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0D3B098" w14:textId="77777777" w:rsidR="00CE1A79" w:rsidRPr="00CE1A79" w:rsidRDefault="00CE1A79" w:rsidP="00CE1A79">
            <w:pPr>
              <w:jc w:val="center"/>
              <w:rPr>
                <w:color w:val="000000"/>
                <w:sz w:val="26"/>
                <w:szCs w:val="26"/>
              </w:rPr>
            </w:pPr>
            <w:r w:rsidRPr="00CE1A79">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742A7B1A" w14:textId="77777777" w:rsidR="00CE1A79" w:rsidRPr="00CE1A79" w:rsidRDefault="00CE1A79" w:rsidP="00CE1A79">
            <w:pPr>
              <w:rPr>
                <w:color w:val="000000"/>
                <w:sz w:val="26"/>
                <w:szCs w:val="26"/>
              </w:rPr>
            </w:pPr>
            <w:r w:rsidRPr="00CE1A79">
              <w:rPr>
                <w:color w:val="000000"/>
                <w:sz w:val="26"/>
                <w:szCs w:val="26"/>
              </w:rPr>
              <w:t>Nguồn cung cấp</w:t>
            </w:r>
          </w:p>
        </w:tc>
        <w:tc>
          <w:tcPr>
            <w:tcW w:w="1080" w:type="dxa"/>
            <w:tcBorders>
              <w:top w:val="nil"/>
              <w:left w:val="nil"/>
              <w:bottom w:val="single" w:sz="4" w:space="0" w:color="auto"/>
              <w:right w:val="single" w:sz="4" w:space="0" w:color="auto"/>
            </w:tcBorders>
            <w:shd w:val="clear" w:color="000000" w:fill="FFFFFF"/>
            <w:vAlign w:val="center"/>
            <w:hideMark/>
          </w:tcPr>
          <w:p w14:paraId="1CC18404"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6F252C3" w14:textId="77777777" w:rsidR="00CE1A79" w:rsidRPr="00CE1A79" w:rsidRDefault="00CE1A79" w:rsidP="00CE1A79">
            <w:pPr>
              <w:jc w:val="center"/>
              <w:rPr>
                <w:color w:val="000000"/>
                <w:sz w:val="26"/>
                <w:szCs w:val="26"/>
              </w:rPr>
            </w:pPr>
            <w:r w:rsidRPr="00CE1A79">
              <w:rPr>
                <w:color w:val="000000"/>
                <w:sz w:val="26"/>
                <w:szCs w:val="26"/>
              </w:rPr>
              <w:t>150 - 240VDC</w:t>
            </w:r>
          </w:p>
        </w:tc>
      </w:tr>
      <w:tr w:rsidR="00CE1A79" w:rsidRPr="00CE1A79" w14:paraId="40E53076"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101AFB9" w14:textId="77777777" w:rsidR="00CE1A79" w:rsidRPr="00CE1A79" w:rsidRDefault="00CE1A79" w:rsidP="00CE1A79">
            <w:pPr>
              <w:jc w:val="center"/>
              <w:rPr>
                <w:color w:val="000000"/>
                <w:sz w:val="26"/>
                <w:szCs w:val="26"/>
              </w:rPr>
            </w:pPr>
            <w:r w:rsidRPr="00CE1A79">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38BF0082" w14:textId="77777777" w:rsidR="00CE1A79" w:rsidRPr="00CE1A79" w:rsidRDefault="00CE1A79" w:rsidP="00CE1A79">
            <w:pPr>
              <w:rPr>
                <w:color w:val="000000"/>
                <w:sz w:val="26"/>
                <w:szCs w:val="26"/>
              </w:rPr>
            </w:pPr>
            <w:r w:rsidRPr="00CE1A79">
              <w:rPr>
                <w:color w:val="000000"/>
                <w:sz w:val="26"/>
                <w:szCs w:val="26"/>
              </w:rPr>
              <w:t>Tần số</w:t>
            </w:r>
          </w:p>
        </w:tc>
        <w:tc>
          <w:tcPr>
            <w:tcW w:w="1080" w:type="dxa"/>
            <w:tcBorders>
              <w:top w:val="nil"/>
              <w:left w:val="nil"/>
              <w:bottom w:val="single" w:sz="4" w:space="0" w:color="auto"/>
              <w:right w:val="single" w:sz="4" w:space="0" w:color="auto"/>
            </w:tcBorders>
            <w:shd w:val="clear" w:color="000000" w:fill="FFFFFF"/>
            <w:vAlign w:val="center"/>
            <w:hideMark/>
          </w:tcPr>
          <w:p w14:paraId="12834CD4"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2271889" w14:textId="77777777" w:rsidR="00CE1A79" w:rsidRPr="00CE1A79" w:rsidRDefault="00CE1A79" w:rsidP="00CE1A79">
            <w:pPr>
              <w:jc w:val="center"/>
              <w:rPr>
                <w:color w:val="000000"/>
                <w:sz w:val="26"/>
                <w:szCs w:val="26"/>
              </w:rPr>
            </w:pPr>
            <w:r w:rsidRPr="00CE1A79">
              <w:rPr>
                <w:color w:val="000000"/>
                <w:sz w:val="26"/>
                <w:szCs w:val="26"/>
              </w:rPr>
              <w:t>50 Hz</w:t>
            </w:r>
          </w:p>
        </w:tc>
      </w:tr>
      <w:tr w:rsidR="00CE1A79" w:rsidRPr="00CE1A79" w14:paraId="7623D0D5" w14:textId="77777777" w:rsidTr="00CE1A79">
        <w:trPr>
          <w:trHeight w:val="164"/>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380FFE7" w14:textId="77777777" w:rsidR="00CE1A79" w:rsidRPr="00CE1A79" w:rsidRDefault="00CE1A79" w:rsidP="00CE1A79">
            <w:pPr>
              <w:jc w:val="center"/>
              <w:rPr>
                <w:color w:val="000000"/>
                <w:sz w:val="26"/>
                <w:szCs w:val="26"/>
              </w:rPr>
            </w:pPr>
            <w:r w:rsidRPr="00CE1A79">
              <w:rPr>
                <w:color w:val="000000"/>
                <w:sz w:val="26"/>
                <w:szCs w:val="26"/>
              </w:rPr>
              <w:t>7</w:t>
            </w:r>
          </w:p>
        </w:tc>
        <w:tc>
          <w:tcPr>
            <w:tcW w:w="3847" w:type="dxa"/>
            <w:tcBorders>
              <w:top w:val="nil"/>
              <w:left w:val="nil"/>
              <w:bottom w:val="single" w:sz="4" w:space="0" w:color="auto"/>
              <w:right w:val="single" w:sz="4" w:space="0" w:color="auto"/>
            </w:tcBorders>
            <w:shd w:val="clear" w:color="000000" w:fill="FFFFFF"/>
            <w:vAlign w:val="center"/>
            <w:hideMark/>
          </w:tcPr>
          <w:p w14:paraId="76E5FD02" w14:textId="77777777" w:rsidR="00CE1A79" w:rsidRPr="00CE1A79" w:rsidRDefault="00CE1A79" w:rsidP="00CE1A79">
            <w:pPr>
              <w:rPr>
                <w:color w:val="000000"/>
                <w:sz w:val="26"/>
                <w:szCs w:val="26"/>
              </w:rPr>
            </w:pPr>
            <w:r w:rsidRPr="00CE1A79">
              <w:rPr>
                <w:color w:val="000000"/>
                <w:sz w:val="26"/>
                <w:szCs w:val="26"/>
              </w:rPr>
              <w:t xml:space="preserve">Dòng điện định mức </w:t>
            </w:r>
            <w:proofErr w:type="gramStart"/>
            <w:r w:rsidRPr="00CE1A79">
              <w:rPr>
                <w:color w:val="000000"/>
                <w:sz w:val="26"/>
                <w:szCs w:val="26"/>
              </w:rPr>
              <w:t>In</w:t>
            </w:r>
            <w:proofErr w:type="gramEnd"/>
          </w:p>
        </w:tc>
        <w:tc>
          <w:tcPr>
            <w:tcW w:w="1080" w:type="dxa"/>
            <w:tcBorders>
              <w:top w:val="nil"/>
              <w:left w:val="nil"/>
              <w:bottom w:val="single" w:sz="4" w:space="0" w:color="auto"/>
              <w:right w:val="single" w:sz="4" w:space="0" w:color="auto"/>
            </w:tcBorders>
            <w:shd w:val="clear" w:color="000000" w:fill="FFFFFF"/>
            <w:vAlign w:val="center"/>
            <w:hideMark/>
          </w:tcPr>
          <w:p w14:paraId="7028297D"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FCC92AD" w14:textId="77777777" w:rsidR="00CE1A79" w:rsidRPr="00CE1A79" w:rsidRDefault="00CE1A79" w:rsidP="00CE1A79">
            <w:pPr>
              <w:jc w:val="center"/>
              <w:rPr>
                <w:color w:val="000000"/>
                <w:sz w:val="26"/>
                <w:szCs w:val="26"/>
              </w:rPr>
            </w:pPr>
            <w:r w:rsidRPr="00CE1A79">
              <w:rPr>
                <w:color w:val="000000"/>
                <w:sz w:val="26"/>
                <w:szCs w:val="26"/>
              </w:rPr>
              <w:t>1A và 5A (người sử dụng có thể lựa chọn)</w:t>
            </w:r>
          </w:p>
        </w:tc>
      </w:tr>
      <w:tr w:rsidR="00CE1A79" w:rsidRPr="00CE1A79" w14:paraId="2231EDC2"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70F8159" w14:textId="77777777" w:rsidR="00CE1A79" w:rsidRPr="00CE1A79" w:rsidRDefault="00CE1A79" w:rsidP="00CE1A79">
            <w:pPr>
              <w:jc w:val="center"/>
              <w:rPr>
                <w:color w:val="000000"/>
                <w:sz w:val="26"/>
                <w:szCs w:val="26"/>
              </w:rPr>
            </w:pPr>
            <w:r w:rsidRPr="00CE1A79">
              <w:rPr>
                <w:color w:val="000000"/>
                <w:sz w:val="26"/>
                <w:szCs w:val="26"/>
              </w:rPr>
              <w:t>8</w:t>
            </w:r>
          </w:p>
        </w:tc>
        <w:tc>
          <w:tcPr>
            <w:tcW w:w="3847" w:type="dxa"/>
            <w:tcBorders>
              <w:top w:val="nil"/>
              <w:left w:val="nil"/>
              <w:bottom w:val="single" w:sz="4" w:space="0" w:color="auto"/>
              <w:right w:val="single" w:sz="4" w:space="0" w:color="auto"/>
            </w:tcBorders>
            <w:shd w:val="clear" w:color="000000" w:fill="FFFFFF"/>
            <w:vAlign w:val="center"/>
            <w:hideMark/>
          </w:tcPr>
          <w:p w14:paraId="08E22AD9" w14:textId="77777777" w:rsidR="00CE1A79" w:rsidRPr="00CE1A79" w:rsidRDefault="00CE1A79" w:rsidP="00CE1A79">
            <w:pPr>
              <w:rPr>
                <w:color w:val="000000"/>
                <w:sz w:val="26"/>
                <w:szCs w:val="26"/>
              </w:rPr>
            </w:pPr>
            <w:r w:rsidRPr="00CE1A79">
              <w:rPr>
                <w:color w:val="000000"/>
                <w:sz w:val="26"/>
                <w:szCs w:val="26"/>
              </w:rPr>
              <w:t>Điện áp định mức Un</w:t>
            </w:r>
          </w:p>
        </w:tc>
        <w:tc>
          <w:tcPr>
            <w:tcW w:w="1080" w:type="dxa"/>
            <w:tcBorders>
              <w:top w:val="nil"/>
              <w:left w:val="nil"/>
              <w:bottom w:val="single" w:sz="4" w:space="0" w:color="auto"/>
              <w:right w:val="single" w:sz="4" w:space="0" w:color="auto"/>
            </w:tcBorders>
            <w:shd w:val="clear" w:color="000000" w:fill="FFFFFF"/>
            <w:vAlign w:val="center"/>
            <w:hideMark/>
          </w:tcPr>
          <w:p w14:paraId="67926F71"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7CA2D1F" w14:textId="77777777" w:rsidR="00CE1A79" w:rsidRPr="00CE1A79" w:rsidRDefault="00CE1A79" w:rsidP="00CE1A79">
            <w:pPr>
              <w:jc w:val="center"/>
              <w:rPr>
                <w:color w:val="000000"/>
                <w:sz w:val="26"/>
                <w:szCs w:val="26"/>
              </w:rPr>
            </w:pPr>
            <w:r w:rsidRPr="00CE1A79">
              <w:rPr>
                <w:color w:val="000000"/>
                <w:sz w:val="26"/>
                <w:szCs w:val="26"/>
              </w:rPr>
              <w:t>100 - 120VAC</w:t>
            </w:r>
          </w:p>
        </w:tc>
      </w:tr>
      <w:tr w:rsidR="00CE1A79" w:rsidRPr="00CE1A79" w14:paraId="33DE78D2" w14:textId="77777777" w:rsidTr="00CE1A79">
        <w:trPr>
          <w:trHeight w:val="269"/>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07AE9BD" w14:textId="77777777" w:rsidR="00CE1A79" w:rsidRPr="00CE1A79" w:rsidRDefault="00CE1A79" w:rsidP="00CE1A79">
            <w:pPr>
              <w:jc w:val="center"/>
              <w:rPr>
                <w:color w:val="000000"/>
                <w:sz w:val="26"/>
                <w:szCs w:val="26"/>
              </w:rPr>
            </w:pPr>
            <w:r w:rsidRPr="00CE1A79">
              <w:rPr>
                <w:color w:val="000000"/>
                <w:sz w:val="26"/>
                <w:szCs w:val="26"/>
              </w:rPr>
              <w:t>9</w:t>
            </w:r>
          </w:p>
        </w:tc>
        <w:tc>
          <w:tcPr>
            <w:tcW w:w="3847" w:type="dxa"/>
            <w:tcBorders>
              <w:top w:val="nil"/>
              <w:left w:val="nil"/>
              <w:bottom w:val="single" w:sz="4" w:space="0" w:color="auto"/>
              <w:right w:val="single" w:sz="4" w:space="0" w:color="auto"/>
            </w:tcBorders>
            <w:shd w:val="clear" w:color="000000" w:fill="FFFFFF"/>
            <w:vAlign w:val="center"/>
            <w:hideMark/>
          </w:tcPr>
          <w:p w14:paraId="3665F5B1" w14:textId="77777777" w:rsidR="00CE1A79" w:rsidRPr="00CE1A79" w:rsidRDefault="00CE1A79" w:rsidP="00CE1A79">
            <w:pPr>
              <w:rPr>
                <w:color w:val="000000"/>
                <w:sz w:val="26"/>
                <w:szCs w:val="26"/>
              </w:rPr>
            </w:pPr>
            <w:r w:rsidRPr="00CE1A79">
              <w:rPr>
                <w:color w:val="000000"/>
                <w:sz w:val="26"/>
                <w:szCs w:val="26"/>
              </w:rPr>
              <w:t>Điện áp các đầu vào tín hiệu (BI)</w:t>
            </w:r>
          </w:p>
        </w:tc>
        <w:tc>
          <w:tcPr>
            <w:tcW w:w="1080" w:type="dxa"/>
            <w:tcBorders>
              <w:top w:val="nil"/>
              <w:left w:val="nil"/>
              <w:bottom w:val="single" w:sz="4" w:space="0" w:color="auto"/>
              <w:right w:val="single" w:sz="4" w:space="0" w:color="auto"/>
            </w:tcBorders>
            <w:shd w:val="clear" w:color="000000" w:fill="FFFFFF"/>
            <w:vAlign w:val="center"/>
            <w:hideMark/>
          </w:tcPr>
          <w:p w14:paraId="008F4EDD"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4D1134F" w14:textId="77777777" w:rsidR="00CE1A79" w:rsidRPr="00CE1A79" w:rsidRDefault="00CE1A79" w:rsidP="00CE1A79">
            <w:pPr>
              <w:jc w:val="center"/>
              <w:rPr>
                <w:color w:val="000000"/>
                <w:sz w:val="26"/>
                <w:szCs w:val="26"/>
              </w:rPr>
            </w:pPr>
            <w:r w:rsidRPr="00CE1A79">
              <w:rPr>
                <w:color w:val="000000"/>
                <w:sz w:val="26"/>
                <w:szCs w:val="26"/>
              </w:rPr>
              <w:t>220VDC (Dải làm việc: 150-240Vdc)</w:t>
            </w:r>
          </w:p>
        </w:tc>
      </w:tr>
      <w:tr w:rsidR="00CE1A79" w:rsidRPr="00CE1A79" w14:paraId="0E97321A"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8CDDB54" w14:textId="77777777" w:rsidR="00CE1A79" w:rsidRPr="00CE1A79" w:rsidRDefault="00CE1A79" w:rsidP="00CE1A79">
            <w:pPr>
              <w:jc w:val="center"/>
              <w:rPr>
                <w:color w:val="000000"/>
                <w:sz w:val="26"/>
                <w:szCs w:val="26"/>
              </w:rPr>
            </w:pPr>
            <w:r w:rsidRPr="00CE1A79">
              <w:rPr>
                <w:color w:val="000000"/>
                <w:sz w:val="26"/>
                <w:szCs w:val="26"/>
              </w:rPr>
              <w:t>10</w:t>
            </w:r>
          </w:p>
        </w:tc>
        <w:tc>
          <w:tcPr>
            <w:tcW w:w="3847" w:type="dxa"/>
            <w:tcBorders>
              <w:top w:val="nil"/>
              <w:left w:val="nil"/>
              <w:bottom w:val="single" w:sz="4" w:space="0" w:color="auto"/>
              <w:right w:val="single" w:sz="4" w:space="0" w:color="auto"/>
            </w:tcBorders>
            <w:shd w:val="clear" w:color="000000" w:fill="FFFFFF"/>
            <w:vAlign w:val="center"/>
            <w:hideMark/>
          </w:tcPr>
          <w:p w14:paraId="0C640F35" w14:textId="77777777" w:rsidR="00CE1A79" w:rsidRPr="00CE1A79" w:rsidRDefault="00CE1A79" w:rsidP="00CE1A79">
            <w:pPr>
              <w:rPr>
                <w:color w:val="000000"/>
                <w:sz w:val="26"/>
                <w:szCs w:val="26"/>
              </w:rPr>
            </w:pPr>
            <w:r w:rsidRPr="00CE1A79">
              <w:rPr>
                <w:color w:val="000000"/>
                <w:sz w:val="26"/>
                <w:szCs w:val="26"/>
              </w:rPr>
              <w:t>Số lượng đèn LED</w:t>
            </w:r>
          </w:p>
        </w:tc>
        <w:tc>
          <w:tcPr>
            <w:tcW w:w="1080" w:type="dxa"/>
            <w:tcBorders>
              <w:top w:val="nil"/>
              <w:left w:val="nil"/>
              <w:bottom w:val="single" w:sz="4" w:space="0" w:color="auto"/>
              <w:right w:val="single" w:sz="4" w:space="0" w:color="auto"/>
            </w:tcBorders>
            <w:shd w:val="clear" w:color="000000" w:fill="FFFFFF"/>
            <w:vAlign w:val="center"/>
            <w:hideMark/>
          </w:tcPr>
          <w:p w14:paraId="75A80C7D"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AF40601" w14:textId="77777777" w:rsidR="00CE1A79" w:rsidRPr="00CE1A79" w:rsidRDefault="00CE1A79" w:rsidP="00CE1A79">
            <w:pPr>
              <w:jc w:val="center"/>
              <w:rPr>
                <w:color w:val="000000"/>
                <w:sz w:val="26"/>
                <w:szCs w:val="26"/>
              </w:rPr>
            </w:pPr>
            <w:r w:rsidRPr="00CE1A79">
              <w:rPr>
                <w:color w:val="000000"/>
                <w:sz w:val="26"/>
                <w:szCs w:val="26"/>
              </w:rPr>
              <w:t>≥8 và lập trình được</w:t>
            </w:r>
          </w:p>
        </w:tc>
      </w:tr>
      <w:tr w:rsidR="00CE1A79" w:rsidRPr="00CE1A79" w14:paraId="355D825B"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969CBD6" w14:textId="77777777" w:rsidR="00CE1A79" w:rsidRPr="00CE1A79" w:rsidRDefault="00CE1A79" w:rsidP="00CE1A79">
            <w:pPr>
              <w:jc w:val="center"/>
              <w:rPr>
                <w:color w:val="000000"/>
                <w:sz w:val="26"/>
                <w:szCs w:val="26"/>
              </w:rPr>
            </w:pPr>
            <w:r w:rsidRPr="00CE1A79">
              <w:rPr>
                <w:color w:val="000000"/>
                <w:sz w:val="26"/>
                <w:szCs w:val="26"/>
              </w:rPr>
              <w:t>10.1</w:t>
            </w:r>
          </w:p>
        </w:tc>
        <w:tc>
          <w:tcPr>
            <w:tcW w:w="3847" w:type="dxa"/>
            <w:tcBorders>
              <w:top w:val="nil"/>
              <w:left w:val="nil"/>
              <w:bottom w:val="single" w:sz="4" w:space="0" w:color="auto"/>
              <w:right w:val="single" w:sz="4" w:space="0" w:color="auto"/>
            </w:tcBorders>
            <w:shd w:val="clear" w:color="000000" w:fill="FFFFFF"/>
            <w:vAlign w:val="center"/>
            <w:hideMark/>
          </w:tcPr>
          <w:p w14:paraId="4ABDBA04" w14:textId="77777777" w:rsidR="00CE1A79" w:rsidRPr="00CE1A79" w:rsidRDefault="00CE1A79" w:rsidP="00CE1A79">
            <w:pPr>
              <w:rPr>
                <w:color w:val="000000"/>
                <w:sz w:val="26"/>
                <w:szCs w:val="26"/>
              </w:rPr>
            </w:pPr>
            <w:r w:rsidRPr="00CE1A79">
              <w:rPr>
                <w:color w:val="000000"/>
                <w:sz w:val="26"/>
                <w:szCs w:val="26"/>
              </w:rPr>
              <w:t>Đầu vào nhị phân (BI)</w:t>
            </w:r>
          </w:p>
        </w:tc>
        <w:tc>
          <w:tcPr>
            <w:tcW w:w="1080" w:type="dxa"/>
            <w:tcBorders>
              <w:top w:val="nil"/>
              <w:left w:val="nil"/>
              <w:bottom w:val="single" w:sz="4" w:space="0" w:color="auto"/>
              <w:right w:val="single" w:sz="4" w:space="0" w:color="auto"/>
            </w:tcBorders>
            <w:shd w:val="clear" w:color="000000" w:fill="FFFFFF"/>
            <w:vAlign w:val="center"/>
            <w:hideMark/>
          </w:tcPr>
          <w:p w14:paraId="6B960D28"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683B256" w14:textId="77777777" w:rsidR="00CE1A79" w:rsidRPr="00CE1A79" w:rsidRDefault="00CE1A79" w:rsidP="00CE1A79">
            <w:pPr>
              <w:jc w:val="center"/>
              <w:rPr>
                <w:color w:val="000000"/>
                <w:sz w:val="26"/>
                <w:szCs w:val="26"/>
              </w:rPr>
            </w:pPr>
            <w:r w:rsidRPr="00CE1A79">
              <w:rPr>
                <w:color w:val="000000"/>
                <w:sz w:val="26"/>
                <w:szCs w:val="26"/>
              </w:rPr>
              <w:t>Lập trình được</w:t>
            </w:r>
          </w:p>
        </w:tc>
      </w:tr>
      <w:tr w:rsidR="00CE1A79" w:rsidRPr="00CE1A79" w14:paraId="39D5C8C3" w14:textId="77777777" w:rsidTr="00CE1A79">
        <w:trPr>
          <w:trHeight w:val="660"/>
        </w:trPr>
        <w:tc>
          <w:tcPr>
            <w:tcW w:w="671" w:type="dxa"/>
            <w:tcBorders>
              <w:top w:val="nil"/>
              <w:left w:val="single" w:sz="4" w:space="0" w:color="auto"/>
              <w:bottom w:val="single" w:sz="4" w:space="0" w:color="auto"/>
              <w:right w:val="single" w:sz="4" w:space="0" w:color="auto"/>
            </w:tcBorders>
            <w:vAlign w:val="center"/>
            <w:hideMark/>
          </w:tcPr>
          <w:p w14:paraId="5F5EB34D" w14:textId="77777777" w:rsidR="00CE1A79" w:rsidRPr="00CE1A79" w:rsidRDefault="00CE1A79" w:rsidP="00CE1A79">
            <w:pPr>
              <w:jc w:val="center"/>
              <w:rPr>
                <w:color w:val="000000"/>
                <w:sz w:val="26"/>
                <w:szCs w:val="26"/>
              </w:rPr>
            </w:pPr>
            <w:r w:rsidRPr="00CE1A79">
              <w:rPr>
                <w:color w:val="000000"/>
                <w:sz w:val="26"/>
                <w:szCs w:val="26"/>
              </w:rPr>
              <w:t>10.2</w:t>
            </w:r>
          </w:p>
        </w:tc>
        <w:tc>
          <w:tcPr>
            <w:tcW w:w="3847" w:type="dxa"/>
            <w:tcBorders>
              <w:top w:val="nil"/>
              <w:left w:val="nil"/>
              <w:bottom w:val="single" w:sz="4" w:space="0" w:color="auto"/>
              <w:right w:val="single" w:sz="4" w:space="0" w:color="auto"/>
            </w:tcBorders>
            <w:vAlign w:val="center"/>
            <w:hideMark/>
          </w:tcPr>
          <w:p w14:paraId="4F116D6F" w14:textId="77777777" w:rsidR="00CE1A79" w:rsidRPr="00CE1A79" w:rsidRDefault="00CE1A79" w:rsidP="00CE1A79">
            <w:pPr>
              <w:rPr>
                <w:color w:val="000000"/>
                <w:sz w:val="26"/>
                <w:szCs w:val="26"/>
              </w:rPr>
            </w:pPr>
            <w:r w:rsidRPr="00CE1A79">
              <w:rPr>
                <w:color w:val="000000"/>
                <w:sz w:val="26"/>
                <w:szCs w:val="26"/>
              </w:rPr>
              <w:t>+ Số lượng</w:t>
            </w:r>
          </w:p>
        </w:tc>
        <w:tc>
          <w:tcPr>
            <w:tcW w:w="1080" w:type="dxa"/>
            <w:tcBorders>
              <w:top w:val="nil"/>
              <w:left w:val="nil"/>
              <w:bottom w:val="single" w:sz="4" w:space="0" w:color="auto"/>
              <w:right w:val="single" w:sz="4" w:space="0" w:color="auto"/>
            </w:tcBorders>
            <w:vAlign w:val="center"/>
            <w:hideMark/>
          </w:tcPr>
          <w:p w14:paraId="6AA01AB5"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vAlign w:val="center"/>
            <w:hideMark/>
          </w:tcPr>
          <w:p w14:paraId="1B2D745D" w14:textId="77777777" w:rsidR="00CE1A79" w:rsidRPr="00CE1A79" w:rsidRDefault="00CE1A79" w:rsidP="00CE1A79">
            <w:pPr>
              <w:jc w:val="center"/>
              <w:rPr>
                <w:color w:val="000000"/>
                <w:sz w:val="26"/>
                <w:szCs w:val="26"/>
              </w:rPr>
            </w:pPr>
            <w:r w:rsidRPr="00CE1A79">
              <w:rPr>
                <w:color w:val="000000"/>
                <w:sz w:val="26"/>
                <w:szCs w:val="26"/>
              </w:rPr>
              <w:t xml:space="preserve">≥18 và lập trình được </w:t>
            </w:r>
          </w:p>
        </w:tc>
      </w:tr>
      <w:tr w:rsidR="00CE1A79" w:rsidRPr="00CE1A79" w14:paraId="0121DC2A"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983A46D" w14:textId="77777777" w:rsidR="00CE1A79" w:rsidRPr="00CE1A79" w:rsidRDefault="00CE1A79" w:rsidP="00CE1A79">
            <w:pPr>
              <w:jc w:val="center"/>
              <w:rPr>
                <w:color w:val="000000"/>
                <w:sz w:val="26"/>
                <w:szCs w:val="26"/>
              </w:rPr>
            </w:pPr>
            <w:r w:rsidRPr="00CE1A79">
              <w:rPr>
                <w:color w:val="000000"/>
                <w:sz w:val="26"/>
                <w:szCs w:val="26"/>
              </w:rPr>
              <w:t>10.3</w:t>
            </w:r>
          </w:p>
        </w:tc>
        <w:tc>
          <w:tcPr>
            <w:tcW w:w="3847" w:type="dxa"/>
            <w:tcBorders>
              <w:top w:val="nil"/>
              <w:left w:val="nil"/>
              <w:bottom w:val="single" w:sz="4" w:space="0" w:color="auto"/>
              <w:right w:val="single" w:sz="4" w:space="0" w:color="auto"/>
            </w:tcBorders>
            <w:shd w:val="clear" w:color="000000" w:fill="FFFFFF"/>
            <w:vAlign w:val="center"/>
            <w:hideMark/>
          </w:tcPr>
          <w:p w14:paraId="2A47BD4B" w14:textId="77777777" w:rsidR="00CE1A79" w:rsidRPr="00CE1A79" w:rsidRDefault="00CE1A79" w:rsidP="00CE1A79">
            <w:pPr>
              <w:rPr>
                <w:color w:val="000000"/>
                <w:sz w:val="26"/>
                <w:szCs w:val="26"/>
              </w:rPr>
            </w:pPr>
            <w:r w:rsidRPr="00CE1A79">
              <w:rPr>
                <w:color w:val="000000"/>
                <w:sz w:val="26"/>
                <w:szCs w:val="26"/>
              </w:rPr>
              <w:t>+ Điện áp đầu vào</w:t>
            </w:r>
          </w:p>
        </w:tc>
        <w:tc>
          <w:tcPr>
            <w:tcW w:w="1080" w:type="dxa"/>
            <w:tcBorders>
              <w:top w:val="nil"/>
              <w:left w:val="nil"/>
              <w:bottom w:val="single" w:sz="4" w:space="0" w:color="auto"/>
              <w:right w:val="single" w:sz="4" w:space="0" w:color="auto"/>
            </w:tcBorders>
            <w:shd w:val="clear" w:color="000000" w:fill="FFFFFF"/>
            <w:vAlign w:val="center"/>
            <w:hideMark/>
          </w:tcPr>
          <w:p w14:paraId="1D35BBF7"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178C4C7"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657B80BD"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B07F0E2" w14:textId="77777777" w:rsidR="00CE1A79" w:rsidRPr="00CE1A79" w:rsidRDefault="00CE1A79" w:rsidP="00CE1A79">
            <w:pPr>
              <w:jc w:val="center"/>
              <w:rPr>
                <w:color w:val="000000"/>
                <w:sz w:val="26"/>
                <w:szCs w:val="26"/>
              </w:rPr>
            </w:pPr>
            <w:r w:rsidRPr="00CE1A79">
              <w:rPr>
                <w:color w:val="000000"/>
                <w:sz w:val="26"/>
                <w:szCs w:val="26"/>
              </w:rPr>
              <w:t>11</w:t>
            </w:r>
          </w:p>
        </w:tc>
        <w:tc>
          <w:tcPr>
            <w:tcW w:w="3847" w:type="dxa"/>
            <w:tcBorders>
              <w:top w:val="nil"/>
              <w:left w:val="nil"/>
              <w:bottom w:val="single" w:sz="4" w:space="0" w:color="auto"/>
              <w:right w:val="single" w:sz="4" w:space="0" w:color="auto"/>
            </w:tcBorders>
            <w:shd w:val="clear" w:color="000000" w:fill="FFFFFF"/>
            <w:vAlign w:val="center"/>
            <w:hideMark/>
          </w:tcPr>
          <w:p w14:paraId="4AB0B55D" w14:textId="77777777" w:rsidR="00CE1A79" w:rsidRPr="00CE1A79" w:rsidRDefault="00CE1A79" w:rsidP="00CE1A79">
            <w:pPr>
              <w:rPr>
                <w:color w:val="000000"/>
                <w:sz w:val="26"/>
                <w:szCs w:val="26"/>
              </w:rPr>
            </w:pPr>
            <w:r w:rsidRPr="00CE1A79">
              <w:rPr>
                <w:color w:val="000000"/>
                <w:sz w:val="26"/>
                <w:szCs w:val="26"/>
              </w:rPr>
              <w:t>+ Điện áp lớn nhất chịu được</w:t>
            </w:r>
          </w:p>
        </w:tc>
        <w:tc>
          <w:tcPr>
            <w:tcW w:w="1080" w:type="dxa"/>
            <w:tcBorders>
              <w:top w:val="nil"/>
              <w:left w:val="nil"/>
              <w:bottom w:val="single" w:sz="4" w:space="0" w:color="auto"/>
              <w:right w:val="single" w:sz="4" w:space="0" w:color="auto"/>
            </w:tcBorders>
            <w:shd w:val="clear" w:color="000000" w:fill="FFFFFF"/>
            <w:vAlign w:val="center"/>
            <w:hideMark/>
          </w:tcPr>
          <w:p w14:paraId="782A9D04"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5D69E16" w14:textId="77777777" w:rsidR="00CE1A79" w:rsidRPr="00CE1A79" w:rsidRDefault="00CE1A79" w:rsidP="00CE1A79">
            <w:pPr>
              <w:jc w:val="center"/>
              <w:rPr>
                <w:color w:val="000000"/>
                <w:sz w:val="26"/>
                <w:szCs w:val="26"/>
              </w:rPr>
            </w:pPr>
            <w:r w:rsidRPr="00CE1A79">
              <w:rPr>
                <w:color w:val="000000"/>
                <w:sz w:val="26"/>
                <w:szCs w:val="26"/>
              </w:rPr>
              <w:t>≥250VDC</w:t>
            </w:r>
          </w:p>
        </w:tc>
      </w:tr>
      <w:tr w:rsidR="00CE1A79" w:rsidRPr="00CE1A79" w14:paraId="5014270B"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E06CF31" w14:textId="77777777" w:rsidR="00CE1A79" w:rsidRPr="00CE1A79" w:rsidRDefault="00CE1A79" w:rsidP="00CE1A79">
            <w:pPr>
              <w:jc w:val="center"/>
              <w:rPr>
                <w:color w:val="000000"/>
                <w:sz w:val="26"/>
                <w:szCs w:val="26"/>
              </w:rPr>
            </w:pPr>
            <w:r w:rsidRPr="00CE1A79">
              <w:rPr>
                <w:color w:val="000000"/>
                <w:sz w:val="26"/>
                <w:szCs w:val="26"/>
              </w:rPr>
              <w:t>11.1</w:t>
            </w:r>
          </w:p>
        </w:tc>
        <w:tc>
          <w:tcPr>
            <w:tcW w:w="3847" w:type="dxa"/>
            <w:tcBorders>
              <w:top w:val="nil"/>
              <w:left w:val="nil"/>
              <w:bottom w:val="single" w:sz="4" w:space="0" w:color="auto"/>
              <w:right w:val="single" w:sz="4" w:space="0" w:color="auto"/>
            </w:tcBorders>
            <w:shd w:val="clear" w:color="000000" w:fill="FFFFFF"/>
            <w:vAlign w:val="center"/>
            <w:hideMark/>
          </w:tcPr>
          <w:p w14:paraId="7647604A" w14:textId="77777777" w:rsidR="00CE1A79" w:rsidRPr="00CE1A79" w:rsidRDefault="00CE1A79" w:rsidP="00CE1A79">
            <w:pPr>
              <w:rPr>
                <w:color w:val="000000"/>
                <w:sz w:val="26"/>
                <w:szCs w:val="26"/>
              </w:rPr>
            </w:pPr>
            <w:r w:rsidRPr="00CE1A79">
              <w:rPr>
                <w:color w:val="000000"/>
                <w:sz w:val="26"/>
                <w:szCs w:val="26"/>
              </w:rPr>
              <w:t>Đầu ra (BO)</w:t>
            </w:r>
          </w:p>
        </w:tc>
        <w:tc>
          <w:tcPr>
            <w:tcW w:w="1080" w:type="dxa"/>
            <w:tcBorders>
              <w:top w:val="nil"/>
              <w:left w:val="nil"/>
              <w:bottom w:val="single" w:sz="4" w:space="0" w:color="auto"/>
              <w:right w:val="single" w:sz="4" w:space="0" w:color="auto"/>
            </w:tcBorders>
            <w:shd w:val="clear" w:color="000000" w:fill="FFFFFF"/>
            <w:vAlign w:val="center"/>
            <w:hideMark/>
          </w:tcPr>
          <w:p w14:paraId="2B4600C1"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797A7FB" w14:textId="77777777" w:rsidR="00CE1A79" w:rsidRPr="00CE1A79" w:rsidRDefault="00CE1A79" w:rsidP="00CE1A79">
            <w:pPr>
              <w:jc w:val="center"/>
              <w:rPr>
                <w:color w:val="000000"/>
                <w:sz w:val="26"/>
                <w:szCs w:val="26"/>
              </w:rPr>
            </w:pPr>
            <w:r w:rsidRPr="00CE1A79">
              <w:rPr>
                <w:color w:val="000000"/>
                <w:sz w:val="26"/>
                <w:szCs w:val="26"/>
              </w:rPr>
              <w:t xml:space="preserve">≥10 và lập trình được </w:t>
            </w:r>
          </w:p>
        </w:tc>
      </w:tr>
      <w:tr w:rsidR="00CE1A79" w:rsidRPr="00CE1A79" w14:paraId="61D63F29"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02AA930" w14:textId="77777777" w:rsidR="00CE1A79" w:rsidRPr="00CE1A79" w:rsidRDefault="00CE1A79" w:rsidP="00CE1A79">
            <w:pPr>
              <w:jc w:val="center"/>
              <w:rPr>
                <w:color w:val="000000"/>
                <w:sz w:val="26"/>
                <w:szCs w:val="26"/>
              </w:rPr>
            </w:pPr>
            <w:r w:rsidRPr="00CE1A79">
              <w:rPr>
                <w:color w:val="000000"/>
                <w:sz w:val="26"/>
                <w:szCs w:val="26"/>
              </w:rPr>
              <w:t>11.2</w:t>
            </w:r>
          </w:p>
        </w:tc>
        <w:tc>
          <w:tcPr>
            <w:tcW w:w="3847" w:type="dxa"/>
            <w:tcBorders>
              <w:top w:val="nil"/>
              <w:left w:val="nil"/>
              <w:bottom w:val="single" w:sz="4" w:space="0" w:color="auto"/>
              <w:right w:val="single" w:sz="4" w:space="0" w:color="auto"/>
            </w:tcBorders>
            <w:shd w:val="clear" w:color="000000" w:fill="FFFFFF"/>
            <w:vAlign w:val="center"/>
            <w:hideMark/>
          </w:tcPr>
          <w:p w14:paraId="6FA96842" w14:textId="77777777" w:rsidR="00CE1A79" w:rsidRPr="00CE1A79" w:rsidRDefault="00CE1A79" w:rsidP="00CE1A79">
            <w:pPr>
              <w:rPr>
                <w:color w:val="000000"/>
                <w:sz w:val="26"/>
                <w:szCs w:val="26"/>
              </w:rPr>
            </w:pPr>
            <w:r w:rsidRPr="00CE1A79">
              <w:rPr>
                <w:color w:val="000000"/>
                <w:sz w:val="26"/>
                <w:szCs w:val="26"/>
              </w:rPr>
              <w:t>Số lượng</w:t>
            </w:r>
          </w:p>
        </w:tc>
        <w:tc>
          <w:tcPr>
            <w:tcW w:w="1080" w:type="dxa"/>
            <w:tcBorders>
              <w:top w:val="nil"/>
              <w:left w:val="nil"/>
              <w:bottom w:val="single" w:sz="4" w:space="0" w:color="auto"/>
              <w:right w:val="single" w:sz="4" w:space="0" w:color="auto"/>
            </w:tcBorders>
            <w:shd w:val="clear" w:color="000000" w:fill="FFFFFF"/>
            <w:vAlign w:val="center"/>
            <w:hideMark/>
          </w:tcPr>
          <w:p w14:paraId="5111934D"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A4CDD65"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0C45FCDE"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341EF11" w14:textId="77777777" w:rsidR="00CE1A79" w:rsidRPr="00CE1A79" w:rsidRDefault="00CE1A79" w:rsidP="00CE1A79">
            <w:pPr>
              <w:jc w:val="center"/>
              <w:rPr>
                <w:color w:val="000000"/>
                <w:sz w:val="26"/>
                <w:szCs w:val="26"/>
              </w:rPr>
            </w:pPr>
            <w:r w:rsidRPr="00CE1A79">
              <w:rPr>
                <w:color w:val="000000"/>
                <w:sz w:val="26"/>
                <w:szCs w:val="26"/>
              </w:rPr>
              <w:lastRenderedPageBreak/>
              <w:t>11.3</w:t>
            </w:r>
          </w:p>
        </w:tc>
        <w:tc>
          <w:tcPr>
            <w:tcW w:w="3847" w:type="dxa"/>
            <w:tcBorders>
              <w:top w:val="nil"/>
              <w:left w:val="nil"/>
              <w:bottom w:val="single" w:sz="4" w:space="0" w:color="auto"/>
              <w:right w:val="single" w:sz="4" w:space="0" w:color="auto"/>
            </w:tcBorders>
            <w:shd w:val="clear" w:color="000000" w:fill="FFFFFF"/>
            <w:vAlign w:val="center"/>
            <w:hideMark/>
          </w:tcPr>
          <w:p w14:paraId="437D63F3" w14:textId="77777777" w:rsidR="00CE1A79" w:rsidRPr="00CE1A79" w:rsidRDefault="00CE1A79" w:rsidP="00CE1A79">
            <w:pPr>
              <w:rPr>
                <w:color w:val="000000"/>
                <w:sz w:val="26"/>
                <w:szCs w:val="26"/>
              </w:rPr>
            </w:pPr>
            <w:r w:rsidRPr="00CE1A79">
              <w:rPr>
                <w:color w:val="000000"/>
                <w:sz w:val="26"/>
                <w:szCs w:val="26"/>
              </w:rPr>
              <w:t>Dòng liên tục BO có thể chịu đựng</w:t>
            </w:r>
          </w:p>
        </w:tc>
        <w:tc>
          <w:tcPr>
            <w:tcW w:w="1080" w:type="dxa"/>
            <w:tcBorders>
              <w:top w:val="nil"/>
              <w:left w:val="nil"/>
              <w:bottom w:val="single" w:sz="4" w:space="0" w:color="auto"/>
              <w:right w:val="single" w:sz="4" w:space="0" w:color="auto"/>
            </w:tcBorders>
            <w:shd w:val="clear" w:color="000000" w:fill="FFFFFF"/>
            <w:vAlign w:val="center"/>
            <w:hideMark/>
          </w:tcPr>
          <w:p w14:paraId="3C703606"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7D5485E" w14:textId="77777777" w:rsidR="00CE1A79" w:rsidRPr="00CE1A79" w:rsidRDefault="00CE1A79" w:rsidP="00CE1A79">
            <w:pPr>
              <w:jc w:val="center"/>
              <w:rPr>
                <w:color w:val="000000"/>
                <w:sz w:val="26"/>
                <w:szCs w:val="26"/>
              </w:rPr>
            </w:pPr>
            <w:r w:rsidRPr="00CE1A79">
              <w:rPr>
                <w:color w:val="000000"/>
                <w:sz w:val="26"/>
                <w:szCs w:val="26"/>
              </w:rPr>
              <w:t>≥ 5A</w:t>
            </w:r>
          </w:p>
        </w:tc>
      </w:tr>
      <w:tr w:rsidR="00CE1A79" w:rsidRPr="00CE1A79" w14:paraId="4C7FC3FC"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4028565" w14:textId="77777777" w:rsidR="00CE1A79" w:rsidRPr="00CE1A79" w:rsidRDefault="00CE1A79" w:rsidP="00CE1A79">
            <w:pPr>
              <w:jc w:val="center"/>
              <w:rPr>
                <w:color w:val="000000"/>
                <w:sz w:val="26"/>
                <w:szCs w:val="26"/>
              </w:rPr>
            </w:pPr>
            <w:r w:rsidRPr="00CE1A79">
              <w:rPr>
                <w:color w:val="000000"/>
                <w:sz w:val="26"/>
                <w:szCs w:val="26"/>
              </w:rPr>
              <w:t>11.4</w:t>
            </w:r>
          </w:p>
        </w:tc>
        <w:tc>
          <w:tcPr>
            <w:tcW w:w="3847" w:type="dxa"/>
            <w:tcBorders>
              <w:top w:val="nil"/>
              <w:left w:val="nil"/>
              <w:bottom w:val="single" w:sz="4" w:space="0" w:color="auto"/>
              <w:right w:val="single" w:sz="4" w:space="0" w:color="auto"/>
            </w:tcBorders>
            <w:shd w:val="clear" w:color="000000" w:fill="FFFFFF"/>
            <w:vAlign w:val="center"/>
            <w:hideMark/>
          </w:tcPr>
          <w:p w14:paraId="1FC46F1A" w14:textId="77777777" w:rsidR="00CE1A79" w:rsidRPr="00CE1A79" w:rsidRDefault="00CE1A79" w:rsidP="00CE1A79">
            <w:pPr>
              <w:rPr>
                <w:color w:val="000000"/>
                <w:sz w:val="26"/>
                <w:szCs w:val="26"/>
              </w:rPr>
            </w:pPr>
            <w:r w:rsidRPr="00CE1A79">
              <w:rPr>
                <w:color w:val="000000"/>
                <w:sz w:val="26"/>
                <w:szCs w:val="26"/>
              </w:rPr>
              <w:t>Dòng tức thời BO có thể chịu đựng trong 0,2s</w:t>
            </w:r>
          </w:p>
        </w:tc>
        <w:tc>
          <w:tcPr>
            <w:tcW w:w="1080" w:type="dxa"/>
            <w:tcBorders>
              <w:top w:val="nil"/>
              <w:left w:val="nil"/>
              <w:bottom w:val="single" w:sz="4" w:space="0" w:color="auto"/>
              <w:right w:val="single" w:sz="4" w:space="0" w:color="auto"/>
            </w:tcBorders>
            <w:shd w:val="clear" w:color="000000" w:fill="FFFFFF"/>
            <w:vAlign w:val="center"/>
            <w:hideMark/>
          </w:tcPr>
          <w:p w14:paraId="4DE6F237"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FE7038B" w14:textId="77777777" w:rsidR="00CE1A79" w:rsidRPr="00CE1A79" w:rsidRDefault="00CE1A79" w:rsidP="00CE1A79">
            <w:pPr>
              <w:jc w:val="center"/>
              <w:rPr>
                <w:color w:val="000000"/>
                <w:sz w:val="26"/>
                <w:szCs w:val="26"/>
              </w:rPr>
            </w:pPr>
            <w:r w:rsidRPr="00CE1A79">
              <w:rPr>
                <w:color w:val="000000"/>
                <w:sz w:val="26"/>
                <w:szCs w:val="26"/>
              </w:rPr>
              <w:t>≥ 30A</w:t>
            </w:r>
          </w:p>
        </w:tc>
      </w:tr>
      <w:tr w:rsidR="00CE1A79" w:rsidRPr="00CE1A79" w14:paraId="63D4194E"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C8E883E" w14:textId="77777777" w:rsidR="00CE1A79" w:rsidRPr="00CE1A79" w:rsidRDefault="00CE1A79" w:rsidP="00CE1A79">
            <w:pPr>
              <w:jc w:val="center"/>
              <w:rPr>
                <w:color w:val="000000"/>
                <w:sz w:val="26"/>
                <w:szCs w:val="26"/>
              </w:rPr>
            </w:pPr>
            <w:r w:rsidRPr="00CE1A79">
              <w:rPr>
                <w:color w:val="000000"/>
                <w:sz w:val="26"/>
                <w:szCs w:val="26"/>
              </w:rPr>
              <w:t>11.5</w:t>
            </w:r>
          </w:p>
        </w:tc>
        <w:tc>
          <w:tcPr>
            <w:tcW w:w="3847" w:type="dxa"/>
            <w:tcBorders>
              <w:top w:val="nil"/>
              <w:left w:val="nil"/>
              <w:bottom w:val="single" w:sz="4" w:space="0" w:color="auto"/>
              <w:right w:val="single" w:sz="4" w:space="0" w:color="auto"/>
            </w:tcBorders>
            <w:shd w:val="clear" w:color="000000" w:fill="FFFFFF"/>
            <w:vAlign w:val="center"/>
            <w:hideMark/>
          </w:tcPr>
          <w:p w14:paraId="630D895D" w14:textId="77777777" w:rsidR="00CE1A79" w:rsidRPr="00CE1A79" w:rsidRDefault="00CE1A79" w:rsidP="00CE1A79">
            <w:pPr>
              <w:rPr>
                <w:color w:val="000000"/>
                <w:sz w:val="26"/>
                <w:szCs w:val="26"/>
              </w:rPr>
            </w:pPr>
            <w:r w:rsidRPr="00CE1A79">
              <w:rPr>
                <w:color w:val="000000"/>
                <w:sz w:val="26"/>
                <w:szCs w:val="26"/>
              </w:rPr>
              <w:t>Thời gian tác động BO</w:t>
            </w:r>
          </w:p>
        </w:tc>
        <w:tc>
          <w:tcPr>
            <w:tcW w:w="1080" w:type="dxa"/>
            <w:tcBorders>
              <w:top w:val="nil"/>
              <w:left w:val="nil"/>
              <w:bottom w:val="single" w:sz="4" w:space="0" w:color="auto"/>
              <w:right w:val="single" w:sz="4" w:space="0" w:color="auto"/>
            </w:tcBorders>
            <w:shd w:val="clear" w:color="000000" w:fill="FFFFFF"/>
            <w:vAlign w:val="center"/>
            <w:hideMark/>
          </w:tcPr>
          <w:p w14:paraId="195BA2A2"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B7ADF44" w14:textId="77777777" w:rsidR="00CE1A79" w:rsidRPr="00CE1A79" w:rsidRDefault="00CE1A79" w:rsidP="00CE1A79">
            <w:pPr>
              <w:jc w:val="center"/>
              <w:rPr>
                <w:color w:val="000000"/>
                <w:sz w:val="26"/>
                <w:szCs w:val="26"/>
              </w:rPr>
            </w:pPr>
            <w:r w:rsidRPr="00CE1A79">
              <w:rPr>
                <w:color w:val="000000"/>
                <w:sz w:val="26"/>
                <w:szCs w:val="26"/>
              </w:rPr>
              <w:t>≤ 10 ms</w:t>
            </w:r>
          </w:p>
        </w:tc>
      </w:tr>
      <w:tr w:rsidR="00CE1A79" w:rsidRPr="00CE1A79" w14:paraId="68CF9AFF"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ADBAADD" w14:textId="77777777" w:rsidR="00CE1A79" w:rsidRPr="00CE1A79" w:rsidRDefault="00CE1A79" w:rsidP="00CE1A79">
            <w:pPr>
              <w:jc w:val="center"/>
              <w:rPr>
                <w:color w:val="000000"/>
                <w:sz w:val="26"/>
                <w:szCs w:val="26"/>
              </w:rPr>
            </w:pPr>
            <w:r w:rsidRPr="00CE1A79">
              <w:rPr>
                <w:color w:val="000000"/>
                <w:sz w:val="26"/>
                <w:szCs w:val="26"/>
              </w:rPr>
              <w:t>12</w:t>
            </w:r>
          </w:p>
        </w:tc>
        <w:tc>
          <w:tcPr>
            <w:tcW w:w="3847" w:type="dxa"/>
            <w:tcBorders>
              <w:top w:val="nil"/>
              <w:left w:val="nil"/>
              <w:bottom w:val="single" w:sz="4" w:space="0" w:color="auto"/>
              <w:right w:val="single" w:sz="4" w:space="0" w:color="auto"/>
            </w:tcBorders>
            <w:shd w:val="clear" w:color="000000" w:fill="FFFFFF"/>
            <w:vAlign w:val="center"/>
            <w:hideMark/>
          </w:tcPr>
          <w:p w14:paraId="3836BED8" w14:textId="77777777" w:rsidR="00CE1A79" w:rsidRPr="00CE1A79" w:rsidRDefault="00CE1A79" w:rsidP="00CE1A79">
            <w:pPr>
              <w:rPr>
                <w:color w:val="000000"/>
                <w:sz w:val="26"/>
                <w:szCs w:val="26"/>
              </w:rPr>
            </w:pPr>
            <w:r w:rsidRPr="00CE1A79">
              <w:rPr>
                <w:color w:val="000000"/>
                <w:sz w:val="26"/>
                <w:szCs w:val="26"/>
              </w:rPr>
              <w:t>Điện áp làm việc</w:t>
            </w:r>
          </w:p>
        </w:tc>
        <w:tc>
          <w:tcPr>
            <w:tcW w:w="1080" w:type="dxa"/>
            <w:tcBorders>
              <w:top w:val="nil"/>
              <w:left w:val="nil"/>
              <w:bottom w:val="single" w:sz="4" w:space="0" w:color="auto"/>
              <w:right w:val="single" w:sz="4" w:space="0" w:color="auto"/>
            </w:tcBorders>
            <w:shd w:val="clear" w:color="000000" w:fill="FFFFFF"/>
            <w:vAlign w:val="center"/>
            <w:hideMark/>
          </w:tcPr>
          <w:p w14:paraId="27444727"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16A5F1D" w14:textId="77777777" w:rsidR="00CE1A79" w:rsidRPr="00CE1A79" w:rsidRDefault="00CE1A79" w:rsidP="00CE1A79">
            <w:pPr>
              <w:jc w:val="center"/>
              <w:rPr>
                <w:color w:val="000000"/>
                <w:sz w:val="26"/>
                <w:szCs w:val="26"/>
              </w:rPr>
            </w:pPr>
            <w:r w:rsidRPr="00CE1A79">
              <w:rPr>
                <w:color w:val="000000"/>
                <w:sz w:val="26"/>
                <w:szCs w:val="26"/>
              </w:rPr>
              <w:t>220VDC</w:t>
            </w:r>
          </w:p>
        </w:tc>
      </w:tr>
      <w:tr w:rsidR="00CE1A79" w:rsidRPr="00CE1A79" w14:paraId="5EA6229E"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F7A2311" w14:textId="77777777" w:rsidR="00CE1A79" w:rsidRPr="00CE1A79" w:rsidRDefault="00CE1A79" w:rsidP="00CE1A79">
            <w:pPr>
              <w:jc w:val="center"/>
              <w:rPr>
                <w:color w:val="000000"/>
                <w:sz w:val="26"/>
                <w:szCs w:val="26"/>
              </w:rPr>
            </w:pPr>
            <w:r w:rsidRPr="00CE1A79">
              <w:rPr>
                <w:color w:val="000000"/>
                <w:sz w:val="26"/>
                <w:szCs w:val="26"/>
              </w:rPr>
              <w:t>12.1</w:t>
            </w:r>
          </w:p>
        </w:tc>
        <w:tc>
          <w:tcPr>
            <w:tcW w:w="3847" w:type="dxa"/>
            <w:tcBorders>
              <w:top w:val="nil"/>
              <w:left w:val="nil"/>
              <w:bottom w:val="single" w:sz="4" w:space="0" w:color="auto"/>
              <w:right w:val="single" w:sz="4" w:space="0" w:color="auto"/>
            </w:tcBorders>
            <w:shd w:val="clear" w:color="000000" w:fill="FFFFFF"/>
            <w:vAlign w:val="center"/>
            <w:hideMark/>
          </w:tcPr>
          <w:p w14:paraId="0BA04734" w14:textId="77777777" w:rsidR="00CE1A79" w:rsidRPr="00CE1A79" w:rsidRDefault="00CE1A79" w:rsidP="00CE1A79">
            <w:pPr>
              <w:rPr>
                <w:color w:val="000000"/>
                <w:sz w:val="26"/>
                <w:szCs w:val="26"/>
              </w:rPr>
            </w:pPr>
            <w:r w:rsidRPr="00CE1A79">
              <w:rPr>
                <w:color w:val="000000"/>
                <w:sz w:val="26"/>
                <w:szCs w:val="26"/>
              </w:rPr>
              <w:t>Giao thức truyền thông</w:t>
            </w:r>
          </w:p>
        </w:tc>
        <w:tc>
          <w:tcPr>
            <w:tcW w:w="1080" w:type="dxa"/>
            <w:tcBorders>
              <w:top w:val="nil"/>
              <w:left w:val="nil"/>
              <w:bottom w:val="single" w:sz="4" w:space="0" w:color="auto"/>
              <w:right w:val="single" w:sz="4" w:space="0" w:color="auto"/>
            </w:tcBorders>
            <w:shd w:val="clear" w:color="000000" w:fill="FFFFFF"/>
            <w:vAlign w:val="center"/>
            <w:hideMark/>
          </w:tcPr>
          <w:p w14:paraId="1ED84B77"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AD3E932"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19A9F556" w14:textId="77777777" w:rsidTr="00CE1A79">
        <w:trPr>
          <w:trHeight w:val="660"/>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8AE031" w14:textId="77777777" w:rsidR="00CE1A79" w:rsidRPr="00CE1A79" w:rsidRDefault="00CE1A79" w:rsidP="00CE1A79">
            <w:pPr>
              <w:jc w:val="center"/>
              <w:rPr>
                <w:color w:val="000000"/>
                <w:sz w:val="26"/>
                <w:szCs w:val="26"/>
              </w:rPr>
            </w:pPr>
            <w:r w:rsidRPr="00CE1A79">
              <w:rPr>
                <w:color w:val="000000"/>
                <w:sz w:val="26"/>
                <w:szCs w:val="26"/>
              </w:rPr>
              <w:t>12.2</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C774A5" w14:textId="77777777" w:rsidR="00CE1A79" w:rsidRPr="00CE1A79" w:rsidRDefault="00CE1A79" w:rsidP="00CE1A79">
            <w:pPr>
              <w:rPr>
                <w:color w:val="000000"/>
                <w:sz w:val="26"/>
                <w:szCs w:val="26"/>
              </w:rPr>
            </w:pPr>
            <w:r w:rsidRPr="00CE1A79">
              <w:rPr>
                <w:color w:val="000000"/>
                <w:sz w:val="26"/>
                <w:szCs w:val="26"/>
              </w:rPr>
              <w:t>System Interface (rear port)</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D2A44C"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nil"/>
              <w:right w:val="single" w:sz="4" w:space="0" w:color="auto"/>
            </w:tcBorders>
            <w:shd w:val="clear" w:color="000000" w:fill="FFFFFF"/>
            <w:vAlign w:val="center"/>
            <w:hideMark/>
          </w:tcPr>
          <w:p w14:paraId="69F5E6F3" w14:textId="77777777" w:rsidR="00CE1A79" w:rsidRPr="00CE1A79" w:rsidRDefault="00CE1A79" w:rsidP="00CE1A79">
            <w:pPr>
              <w:jc w:val="center"/>
              <w:rPr>
                <w:color w:val="000000"/>
                <w:sz w:val="26"/>
                <w:szCs w:val="26"/>
              </w:rPr>
            </w:pPr>
            <w:r w:rsidRPr="00CE1A79">
              <w:rPr>
                <w:color w:val="000000"/>
                <w:sz w:val="26"/>
                <w:szCs w:val="26"/>
              </w:rPr>
              <w:t>+ 100BASE-TX Fast Ethernet</w:t>
            </w:r>
          </w:p>
        </w:tc>
      </w:tr>
      <w:tr w:rsidR="00CE1A79" w:rsidRPr="00CE1A79" w14:paraId="300458CE" w14:textId="77777777" w:rsidTr="00CE1A79">
        <w:trPr>
          <w:trHeight w:val="132"/>
        </w:trPr>
        <w:tc>
          <w:tcPr>
            <w:tcW w:w="671" w:type="dxa"/>
            <w:vMerge/>
            <w:tcBorders>
              <w:top w:val="nil"/>
              <w:left w:val="single" w:sz="4" w:space="0" w:color="auto"/>
              <w:bottom w:val="single" w:sz="4" w:space="0" w:color="auto"/>
              <w:right w:val="single" w:sz="4" w:space="0" w:color="auto"/>
            </w:tcBorders>
            <w:vAlign w:val="center"/>
            <w:hideMark/>
          </w:tcPr>
          <w:p w14:paraId="28359DCA" w14:textId="77777777" w:rsidR="00CE1A79" w:rsidRPr="00CE1A79" w:rsidRDefault="00CE1A79" w:rsidP="00CE1A79">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2BF3150B" w14:textId="77777777" w:rsidR="00CE1A79" w:rsidRPr="00CE1A79" w:rsidRDefault="00CE1A79" w:rsidP="00CE1A79">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277B057D" w14:textId="77777777" w:rsidR="00CE1A79" w:rsidRPr="00CE1A79" w:rsidRDefault="00CE1A79" w:rsidP="00CE1A79">
            <w:pPr>
              <w:jc w:val="left"/>
              <w:rPr>
                <w:color w:val="000000"/>
                <w:sz w:val="26"/>
                <w:szCs w:val="26"/>
              </w:rPr>
            </w:pPr>
          </w:p>
        </w:tc>
        <w:tc>
          <w:tcPr>
            <w:tcW w:w="3600" w:type="dxa"/>
            <w:tcBorders>
              <w:top w:val="nil"/>
              <w:left w:val="nil"/>
              <w:bottom w:val="nil"/>
              <w:right w:val="single" w:sz="4" w:space="0" w:color="auto"/>
            </w:tcBorders>
            <w:shd w:val="clear" w:color="000000" w:fill="FFFFFF"/>
            <w:vAlign w:val="center"/>
            <w:hideMark/>
          </w:tcPr>
          <w:p w14:paraId="358E529E" w14:textId="5CB7C2CA" w:rsidR="00CE1A79" w:rsidRPr="00CE1A79" w:rsidRDefault="00CE1A79" w:rsidP="00CE1A79">
            <w:pPr>
              <w:jc w:val="center"/>
              <w:rPr>
                <w:color w:val="000000"/>
                <w:sz w:val="26"/>
                <w:szCs w:val="26"/>
              </w:rPr>
            </w:pPr>
            <w:r w:rsidRPr="00CE1A79">
              <w:rPr>
                <w:color w:val="000000"/>
                <w:sz w:val="26"/>
                <w:szCs w:val="26"/>
              </w:rPr>
              <w:t>Physical medium Twisted pair cable, RJ-45 connector</w:t>
            </w:r>
            <w:r w:rsidR="000F4BF6">
              <w:rPr>
                <w:color w:val="000000"/>
                <w:sz w:val="26"/>
                <w:szCs w:val="26"/>
              </w:rPr>
              <w:t xml:space="preserve"> </w:t>
            </w:r>
            <w:r w:rsidR="000F4BF6" w:rsidRPr="00E05605">
              <w:rPr>
                <w:rFonts w:eastAsia="Courier New"/>
                <w:color w:val="0000FF"/>
                <w:szCs w:val="26"/>
              </w:rPr>
              <w:t>hoặc tương đương</w:t>
            </w:r>
          </w:p>
        </w:tc>
      </w:tr>
      <w:tr w:rsidR="00CE1A79" w:rsidRPr="00CE1A79" w14:paraId="41D25C07" w14:textId="77777777" w:rsidTr="00CE1A79">
        <w:trPr>
          <w:trHeight w:val="46"/>
        </w:trPr>
        <w:tc>
          <w:tcPr>
            <w:tcW w:w="671" w:type="dxa"/>
            <w:vMerge/>
            <w:tcBorders>
              <w:top w:val="nil"/>
              <w:left w:val="single" w:sz="4" w:space="0" w:color="auto"/>
              <w:bottom w:val="single" w:sz="4" w:space="0" w:color="auto"/>
              <w:right w:val="single" w:sz="4" w:space="0" w:color="auto"/>
            </w:tcBorders>
            <w:vAlign w:val="center"/>
            <w:hideMark/>
          </w:tcPr>
          <w:p w14:paraId="31CFB5C5" w14:textId="77777777" w:rsidR="00CE1A79" w:rsidRPr="00CE1A79" w:rsidRDefault="00CE1A79" w:rsidP="00CE1A79">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087D25BB" w14:textId="77777777" w:rsidR="00CE1A79" w:rsidRPr="00CE1A79" w:rsidRDefault="00CE1A79" w:rsidP="00CE1A79">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441D1E45" w14:textId="77777777" w:rsidR="00CE1A79" w:rsidRPr="00CE1A79" w:rsidRDefault="00CE1A79" w:rsidP="00CE1A79">
            <w:pPr>
              <w:jc w:val="left"/>
              <w:rPr>
                <w:color w:val="000000"/>
                <w:sz w:val="26"/>
                <w:szCs w:val="26"/>
              </w:rPr>
            </w:pPr>
          </w:p>
        </w:tc>
        <w:tc>
          <w:tcPr>
            <w:tcW w:w="3600" w:type="dxa"/>
            <w:tcBorders>
              <w:top w:val="nil"/>
              <w:left w:val="nil"/>
              <w:bottom w:val="nil"/>
              <w:right w:val="single" w:sz="4" w:space="0" w:color="auto"/>
            </w:tcBorders>
            <w:shd w:val="clear" w:color="000000" w:fill="FFFFFF"/>
            <w:vAlign w:val="center"/>
            <w:hideMark/>
          </w:tcPr>
          <w:p w14:paraId="2C1F24C5" w14:textId="7D030257" w:rsidR="00CE1A79" w:rsidRPr="00CE1A79" w:rsidRDefault="00CE1A79" w:rsidP="00CE1A79">
            <w:pPr>
              <w:jc w:val="center"/>
              <w:rPr>
                <w:color w:val="000000"/>
                <w:sz w:val="26"/>
                <w:szCs w:val="26"/>
              </w:rPr>
            </w:pPr>
            <w:r w:rsidRPr="00CE1A79">
              <w:rPr>
                <w:color w:val="000000"/>
                <w:sz w:val="26"/>
                <w:szCs w:val="26"/>
              </w:rPr>
              <w:t>+ Protocol: IEC 61850</w:t>
            </w:r>
            <w:r w:rsidR="00AE299E" w:rsidRPr="00AE299E">
              <w:rPr>
                <w:color w:val="00B0F0"/>
                <w:sz w:val="26"/>
                <w:szCs w:val="26"/>
              </w:rPr>
              <w:t xml:space="preserve"> hoặc tương đương</w:t>
            </w:r>
          </w:p>
        </w:tc>
      </w:tr>
      <w:tr w:rsidR="00CE1A79" w:rsidRPr="00CE1A79" w14:paraId="75FFA17A" w14:textId="77777777" w:rsidTr="00CE1A79">
        <w:trPr>
          <w:trHeight w:val="46"/>
        </w:trPr>
        <w:tc>
          <w:tcPr>
            <w:tcW w:w="671" w:type="dxa"/>
            <w:vMerge/>
            <w:tcBorders>
              <w:top w:val="nil"/>
              <w:left w:val="single" w:sz="4" w:space="0" w:color="auto"/>
              <w:bottom w:val="single" w:sz="4" w:space="0" w:color="auto"/>
              <w:right w:val="single" w:sz="4" w:space="0" w:color="auto"/>
            </w:tcBorders>
            <w:vAlign w:val="center"/>
            <w:hideMark/>
          </w:tcPr>
          <w:p w14:paraId="3E2156CE" w14:textId="77777777" w:rsidR="00CE1A79" w:rsidRPr="00CE1A79" w:rsidRDefault="00CE1A79" w:rsidP="00CE1A79">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200BE3A5" w14:textId="77777777" w:rsidR="00CE1A79" w:rsidRPr="00CE1A79" w:rsidRDefault="00CE1A79" w:rsidP="00CE1A79">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0328FD5F" w14:textId="77777777" w:rsidR="00CE1A79" w:rsidRPr="00CE1A79" w:rsidRDefault="00CE1A79" w:rsidP="00CE1A79">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568CE37A" w14:textId="77777777" w:rsidR="00CE1A79" w:rsidRPr="00CE1A79" w:rsidRDefault="00CE1A79" w:rsidP="00CE1A79">
            <w:pPr>
              <w:jc w:val="center"/>
              <w:rPr>
                <w:color w:val="000000"/>
                <w:sz w:val="26"/>
                <w:szCs w:val="26"/>
              </w:rPr>
            </w:pPr>
            <w:r w:rsidRPr="00CE1A79">
              <w:rPr>
                <w:color w:val="000000"/>
                <w:sz w:val="26"/>
                <w:szCs w:val="26"/>
              </w:rPr>
              <w:t>+ Số lượng: ≥2Cổng</w:t>
            </w:r>
          </w:p>
        </w:tc>
      </w:tr>
      <w:tr w:rsidR="00CE1A79" w:rsidRPr="00CE1A79" w14:paraId="17D48EC0" w14:textId="77777777" w:rsidTr="00CE1A7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AE2B436" w14:textId="77777777" w:rsidR="00CE1A79" w:rsidRPr="00CE1A79" w:rsidRDefault="00CE1A79" w:rsidP="00CE1A79">
            <w:pPr>
              <w:jc w:val="center"/>
              <w:rPr>
                <w:color w:val="000000"/>
                <w:sz w:val="26"/>
                <w:szCs w:val="26"/>
              </w:rPr>
            </w:pPr>
            <w:r w:rsidRPr="00CE1A79">
              <w:rPr>
                <w:color w:val="000000"/>
                <w:sz w:val="26"/>
                <w:szCs w:val="26"/>
              </w:rPr>
              <w:t>13</w:t>
            </w:r>
          </w:p>
        </w:tc>
        <w:tc>
          <w:tcPr>
            <w:tcW w:w="3847" w:type="dxa"/>
            <w:tcBorders>
              <w:top w:val="nil"/>
              <w:left w:val="nil"/>
              <w:bottom w:val="single" w:sz="4" w:space="0" w:color="auto"/>
              <w:right w:val="single" w:sz="4" w:space="0" w:color="auto"/>
            </w:tcBorders>
            <w:shd w:val="clear" w:color="000000" w:fill="FFFFFF"/>
            <w:vAlign w:val="center"/>
            <w:hideMark/>
          </w:tcPr>
          <w:p w14:paraId="1628753B" w14:textId="77777777" w:rsidR="00CE1A79" w:rsidRPr="00CE1A79" w:rsidRDefault="00CE1A79" w:rsidP="00CE1A79">
            <w:pPr>
              <w:rPr>
                <w:color w:val="000000"/>
                <w:sz w:val="26"/>
                <w:szCs w:val="26"/>
              </w:rPr>
            </w:pPr>
            <w:r w:rsidRPr="00CE1A79">
              <w:rPr>
                <w:color w:val="000000"/>
                <w:sz w:val="26"/>
                <w:szCs w:val="26"/>
              </w:rPr>
              <w:t>System Interface (font port)</w:t>
            </w:r>
          </w:p>
        </w:tc>
        <w:tc>
          <w:tcPr>
            <w:tcW w:w="1080" w:type="dxa"/>
            <w:tcBorders>
              <w:top w:val="nil"/>
              <w:left w:val="nil"/>
              <w:bottom w:val="single" w:sz="4" w:space="0" w:color="auto"/>
              <w:right w:val="single" w:sz="4" w:space="0" w:color="auto"/>
            </w:tcBorders>
            <w:shd w:val="clear" w:color="000000" w:fill="FFFFFF"/>
            <w:vAlign w:val="center"/>
            <w:hideMark/>
          </w:tcPr>
          <w:p w14:paraId="2926046B"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2844840" w14:textId="77777777" w:rsidR="00CE1A79" w:rsidRPr="00CE1A79" w:rsidRDefault="00CE1A79" w:rsidP="00CE1A79">
            <w:pPr>
              <w:jc w:val="center"/>
              <w:rPr>
                <w:color w:val="000000"/>
                <w:sz w:val="26"/>
                <w:szCs w:val="26"/>
              </w:rPr>
            </w:pPr>
            <w:r w:rsidRPr="00CE1A79">
              <w:rPr>
                <w:color w:val="000000"/>
                <w:sz w:val="26"/>
                <w:szCs w:val="26"/>
              </w:rPr>
              <w:t>Cổng USB/RS232/RJ45</w:t>
            </w:r>
          </w:p>
        </w:tc>
      </w:tr>
      <w:tr w:rsidR="00CE1A79" w:rsidRPr="00CE1A79" w14:paraId="6B1C8235" w14:textId="77777777" w:rsidTr="00CE1A79">
        <w:trPr>
          <w:trHeight w:val="671"/>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0752AE0" w14:textId="77777777" w:rsidR="00CE1A79" w:rsidRPr="00CE1A79" w:rsidRDefault="00CE1A79" w:rsidP="00CE1A79">
            <w:pPr>
              <w:jc w:val="center"/>
              <w:rPr>
                <w:color w:val="000000"/>
                <w:sz w:val="26"/>
                <w:szCs w:val="26"/>
              </w:rPr>
            </w:pPr>
            <w:r w:rsidRPr="00CE1A79">
              <w:rPr>
                <w:color w:val="000000"/>
                <w:sz w:val="26"/>
                <w:szCs w:val="26"/>
              </w:rPr>
              <w:t>14</w:t>
            </w:r>
          </w:p>
        </w:tc>
        <w:tc>
          <w:tcPr>
            <w:tcW w:w="3847" w:type="dxa"/>
            <w:tcBorders>
              <w:top w:val="nil"/>
              <w:left w:val="nil"/>
              <w:bottom w:val="single" w:sz="4" w:space="0" w:color="auto"/>
              <w:right w:val="single" w:sz="4" w:space="0" w:color="auto"/>
            </w:tcBorders>
            <w:shd w:val="clear" w:color="000000" w:fill="FFFFFF"/>
            <w:vAlign w:val="center"/>
            <w:hideMark/>
          </w:tcPr>
          <w:p w14:paraId="39FAA606" w14:textId="10B8B6AC" w:rsidR="00CE1A79" w:rsidRPr="00CE1A79" w:rsidRDefault="00CE1A79" w:rsidP="00CE1A79">
            <w:pPr>
              <w:rPr>
                <w:color w:val="000000"/>
                <w:sz w:val="26"/>
                <w:szCs w:val="26"/>
              </w:rPr>
            </w:pPr>
            <w:r w:rsidRPr="00CE1A79">
              <w:rPr>
                <w:color w:val="000000"/>
                <w:sz w:val="26"/>
                <w:szCs w:val="26"/>
              </w:rPr>
              <w:t>Chứng nhận đáp ứng theo tiêu chuẩn IEC 61850 do tổ chức được UCA chấp thuận (bao gồm file transfer)</w:t>
            </w:r>
            <w:r w:rsidR="000F4BF6" w:rsidRPr="00E05605">
              <w:rPr>
                <w:rFonts w:eastAsia="Courier New"/>
                <w:color w:val="0000FF"/>
                <w:szCs w:val="26"/>
              </w:rPr>
              <w:t xml:space="preserve"> hoặc tương đương</w:t>
            </w:r>
          </w:p>
        </w:tc>
        <w:tc>
          <w:tcPr>
            <w:tcW w:w="1080" w:type="dxa"/>
            <w:tcBorders>
              <w:top w:val="nil"/>
              <w:left w:val="nil"/>
              <w:bottom w:val="single" w:sz="4" w:space="0" w:color="auto"/>
              <w:right w:val="single" w:sz="4" w:space="0" w:color="auto"/>
            </w:tcBorders>
            <w:shd w:val="clear" w:color="000000" w:fill="FFFFFF"/>
            <w:vAlign w:val="center"/>
            <w:hideMark/>
          </w:tcPr>
          <w:p w14:paraId="5FBFF511"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229728D" w14:textId="77777777" w:rsidR="00CE1A79" w:rsidRPr="00CE1A79" w:rsidRDefault="00CE1A79" w:rsidP="00CE1A79">
            <w:pPr>
              <w:jc w:val="center"/>
              <w:rPr>
                <w:color w:val="000000"/>
                <w:sz w:val="26"/>
                <w:szCs w:val="26"/>
              </w:rPr>
            </w:pPr>
            <w:r w:rsidRPr="00CE1A79">
              <w:rPr>
                <w:color w:val="000000"/>
                <w:sz w:val="26"/>
                <w:szCs w:val="26"/>
              </w:rPr>
              <w:t> Yêu cầu</w:t>
            </w:r>
          </w:p>
        </w:tc>
      </w:tr>
      <w:tr w:rsidR="00CE1A79" w:rsidRPr="00CE1A79" w14:paraId="286D3FA1"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FBC162D" w14:textId="77777777" w:rsidR="00CE1A79" w:rsidRPr="00CE1A79" w:rsidRDefault="00CE1A79" w:rsidP="00CE1A79">
            <w:pPr>
              <w:jc w:val="center"/>
              <w:rPr>
                <w:color w:val="000000"/>
                <w:sz w:val="26"/>
                <w:szCs w:val="26"/>
              </w:rPr>
            </w:pPr>
            <w:r w:rsidRPr="00CE1A79">
              <w:rPr>
                <w:color w:val="000000"/>
                <w:sz w:val="26"/>
                <w:szCs w:val="26"/>
              </w:rPr>
              <w:t>15</w:t>
            </w:r>
          </w:p>
        </w:tc>
        <w:tc>
          <w:tcPr>
            <w:tcW w:w="3847" w:type="dxa"/>
            <w:tcBorders>
              <w:top w:val="nil"/>
              <w:left w:val="nil"/>
              <w:bottom w:val="single" w:sz="4" w:space="0" w:color="auto"/>
              <w:right w:val="single" w:sz="4" w:space="0" w:color="auto"/>
            </w:tcBorders>
            <w:shd w:val="clear" w:color="000000" w:fill="FFFFFF"/>
            <w:vAlign w:val="center"/>
            <w:hideMark/>
          </w:tcPr>
          <w:p w14:paraId="2DAB9DFB" w14:textId="77777777" w:rsidR="00CE1A79" w:rsidRPr="00CE1A79" w:rsidRDefault="00CE1A79" w:rsidP="00CE1A79">
            <w:pPr>
              <w:rPr>
                <w:color w:val="000000"/>
                <w:sz w:val="26"/>
                <w:szCs w:val="26"/>
              </w:rPr>
            </w:pPr>
            <w:r w:rsidRPr="00CE1A79">
              <w:rPr>
                <w:color w:val="000000"/>
                <w:sz w:val="26"/>
                <w:szCs w:val="26"/>
              </w:rPr>
              <w:t xml:space="preserve">Đồng bộ thời gian </w:t>
            </w:r>
          </w:p>
        </w:tc>
        <w:tc>
          <w:tcPr>
            <w:tcW w:w="1080" w:type="dxa"/>
            <w:tcBorders>
              <w:top w:val="nil"/>
              <w:left w:val="nil"/>
              <w:bottom w:val="single" w:sz="4" w:space="0" w:color="auto"/>
              <w:right w:val="single" w:sz="4" w:space="0" w:color="auto"/>
            </w:tcBorders>
            <w:shd w:val="clear" w:color="000000" w:fill="FFFFFF"/>
            <w:vAlign w:val="center"/>
            <w:hideMark/>
          </w:tcPr>
          <w:p w14:paraId="2BD873A9"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9D9ED31" w14:textId="19449E8E" w:rsidR="00CE1A79" w:rsidRPr="00CE1A79" w:rsidRDefault="00CE1A79" w:rsidP="00CE1A79">
            <w:pPr>
              <w:jc w:val="center"/>
              <w:rPr>
                <w:color w:val="000000"/>
                <w:sz w:val="26"/>
                <w:szCs w:val="26"/>
              </w:rPr>
            </w:pPr>
            <w:r w:rsidRPr="00CE1A79">
              <w:rPr>
                <w:color w:val="000000"/>
                <w:sz w:val="26"/>
                <w:szCs w:val="26"/>
              </w:rPr>
              <w:t>+ Protocol: SNTP</w:t>
            </w:r>
            <w:r w:rsidR="000F4BF6" w:rsidRPr="00E05605">
              <w:rPr>
                <w:rFonts w:eastAsia="Courier New"/>
                <w:color w:val="0000FF"/>
                <w:szCs w:val="26"/>
              </w:rPr>
              <w:t xml:space="preserve"> hoặc tương đương</w:t>
            </w:r>
          </w:p>
        </w:tc>
      </w:tr>
      <w:tr w:rsidR="00CE1A79" w:rsidRPr="00CE1A79" w14:paraId="5D8C8BE2" w14:textId="77777777" w:rsidTr="00CE1A79">
        <w:trPr>
          <w:trHeight w:val="660"/>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2EBA44" w14:textId="77777777" w:rsidR="00CE1A79" w:rsidRPr="00CE1A79" w:rsidRDefault="00CE1A79" w:rsidP="00CE1A79">
            <w:pPr>
              <w:jc w:val="center"/>
              <w:rPr>
                <w:color w:val="000000"/>
                <w:sz w:val="26"/>
                <w:szCs w:val="26"/>
              </w:rPr>
            </w:pPr>
            <w:r w:rsidRPr="00CE1A79">
              <w:rPr>
                <w:color w:val="000000"/>
                <w:sz w:val="26"/>
                <w:szCs w:val="26"/>
              </w:rPr>
              <w:t>16</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AC6DB6" w14:textId="77777777" w:rsidR="00CE1A79" w:rsidRPr="00CE1A79" w:rsidRDefault="00CE1A79" w:rsidP="00CE1A79">
            <w:pPr>
              <w:rPr>
                <w:color w:val="000000"/>
                <w:sz w:val="26"/>
                <w:szCs w:val="26"/>
              </w:rPr>
            </w:pPr>
            <w:r w:rsidRPr="00CE1A79">
              <w:rPr>
                <w:color w:val="000000"/>
                <w:sz w:val="26"/>
                <w:szCs w:val="26"/>
              </w:rPr>
              <w:t>Môi trường làm việc</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F9C300"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nil"/>
              <w:right w:val="single" w:sz="4" w:space="0" w:color="auto"/>
            </w:tcBorders>
            <w:shd w:val="clear" w:color="000000" w:fill="FFFFFF"/>
            <w:vAlign w:val="center"/>
            <w:hideMark/>
          </w:tcPr>
          <w:p w14:paraId="52BAA659" w14:textId="77777777" w:rsidR="00CE1A79" w:rsidRPr="00CE1A79" w:rsidRDefault="00CE1A79" w:rsidP="00CE1A79">
            <w:pPr>
              <w:jc w:val="center"/>
              <w:rPr>
                <w:color w:val="000000"/>
                <w:sz w:val="26"/>
                <w:szCs w:val="26"/>
              </w:rPr>
            </w:pPr>
            <w:r w:rsidRPr="00CE1A79">
              <w:rPr>
                <w:color w:val="000000"/>
                <w:sz w:val="26"/>
                <w:szCs w:val="26"/>
              </w:rPr>
              <w:t>+ Nhiệt độ: -10°C đến 55°C</w:t>
            </w:r>
          </w:p>
        </w:tc>
      </w:tr>
      <w:tr w:rsidR="00CE1A79" w:rsidRPr="00CE1A79" w14:paraId="5416E79E" w14:textId="77777777" w:rsidTr="00CE1A79">
        <w:trPr>
          <w:trHeight w:val="254"/>
        </w:trPr>
        <w:tc>
          <w:tcPr>
            <w:tcW w:w="671" w:type="dxa"/>
            <w:vMerge/>
            <w:tcBorders>
              <w:top w:val="nil"/>
              <w:left w:val="single" w:sz="4" w:space="0" w:color="auto"/>
              <w:bottom w:val="single" w:sz="4" w:space="0" w:color="auto"/>
              <w:right w:val="single" w:sz="4" w:space="0" w:color="auto"/>
            </w:tcBorders>
            <w:vAlign w:val="center"/>
            <w:hideMark/>
          </w:tcPr>
          <w:p w14:paraId="73DF37FD" w14:textId="77777777" w:rsidR="00CE1A79" w:rsidRPr="00CE1A79" w:rsidRDefault="00CE1A79" w:rsidP="00CE1A79">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5573CB69" w14:textId="77777777" w:rsidR="00CE1A79" w:rsidRPr="00CE1A79" w:rsidRDefault="00CE1A79" w:rsidP="00CE1A79">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564F6791" w14:textId="77777777" w:rsidR="00CE1A79" w:rsidRPr="00CE1A79" w:rsidRDefault="00CE1A79" w:rsidP="00CE1A79">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3F44F925" w14:textId="77777777" w:rsidR="00CE1A79" w:rsidRPr="00CE1A79" w:rsidRDefault="00CE1A79" w:rsidP="00CE1A79">
            <w:pPr>
              <w:jc w:val="center"/>
              <w:rPr>
                <w:color w:val="000000"/>
                <w:sz w:val="26"/>
                <w:szCs w:val="26"/>
              </w:rPr>
            </w:pPr>
            <w:r w:rsidRPr="00CE1A79">
              <w:rPr>
                <w:color w:val="000000"/>
                <w:sz w:val="26"/>
                <w:szCs w:val="26"/>
              </w:rPr>
              <w:t>+ Độ ẩm: 25% đến 95% (non-condensing)</w:t>
            </w:r>
          </w:p>
        </w:tc>
      </w:tr>
      <w:tr w:rsidR="00CE1A79" w:rsidRPr="00CE1A79" w14:paraId="7ADB6F01" w14:textId="77777777" w:rsidTr="00CE1A79">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DC076D0" w14:textId="77777777" w:rsidR="00CE1A79" w:rsidRPr="00CE1A79" w:rsidRDefault="00CE1A79" w:rsidP="00CE1A79">
            <w:pPr>
              <w:jc w:val="center"/>
              <w:rPr>
                <w:color w:val="000000"/>
                <w:sz w:val="26"/>
                <w:szCs w:val="26"/>
              </w:rPr>
            </w:pPr>
            <w:r w:rsidRPr="00CE1A79">
              <w:rPr>
                <w:color w:val="000000"/>
                <w:sz w:val="26"/>
                <w:szCs w:val="26"/>
              </w:rPr>
              <w:t>17</w:t>
            </w:r>
          </w:p>
        </w:tc>
        <w:tc>
          <w:tcPr>
            <w:tcW w:w="3847" w:type="dxa"/>
            <w:tcBorders>
              <w:top w:val="nil"/>
              <w:left w:val="nil"/>
              <w:bottom w:val="single" w:sz="4" w:space="0" w:color="auto"/>
              <w:right w:val="single" w:sz="4" w:space="0" w:color="auto"/>
            </w:tcBorders>
            <w:shd w:val="clear" w:color="000000" w:fill="FFFFFF"/>
            <w:vAlign w:val="center"/>
            <w:hideMark/>
          </w:tcPr>
          <w:p w14:paraId="2B9AB7F2" w14:textId="77777777" w:rsidR="00CE1A79" w:rsidRPr="00CE1A79" w:rsidRDefault="00CE1A79" w:rsidP="00CE1A79">
            <w:pPr>
              <w:rPr>
                <w:color w:val="000000"/>
                <w:sz w:val="26"/>
                <w:szCs w:val="26"/>
              </w:rPr>
            </w:pPr>
            <w:r w:rsidRPr="00CE1A79">
              <w:rPr>
                <w:color w:val="000000"/>
                <w:sz w:val="26"/>
                <w:szCs w:val="26"/>
              </w:rPr>
              <w:t>Màn hình MIMIC (LCD/LED) hiển thị sơ đồ ngăn, trạng thái thông số và điều khiển các thiết bị</w:t>
            </w:r>
          </w:p>
        </w:tc>
        <w:tc>
          <w:tcPr>
            <w:tcW w:w="1080" w:type="dxa"/>
            <w:tcBorders>
              <w:top w:val="nil"/>
              <w:left w:val="nil"/>
              <w:bottom w:val="single" w:sz="4" w:space="0" w:color="auto"/>
              <w:right w:val="single" w:sz="4" w:space="0" w:color="auto"/>
            </w:tcBorders>
            <w:shd w:val="clear" w:color="000000" w:fill="FFFFFF"/>
            <w:vAlign w:val="center"/>
            <w:hideMark/>
          </w:tcPr>
          <w:p w14:paraId="698F8319"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1A53B29" w14:textId="77777777" w:rsidR="00CE1A79" w:rsidRPr="00CE1A79" w:rsidRDefault="00CE1A79" w:rsidP="00CE1A79">
            <w:pPr>
              <w:jc w:val="center"/>
              <w:rPr>
                <w:color w:val="000000"/>
                <w:sz w:val="26"/>
                <w:szCs w:val="26"/>
              </w:rPr>
            </w:pPr>
            <w:r w:rsidRPr="00CE1A79">
              <w:rPr>
                <w:color w:val="000000"/>
                <w:sz w:val="26"/>
                <w:szCs w:val="26"/>
              </w:rPr>
              <w:t>Yêu cầu</w:t>
            </w:r>
          </w:p>
        </w:tc>
      </w:tr>
      <w:tr w:rsidR="00CE1A79" w:rsidRPr="00CE1A79" w14:paraId="62F55DA9"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F3E74C5" w14:textId="77777777" w:rsidR="00CE1A79" w:rsidRPr="00CE1A79" w:rsidRDefault="00CE1A79" w:rsidP="00CE1A79">
            <w:pPr>
              <w:jc w:val="center"/>
              <w:rPr>
                <w:color w:val="000000"/>
                <w:sz w:val="26"/>
                <w:szCs w:val="26"/>
              </w:rPr>
            </w:pPr>
            <w:r w:rsidRPr="00CE1A79">
              <w:rPr>
                <w:color w:val="000000"/>
                <w:sz w:val="26"/>
                <w:szCs w:val="26"/>
              </w:rPr>
              <w:t>18</w:t>
            </w:r>
          </w:p>
        </w:tc>
        <w:tc>
          <w:tcPr>
            <w:tcW w:w="3847" w:type="dxa"/>
            <w:tcBorders>
              <w:top w:val="nil"/>
              <w:left w:val="nil"/>
              <w:bottom w:val="single" w:sz="4" w:space="0" w:color="auto"/>
              <w:right w:val="single" w:sz="4" w:space="0" w:color="auto"/>
            </w:tcBorders>
            <w:shd w:val="clear" w:color="000000" w:fill="FFFFFF"/>
            <w:vAlign w:val="center"/>
            <w:hideMark/>
          </w:tcPr>
          <w:p w14:paraId="2A1289B3" w14:textId="77777777" w:rsidR="00CE1A79" w:rsidRPr="00CE1A79" w:rsidRDefault="00CE1A79" w:rsidP="00CE1A79">
            <w:pPr>
              <w:rPr>
                <w:color w:val="000000"/>
                <w:sz w:val="26"/>
                <w:szCs w:val="26"/>
              </w:rPr>
            </w:pPr>
            <w:r w:rsidRPr="00CE1A79">
              <w:rPr>
                <w:color w:val="000000"/>
                <w:sz w:val="26"/>
                <w:szCs w:val="26"/>
              </w:rPr>
              <w:t>Giám sát trạng thái thiết bị</w:t>
            </w:r>
          </w:p>
        </w:tc>
        <w:tc>
          <w:tcPr>
            <w:tcW w:w="1080" w:type="dxa"/>
            <w:tcBorders>
              <w:top w:val="nil"/>
              <w:left w:val="nil"/>
              <w:bottom w:val="single" w:sz="4" w:space="0" w:color="auto"/>
              <w:right w:val="single" w:sz="4" w:space="0" w:color="auto"/>
            </w:tcBorders>
            <w:shd w:val="clear" w:color="000000" w:fill="FFFFFF"/>
            <w:vAlign w:val="center"/>
            <w:hideMark/>
          </w:tcPr>
          <w:p w14:paraId="24397397"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B144058" w14:textId="77777777" w:rsidR="00CE1A79" w:rsidRPr="00CE1A79" w:rsidRDefault="00CE1A79" w:rsidP="00CE1A79">
            <w:pPr>
              <w:jc w:val="center"/>
              <w:rPr>
                <w:color w:val="000000"/>
                <w:sz w:val="26"/>
                <w:szCs w:val="26"/>
              </w:rPr>
            </w:pPr>
            <w:r w:rsidRPr="00CE1A79">
              <w:rPr>
                <w:color w:val="000000"/>
                <w:sz w:val="26"/>
                <w:szCs w:val="26"/>
              </w:rPr>
              <w:t>Yêu cầu</w:t>
            </w:r>
          </w:p>
        </w:tc>
      </w:tr>
      <w:tr w:rsidR="00CE1A79" w:rsidRPr="00CE1A79" w14:paraId="24BF63A2" w14:textId="77777777" w:rsidTr="00CE1A79">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A171999" w14:textId="77777777" w:rsidR="00CE1A79" w:rsidRPr="00CE1A79" w:rsidRDefault="00CE1A79" w:rsidP="00CE1A79">
            <w:pPr>
              <w:jc w:val="center"/>
              <w:rPr>
                <w:color w:val="000000"/>
                <w:sz w:val="26"/>
                <w:szCs w:val="26"/>
              </w:rPr>
            </w:pPr>
            <w:r w:rsidRPr="00CE1A79">
              <w:rPr>
                <w:color w:val="000000"/>
                <w:sz w:val="26"/>
                <w:szCs w:val="26"/>
              </w:rPr>
              <w:t>19</w:t>
            </w:r>
          </w:p>
        </w:tc>
        <w:tc>
          <w:tcPr>
            <w:tcW w:w="3847" w:type="dxa"/>
            <w:tcBorders>
              <w:top w:val="nil"/>
              <w:left w:val="nil"/>
              <w:bottom w:val="single" w:sz="4" w:space="0" w:color="auto"/>
              <w:right w:val="single" w:sz="4" w:space="0" w:color="auto"/>
            </w:tcBorders>
            <w:shd w:val="clear" w:color="000000" w:fill="FFFFFF"/>
            <w:vAlign w:val="center"/>
            <w:hideMark/>
          </w:tcPr>
          <w:p w14:paraId="633DF06D" w14:textId="77777777" w:rsidR="00CE1A79" w:rsidRPr="00CE1A79" w:rsidRDefault="00CE1A79" w:rsidP="00CE1A79">
            <w:pPr>
              <w:rPr>
                <w:color w:val="000000"/>
                <w:sz w:val="26"/>
                <w:szCs w:val="26"/>
              </w:rPr>
            </w:pPr>
            <w:r w:rsidRPr="00CE1A79">
              <w:rPr>
                <w:color w:val="000000"/>
                <w:sz w:val="26"/>
                <w:szCs w:val="26"/>
              </w:rPr>
              <w:t>Điều khiển các thiết bị dựa vào các điều kiện được lập trình và cài đặt trước như khóa liên động, kiểm tra đồng bộ, ….</w:t>
            </w:r>
          </w:p>
        </w:tc>
        <w:tc>
          <w:tcPr>
            <w:tcW w:w="1080" w:type="dxa"/>
            <w:tcBorders>
              <w:top w:val="nil"/>
              <w:left w:val="nil"/>
              <w:bottom w:val="single" w:sz="4" w:space="0" w:color="auto"/>
              <w:right w:val="single" w:sz="4" w:space="0" w:color="auto"/>
            </w:tcBorders>
            <w:shd w:val="clear" w:color="000000" w:fill="FFFFFF"/>
            <w:vAlign w:val="center"/>
            <w:hideMark/>
          </w:tcPr>
          <w:p w14:paraId="5A3D6A86"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12C8A39" w14:textId="77777777" w:rsidR="00CE1A79" w:rsidRPr="00CE1A79" w:rsidRDefault="00CE1A79" w:rsidP="00CE1A79">
            <w:pPr>
              <w:jc w:val="center"/>
              <w:rPr>
                <w:color w:val="000000"/>
                <w:sz w:val="26"/>
                <w:szCs w:val="26"/>
              </w:rPr>
            </w:pPr>
            <w:r w:rsidRPr="00CE1A79">
              <w:rPr>
                <w:color w:val="000000"/>
                <w:sz w:val="26"/>
                <w:szCs w:val="26"/>
              </w:rPr>
              <w:t>Yêu cầu</w:t>
            </w:r>
          </w:p>
        </w:tc>
      </w:tr>
      <w:tr w:rsidR="00CE1A79" w:rsidRPr="00CE1A79" w14:paraId="2FE79606" w14:textId="77777777" w:rsidTr="00CE1A79">
        <w:trPr>
          <w:trHeight w:val="46"/>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D5DF6CC" w14:textId="77777777" w:rsidR="00CE1A79" w:rsidRPr="00CE1A79" w:rsidRDefault="00CE1A79" w:rsidP="00CE1A79">
            <w:pPr>
              <w:jc w:val="center"/>
              <w:rPr>
                <w:color w:val="000000"/>
                <w:sz w:val="26"/>
                <w:szCs w:val="26"/>
              </w:rPr>
            </w:pPr>
            <w:r w:rsidRPr="00CE1A79">
              <w:rPr>
                <w:color w:val="000000"/>
                <w:sz w:val="26"/>
                <w:szCs w:val="26"/>
              </w:rPr>
              <w:t>20</w:t>
            </w:r>
          </w:p>
        </w:tc>
        <w:tc>
          <w:tcPr>
            <w:tcW w:w="3847" w:type="dxa"/>
            <w:tcBorders>
              <w:top w:val="nil"/>
              <w:left w:val="nil"/>
              <w:bottom w:val="single" w:sz="4" w:space="0" w:color="auto"/>
              <w:right w:val="single" w:sz="4" w:space="0" w:color="auto"/>
            </w:tcBorders>
            <w:shd w:val="clear" w:color="000000" w:fill="FFFFFF"/>
            <w:vAlign w:val="center"/>
            <w:hideMark/>
          </w:tcPr>
          <w:p w14:paraId="78D1D73F" w14:textId="77777777" w:rsidR="00CE1A79" w:rsidRPr="00CE1A79" w:rsidRDefault="00CE1A79" w:rsidP="00CE1A79">
            <w:pPr>
              <w:rPr>
                <w:color w:val="000000"/>
                <w:sz w:val="26"/>
                <w:szCs w:val="26"/>
              </w:rPr>
            </w:pPr>
            <w:r w:rsidRPr="00CE1A79">
              <w:rPr>
                <w:color w:val="000000"/>
                <w:sz w:val="26"/>
                <w:szCs w:val="26"/>
              </w:rPr>
              <w:t xml:space="preserve">Đo lường các thông số dưới dạng Digital, </w:t>
            </w:r>
            <w:proofErr w:type="gramStart"/>
            <w:r w:rsidRPr="00CE1A79">
              <w:rPr>
                <w:color w:val="000000"/>
                <w:sz w:val="26"/>
                <w:szCs w:val="26"/>
              </w:rPr>
              <w:t>Analogue  như</w:t>
            </w:r>
            <w:proofErr w:type="gramEnd"/>
            <w:r w:rsidRPr="00CE1A79">
              <w:rPr>
                <w:color w:val="000000"/>
                <w:sz w:val="26"/>
                <w:szCs w:val="26"/>
              </w:rPr>
              <w:t xml:space="preserve"> điện áp, dòng điện, tần số, công suất phản kháng, công suất tác dụng, hệ số công suất …  mà không cần phải </w:t>
            </w:r>
            <w:r w:rsidRPr="00CE1A79">
              <w:rPr>
                <w:color w:val="000000"/>
                <w:sz w:val="26"/>
                <w:szCs w:val="26"/>
              </w:rPr>
              <w:lastRenderedPageBreak/>
              <w:t>thông qua bất kì bộ biến đổi trung gian nào</w:t>
            </w:r>
          </w:p>
        </w:tc>
        <w:tc>
          <w:tcPr>
            <w:tcW w:w="1080" w:type="dxa"/>
            <w:tcBorders>
              <w:top w:val="nil"/>
              <w:left w:val="nil"/>
              <w:bottom w:val="single" w:sz="4" w:space="0" w:color="auto"/>
              <w:right w:val="single" w:sz="4" w:space="0" w:color="auto"/>
            </w:tcBorders>
            <w:shd w:val="clear" w:color="000000" w:fill="FFFFFF"/>
            <w:vAlign w:val="center"/>
            <w:hideMark/>
          </w:tcPr>
          <w:p w14:paraId="253B7A09" w14:textId="77777777" w:rsidR="00CE1A79" w:rsidRPr="00CE1A79" w:rsidRDefault="00CE1A79" w:rsidP="00CE1A79">
            <w:pPr>
              <w:jc w:val="center"/>
              <w:rPr>
                <w:color w:val="000000"/>
                <w:sz w:val="26"/>
                <w:szCs w:val="26"/>
              </w:rPr>
            </w:pPr>
            <w:r w:rsidRPr="00CE1A79">
              <w:rPr>
                <w:color w:val="000000"/>
                <w:sz w:val="26"/>
                <w:szCs w:val="26"/>
              </w:rPr>
              <w:lastRenderedPageBreak/>
              <w:t> </w:t>
            </w:r>
          </w:p>
        </w:tc>
        <w:tc>
          <w:tcPr>
            <w:tcW w:w="3600" w:type="dxa"/>
            <w:tcBorders>
              <w:top w:val="nil"/>
              <w:left w:val="nil"/>
              <w:bottom w:val="single" w:sz="4" w:space="0" w:color="auto"/>
              <w:right w:val="single" w:sz="4" w:space="0" w:color="auto"/>
            </w:tcBorders>
            <w:shd w:val="clear" w:color="000000" w:fill="FFFFFF"/>
            <w:vAlign w:val="center"/>
            <w:hideMark/>
          </w:tcPr>
          <w:p w14:paraId="75C55F57" w14:textId="77777777" w:rsidR="00CE1A79" w:rsidRPr="00CE1A79" w:rsidRDefault="00CE1A79" w:rsidP="00CE1A79">
            <w:pPr>
              <w:jc w:val="center"/>
              <w:rPr>
                <w:color w:val="000000"/>
                <w:sz w:val="26"/>
                <w:szCs w:val="26"/>
              </w:rPr>
            </w:pPr>
            <w:r w:rsidRPr="00CE1A79">
              <w:rPr>
                <w:color w:val="000000"/>
                <w:sz w:val="26"/>
                <w:szCs w:val="26"/>
              </w:rPr>
              <w:t>Yêu cầu</w:t>
            </w:r>
          </w:p>
        </w:tc>
      </w:tr>
      <w:tr w:rsidR="00CE1A79" w:rsidRPr="00CE1A79" w14:paraId="5C3A08BE"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273431D" w14:textId="77777777" w:rsidR="00CE1A79" w:rsidRPr="00CE1A79" w:rsidRDefault="00CE1A79" w:rsidP="00CE1A79">
            <w:pPr>
              <w:jc w:val="center"/>
              <w:rPr>
                <w:color w:val="000000"/>
                <w:sz w:val="26"/>
                <w:szCs w:val="26"/>
              </w:rPr>
            </w:pPr>
            <w:r w:rsidRPr="00CE1A79">
              <w:rPr>
                <w:color w:val="000000"/>
                <w:sz w:val="26"/>
                <w:szCs w:val="26"/>
              </w:rPr>
              <w:t>21</w:t>
            </w:r>
          </w:p>
        </w:tc>
        <w:tc>
          <w:tcPr>
            <w:tcW w:w="3847" w:type="dxa"/>
            <w:tcBorders>
              <w:top w:val="nil"/>
              <w:left w:val="nil"/>
              <w:bottom w:val="single" w:sz="4" w:space="0" w:color="auto"/>
              <w:right w:val="single" w:sz="4" w:space="0" w:color="auto"/>
            </w:tcBorders>
            <w:shd w:val="clear" w:color="000000" w:fill="FFFFFF"/>
            <w:vAlign w:val="center"/>
            <w:hideMark/>
          </w:tcPr>
          <w:p w14:paraId="7AE28EB1" w14:textId="77777777" w:rsidR="00CE1A79" w:rsidRPr="00CE1A79" w:rsidRDefault="00CE1A79" w:rsidP="00CE1A79">
            <w:pPr>
              <w:rPr>
                <w:color w:val="000000"/>
                <w:sz w:val="26"/>
                <w:szCs w:val="26"/>
              </w:rPr>
            </w:pPr>
            <w:r w:rsidRPr="00CE1A79">
              <w:rPr>
                <w:color w:val="000000"/>
                <w:sz w:val="26"/>
                <w:szCs w:val="26"/>
              </w:rPr>
              <w:t>Lưu giữ bản tin sự kiện/sự cố</w:t>
            </w:r>
          </w:p>
        </w:tc>
        <w:tc>
          <w:tcPr>
            <w:tcW w:w="1080" w:type="dxa"/>
            <w:tcBorders>
              <w:top w:val="nil"/>
              <w:left w:val="nil"/>
              <w:bottom w:val="single" w:sz="4" w:space="0" w:color="auto"/>
              <w:right w:val="single" w:sz="4" w:space="0" w:color="auto"/>
            </w:tcBorders>
            <w:shd w:val="clear" w:color="000000" w:fill="FFFFFF"/>
            <w:vAlign w:val="center"/>
            <w:hideMark/>
          </w:tcPr>
          <w:p w14:paraId="6089105D"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545A791" w14:textId="77777777" w:rsidR="00CE1A79" w:rsidRPr="00CE1A79" w:rsidRDefault="00CE1A79" w:rsidP="00CE1A79">
            <w:pPr>
              <w:jc w:val="center"/>
              <w:rPr>
                <w:color w:val="000000"/>
                <w:sz w:val="26"/>
                <w:szCs w:val="26"/>
              </w:rPr>
            </w:pPr>
            <w:r w:rsidRPr="00CE1A79">
              <w:rPr>
                <w:color w:val="000000"/>
                <w:sz w:val="26"/>
                <w:szCs w:val="26"/>
              </w:rPr>
              <w:t>Yêu cầu</w:t>
            </w:r>
          </w:p>
        </w:tc>
      </w:tr>
      <w:tr w:rsidR="00CE1A79" w:rsidRPr="00CE1A79" w14:paraId="79A4A599"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96E3B2A" w14:textId="77777777" w:rsidR="00CE1A79" w:rsidRPr="00CE1A79" w:rsidRDefault="00CE1A79" w:rsidP="00CE1A79">
            <w:pPr>
              <w:jc w:val="center"/>
              <w:rPr>
                <w:color w:val="000000"/>
                <w:sz w:val="26"/>
                <w:szCs w:val="26"/>
              </w:rPr>
            </w:pPr>
            <w:r w:rsidRPr="00CE1A79">
              <w:rPr>
                <w:color w:val="000000"/>
                <w:sz w:val="26"/>
                <w:szCs w:val="26"/>
              </w:rPr>
              <w:t>22</w:t>
            </w:r>
          </w:p>
        </w:tc>
        <w:tc>
          <w:tcPr>
            <w:tcW w:w="3847" w:type="dxa"/>
            <w:tcBorders>
              <w:top w:val="nil"/>
              <w:left w:val="nil"/>
              <w:bottom w:val="single" w:sz="4" w:space="0" w:color="auto"/>
              <w:right w:val="single" w:sz="4" w:space="0" w:color="auto"/>
            </w:tcBorders>
            <w:shd w:val="clear" w:color="000000" w:fill="FFFFFF"/>
            <w:vAlign w:val="center"/>
            <w:hideMark/>
          </w:tcPr>
          <w:p w14:paraId="54E08170" w14:textId="77777777" w:rsidR="00CE1A79" w:rsidRPr="00CE1A79" w:rsidRDefault="00CE1A79" w:rsidP="00CE1A79">
            <w:pPr>
              <w:rPr>
                <w:color w:val="000000"/>
                <w:sz w:val="26"/>
                <w:szCs w:val="26"/>
              </w:rPr>
            </w:pPr>
            <w:r w:rsidRPr="00CE1A79">
              <w:rPr>
                <w:color w:val="000000"/>
                <w:sz w:val="26"/>
                <w:szCs w:val="26"/>
              </w:rPr>
              <w:t>Chức năng tự giám sát, chuẩn đoán lỗi</w:t>
            </w:r>
          </w:p>
        </w:tc>
        <w:tc>
          <w:tcPr>
            <w:tcW w:w="1080" w:type="dxa"/>
            <w:tcBorders>
              <w:top w:val="nil"/>
              <w:left w:val="nil"/>
              <w:bottom w:val="single" w:sz="4" w:space="0" w:color="auto"/>
              <w:right w:val="single" w:sz="4" w:space="0" w:color="auto"/>
            </w:tcBorders>
            <w:shd w:val="clear" w:color="000000" w:fill="FFFFFF"/>
            <w:vAlign w:val="center"/>
            <w:hideMark/>
          </w:tcPr>
          <w:p w14:paraId="43D294F5"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0A94ABB" w14:textId="77777777" w:rsidR="00CE1A79" w:rsidRPr="00CE1A79" w:rsidRDefault="00CE1A79" w:rsidP="00CE1A79">
            <w:pPr>
              <w:jc w:val="center"/>
              <w:rPr>
                <w:color w:val="000000"/>
                <w:sz w:val="26"/>
                <w:szCs w:val="26"/>
              </w:rPr>
            </w:pPr>
            <w:r w:rsidRPr="00CE1A79">
              <w:rPr>
                <w:color w:val="000000"/>
                <w:sz w:val="26"/>
                <w:szCs w:val="26"/>
              </w:rPr>
              <w:t>Yêu cầu</w:t>
            </w:r>
          </w:p>
        </w:tc>
      </w:tr>
      <w:tr w:rsidR="00CE1A79" w:rsidRPr="00CE1A79" w14:paraId="19807B75" w14:textId="77777777" w:rsidTr="00CE1A79">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C71CB3B" w14:textId="77777777" w:rsidR="00CE1A79" w:rsidRPr="00CE1A79" w:rsidRDefault="00CE1A79" w:rsidP="00CE1A79">
            <w:pPr>
              <w:jc w:val="center"/>
              <w:rPr>
                <w:color w:val="000000"/>
                <w:sz w:val="26"/>
                <w:szCs w:val="26"/>
              </w:rPr>
            </w:pPr>
            <w:r w:rsidRPr="00CE1A79">
              <w:rPr>
                <w:color w:val="000000"/>
                <w:sz w:val="26"/>
                <w:szCs w:val="26"/>
              </w:rPr>
              <w:t>23</w:t>
            </w:r>
          </w:p>
        </w:tc>
        <w:tc>
          <w:tcPr>
            <w:tcW w:w="3847" w:type="dxa"/>
            <w:tcBorders>
              <w:top w:val="nil"/>
              <w:left w:val="nil"/>
              <w:bottom w:val="single" w:sz="4" w:space="0" w:color="auto"/>
              <w:right w:val="single" w:sz="4" w:space="0" w:color="auto"/>
            </w:tcBorders>
            <w:shd w:val="clear" w:color="000000" w:fill="FFFFFF"/>
            <w:vAlign w:val="center"/>
            <w:hideMark/>
          </w:tcPr>
          <w:p w14:paraId="748E63FB" w14:textId="77777777" w:rsidR="00CE1A79" w:rsidRPr="00CE1A79" w:rsidRDefault="00CE1A79" w:rsidP="00CE1A79">
            <w:pPr>
              <w:rPr>
                <w:color w:val="000000"/>
                <w:sz w:val="26"/>
                <w:szCs w:val="26"/>
              </w:rPr>
            </w:pPr>
            <w:r w:rsidRPr="00CE1A79">
              <w:rPr>
                <w:color w:val="000000"/>
                <w:sz w:val="26"/>
                <w:szCs w:val="26"/>
              </w:rPr>
              <w:t xml:space="preserve">Chức năng bảo mật: Có thể thiết lập mật khẩu theo nhiều mức phù hợp với yêu cầu vận hành, sửa chữa, bảo </w:t>
            </w:r>
            <w:proofErr w:type="gramStart"/>
            <w:r w:rsidRPr="00CE1A79">
              <w:rPr>
                <w:color w:val="000000"/>
                <w:sz w:val="26"/>
                <w:szCs w:val="26"/>
              </w:rPr>
              <w:t>dưỡng,…</w:t>
            </w:r>
            <w:proofErr w:type="gramEnd"/>
          </w:p>
        </w:tc>
        <w:tc>
          <w:tcPr>
            <w:tcW w:w="1080" w:type="dxa"/>
            <w:tcBorders>
              <w:top w:val="nil"/>
              <w:left w:val="nil"/>
              <w:bottom w:val="single" w:sz="4" w:space="0" w:color="auto"/>
              <w:right w:val="single" w:sz="4" w:space="0" w:color="auto"/>
            </w:tcBorders>
            <w:shd w:val="clear" w:color="000000" w:fill="FFFFFF"/>
            <w:vAlign w:val="center"/>
            <w:hideMark/>
          </w:tcPr>
          <w:p w14:paraId="159E9450"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FAC8BEA" w14:textId="77777777" w:rsidR="00CE1A79" w:rsidRPr="00CE1A79" w:rsidRDefault="00CE1A79" w:rsidP="00CE1A79">
            <w:pPr>
              <w:jc w:val="center"/>
              <w:rPr>
                <w:color w:val="000000"/>
                <w:sz w:val="26"/>
                <w:szCs w:val="26"/>
              </w:rPr>
            </w:pPr>
            <w:r w:rsidRPr="00CE1A79">
              <w:rPr>
                <w:color w:val="000000"/>
                <w:sz w:val="26"/>
                <w:szCs w:val="26"/>
              </w:rPr>
              <w:t>Yêu cầu</w:t>
            </w:r>
          </w:p>
        </w:tc>
      </w:tr>
      <w:tr w:rsidR="00CE1A79" w:rsidRPr="00CE1A79" w14:paraId="31253C95"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10CFD42" w14:textId="77777777" w:rsidR="00CE1A79" w:rsidRPr="00CE1A79" w:rsidRDefault="00CE1A79" w:rsidP="00CE1A79">
            <w:pPr>
              <w:jc w:val="center"/>
              <w:rPr>
                <w:color w:val="000000"/>
                <w:sz w:val="26"/>
                <w:szCs w:val="26"/>
              </w:rPr>
            </w:pPr>
            <w:r w:rsidRPr="00CE1A79">
              <w:rPr>
                <w:color w:val="000000"/>
                <w:sz w:val="26"/>
                <w:szCs w:val="26"/>
              </w:rPr>
              <w:t>24</w:t>
            </w:r>
          </w:p>
        </w:tc>
        <w:tc>
          <w:tcPr>
            <w:tcW w:w="3847" w:type="dxa"/>
            <w:tcBorders>
              <w:top w:val="nil"/>
              <w:left w:val="nil"/>
              <w:bottom w:val="single" w:sz="4" w:space="0" w:color="auto"/>
              <w:right w:val="single" w:sz="4" w:space="0" w:color="auto"/>
            </w:tcBorders>
            <w:shd w:val="clear" w:color="000000" w:fill="FFFFFF"/>
            <w:vAlign w:val="center"/>
            <w:hideMark/>
          </w:tcPr>
          <w:p w14:paraId="1A5CD14D" w14:textId="77777777" w:rsidR="00CE1A79" w:rsidRPr="00CE1A79" w:rsidRDefault="00CE1A79" w:rsidP="00CE1A79">
            <w:pPr>
              <w:rPr>
                <w:color w:val="000000"/>
                <w:sz w:val="26"/>
                <w:szCs w:val="26"/>
              </w:rPr>
            </w:pPr>
            <w:r w:rsidRPr="00CE1A79">
              <w:rPr>
                <w:color w:val="000000"/>
                <w:sz w:val="26"/>
                <w:szCs w:val="26"/>
              </w:rPr>
              <w:t>Phụ kiện:</w:t>
            </w:r>
          </w:p>
        </w:tc>
        <w:tc>
          <w:tcPr>
            <w:tcW w:w="1080" w:type="dxa"/>
            <w:tcBorders>
              <w:top w:val="nil"/>
              <w:left w:val="nil"/>
              <w:bottom w:val="single" w:sz="4" w:space="0" w:color="auto"/>
              <w:right w:val="single" w:sz="4" w:space="0" w:color="auto"/>
            </w:tcBorders>
            <w:shd w:val="clear" w:color="000000" w:fill="FFFFFF"/>
            <w:vAlign w:val="center"/>
            <w:hideMark/>
          </w:tcPr>
          <w:p w14:paraId="75D6486B"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8A51BB8"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07AC46CA" w14:textId="77777777" w:rsidTr="00CE1A7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C91F8B1"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6FE92F8" w14:textId="77777777" w:rsidR="00CE1A79" w:rsidRPr="00CE1A79" w:rsidRDefault="00CE1A79" w:rsidP="00CE1A79">
            <w:pPr>
              <w:rPr>
                <w:color w:val="000000"/>
                <w:sz w:val="26"/>
                <w:szCs w:val="26"/>
              </w:rPr>
            </w:pPr>
            <w:r w:rsidRPr="00CE1A79">
              <w:rPr>
                <w:color w:val="000000"/>
                <w:sz w:val="26"/>
                <w:szCs w:val="26"/>
              </w:rPr>
              <w:t>- Phần mềm giao tiếp trọn bộ cần thiết cho việc kết nối rơ le với PC (có bản quyền).</w:t>
            </w:r>
          </w:p>
        </w:tc>
        <w:tc>
          <w:tcPr>
            <w:tcW w:w="1080" w:type="dxa"/>
            <w:tcBorders>
              <w:top w:val="nil"/>
              <w:left w:val="nil"/>
              <w:bottom w:val="single" w:sz="4" w:space="0" w:color="auto"/>
              <w:right w:val="single" w:sz="4" w:space="0" w:color="auto"/>
            </w:tcBorders>
            <w:shd w:val="clear" w:color="000000" w:fill="FFFFFF"/>
            <w:vAlign w:val="center"/>
            <w:hideMark/>
          </w:tcPr>
          <w:p w14:paraId="6F58E086"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FAA69DE" w14:textId="77777777" w:rsidR="00CE1A79" w:rsidRPr="00CE1A79" w:rsidRDefault="00CE1A79" w:rsidP="00CE1A79">
            <w:pPr>
              <w:jc w:val="center"/>
              <w:rPr>
                <w:color w:val="000000"/>
                <w:sz w:val="26"/>
                <w:szCs w:val="26"/>
              </w:rPr>
            </w:pPr>
            <w:r w:rsidRPr="00CE1A79">
              <w:rPr>
                <w:color w:val="000000"/>
                <w:sz w:val="26"/>
                <w:szCs w:val="26"/>
              </w:rPr>
              <w:t> Yêu cầu</w:t>
            </w:r>
          </w:p>
        </w:tc>
      </w:tr>
      <w:tr w:rsidR="00CE1A79" w:rsidRPr="00CE1A79" w14:paraId="75362580" w14:textId="77777777" w:rsidTr="00CE1A7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7245E63"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9460635" w14:textId="77777777" w:rsidR="00CE1A79" w:rsidRPr="00CE1A79" w:rsidRDefault="00CE1A79" w:rsidP="00CE1A79">
            <w:pPr>
              <w:rPr>
                <w:color w:val="000000"/>
                <w:sz w:val="26"/>
                <w:szCs w:val="26"/>
              </w:rPr>
            </w:pPr>
            <w:r w:rsidRPr="00CE1A79">
              <w:rPr>
                <w:color w:val="000000"/>
                <w:sz w:val="26"/>
                <w:szCs w:val="26"/>
              </w:rPr>
              <w:t xml:space="preserve">- Cáp kết nối giao tiếp giữa rơle và máy tính phục vụ cho công tác cài đặt, đọc số liệu tại rơle. </w:t>
            </w:r>
          </w:p>
        </w:tc>
        <w:tc>
          <w:tcPr>
            <w:tcW w:w="1080" w:type="dxa"/>
            <w:tcBorders>
              <w:top w:val="nil"/>
              <w:left w:val="nil"/>
              <w:bottom w:val="single" w:sz="4" w:space="0" w:color="auto"/>
              <w:right w:val="single" w:sz="4" w:space="0" w:color="auto"/>
            </w:tcBorders>
            <w:shd w:val="clear" w:color="000000" w:fill="FFFFFF"/>
            <w:vAlign w:val="center"/>
            <w:hideMark/>
          </w:tcPr>
          <w:p w14:paraId="1E68FE0A"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CE696DB" w14:textId="77777777" w:rsidR="00CE1A79" w:rsidRPr="00CE1A79" w:rsidRDefault="00CE1A79" w:rsidP="00CE1A79">
            <w:pPr>
              <w:jc w:val="center"/>
              <w:rPr>
                <w:color w:val="000000"/>
                <w:sz w:val="26"/>
                <w:szCs w:val="26"/>
              </w:rPr>
            </w:pPr>
            <w:r w:rsidRPr="00CE1A79">
              <w:rPr>
                <w:color w:val="000000"/>
                <w:sz w:val="26"/>
                <w:szCs w:val="26"/>
              </w:rPr>
              <w:t> Yêu cầu</w:t>
            </w:r>
          </w:p>
        </w:tc>
      </w:tr>
      <w:tr w:rsidR="00CE1A79" w:rsidRPr="00CE1A79" w14:paraId="020E39B6"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9498674"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4B7D9CB" w14:textId="77777777" w:rsidR="00CE1A79" w:rsidRPr="00CE1A79" w:rsidRDefault="00CE1A79" w:rsidP="00CE1A79">
            <w:pPr>
              <w:rPr>
                <w:color w:val="000000"/>
                <w:sz w:val="26"/>
                <w:szCs w:val="26"/>
              </w:rPr>
            </w:pPr>
            <w:r w:rsidRPr="00CE1A79">
              <w:rPr>
                <w:color w:val="000000"/>
                <w:sz w:val="26"/>
                <w:szCs w:val="26"/>
              </w:rPr>
              <w:t>Tài liệu hướng dẫn cài đặt và vận hành của rơ le</w:t>
            </w:r>
          </w:p>
        </w:tc>
        <w:tc>
          <w:tcPr>
            <w:tcW w:w="1080" w:type="dxa"/>
            <w:tcBorders>
              <w:top w:val="nil"/>
              <w:left w:val="nil"/>
              <w:bottom w:val="single" w:sz="4" w:space="0" w:color="auto"/>
              <w:right w:val="single" w:sz="4" w:space="0" w:color="auto"/>
            </w:tcBorders>
            <w:shd w:val="clear" w:color="000000" w:fill="FFFFFF"/>
            <w:vAlign w:val="center"/>
            <w:hideMark/>
          </w:tcPr>
          <w:p w14:paraId="2C2B2FCB"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FD53991" w14:textId="77777777" w:rsidR="00CE1A79" w:rsidRPr="00CE1A79" w:rsidRDefault="00CE1A79" w:rsidP="00CE1A79">
            <w:pPr>
              <w:jc w:val="center"/>
              <w:rPr>
                <w:color w:val="000000"/>
                <w:sz w:val="26"/>
                <w:szCs w:val="26"/>
              </w:rPr>
            </w:pPr>
            <w:r w:rsidRPr="00CE1A79">
              <w:rPr>
                <w:color w:val="000000"/>
                <w:sz w:val="26"/>
                <w:szCs w:val="26"/>
              </w:rPr>
              <w:t> Yêu cầu</w:t>
            </w:r>
          </w:p>
        </w:tc>
      </w:tr>
      <w:tr w:rsidR="00CE1A79" w:rsidRPr="00CE1A79" w14:paraId="3EB93546" w14:textId="77777777" w:rsidTr="00CE1A7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6C899E9" w14:textId="77777777" w:rsidR="00CE1A79" w:rsidRPr="00CE1A79" w:rsidRDefault="00CE1A79" w:rsidP="00CE1A79">
            <w:pPr>
              <w:jc w:val="center"/>
              <w:rPr>
                <w:color w:val="000000"/>
                <w:sz w:val="26"/>
                <w:szCs w:val="26"/>
              </w:rPr>
            </w:pPr>
            <w:r w:rsidRPr="00CE1A79">
              <w:rPr>
                <w:color w:val="000000"/>
                <w:sz w:val="26"/>
                <w:szCs w:val="26"/>
              </w:rPr>
              <w:t>B</w:t>
            </w:r>
          </w:p>
        </w:tc>
        <w:tc>
          <w:tcPr>
            <w:tcW w:w="3847" w:type="dxa"/>
            <w:tcBorders>
              <w:top w:val="nil"/>
              <w:left w:val="nil"/>
              <w:bottom w:val="single" w:sz="4" w:space="0" w:color="auto"/>
              <w:right w:val="single" w:sz="4" w:space="0" w:color="auto"/>
            </w:tcBorders>
            <w:shd w:val="clear" w:color="000000" w:fill="FFFFFF"/>
            <w:vAlign w:val="center"/>
            <w:hideMark/>
          </w:tcPr>
          <w:p w14:paraId="08C57297" w14:textId="77777777" w:rsidR="00CE1A79" w:rsidRPr="00CE1A79" w:rsidRDefault="00CE1A79" w:rsidP="00CE1A79">
            <w:pPr>
              <w:rPr>
                <w:color w:val="000000"/>
                <w:sz w:val="26"/>
                <w:szCs w:val="26"/>
              </w:rPr>
            </w:pPr>
            <w:r w:rsidRPr="00CE1A79">
              <w:rPr>
                <w:color w:val="000000"/>
                <w:sz w:val="26"/>
                <w:szCs w:val="26"/>
              </w:rPr>
              <w:t xml:space="preserve">Sơ đồ MIMIC với khoá điều khiển kèm đèn báo vị trí không tương ứng </w:t>
            </w:r>
          </w:p>
        </w:tc>
        <w:tc>
          <w:tcPr>
            <w:tcW w:w="1080" w:type="dxa"/>
            <w:tcBorders>
              <w:top w:val="nil"/>
              <w:left w:val="nil"/>
              <w:bottom w:val="single" w:sz="4" w:space="0" w:color="auto"/>
              <w:right w:val="single" w:sz="4" w:space="0" w:color="auto"/>
            </w:tcBorders>
            <w:shd w:val="clear" w:color="000000" w:fill="FFFFFF"/>
            <w:vAlign w:val="center"/>
            <w:hideMark/>
          </w:tcPr>
          <w:p w14:paraId="19C9C77A"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CF644C5" w14:textId="77777777" w:rsidR="00CE1A79" w:rsidRPr="00CE1A79" w:rsidRDefault="00CE1A79" w:rsidP="00CE1A79">
            <w:pPr>
              <w:jc w:val="center"/>
              <w:rPr>
                <w:color w:val="000000"/>
                <w:sz w:val="26"/>
                <w:szCs w:val="26"/>
              </w:rPr>
            </w:pPr>
            <w:r w:rsidRPr="00CE1A79">
              <w:rPr>
                <w:color w:val="000000"/>
                <w:sz w:val="26"/>
                <w:szCs w:val="26"/>
              </w:rPr>
              <w:t>Đáp ứng</w:t>
            </w:r>
          </w:p>
        </w:tc>
      </w:tr>
      <w:tr w:rsidR="00CE1A79" w:rsidRPr="00CE1A79" w14:paraId="4CD5253C"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23D9412" w14:textId="77777777" w:rsidR="00CE1A79" w:rsidRPr="00CE1A79" w:rsidRDefault="00CE1A79" w:rsidP="00CE1A79">
            <w:pPr>
              <w:jc w:val="center"/>
              <w:rPr>
                <w:b/>
                <w:bCs/>
                <w:color w:val="000000"/>
                <w:sz w:val="26"/>
                <w:szCs w:val="26"/>
              </w:rPr>
            </w:pPr>
            <w:r w:rsidRPr="00CE1A79">
              <w:rPr>
                <w:b/>
                <w:bCs/>
                <w:color w:val="000000"/>
                <w:sz w:val="26"/>
                <w:szCs w:val="26"/>
              </w:rPr>
              <w:t>VI</w:t>
            </w:r>
          </w:p>
        </w:tc>
        <w:tc>
          <w:tcPr>
            <w:tcW w:w="3847" w:type="dxa"/>
            <w:tcBorders>
              <w:top w:val="nil"/>
              <w:left w:val="nil"/>
              <w:bottom w:val="single" w:sz="4" w:space="0" w:color="auto"/>
              <w:right w:val="single" w:sz="4" w:space="0" w:color="auto"/>
            </w:tcBorders>
            <w:shd w:val="clear" w:color="000000" w:fill="FFFFFF"/>
            <w:vAlign w:val="center"/>
            <w:hideMark/>
          </w:tcPr>
          <w:p w14:paraId="6F6667FA" w14:textId="77777777" w:rsidR="00CE1A79" w:rsidRPr="00CE1A79" w:rsidRDefault="00CE1A79" w:rsidP="00CE1A79">
            <w:pPr>
              <w:rPr>
                <w:b/>
                <w:bCs/>
                <w:color w:val="000000"/>
                <w:sz w:val="26"/>
                <w:szCs w:val="26"/>
              </w:rPr>
            </w:pPr>
            <w:r w:rsidRPr="00CE1A79">
              <w:rPr>
                <w:b/>
                <w:bCs/>
                <w:color w:val="000000"/>
                <w:sz w:val="26"/>
                <w:szCs w:val="26"/>
              </w:rPr>
              <w:t>Yêu cầu khác</w:t>
            </w:r>
          </w:p>
        </w:tc>
        <w:tc>
          <w:tcPr>
            <w:tcW w:w="1080" w:type="dxa"/>
            <w:tcBorders>
              <w:top w:val="nil"/>
              <w:left w:val="nil"/>
              <w:bottom w:val="single" w:sz="4" w:space="0" w:color="auto"/>
              <w:right w:val="single" w:sz="4" w:space="0" w:color="auto"/>
            </w:tcBorders>
            <w:shd w:val="clear" w:color="000000" w:fill="FFFFFF"/>
            <w:vAlign w:val="center"/>
            <w:hideMark/>
          </w:tcPr>
          <w:p w14:paraId="46AFE22C"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48491AA"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77548BC4" w14:textId="77777777" w:rsidTr="00CE1A79">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8026004" w14:textId="77777777" w:rsidR="00CE1A79" w:rsidRPr="00CE1A79" w:rsidRDefault="00CE1A79" w:rsidP="00CE1A79">
            <w:pPr>
              <w:jc w:val="center"/>
              <w:rPr>
                <w:color w:val="000000"/>
                <w:sz w:val="26"/>
                <w:szCs w:val="26"/>
              </w:rPr>
            </w:pPr>
            <w:r w:rsidRPr="00CE1A79">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7E2A3E89" w14:textId="77777777" w:rsidR="00CE1A79" w:rsidRPr="00CE1A79" w:rsidRDefault="00CE1A79" w:rsidP="00CE1A79">
            <w:pPr>
              <w:rPr>
                <w:color w:val="000000"/>
                <w:sz w:val="26"/>
                <w:szCs w:val="26"/>
              </w:rPr>
            </w:pPr>
            <w:r w:rsidRPr="00CE1A79">
              <w:rPr>
                <w:color w:val="000000"/>
                <w:sz w:val="26"/>
                <w:szCs w:val="26"/>
              </w:rPr>
              <w:t>Các phụ kiện cho đấu nối đầy đủ: Khóa chuyển mạch, nút reset, rơ le trung gian, test block, MCCB, điện trở sấy, đèn</w:t>
            </w:r>
          </w:p>
        </w:tc>
        <w:tc>
          <w:tcPr>
            <w:tcW w:w="1080" w:type="dxa"/>
            <w:tcBorders>
              <w:top w:val="nil"/>
              <w:left w:val="nil"/>
              <w:bottom w:val="single" w:sz="4" w:space="0" w:color="auto"/>
              <w:right w:val="single" w:sz="4" w:space="0" w:color="auto"/>
            </w:tcBorders>
            <w:shd w:val="clear" w:color="000000" w:fill="FFFFFF"/>
            <w:vAlign w:val="center"/>
            <w:hideMark/>
          </w:tcPr>
          <w:p w14:paraId="35ADF9BE"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E52BE1F" w14:textId="77777777" w:rsidR="00CE1A79" w:rsidRPr="00CE1A79" w:rsidRDefault="00CE1A79" w:rsidP="00CE1A79">
            <w:pPr>
              <w:jc w:val="center"/>
              <w:rPr>
                <w:color w:val="000000"/>
                <w:sz w:val="26"/>
                <w:szCs w:val="26"/>
              </w:rPr>
            </w:pPr>
            <w:r w:rsidRPr="00CE1A79">
              <w:rPr>
                <w:color w:val="000000"/>
                <w:sz w:val="26"/>
                <w:szCs w:val="26"/>
              </w:rPr>
              <w:t>Có</w:t>
            </w:r>
          </w:p>
        </w:tc>
      </w:tr>
      <w:tr w:rsidR="00CE1A79" w:rsidRPr="00CE1A79" w14:paraId="2A991523" w14:textId="77777777" w:rsidTr="00CE1A7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182DC9C" w14:textId="77777777" w:rsidR="00CE1A79" w:rsidRPr="00CE1A79" w:rsidRDefault="00CE1A79" w:rsidP="00CE1A79">
            <w:pPr>
              <w:jc w:val="center"/>
              <w:rPr>
                <w:color w:val="000000"/>
                <w:sz w:val="26"/>
                <w:szCs w:val="26"/>
              </w:rPr>
            </w:pPr>
            <w:r w:rsidRPr="00CE1A79">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145610A3" w14:textId="77777777" w:rsidR="00CE1A79" w:rsidRPr="00CE1A79" w:rsidRDefault="00CE1A79" w:rsidP="00CE1A79">
            <w:pPr>
              <w:rPr>
                <w:color w:val="000000"/>
                <w:sz w:val="26"/>
                <w:szCs w:val="26"/>
              </w:rPr>
            </w:pPr>
            <w:r w:rsidRPr="00CE1A79">
              <w:rPr>
                <w:color w:val="000000"/>
                <w:sz w:val="26"/>
                <w:szCs w:val="26"/>
              </w:rPr>
              <w:t>Khoá chuyển đổi điều khiển Remote/Supervision cho SCADA</w:t>
            </w:r>
          </w:p>
        </w:tc>
        <w:tc>
          <w:tcPr>
            <w:tcW w:w="1080" w:type="dxa"/>
            <w:tcBorders>
              <w:top w:val="nil"/>
              <w:left w:val="nil"/>
              <w:bottom w:val="single" w:sz="4" w:space="0" w:color="auto"/>
              <w:right w:val="single" w:sz="4" w:space="0" w:color="auto"/>
            </w:tcBorders>
            <w:shd w:val="clear" w:color="000000" w:fill="FFFFFF"/>
            <w:vAlign w:val="center"/>
            <w:hideMark/>
          </w:tcPr>
          <w:p w14:paraId="44C8E707"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A53C428" w14:textId="77777777" w:rsidR="00CE1A79" w:rsidRPr="00CE1A79" w:rsidRDefault="00CE1A79" w:rsidP="00CE1A79">
            <w:pPr>
              <w:jc w:val="center"/>
              <w:rPr>
                <w:color w:val="000000"/>
                <w:sz w:val="26"/>
                <w:szCs w:val="26"/>
              </w:rPr>
            </w:pPr>
            <w:r w:rsidRPr="00CE1A79">
              <w:rPr>
                <w:color w:val="000000"/>
                <w:sz w:val="26"/>
                <w:szCs w:val="26"/>
              </w:rPr>
              <w:t>Có</w:t>
            </w:r>
          </w:p>
        </w:tc>
      </w:tr>
      <w:tr w:rsidR="00CE1A79" w:rsidRPr="00CE1A79" w14:paraId="5070C102"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DCCBB0D" w14:textId="77777777" w:rsidR="00CE1A79" w:rsidRPr="00CE1A79" w:rsidRDefault="00CE1A79" w:rsidP="00CE1A79">
            <w:pPr>
              <w:jc w:val="center"/>
              <w:rPr>
                <w:color w:val="000000"/>
                <w:sz w:val="26"/>
                <w:szCs w:val="26"/>
              </w:rPr>
            </w:pPr>
            <w:r w:rsidRPr="00CE1A79">
              <w:rPr>
                <w:color w:val="000000"/>
                <w:sz w:val="26"/>
                <w:szCs w:val="26"/>
              </w:rPr>
              <w:t>3</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30CBAC" w14:textId="77777777" w:rsidR="00CE1A79" w:rsidRPr="00CE1A79" w:rsidRDefault="00CE1A79" w:rsidP="00CE1A79">
            <w:pPr>
              <w:rPr>
                <w:color w:val="000000"/>
                <w:sz w:val="26"/>
                <w:szCs w:val="26"/>
              </w:rPr>
            </w:pPr>
            <w:r w:rsidRPr="00CE1A79">
              <w:rPr>
                <w:color w:val="000000"/>
                <w:sz w:val="26"/>
                <w:szCs w:val="26"/>
              </w:rPr>
              <w:t>Khóa điều khiển tại chỗ/ từ xa, đèn báo khóa tại chỗ/ từ xa;</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02592D"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240F6E" w14:textId="77777777" w:rsidR="00CE1A79" w:rsidRPr="00CE1A79" w:rsidRDefault="00CE1A79" w:rsidP="00CE1A79">
            <w:pPr>
              <w:jc w:val="center"/>
              <w:rPr>
                <w:color w:val="000000"/>
                <w:sz w:val="26"/>
                <w:szCs w:val="26"/>
              </w:rPr>
            </w:pPr>
            <w:r w:rsidRPr="00CE1A79">
              <w:rPr>
                <w:color w:val="000000"/>
                <w:sz w:val="26"/>
                <w:szCs w:val="26"/>
              </w:rPr>
              <w:t>Có</w:t>
            </w:r>
          </w:p>
        </w:tc>
      </w:tr>
      <w:tr w:rsidR="00CE1A79" w:rsidRPr="00CE1A79" w14:paraId="48073885" w14:textId="77777777" w:rsidTr="00CE1A79">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0A93F99" w14:textId="77777777" w:rsidR="00CE1A79" w:rsidRPr="00CE1A79" w:rsidRDefault="00CE1A79" w:rsidP="00CE1A79">
            <w:pPr>
              <w:jc w:val="center"/>
              <w:rPr>
                <w:color w:val="000000"/>
                <w:sz w:val="26"/>
                <w:szCs w:val="26"/>
              </w:rPr>
            </w:pPr>
            <w:r w:rsidRPr="00CE1A79">
              <w:rPr>
                <w:color w:val="000000"/>
                <w:sz w:val="26"/>
                <w:szCs w:val="26"/>
              </w:rPr>
              <w:t> </w:t>
            </w:r>
          </w:p>
        </w:tc>
        <w:tc>
          <w:tcPr>
            <w:tcW w:w="3847" w:type="dxa"/>
            <w:vMerge/>
            <w:tcBorders>
              <w:top w:val="nil"/>
              <w:left w:val="single" w:sz="4" w:space="0" w:color="auto"/>
              <w:bottom w:val="single" w:sz="4" w:space="0" w:color="auto"/>
              <w:right w:val="single" w:sz="4" w:space="0" w:color="auto"/>
            </w:tcBorders>
            <w:vAlign w:val="center"/>
            <w:hideMark/>
          </w:tcPr>
          <w:p w14:paraId="47F98A34" w14:textId="77777777" w:rsidR="00CE1A79" w:rsidRPr="00CE1A79" w:rsidRDefault="00CE1A79" w:rsidP="00CE1A79">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4B37BA84" w14:textId="77777777" w:rsidR="00CE1A79" w:rsidRPr="00CE1A79" w:rsidRDefault="00CE1A79" w:rsidP="00CE1A79">
            <w:pPr>
              <w:jc w:val="left"/>
              <w:rPr>
                <w:color w:val="000000"/>
                <w:sz w:val="26"/>
                <w:szCs w:val="26"/>
              </w:rPr>
            </w:pPr>
          </w:p>
        </w:tc>
        <w:tc>
          <w:tcPr>
            <w:tcW w:w="3600" w:type="dxa"/>
            <w:vMerge/>
            <w:tcBorders>
              <w:top w:val="nil"/>
              <w:left w:val="single" w:sz="4" w:space="0" w:color="auto"/>
              <w:bottom w:val="single" w:sz="4" w:space="0" w:color="auto"/>
              <w:right w:val="single" w:sz="4" w:space="0" w:color="auto"/>
            </w:tcBorders>
            <w:vAlign w:val="center"/>
            <w:hideMark/>
          </w:tcPr>
          <w:p w14:paraId="33FB3AB0" w14:textId="77777777" w:rsidR="00CE1A79" w:rsidRPr="00CE1A79" w:rsidRDefault="00CE1A79" w:rsidP="00CE1A79">
            <w:pPr>
              <w:jc w:val="left"/>
              <w:rPr>
                <w:color w:val="000000"/>
                <w:sz w:val="26"/>
                <w:szCs w:val="26"/>
              </w:rPr>
            </w:pPr>
          </w:p>
        </w:tc>
      </w:tr>
      <w:tr w:rsidR="00CE1A79" w:rsidRPr="00CE1A79" w14:paraId="415EF53A" w14:textId="77777777" w:rsidTr="00CE1A79">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8102433" w14:textId="77777777" w:rsidR="00CE1A79" w:rsidRPr="00CE1A79" w:rsidRDefault="00CE1A79" w:rsidP="00CE1A79">
            <w:pPr>
              <w:jc w:val="center"/>
              <w:rPr>
                <w:color w:val="000000"/>
                <w:sz w:val="26"/>
                <w:szCs w:val="26"/>
              </w:rPr>
            </w:pPr>
            <w:r w:rsidRPr="00CE1A79">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7E49A937" w14:textId="77777777" w:rsidR="00CE1A79" w:rsidRPr="00CE1A79" w:rsidRDefault="00CE1A79" w:rsidP="00CE1A79">
            <w:pPr>
              <w:rPr>
                <w:color w:val="000000"/>
                <w:sz w:val="26"/>
                <w:szCs w:val="26"/>
              </w:rPr>
            </w:pPr>
            <w:r w:rsidRPr="00CE1A79">
              <w:rPr>
                <w:color w:val="000000"/>
                <w:sz w:val="26"/>
                <w:szCs w:val="26"/>
              </w:rPr>
              <w:t>Khóa lựa chọn ON/OFF chế độ tự động đóng lặp lại (F79)</w:t>
            </w:r>
          </w:p>
        </w:tc>
        <w:tc>
          <w:tcPr>
            <w:tcW w:w="1080" w:type="dxa"/>
            <w:tcBorders>
              <w:top w:val="nil"/>
              <w:left w:val="nil"/>
              <w:bottom w:val="single" w:sz="4" w:space="0" w:color="auto"/>
              <w:right w:val="single" w:sz="4" w:space="0" w:color="auto"/>
            </w:tcBorders>
            <w:shd w:val="clear" w:color="000000" w:fill="FFFFFF"/>
            <w:vAlign w:val="center"/>
            <w:hideMark/>
          </w:tcPr>
          <w:p w14:paraId="6AEDAA60"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AAE0768" w14:textId="77777777" w:rsidR="00CE1A79" w:rsidRPr="00CE1A79" w:rsidRDefault="00CE1A79" w:rsidP="00CE1A79">
            <w:pPr>
              <w:jc w:val="center"/>
              <w:rPr>
                <w:color w:val="000000"/>
                <w:sz w:val="26"/>
                <w:szCs w:val="26"/>
              </w:rPr>
            </w:pPr>
            <w:r w:rsidRPr="00CE1A79">
              <w:rPr>
                <w:color w:val="000000"/>
                <w:sz w:val="26"/>
                <w:szCs w:val="26"/>
              </w:rPr>
              <w:t>Có</w:t>
            </w:r>
          </w:p>
        </w:tc>
      </w:tr>
      <w:tr w:rsidR="00CE1A79" w:rsidRPr="00CE1A79" w14:paraId="6AEC56D4" w14:textId="77777777" w:rsidTr="00CE1A7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2F280BE" w14:textId="77777777" w:rsidR="00CE1A79" w:rsidRPr="00CE1A79" w:rsidRDefault="00CE1A79" w:rsidP="00CE1A79">
            <w:pPr>
              <w:jc w:val="center"/>
              <w:rPr>
                <w:color w:val="000000"/>
                <w:sz w:val="26"/>
                <w:szCs w:val="26"/>
              </w:rPr>
            </w:pPr>
            <w:r w:rsidRPr="00CE1A79">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5C41EE96" w14:textId="77777777" w:rsidR="00CE1A79" w:rsidRPr="00CE1A79" w:rsidRDefault="00CE1A79" w:rsidP="00CE1A79">
            <w:pPr>
              <w:rPr>
                <w:color w:val="000000"/>
                <w:sz w:val="26"/>
                <w:szCs w:val="26"/>
              </w:rPr>
            </w:pPr>
            <w:r w:rsidRPr="00CE1A79">
              <w:rPr>
                <w:color w:val="000000"/>
                <w:sz w:val="26"/>
                <w:szCs w:val="26"/>
              </w:rPr>
              <w:t xml:space="preserve">Khóa lựa chọn chế độ sa thải phụ </w:t>
            </w:r>
            <w:proofErr w:type="gramStart"/>
            <w:r w:rsidRPr="00CE1A79">
              <w:rPr>
                <w:color w:val="000000"/>
                <w:sz w:val="26"/>
                <w:szCs w:val="26"/>
              </w:rPr>
              <w:t>tải  (</w:t>
            </w:r>
            <w:proofErr w:type="gramEnd"/>
            <w:r w:rsidRPr="00CE1A79">
              <w:rPr>
                <w:color w:val="000000"/>
                <w:sz w:val="26"/>
                <w:szCs w:val="26"/>
              </w:rPr>
              <w:t>F81) với 5 vị trí OFF/Step1/Step2/Step3/Step4</w:t>
            </w:r>
          </w:p>
        </w:tc>
        <w:tc>
          <w:tcPr>
            <w:tcW w:w="1080" w:type="dxa"/>
            <w:tcBorders>
              <w:top w:val="nil"/>
              <w:left w:val="nil"/>
              <w:bottom w:val="single" w:sz="4" w:space="0" w:color="auto"/>
              <w:right w:val="single" w:sz="4" w:space="0" w:color="auto"/>
            </w:tcBorders>
            <w:shd w:val="clear" w:color="000000" w:fill="FFFFFF"/>
            <w:vAlign w:val="center"/>
            <w:hideMark/>
          </w:tcPr>
          <w:p w14:paraId="686ACA2E"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3DB30CF" w14:textId="77777777" w:rsidR="00CE1A79" w:rsidRPr="00CE1A79" w:rsidRDefault="00CE1A79" w:rsidP="00CE1A79">
            <w:pPr>
              <w:jc w:val="center"/>
              <w:rPr>
                <w:color w:val="000000"/>
                <w:sz w:val="26"/>
                <w:szCs w:val="26"/>
              </w:rPr>
            </w:pPr>
            <w:r w:rsidRPr="00CE1A79">
              <w:rPr>
                <w:color w:val="000000"/>
                <w:sz w:val="26"/>
                <w:szCs w:val="26"/>
              </w:rPr>
              <w:t>Có</w:t>
            </w:r>
          </w:p>
        </w:tc>
      </w:tr>
      <w:tr w:rsidR="00CE1A79" w:rsidRPr="00CE1A79" w14:paraId="171C4804" w14:textId="77777777" w:rsidTr="00CE1A79">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7CBF6DC" w14:textId="77777777" w:rsidR="00CE1A79" w:rsidRPr="00CE1A79" w:rsidRDefault="00CE1A79" w:rsidP="00CE1A79">
            <w:pPr>
              <w:jc w:val="center"/>
              <w:rPr>
                <w:color w:val="000000"/>
                <w:sz w:val="26"/>
                <w:szCs w:val="26"/>
              </w:rPr>
            </w:pPr>
            <w:r w:rsidRPr="00CE1A79">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36CA0281" w14:textId="77777777" w:rsidR="00CE1A79" w:rsidRPr="00CE1A79" w:rsidRDefault="00CE1A79" w:rsidP="00CE1A79">
            <w:pPr>
              <w:rPr>
                <w:color w:val="000000"/>
                <w:sz w:val="26"/>
                <w:szCs w:val="26"/>
              </w:rPr>
            </w:pPr>
            <w:r w:rsidRPr="00CE1A79">
              <w:rPr>
                <w:color w:val="000000"/>
                <w:sz w:val="26"/>
                <w:szCs w:val="26"/>
              </w:rPr>
              <w:t>Tài liệu kỹ thuật, bản vẽ kích thước, hướng dẫn lắp đặt, vận hành và bảo dưỡng</w:t>
            </w:r>
          </w:p>
        </w:tc>
        <w:tc>
          <w:tcPr>
            <w:tcW w:w="1080" w:type="dxa"/>
            <w:tcBorders>
              <w:top w:val="nil"/>
              <w:left w:val="nil"/>
              <w:bottom w:val="single" w:sz="4" w:space="0" w:color="auto"/>
              <w:right w:val="single" w:sz="4" w:space="0" w:color="auto"/>
            </w:tcBorders>
            <w:shd w:val="clear" w:color="000000" w:fill="FFFFFF"/>
            <w:vAlign w:val="center"/>
            <w:hideMark/>
          </w:tcPr>
          <w:p w14:paraId="7ECEEB9F"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3322E04" w14:textId="77777777" w:rsidR="00CE1A79" w:rsidRPr="00CE1A79" w:rsidRDefault="00CE1A79" w:rsidP="00CE1A79">
            <w:pPr>
              <w:jc w:val="center"/>
              <w:rPr>
                <w:color w:val="000000"/>
                <w:sz w:val="26"/>
                <w:szCs w:val="26"/>
              </w:rPr>
            </w:pPr>
            <w:r w:rsidRPr="00CE1A79">
              <w:rPr>
                <w:color w:val="000000"/>
                <w:sz w:val="26"/>
                <w:szCs w:val="26"/>
              </w:rPr>
              <w:t>Có</w:t>
            </w:r>
          </w:p>
        </w:tc>
      </w:tr>
      <w:tr w:rsidR="00CE1A79" w:rsidRPr="00CE1A79" w14:paraId="00826B15" w14:textId="77777777" w:rsidTr="00CE1A79">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3037EE5" w14:textId="77777777" w:rsidR="00CE1A79" w:rsidRPr="00CE1A79" w:rsidRDefault="00CE1A79" w:rsidP="00CE1A79">
            <w:pPr>
              <w:jc w:val="center"/>
              <w:rPr>
                <w:color w:val="000000"/>
                <w:sz w:val="26"/>
                <w:szCs w:val="26"/>
              </w:rPr>
            </w:pPr>
            <w:r w:rsidRPr="00CE1A79">
              <w:rPr>
                <w:color w:val="000000"/>
                <w:sz w:val="26"/>
                <w:szCs w:val="26"/>
              </w:rPr>
              <w:lastRenderedPageBreak/>
              <w:t>7</w:t>
            </w:r>
          </w:p>
        </w:tc>
        <w:tc>
          <w:tcPr>
            <w:tcW w:w="3847" w:type="dxa"/>
            <w:tcBorders>
              <w:top w:val="nil"/>
              <w:left w:val="nil"/>
              <w:bottom w:val="single" w:sz="4" w:space="0" w:color="auto"/>
              <w:right w:val="single" w:sz="4" w:space="0" w:color="auto"/>
            </w:tcBorders>
            <w:shd w:val="clear" w:color="000000" w:fill="FFFFFF"/>
            <w:vAlign w:val="center"/>
            <w:hideMark/>
          </w:tcPr>
          <w:p w14:paraId="2827EEEF" w14:textId="77777777" w:rsidR="00CE1A79" w:rsidRPr="00CE1A79" w:rsidRDefault="00CE1A79" w:rsidP="00CE1A79">
            <w:pPr>
              <w:rPr>
                <w:color w:val="000000"/>
                <w:sz w:val="26"/>
                <w:szCs w:val="26"/>
              </w:rPr>
            </w:pPr>
            <w:r w:rsidRPr="00CE1A79">
              <w:rPr>
                <w:color w:val="000000"/>
                <w:sz w:val="26"/>
                <w:szCs w:val="26"/>
              </w:rPr>
              <w:t>Điểm đấu nối cáp vào mỗi pha có khả năng đấu nối 3 sợi cáp tiết diện 500mm2 đối với ngăn lộ tổng</w:t>
            </w:r>
          </w:p>
        </w:tc>
        <w:tc>
          <w:tcPr>
            <w:tcW w:w="1080" w:type="dxa"/>
            <w:tcBorders>
              <w:top w:val="nil"/>
              <w:left w:val="nil"/>
              <w:bottom w:val="single" w:sz="4" w:space="0" w:color="auto"/>
              <w:right w:val="single" w:sz="4" w:space="0" w:color="auto"/>
            </w:tcBorders>
            <w:shd w:val="clear" w:color="000000" w:fill="FFFFFF"/>
            <w:vAlign w:val="center"/>
            <w:hideMark/>
          </w:tcPr>
          <w:p w14:paraId="1F061534" w14:textId="77777777" w:rsidR="00CE1A79" w:rsidRPr="00CE1A79" w:rsidRDefault="00CE1A79" w:rsidP="00CE1A79">
            <w:pPr>
              <w:jc w:val="center"/>
              <w:rPr>
                <w:color w:val="000000"/>
                <w:sz w:val="26"/>
                <w:szCs w:val="26"/>
              </w:rPr>
            </w:pPr>
            <w:r w:rsidRPr="00CE1A79">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7681F37" w14:textId="77777777" w:rsidR="00CE1A79" w:rsidRPr="00CE1A79" w:rsidRDefault="00CE1A79" w:rsidP="00CE1A79">
            <w:pPr>
              <w:jc w:val="center"/>
              <w:rPr>
                <w:color w:val="000000"/>
                <w:sz w:val="26"/>
                <w:szCs w:val="26"/>
              </w:rPr>
            </w:pPr>
            <w:r w:rsidRPr="00CE1A79">
              <w:rPr>
                <w:color w:val="000000"/>
                <w:sz w:val="26"/>
                <w:szCs w:val="26"/>
              </w:rPr>
              <w:t>Có</w:t>
            </w:r>
          </w:p>
        </w:tc>
      </w:tr>
    </w:tbl>
    <w:p w14:paraId="2652BFE6" w14:textId="77777777" w:rsidR="00CE1A79" w:rsidRPr="00CE1A79" w:rsidRDefault="00CE1A79" w:rsidP="00CE1A79">
      <w:pPr>
        <w:rPr>
          <w:b/>
          <w:sz w:val="26"/>
          <w:szCs w:val="26"/>
        </w:rPr>
      </w:pPr>
    </w:p>
    <w:p w14:paraId="4F98A808" w14:textId="77ACC401" w:rsidR="00CE1A79" w:rsidRPr="00CE1A79" w:rsidRDefault="00AE299E" w:rsidP="00CE1A79">
      <w:pPr>
        <w:rPr>
          <w:b/>
          <w:bCs/>
          <w:sz w:val="26"/>
          <w:szCs w:val="26"/>
        </w:rPr>
      </w:pPr>
      <w:r>
        <w:rPr>
          <w:b/>
          <w:sz w:val="26"/>
          <w:szCs w:val="26"/>
        </w:rPr>
        <w:t>*</w:t>
      </w:r>
      <w:r w:rsidR="00CE1A79" w:rsidRPr="00CE1A79">
        <w:rPr>
          <w:b/>
          <w:sz w:val="26"/>
          <w:szCs w:val="26"/>
        </w:rPr>
        <w:t xml:space="preserve"> </w:t>
      </w:r>
      <w:r w:rsidR="00CE1A79" w:rsidRPr="00CE1A79">
        <w:rPr>
          <w:b/>
          <w:bCs/>
          <w:sz w:val="26"/>
          <w:szCs w:val="26"/>
        </w:rPr>
        <w:t xml:space="preserve"> Tủ biến điện áp 22 kV </w:t>
      </w:r>
    </w:p>
    <w:tbl>
      <w:tblPr>
        <w:tblW w:w="9198" w:type="dxa"/>
        <w:tblLook w:val="04A0" w:firstRow="1" w:lastRow="0" w:firstColumn="1" w:lastColumn="0" w:noHBand="0" w:noVBand="1"/>
      </w:tblPr>
      <w:tblGrid>
        <w:gridCol w:w="606"/>
        <w:gridCol w:w="3822"/>
        <w:gridCol w:w="1170"/>
        <w:gridCol w:w="3600"/>
      </w:tblGrid>
      <w:tr w:rsidR="00CE1A79" w:rsidRPr="00CE1A79" w14:paraId="05094E31" w14:textId="77777777" w:rsidTr="00CE1A79">
        <w:trPr>
          <w:trHeight w:val="66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731934" w14:textId="77777777" w:rsidR="00CE1A79" w:rsidRPr="00CE1A79" w:rsidRDefault="00CE1A79" w:rsidP="00CE1A79">
            <w:pPr>
              <w:rPr>
                <w:b/>
                <w:bCs/>
                <w:color w:val="000000"/>
                <w:sz w:val="26"/>
                <w:szCs w:val="26"/>
              </w:rPr>
            </w:pPr>
            <w:r w:rsidRPr="00CE1A79">
              <w:rPr>
                <w:b/>
                <w:bCs/>
                <w:color w:val="000000"/>
                <w:sz w:val="26"/>
                <w:szCs w:val="26"/>
              </w:rPr>
              <w:t>TT</w:t>
            </w: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14:paraId="109ABD68" w14:textId="77777777" w:rsidR="00CE1A79" w:rsidRPr="00CE1A79" w:rsidRDefault="00CE1A79" w:rsidP="00CE1A79">
            <w:pPr>
              <w:rPr>
                <w:b/>
                <w:bCs/>
                <w:color w:val="000000"/>
                <w:sz w:val="26"/>
                <w:szCs w:val="26"/>
              </w:rPr>
            </w:pPr>
            <w:r w:rsidRPr="00CE1A79">
              <w:rPr>
                <w:b/>
                <w:bCs/>
                <w:color w:val="000000"/>
                <w:sz w:val="26"/>
                <w:szCs w:val="26"/>
              </w:rPr>
              <w:t>Hạng mục</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1B60E645" w14:textId="77777777" w:rsidR="00CE1A79" w:rsidRPr="00CE1A79" w:rsidRDefault="00CE1A79" w:rsidP="00CE1A79">
            <w:pPr>
              <w:jc w:val="center"/>
              <w:rPr>
                <w:b/>
                <w:bCs/>
                <w:color w:val="000000"/>
                <w:sz w:val="26"/>
                <w:szCs w:val="26"/>
              </w:rPr>
            </w:pPr>
            <w:r w:rsidRPr="00CE1A79">
              <w:rPr>
                <w:b/>
                <w:bCs/>
                <w:color w:val="000000"/>
                <w:sz w:val="26"/>
                <w:szCs w:val="26"/>
              </w:rPr>
              <w:t>Đơn vị</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6F6EB457" w14:textId="77777777" w:rsidR="00CE1A79" w:rsidRPr="00CE1A79" w:rsidRDefault="00CE1A79" w:rsidP="00CE1A79">
            <w:pPr>
              <w:jc w:val="center"/>
              <w:rPr>
                <w:b/>
                <w:bCs/>
                <w:color w:val="000000"/>
                <w:sz w:val="26"/>
                <w:szCs w:val="26"/>
              </w:rPr>
            </w:pPr>
            <w:r w:rsidRPr="00CE1A79">
              <w:rPr>
                <w:b/>
                <w:bCs/>
                <w:color w:val="000000"/>
                <w:sz w:val="26"/>
                <w:szCs w:val="26"/>
              </w:rPr>
              <w:t>Yêu cầu</w:t>
            </w:r>
          </w:p>
        </w:tc>
      </w:tr>
      <w:tr w:rsidR="00CE1A79" w:rsidRPr="00CE1A79" w14:paraId="537E0E5D"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51096685" w14:textId="77777777" w:rsidR="00CE1A79" w:rsidRPr="00CE1A79" w:rsidRDefault="00CE1A79" w:rsidP="00CE1A79">
            <w:pPr>
              <w:jc w:val="center"/>
              <w:rPr>
                <w:b/>
                <w:bCs/>
                <w:sz w:val="26"/>
                <w:szCs w:val="26"/>
              </w:rPr>
            </w:pPr>
            <w:r w:rsidRPr="00CE1A79">
              <w:rPr>
                <w:b/>
                <w:bCs/>
                <w:sz w:val="26"/>
                <w:szCs w:val="26"/>
              </w:rPr>
              <w:t>1</w:t>
            </w:r>
          </w:p>
        </w:tc>
        <w:tc>
          <w:tcPr>
            <w:tcW w:w="3822" w:type="dxa"/>
            <w:tcBorders>
              <w:top w:val="nil"/>
              <w:left w:val="nil"/>
              <w:bottom w:val="single" w:sz="4" w:space="0" w:color="auto"/>
              <w:right w:val="single" w:sz="4" w:space="0" w:color="auto"/>
            </w:tcBorders>
            <w:vAlign w:val="center"/>
            <w:hideMark/>
          </w:tcPr>
          <w:p w14:paraId="70AEE969" w14:textId="77777777" w:rsidR="00CE1A79" w:rsidRPr="00CE1A79" w:rsidRDefault="00CE1A79" w:rsidP="00CE1A79">
            <w:pPr>
              <w:rPr>
                <w:b/>
                <w:bCs/>
                <w:sz w:val="26"/>
                <w:szCs w:val="26"/>
              </w:rPr>
            </w:pPr>
            <w:r w:rsidRPr="00CE1A79">
              <w:rPr>
                <w:b/>
                <w:bCs/>
                <w:sz w:val="26"/>
                <w:szCs w:val="26"/>
              </w:rPr>
              <w:t>Tủ hợp bộ</w:t>
            </w:r>
          </w:p>
        </w:tc>
        <w:tc>
          <w:tcPr>
            <w:tcW w:w="1170" w:type="dxa"/>
            <w:tcBorders>
              <w:top w:val="nil"/>
              <w:left w:val="nil"/>
              <w:bottom w:val="single" w:sz="4" w:space="0" w:color="auto"/>
              <w:right w:val="single" w:sz="4" w:space="0" w:color="auto"/>
            </w:tcBorders>
            <w:vAlign w:val="center"/>
            <w:hideMark/>
          </w:tcPr>
          <w:p w14:paraId="013D4CF8" w14:textId="77777777" w:rsidR="00CE1A79" w:rsidRPr="00CE1A79" w:rsidRDefault="00CE1A79" w:rsidP="00CE1A79">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27BE8842" w14:textId="77777777" w:rsidR="00CE1A79" w:rsidRPr="00CE1A79" w:rsidRDefault="00CE1A79" w:rsidP="00CE1A79">
            <w:pPr>
              <w:rPr>
                <w:b/>
                <w:bCs/>
                <w:sz w:val="26"/>
                <w:szCs w:val="26"/>
              </w:rPr>
            </w:pPr>
            <w:r w:rsidRPr="00CE1A79">
              <w:rPr>
                <w:b/>
                <w:bCs/>
                <w:sz w:val="26"/>
                <w:szCs w:val="26"/>
              </w:rPr>
              <w:t> </w:t>
            </w:r>
          </w:p>
        </w:tc>
      </w:tr>
      <w:tr w:rsidR="00CE1A79" w:rsidRPr="00CE1A79" w14:paraId="480AD0E4"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25F9E894" w14:textId="77777777" w:rsidR="00CE1A79" w:rsidRPr="00CE1A79" w:rsidRDefault="00CE1A79" w:rsidP="00CE1A79">
            <w:pPr>
              <w:jc w:val="center"/>
              <w:rPr>
                <w:sz w:val="26"/>
                <w:szCs w:val="26"/>
              </w:rPr>
            </w:pPr>
            <w:r w:rsidRPr="00CE1A79">
              <w:rPr>
                <w:sz w:val="26"/>
                <w:szCs w:val="26"/>
              </w:rPr>
              <w:t>3</w:t>
            </w:r>
          </w:p>
        </w:tc>
        <w:tc>
          <w:tcPr>
            <w:tcW w:w="3822" w:type="dxa"/>
            <w:tcBorders>
              <w:top w:val="nil"/>
              <w:left w:val="nil"/>
              <w:bottom w:val="single" w:sz="4" w:space="0" w:color="auto"/>
              <w:right w:val="single" w:sz="4" w:space="0" w:color="auto"/>
            </w:tcBorders>
            <w:vAlign w:val="center"/>
            <w:hideMark/>
          </w:tcPr>
          <w:p w14:paraId="7F5C4F60" w14:textId="77777777" w:rsidR="00CE1A79" w:rsidRPr="00CE1A79" w:rsidRDefault="00CE1A79" w:rsidP="00CE1A79">
            <w:pPr>
              <w:rPr>
                <w:sz w:val="26"/>
                <w:szCs w:val="26"/>
              </w:rPr>
            </w:pPr>
            <w:r w:rsidRPr="00CE1A79">
              <w:rPr>
                <w:sz w:val="26"/>
                <w:szCs w:val="26"/>
              </w:rPr>
              <w:t>Tiêu chuẩn áp dụng</w:t>
            </w:r>
          </w:p>
        </w:tc>
        <w:tc>
          <w:tcPr>
            <w:tcW w:w="1170" w:type="dxa"/>
            <w:tcBorders>
              <w:top w:val="nil"/>
              <w:left w:val="nil"/>
              <w:bottom w:val="single" w:sz="4" w:space="0" w:color="auto"/>
              <w:right w:val="single" w:sz="4" w:space="0" w:color="auto"/>
            </w:tcBorders>
            <w:vAlign w:val="center"/>
            <w:hideMark/>
          </w:tcPr>
          <w:p w14:paraId="135E1F5F"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1CE63EFA" w14:textId="37D80D60" w:rsidR="00CE1A79" w:rsidRPr="00CE1A79" w:rsidRDefault="00CE1A79" w:rsidP="00CE1A79">
            <w:pPr>
              <w:jc w:val="center"/>
              <w:rPr>
                <w:sz w:val="26"/>
                <w:szCs w:val="26"/>
              </w:rPr>
            </w:pPr>
            <w:r w:rsidRPr="00CE1A79">
              <w:rPr>
                <w:sz w:val="26"/>
                <w:szCs w:val="26"/>
              </w:rPr>
              <w:t>IEC 62271-200</w:t>
            </w:r>
            <w:r w:rsidR="00AE299E" w:rsidRPr="00AE299E">
              <w:rPr>
                <w:color w:val="00B0F0"/>
                <w:sz w:val="26"/>
                <w:szCs w:val="26"/>
              </w:rPr>
              <w:t xml:space="preserve"> hoặc tương đương</w:t>
            </w:r>
          </w:p>
        </w:tc>
      </w:tr>
      <w:tr w:rsidR="00CE1A79" w:rsidRPr="00CE1A79" w14:paraId="0E24ABAB" w14:textId="77777777" w:rsidTr="00CE1A79">
        <w:trPr>
          <w:trHeight w:val="1320"/>
        </w:trPr>
        <w:tc>
          <w:tcPr>
            <w:tcW w:w="606" w:type="dxa"/>
            <w:tcBorders>
              <w:top w:val="nil"/>
              <w:left w:val="single" w:sz="4" w:space="0" w:color="auto"/>
              <w:bottom w:val="single" w:sz="4" w:space="0" w:color="auto"/>
              <w:right w:val="single" w:sz="4" w:space="0" w:color="auto"/>
            </w:tcBorders>
            <w:vAlign w:val="center"/>
            <w:hideMark/>
          </w:tcPr>
          <w:p w14:paraId="61FC8D06" w14:textId="77777777" w:rsidR="00CE1A79" w:rsidRPr="00CE1A79" w:rsidRDefault="00CE1A79" w:rsidP="00CE1A79">
            <w:pPr>
              <w:jc w:val="center"/>
              <w:rPr>
                <w:sz w:val="26"/>
                <w:szCs w:val="26"/>
              </w:rPr>
            </w:pPr>
            <w:r w:rsidRPr="00CE1A79">
              <w:rPr>
                <w:sz w:val="26"/>
                <w:szCs w:val="26"/>
              </w:rPr>
              <w:t>4</w:t>
            </w:r>
          </w:p>
        </w:tc>
        <w:tc>
          <w:tcPr>
            <w:tcW w:w="3822" w:type="dxa"/>
            <w:tcBorders>
              <w:top w:val="nil"/>
              <w:left w:val="nil"/>
              <w:bottom w:val="single" w:sz="4" w:space="0" w:color="auto"/>
              <w:right w:val="single" w:sz="4" w:space="0" w:color="auto"/>
            </w:tcBorders>
            <w:vAlign w:val="center"/>
            <w:hideMark/>
          </w:tcPr>
          <w:p w14:paraId="30BB02FC" w14:textId="77777777" w:rsidR="00CE1A79" w:rsidRPr="00CE1A79" w:rsidRDefault="00CE1A79" w:rsidP="00CE1A79">
            <w:pPr>
              <w:rPr>
                <w:sz w:val="26"/>
                <w:szCs w:val="26"/>
              </w:rPr>
            </w:pPr>
            <w:r w:rsidRPr="00CE1A79">
              <w:rPr>
                <w:sz w:val="26"/>
                <w:szCs w:val="26"/>
              </w:rPr>
              <w:t>Kiểu</w:t>
            </w:r>
          </w:p>
        </w:tc>
        <w:tc>
          <w:tcPr>
            <w:tcW w:w="1170" w:type="dxa"/>
            <w:tcBorders>
              <w:top w:val="nil"/>
              <w:left w:val="nil"/>
              <w:bottom w:val="single" w:sz="4" w:space="0" w:color="auto"/>
              <w:right w:val="single" w:sz="4" w:space="0" w:color="auto"/>
            </w:tcBorders>
            <w:vAlign w:val="center"/>
            <w:hideMark/>
          </w:tcPr>
          <w:p w14:paraId="116E554B"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0CAC642" w14:textId="77777777" w:rsidR="00CE1A79" w:rsidRPr="00CE1A79" w:rsidRDefault="00CE1A79" w:rsidP="00CE1A79">
            <w:pPr>
              <w:jc w:val="center"/>
              <w:rPr>
                <w:sz w:val="26"/>
                <w:szCs w:val="26"/>
              </w:rPr>
            </w:pPr>
            <w:r w:rsidRPr="00CE1A79">
              <w:rPr>
                <w:sz w:val="26"/>
                <w:szCs w:val="26"/>
              </w:rPr>
              <w:t>Kiểu kéo, thanh cái đơn, bao che bằng kim loại, lắp trong nhà</w:t>
            </w:r>
          </w:p>
        </w:tc>
      </w:tr>
      <w:tr w:rsidR="00CE1A79" w:rsidRPr="00CE1A79" w14:paraId="2BC3BB6C" w14:textId="77777777" w:rsidTr="00CE1A79">
        <w:trPr>
          <w:trHeight w:val="990"/>
        </w:trPr>
        <w:tc>
          <w:tcPr>
            <w:tcW w:w="606" w:type="dxa"/>
            <w:tcBorders>
              <w:top w:val="nil"/>
              <w:left w:val="single" w:sz="4" w:space="0" w:color="auto"/>
              <w:bottom w:val="single" w:sz="4" w:space="0" w:color="auto"/>
              <w:right w:val="single" w:sz="4" w:space="0" w:color="auto"/>
            </w:tcBorders>
            <w:vAlign w:val="center"/>
            <w:hideMark/>
          </w:tcPr>
          <w:p w14:paraId="2FDA82DC" w14:textId="77777777" w:rsidR="00CE1A79" w:rsidRPr="00CE1A79" w:rsidRDefault="00CE1A79" w:rsidP="00CE1A79">
            <w:pPr>
              <w:jc w:val="center"/>
              <w:rPr>
                <w:sz w:val="26"/>
                <w:szCs w:val="26"/>
              </w:rPr>
            </w:pPr>
            <w:r w:rsidRPr="00CE1A79">
              <w:rPr>
                <w:sz w:val="26"/>
                <w:szCs w:val="26"/>
              </w:rPr>
              <w:t>5</w:t>
            </w:r>
          </w:p>
        </w:tc>
        <w:tc>
          <w:tcPr>
            <w:tcW w:w="3822" w:type="dxa"/>
            <w:tcBorders>
              <w:top w:val="nil"/>
              <w:left w:val="nil"/>
              <w:bottom w:val="single" w:sz="4" w:space="0" w:color="auto"/>
              <w:right w:val="single" w:sz="4" w:space="0" w:color="auto"/>
            </w:tcBorders>
            <w:vAlign w:val="center"/>
            <w:hideMark/>
          </w:tcPr>
          <w:p w14:paraId="6CDAED30" w14:textId="77777777" w:rsidR="00CE1A79" w:rsidRPr="00CE1A79" w:rsidRDefault="00CE1A79" w:rsidP="00CE1A79">
            <w:pPr>
              <w:rPr>
                <w:sz w:val="26"/>
                <w:szCs w:val="26"/>
              </w:rPr>
            </w:pPr>
            <w:r w:rsidRPr="00CE1A79">
              <w:rPr>
                <w:sz w:val="26"/>
                <w:szCs w:val="26"/>
              </w:rPr>
              <w:t>Thanh cái đồng</w:t>
            </w:r>
          </w:p>
        </w:tc>
        <w:tc>
          <w:tcPr>
            <w:tcW w:w="1170" w:type="dxa"/>
            <w:tcBorders>
              <w:top w:val="nil"/>
              <w:left w:val="nil"/>
              <w:bottom w:val="single" w:sz="4" w:space="0" w:color="auto"/>
              <w:right w:val="single" w:sz="4" w:space="0" w:color="auto"/>
            </w:tcBorders>
            <w:vAlign w:val="center"/>
            <w:hideMark/>
          </w:tcPr>
          <w:p w14:paraId="25CA3E47"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AC3FCBD" w14:textId="77777777" w:rsidR="00CE1A79" w:rsidRPr="00CE1A79" w:rsidRDefault="00CE1A79" w:rsidP="00CE1A79">
            <w:pPr>
              <w:jc w:val="center"/>
              <w:rPr>
                <w:sz w:val="26"/>
                <w:szCs w:val="26"/>
              </w:rPr>
            </w:pPr>
            <w:r w:rsidRPr="00CE1A79">
              <w:rPr>
                <w:sz w:val="26"/>
                <w:szCs w:val="26"/>
              </w:rPr>
              <w:t>Dòng định mức 2000 A, 25kA/1sec</w:t>
            </w:r>
          </w:p>
        </w:tc>
      </w:tr>
      <w:tr w:rsidR="00CE1A79" w:rsidRPr="00CE1A79" w14:paraId="0B9FF4DC"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0EF9F322" w14:textId="77777777" w:rsidR="00CE1A79" w:rsidRPr="00CE1A79" w:rsidRDefault="00CE1A79" w:rsidP="00CE1A79">
            <w:pPr>
              <w:jc w:val="center"/>
              <w:rPr>
                <w:sz w:val="26"/>
                <w:szCs w:val="26"/>
              </w:rPr>
            </w:pPr>
            <w:r w:rsidRPr="00CE1A79">
              <w:rPr>
                <w:sz w:val="26"/>
                <w:szCs w:val="26"/>
              </w:rPr>
              <w:t>6</w:t>
            </w:r>
          </w:p>
        </w:tc>
        <w:tc>
          <w:tcPr>
            <w:tcW w:w="3822" w:type="dxa"/>
            <w:tcBorders>
              <w:top w:val="nil"/>
              <w:left w:val="nil"/>
              <w:bottom w:val="single" w:sz="4" w:space="0" w:color="auto"/>
              <w:right w:val="single" w:sz="4" w:space="0" w:color="auto"/>
            </w:tcBorders>
            <w:vAlign w:val="center"/>
            <w:hideMark/>
          </w:tcPr>
          <w:p w14:paraId="25F10B1D" w14:textId="77777777" w:rsidR="00CE1A79" w:rsidRPr="00CE1A79" w:rsidRDefault="00CE1A79" w:rsidP="00CE1A79">
            <w:pPr>
              <w:rPr>
                <w:sz w:val="26"/>
                <w:szCs w:val="26"/>
              </w:rPr>
            </w:pPr>
            <w:r w:rsidRPr="00CE1A79">
              <w:rPr>
                <w:sz w:val="26"/>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2B440E02" w14:textId="77777777" w:rsidR="00CE1A79" w:rsidRPr="00CE1A79" w:rsidRDefault="00CE1A79" w:rsidP="00CE1A79">
            <w:pPr>
              <w:jc w:val="center"/>
              <w:rPr>
                <w:sz w:val="26"/>
                <w:szCs w:val="26"/>
              </w:rPr>
            </w:pPr>
            <w:r w:rsidRPr="00CE1A79">
              <w:rPr>
                <w:sz w:val="26"/>
                <w:szCs w:val="26"/>
              </w:rPr>
              <w:t>kV</w:t>
            </w:r>
          </w:p>
        </w:tc>
        <w:tc>
          <w:tcPr>
            <w:tcW w:w="3600" w:type="dxa"/>
            <w:tcBorders>
              <w:top w:val="nil"/>
              <w:left w:val="nil"/>
              <w:bottom w:val="single" w:sz="4" w:space="0" w:color="auto"/>
              <w:right w:val="single" w:sz="4" w:space="0" w:color="auto"/>
            </w:tcBorders>
            <w:vAlign w:val="center"/>
            <w:hideMark/>
          </w:tcPr>
          <w:p w14:paraId="6CDA3E96" w14:textId="77777777" w:rsidR="00CE1A79" w:rsidRPr="00CE1A79" w:rsidRDefault="00CE1A79" w:rsidP="00CE1A79">
            <w:pPr>
              <w:jc w:val="center"/>
              <w:rPr>
                <w:sz w:val="26"/>
                <w:szCs w:val="26"/>
              </w:rPr>
            </w:pPr>
            <w:r w:rsidRPr="00CE1A79">
              <w:rPr>
                <w:sz w:val="26"/>
                <w:szCs w:val="26"/>
              </w:rPr>
              <w:t>24</w:t>
            </w:r>
          </w:p>
        </w:tc>
      </w:tr>
      <w:tr w:rsidR="00CE1A79" w:rsidRPr="00CE1A79" w14:paraId="237EDDF2" w14:textId="77777777" w:rsidTr="00CE1A79">
        <w:trPr>
          <w:trHeight w:val="660"/>
        </w:trPr>
        <w:tc>
          <w:tcPr>
            <w:tcW w:w="606" w:type="dxa"/>
            <w:tcBorders>
              <w:top w:val="nil"/>
              <w:left w:val="single" w:sz="4" w:space="0" w:color="auto"/>
              <w:bottom w:val="single" w:sz="4" w:space="0" w:color="auto"/>
              <w:right w:val="single" w:sz="4" w:space="0" w:color="auto"/>
            </w:tcBorders>
            <w:vAlign w:val="center"/>
            <w:hideMark/>
          </w:tcPr>
          <w:p w14:paraId="128152D9" w14:textId="77777777" w:rsidR="00CE1A79" w:rsidRPr="00CE1A79" w:rsidRDefault="00CE1A79" w:rsidP="00CE1A79">
            <w:pPr>
              <w:jc w:val="center"/>
              <w:rPr>
                <w:sz w:val="26"/>
                <w:szCs w:val="26"/>
              </w:rPr>
            </w:pPr>
            <w:r w:rsidRPr="00CE1A79">
              <w:rPr>
                <w:sz w:val="26"/>
                <w:szCs w:val="26"/>
              </w:rPr>
              <w:t>7</w:t>
            </w:r>
          </w:p>
        </w:tc>
        <w:tc>
          <w:tcPr>
            <w:tcW w:w="3822" w:type="dxa"/>
            <w:tcBorders>
              <w:top w:val="nil"/>
              <w:left w:val="nil"/>
              <w:bottom w:val="single" w:sz="4" w:space="0" w:color="auto"/>
              <w:right w:val="single" w:sz="4" w:space="0" w:color="auto"/>
            </w:tcBorders>
            <w:vAlign w:val="center"/>
            <w:hideMark/>
          </w:tcPr>
          <w:p w14:paraId="065407C8" w14:textId="77777777" w:rsidR="00CE1A79" w:rsidRPr="00CE1A79" w:rsidRDefault="00CE1A79" w:rsidP="00CE1A79">
            <w:pPr>
              <w:rPr>
                <w:sz w:val="26"/>
                <w:szCs w:val="26"/>
              </w:rPr>
            </w:pPr>
            <w:r w:rsidRPr="00CE1A79">
              <w:rPr>
                <w:sz w:val="26"/>
                <w:szCs w:val="26"/>
              </w:rPr>
              <w:t>Khả năng chịu đựng điện áp tần số công nghiệp (50Hz)</w:t>
            </w:r>
          </w:p>
        </w:tc>
        <w:tc>
          <w:tcPr>
            <w:tcW w:w="1170" w:type="dxa"/>
            <w:tcBorders>
              <w:top w:val="nil"/>
              <w:left w:val="nil"/>
              <w:bottom w:val="single" w:sz="4" w:space="0" w:color="auto"/>
              <w:right w:val="single" w:sz="4" w:space="0" w:color="auto"/>
            </w:tcBorders>
            <w:vAlign w:val="center"/>
            <w:hideMark/>
          </w:tcPr>
          <w:p w14:paraId="60BB38EE" w14:textId="77777777" w:rsidR="00CE1A79" w:rsidRPr="00CE1A79" w:rsidRDefault="00CE1A79" w:rsidP="00CE1A79">
            <w:pPr>
              <w:jc w:val="center"/>
              <w:rPr>
                <w:sz w:val="26"/>
                <w:szCs w:val="26"/>
              </w:rPr>
            </w:pPr>
            <w:r w:rsidRPr="00CE1A79">
              <w:rPr>
                <w:sz w:val="26"/>
                <w:szCs w:val="26"/>
              </w:rPr>
              <w:t>kV/1 phút</w:t>
            </w:r>
          </w:p>
        </w:tc>
        <w:tc>
          <w:tcPr>
            <w:tcW w:w="3600" w:type="dxa"/>
            <w:tcBorders>
              <w:top w:val="nil"/>
              <w:left w:val="nil"/>
              <w:bottom w:val="single" w:sz="4" w:space="0" w:color="auto"/>
              <w:right w:val="single" w:sz="4" w:space="0" w:color="auto"/>
            </w:tcBorders>
            <w:vAlign w:val="center"/>
            <w:hideMark/>
          </w:tcPr>
          <w:p w14:paraId="0983E1EC" w14:textId="77777777" w:rsidR="00CE1A79" w:rsidRPr="00CE1A79" w:rsidRDefault="00CE1A79" w:rsidP="00CE1A79">
            <w:pPr>
              <w:jc w:val="center"/>
              <w:rPr>
                <w:sz w:val="26"/>
                <w:szCs w:val="26"/>
              </w:rPr>
            </w:pPr>
            <w:r w:rsidRPr="00CE1A79">
              <w:rPr>
                <w:sz w:val="26"/>
                <w:szCs w:val="26"/>
              </w:rPr>
              <w:t>50</w:t>
            </w:r>
          </w:p>
        </w:tc>
      </w:tr>
      <w:tr w:rsidR="00CE1A79" w:rsidRPr="00CE1A79" w14:paraId="1BC7675A" w14:textId="77777777" w:rsidTr="00CE1A79">
        <w:trPr>
          <w:trHeight w:val="660"/>
        </w:trPr>
        <w:tc>
          <w:tcPr>
            <w:tcW w:w="606" w:type="dxa"/>
            <w:tcBorders>
              <w:top w:val="nil"/>
              <w:left w:val="single" w:sz="4" w:space="0" w:color="auto"/>
              <w:bottom w:val="single" w:sz="4" w:space="0" w:color="auto"/>
              <w:right w:val="single" w:sz="4" w:space="0" w:color="auto"/>
            </w:tcBorders>
            <w:vAlign w:val="center"/>
            <w:hideMark/>
          </w:tcPr>
          <w:p w14:paraId="55156421" w14:textId="77777777" w:rsidR="00CE1A79" w:rsidRPr="00CE1A79" w:rsidRDefault="00CE1A79" w:rsidP="00CE1A79">
            <w:pPr>
              <w:jc w:val="center"/>
              <w:rPr>
                <w:sz w:val="26"/>
                <w:szCs w:val="26"/>
              </w:rPr>
            </w:pPr>
            <w:r w:rsidRPr="00CE1A79">
              <w:rPr>
                <w:sz w:val="26"/>
                <w:szCs w:val="26"/>
              </w:rPr>
              <w:t>8</w:t>
            </w:r>
          </w:p>
        </w:tc>
        <w:tc>
          <w:tcPr>
            <w:tcW w:w="3822" w:type="dxa"/>
            <w:tcBorders>
              <w:top w:val="nil"/>
              <w:left w:val="nil"/>
              <w:bottom w:val="single" w:sz="4" w:space="0" w:color="auto"/>
              <w:right w:val="single" w:sz="4" w:space="0" w:color="auto"/>
            </w:tcBorders>
            <w:vAlign w:val="center"/>
            <w:hideMark/>
          </w:tcPr>
          <w:p w14:paraId="30AF3050" w14:textId="77777777" w:rsidR="00CE1A79" w:rsidRPr="00CE1A79" w:rsidRDefault="00CE1A79" w:rsidP="00CE1A79">
            <w:pPr>
              <w:rPr>
                <w:sz w:val="26"/>
                <w:szCs w:val="26"/>
              </w:rPr>
            </w:pPr>
            <w:r w:rsidRPr="00CE1A79">
              <w:rPr>
                <w:sz w:val="26"/>
                <w:szCs w:val="26"/>
              </w:rPr>
              <w:t xml:space="preserve">Khả năng chịu đựng điện áp xung (1,2/50µs) </w:t>
            </w:r>
          </w:p>
        </w:tc>
        <w:tc>
          <w:tcPr>
            <w:tcW w:w="1170" w:type="dxa"/>
            <w:tcBorders>
              <w:top w:val="nil"/>
              <w:left w:val="nil"/>
              <w:bottom w:val="single" w:sz="4" w:space="0" w:color="auto"/>
              <w:right w:val="single" w:sz="4" w:space="0" w:color="auto"/>
            </w:tcBorders>
            <w:vAlign w:val="center"/>
            <w:hideMark/>
          </w:tcPr>
          <w:p w14:paraId="4BDD3D3C" w14:textId="77777777" w:rsidR="00CE1A79" w:rsidRPr="00CE1A79" w:rsidRDefault="00CE1A79" w:rsidP="00CE1A79">
            <w:pPr>
              <w:jc w:val="center"/>
              <w:rPr>
                <w:sz w:val="26"/>
                <w:szCs w:val="26"/>
              </w:rPr>
            </w:pPr>
            <w:r w:rsidRPr="00CE1A79">
              <w:rPr>
                <w:sz w:val="26"/>
                <w:szCs w:val="26"/>
              </w:rPr>
              <w:t>kV</w:t>
            </w:r>
          </w:p>
        </w:tc>
        <w:tc>
          <w:tcPr>
            <w:tcW w:w="3600" w:type="dxa"/>
            <w:tcBorders>
              <w:top w:val="nil"/>
              <w:left w:val="nil"/>
              <w:bottom w:val="single" w:sz="4" w:space="0" w:color="auto"/>
              <w:right w:val="single" w:sz="4" w:space="0" w:color="auto"/>
            </w:tcBorders>
            <w:vAlign w:val="center"/>
            <w:hideMark/>
          </w:tcPr>
          <w:p w14:paraId="01830E47" w14:textId="77777777" w:rsidR="00CE1A79" w:rsidRPr="00CE1A79" w:rsidRDefault="00CE1A79" w:rsidP="00CE1A79">
            <w:pPr>
              <w:jc w:val="center"/>
              <w:rPr>
                <w:sz w:val="26"/>
                <w:szCs w:val="26"/>
              </w:rPr>
            </w:pPr>
            <w:r w:rsidRPr="00CE1A79">
              <w:rPr>
                <w:sz w:val="26"/>
                <w:szCs w:val="26"/>
              </w:rPr>
              <w:t>125</w:t>
            </w:r>
          </w:p>
        </w:tc>
      </w:tr>
      <w:tr w:rsidR="00CE1A79" w:rsidRPr="00CE1A79" w14:paraId="7EB10687" w14:textId="77777777" w:rsidTr="00CE1A79">
        <w:trPr>
          <w:trHeight w:val="660"/>
        </w:trPr>
        <w:tc>
          <w:tcPr>
            <w:tcW w:w="606" w:type="dxa"/>
            <w:tcBorders>
              <w:top w:val="nil"/>
              <w:left w:val="single" w:sz="4" w:space="0" w:color="auto"/>
              <w:bottom w:val="single" w:sz="4" w:space="0" w:color="auto"/>
              <w:right w:val="single" w:sz="4" w:space="0" w:color="auto"/>
            </w:tcBorders>
            <w:vAlign w:val="center"/>
            <w:hideMark/>
          </w:tcPr>
          <w:p w14:paraId="4BD4ABF5" w14:textId="77777777" w:rsidR="00CE1A79" w:rsidRPr="00CE1A79" w:rsidRDefault="00CE1A79" w:rsidP="00CE1A79">
            <w:pPr>
              <w:jc w:val="center"/>
              <w:rPr>
                <w:sz w:val="26"/>
                <w:szCs w:val="26"/>
              </w:rPr>
            </w:pPr>
            <w:r w:rsidRPr="00CE1A79">
              <w:rPr>
                <w:sz w:val="26"/>
                <w:szCs w:val="26"/>
              </w:rPr>
              <w:t>9</w:t>
            </w:r>
          </w:p>
        </w:tc>
        <w:tc>
          <w:tcPr>
            <w:tcW w:w="3822" w:type="dxa"/>
            <w:tcBorders>
              <w:top w:val="nil"/>
              <w:left w:val="nil"/>
              <w:bottom w:val="single" w:sz="4" w:space="0" w:color="auto"/>
              <w:right w:val="single" w:sz="4" w:space="0" w:color="auto"/>
            </w:tcBorders>
            <w:vAlign w:val="center"/>
            <w:hideMark/>
          </w:tcPr>
          <w:p w14:paraId="38D5A731" w14:textId="77777777" w:rsidR="00CE1A79" w:rsidRPr="00CE1A79" w:rsidRDefault="00CE1A79" w:rsidP="00CE1A79">
            <w:pPr>
              <w:rPr>
                <w:sz w:val="26"/>
                <w:szCs w:val="26"/>
              </w:rPr>
            </w:pPr>
            <w:r w:rsidRPr="00CE1A79">
              <w:rPr>
                <w:sz w:val="26"/>
                <w:szCs w:val="26"/>
              </w:rPr>
              <w:t xml:space="preserve">Khả năng chịu đựng dòng điện đỉnh </w:t>
            </w:r>
          </w:p>
        </w:tc>
        <w:tc>
          <w:tcPr>
            <w:tcW w:w="1170" w:type="dxa"/>
            <w:tcBorders>
              <w:top w:val="nil"/>
              <w:left w:val="nil"/>
              <w:bottom w:val="single" w:sz="4" w:space="0" w:color="auto"/>
              <w:right w:val="single" w:sz="4" w:space="0" w:color="auto"/>
            </w:tcBorders>
            <w:vAlign w:val="center"/>
            <w:hideMark/>
          </w:tcPr>
          <w:p w14:paraId="777BC20A" w14:textId="77777777" w:rsidR="00CE1A79" w:rsidRPr="00CE1A79" w:rsidRDefault="00CE1A79" w:rsidP="00CE1A79">
            <w:pPr>
              <w:jc w:val="center"/>
              <w:rPr>
                <w:sz w:val="26"/>
                <w:szCs w:val="26"/>
              </w:rPr>
            </w:pPr>
            <w:r w:rsidRPr="00CE1A79">
              <w:rPr>
                <w:sz w:val="26"/>
                <w:szCs w:val="26"/>
              </w:rPr>
              <w:t>kA</w:t>
            </w:r>
          </w:p>
        </w:tc>
        <w:tc>
          <w:tcPr>
            <w:tcW w:w="3600" w:type="dxa"/>
            <w:tcBorders>
              <w:top w:val="nil"/>
              <w:left w:val="nil"/>
              <w:bottom w:val="single" w:sz="4" w:space="0" w:color="auto"/>
              <w:right w:val="single" w:sz="4" w:space="0" w:color="auto"/>
            </w:tcBorders>
            <w:vAlign w:val="center"/>
            <w:hideMark/>
          </w:tcPr>
          <w:p w14:paraId="61CFDF29" w14:textId="77777777" w:rsidR="00CE1A79" w:rsidRPr="00CE1A79" w:rsidRDefault="00CE1A79" w:rsidP="00CE1A79">
            <w:pPr>
              <w:jc w:val="center"/>
              <w:rPr>
                <w:sz w:val="26"/>
                <w:szCs w:val="26"/>
              </w:rPr>
            </w:pPr>
            <w:r w:rsidRPr="00CE1A79">
              <w:rPr>
                <w:sz w:val="26"/>
                <w:szCs w:val="26"/>
              </w:rPr>
              <w:t>50</w:t>
            </w:r>
          </w:p>
        </w:tc>
      </w:tr>
      <w:tr w:rsidR="00CE1A79" w:rsidRPr="00CE1A79" w14:paraId="2E71FA78"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685452B1" w14:textId="77777777" w:rsidR="00CE1A79" w:rsidRPr="00CE1A79" w:rsidRDefault="00CE1A79" w:rsidP="00CE1A79">
            <w:pPr>
              <w:jc w:val="center"/>
              <w:rPr>
                <w:sz w:val="26"/>
                <w:szCs w:val="26"/>
              </w:rPr>
            </w:pPr>
            <w:r w:rsidRPr="00CE1A79">
              <w:rPr>
                <w:sz w:val="26"/>
                <w:szCs w:val="26"/>
              </w:rPr>
              <w:t>10</w:t>
            </w:r>
          </w:p>
        </w:tc>
        <w:tc>
          <w:tcPr>
            <w:tcW w:w="3822" w:type="dxa"/>
            <w:tcBorders>
              <w:top w:val="nil"/>
              <w:left w:val="nil"/>
              <w:bottom w:val="single" w:sz="4" w:space="0" w:color="auto"/>
              <w:right w:val="single" w:sz="4" w:space="0" w:color="auto"/>
            </w:tcBorders>
            <w:vAlign w:val="center"/>
            <w:hideMark/>
          </w:tcPr>
          <w:p w14:paraId="05F52EA4" w14:textId="77777777" w:rsidR="00CE1A79" w:rsidRPr="00CE1A79" w:rsidRDefault="00CE1A79" w:rsidP="00CE1A79">
            <w:pPr>
              <w:rPr>
                <w:sz w:val="26"/>
                <w:szCs w:val="26"/>
              </w:rPr>
            </w:pPr>
            <w:r w:rsidRPr="00CE1A79">
              <w:rPr>
                <w:sz w:val="26"/>
                <w:szCs w:val="26"/>
              </w:rPr>
              <w:t>Cấp bảo vệ vỏ tủ</w:t>
            </w:r>
          </w:p>
        </w:tc>
        <w:tc>
          <w:tcPr>
            <w:tcW w:w="1170" w:type="dxa"/>
            <w:tcBorders>
              <w:top w:val="nil"/>
              <w:left w:val="nil"/>
              <w:bottom w:val="single" w:sz="4" w:space="0" w:color="auto"/>
              <w:right w:val="single" w:sz="4" w:space="0" w:color="auto"/>
            </w:tcBorders>
            <w:vAlign w:val="center"/>
            <w:hideMark/>
          </w:tcPr>
          <w:p w14:paraId="2A0AF0FE"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0CC0895" w14:textId="1DE742C5" w:rsidR="00CE1A79" w:rsidRPr="00CE1A79" w:rsidRDefault="00CE1A79" w:rsidP="00CE1A79">
            <w:pPr>
              <w:jc w:val="center"/>
              <w:rPr>
                <w:sz w:val="26"/>
                <w:szCs w:val="26"/>
              </w:rPr>
            </w:pPr>
            <w:r w:rsidRPr="00CE1A79">
              <w:rPr>
                <w:sz w:val="26"/>
                <w:szCs w:val="26"/>
              </w:rPr>
              <w:t>IP41</w:t>
            </w:r>
            <w:r w:rsidR="00AE299E" w:rsidRPr="00AE299E">
              <w:rPr>
                <w:color w:val="00B0F0"/>
                <w:sz w:val="26"/>
                <w:szCs w:val="26"/>
              </w:rPr>
              <w:t xml:space="preserve"> hoặc tương đương</w:t>
            </w:r>
          </w:p>
        </w:tc>
      </w:tr>
      <w:tr w:rsidR="00CE1A79" w:rsidRPr="00CE1A79" w14:paraId="4431631D"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65A2AC3A" w14:textId="77777777" w:rsidR="00CE1A79" w:rsidRPr="00CE1A79" w:rsidRDefault="00CE1A79" w:rsidP="00CE1A79">
            <w:pPr>
              <w:jc w:val="center"/>
              <w:rPr>
                <w:sz w:val="26"/>
                <w:szCs w:val="26"/>
              </w:rPr>
            </w:pPr>
            <w:r w:rsidRPr="00CE1A79">
              <w:rPr>
                <w:sz w:val="26"/>
                <w:szCs w:val="26"/>
              </w:rPr>
              <w:t>11</w:t>
            </w:r>
          </w:p>
        </w:tc>
        <w:tc>
          <w:tcPr>
            <w:tcW w:w="3822" w:type="dxa"/>
            <w:tcBorders>
              <w:top w:val="nil"/>
              <w:left w:val="nil"/>
              <w:bottom w:val="single" w:sz="4" w:space="0" w:color="auto"/>
              <w:right w:val="single" w:sz="4" w:space="0" w:color="auto"/>
            </w:tcBorders>
            <w:vAlign w:val="center"/>
            <w:hideMark/>
          </w:tcPr>
          <w:p w14:paraId="2CB62239" w14:textId="77777777" w:rsidR="00CE1A79" w:rsidRPr="00CE1A79" w:rsidRDefault="00CE1A79" w:rsidP="00CE1A79">
            <w:pPr>
              <w:rPr>
                <w:sz w:val="26"/>
                <w:szCs w:val="26"/>
              </w:rPr>
            </w:pPr>
            <w:r w:rsidRPr="00CE1A79">
              <w:rPr>
                <w:sz w:val="26"/>
                <w:szCs w:val="26"/>
              </w:rPr>
              <w:t xml:space="preserve">Kích thước </w:t>
            </w:r>
          </w:p>
        </w:tc>
        <w:tc>
          <w:tcPr>
            <w:tcW w:w="1170" w:type="dxa"/>
            <w:tcBorders>
              <w:top w:val="nil"/>
              <w:left w:val="nil"/>
              <w:bottom w:val="single" w:sz="4" w:space="0" w:color="auto"/>
              <w:right w:val="single" w:sz="4" w:space="0" w:color="auto"/>
            </w:tcBorders>
            <w:vAlign w:val="center"/>
            <w:hideMark/>
          </w:tcPr>
          <w:p w14:paraId="624BAB23" w14:textId="77777777" w:rsidR="00CE1A79" w:rsidRPr="00CE1A79" w:rsidRDefault="00CE1A79" w:rsidP="00CE1A79">
            <w:pPr>
              <w:jc w:val="center"/>
              <w:rPr>
                <w:sz w:val="26"/>
                <w:szCs w:val="26"/>
              </w:rPr>
            </w:pPr>
            <w:r w:rsidRPr="00CE1A79">
              <w:rPr>
                <w:sz w:val="26"/>
                <w:szCs w:val="26"/>
              </w:rPr>
              <w:t>mm</w:t>
            </w:r>
          </w:p>
        </w:tc>
        <w:tc>
          <w:tcPr>
            <w:tcW w:w="3600" w:type="dxa"/>
            <w:tcBorders>
              <w:top w:val="nil"/>
              <w:left w:val="nil"/>
              <w:bottom w:val="single" w:sz="4" w:space="0" w:color="auto"/>
              <w:right w:val="single" w:sz="4" w:space="0" w:color="auto"/>
            </w:tcBorders>
            <w:vAlign w:val="center"/>
            <w:hideMark/>
          </w:tcPr>
          <w:p w14:paraId="0BF15408" w14:textId="77777777" w:rsidR="00CE1A79" w:rsidRPr="00CE1A79" w:rsidRDefault="00CE1A79" w:rsidP="00CE1A79">
            <w:pPr>
              <w:jc w:val="center"/>
              <w:rPr>
                <w:b/>
                <w:bCs/>
                <w:sz w:val="26"/>
                <w:szCs w:val="26"/>
              </w:rPr>
            </w:pPr>
            <w:r w:rsidRPr="00CE1A79">
              <w:rPr>
                <w:b/>
                <w:bCs/>
                <w:sz w:val="26"/>
                <w:szCs w:val="26"/>
              </w:rPr>
              <w:t> </w:t>
            </w:r>
          </w:p>
        </w:tc>
      </w:tr>
      <w:tr w:rsidR="00CE1A79" w:rsidRPr="00CE1A79" w14:paraId="0B180FCF"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35B42FD2"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5C9B4E6C" w14:textId="77777777" w:rsidR="00CE1A79" w:rsidRPr="00CE1A79" w:rsidRDefault="00CE1A79" w:rsidP="00CE1A79">
            <w:pPr>
              <w:rPr>
                <w:sz w:val="26"/>
                <w:szCs w:val="26"/>
              </w:rPr>
            </w:pPr>
            <w:r w:rsidRPr="00CE1A79">
              <w:rPr>
                <w:sz w:val="26"/>
                <w:szCs w:val="26"/>
              </w:rPr>
              <w:t>Cao</w:t>
            </w:r>
          </w:p>
        </w:tc>
        <w:tc>
          <w:tcPr>
            <w:tcW w:w="1170" w:type="dxa"/>
            <w:tcBorders>
              <w:top w:val="nil"/>
              <w:left w:val="nil"/>
              <w:bottom w:val="single" w:sz="4" w:space="0" w:color="auto"/>
              <w:right w:val="single" w:sz="4" w:space="0" w:color="auto"/>
            </w:tcBorders>
            <w:vAlign w:val="center"/>
            <w:hideMark/>
          </w:tcPr>
          <w:p w14:paraId="4D1C7BD8"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8C7FBE9" w14:textId="77777777" w:rsidR="00CE1A79" w:rsidRPr="00CE1A79" w:rsidRDefault="00CE1A79" w:rsidP="00CE1A79">
            <w:pPr>
              <w:jc w:val="center"/>
              <w:rPr>
                <w:sz w:val="26"/>
                <w:szCs w:val="26"/>
                <w:u w:val="single"/>
              </w:rPr>
            </w:pPr>
            <w:r w:rsidRPr="00CE1A79">
              <w:rPr>
                <w:sz w:val="26"/>
                <w:szCs w:val="26"/>
                <w:u w:val="single"/>
              </w:rPr>
              <w:t>&lt;</w:t>
            </w:r>
            <w:r w:rsidRPr="00CE1A79">
              <w:rPr>
                <w:sz w:val="26"/>
                <w:szCs w:val="26"/>
              </w:rPr>
              <w:t xml:space="preserve"> 2400</w:t>
            </w:r>
          </w:p>
        </w:tc>
      </w:tr>
      <w:tr w:rsidR="00CE1A79" w:rsidRPr="00CE1A79" w14:paraId="1A9E3970"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35233CD6"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23E19FE8" w14:textId="77777777" w:rsidR="00CE1A79" w:rsidRPr="00CE1A79" w:rsidRDefault="00CE1A79" w:rsidP="00CE1A79">
            <w:pPr>
              <w:rPr>
                <w:sz w:val="26"/>
                <w:szCs w:val="26"/>
              </w:rPr>
            </w:pPr>
            <w:r w:rsidRPr="00CE1A79">
              <w:rPr>
                <w:sz w:val="26"/>
                <w:szCs w:val="26"/>
              </w:rPr>
              <w:t>Rộng</w:t>
            </w:r>
          </w:p>
        </w:tc>
        <w:tc>
          <w:tcPr>
            <w:tcW w:w="1170" w:type="dxa"/>
            <w:tcBorders>
              <w:top w:val="nil"/>
              <w:left w:val="nil"/>
              <w:bottom w:val="single" w:sz="4" w:space="0" w:color="auto"/>
              <w:right w:val="single" w:sz="4" w:space="0" w:color="auto"/>
            </w:tcBorders>
            <w:vAlign w:val="center"/>
            <w:hideMark/>
          </w:tcPr>
          <w:p w14:paraId="21C049AB"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68D6FC69" w14:textId="77777777" w:rsidR="00CE1A79" w:rsidRPr="00CE1A79" w:rsidRDefault="00CE1A79" w:rsidP="00CE1A79">
            <w:pPr>
              <w:jc w:val="center"/>
              <w:rPr>
                <w:sz w:val="26"/>
                <w:szCs w:val="26"/>
                <w:u w:val="single"/>
              </w:rPr>
            </w:pPr>
            <w:r w:rsidRPr="00CE1A79">
              <w:rPr>
                <w:sz w:val="26"/>
                <w:szCs w:val="26"/>
                <w:u w:val="single"/>
              </w:rPr>
              <w:t>&lt;</w:t>
            </w:r>
            <w:r w:rsidRPr="00CE1A79">
              <w:rPr>
                <w:sz w:val="26"/>
                <w:szCs w:val="26"/>
              </w:rPr>
              <w:t xml:space="preserve"> 1000</w:t>
            </w:r>
          </w:p>
        </w:tc>
      </w:tr>
      <w:tr w:rsidR="00CE1A79" w:rsidRPr="00CE1A79" w14:paraId="3D064905"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430E49BD"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162FBF83" w14:textId="77777777" w:rsidR="00CE1A79" w:rsidRPr="00CE1A79" w:rsidRDefault="00CE1A79" w:rsidP="00CE1A79">
            <w:pPr>
              <w:rPr>
                <w:sz w:val="26"/>
                <w:szCs w:val="26"/>
              </w:rPr>
            </w:pPr>
            <w:r w:rsidRPr="00CE1A79">
              <w:rPr>
                <w:sz w:val="26"/>
                <w:szCs w:val="26"/>
              </w:rPr>
              <w:t>Sâu</w:t>
            </w:r>
          </w:p>
        </w:tc>
        <w:tc>
          <w:tcPr>
            <w:tcW w:w="1170" w:type="dxa"/>
            <w:tcBorders>
              <w:top w:val="nil"/>
              <w:left w:val="nil"/>
              <w:bottom w:val="single" w:sz="4" w:space="0" w:color="auto"/>
              <w:right w:val="single" w:sz="4" w:space="0" w:color="auto"/>
            </w:tcBorders>
            <w:vAlign w:val="center"/>
            <w:hideMark/>
          </w:tcPr>
          <w:p w14:paraId="40D2D4FD"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341C3ED" w14:textId="77777777" w:rsidR="00CE1A79" w:rsidRPr="00CE1A79" w:rsidRDefault="00CE1A79" w:rsidP="00CE1A79">
            <w:pPr>
              <w:jc w:val="center"/>
              <w:rPr>
                <w:sz w:val="26"/>
                <w:szCs w:val="26"/>
                <w:u w:val="single"/>
              </w:rPr>
            </w:pPr>
            <w:r w:rsidRPr="00CE1A79">
              <w:rPr>
                <w:sz w:val="26"/>
                <w:szCs w:val="26"/>
                <w:u w:val="single"/>
              </w:rPr>
              <w:t>&lt;</w:t>
            </w:r>
            <w:r w:rsidRPr="00CE1A79">
              <w:rPr>
                <w:sz w:val="26"/>
                <w:szCs w:val="26"/>
              </w:rPr>
              <w:t xml:space="preserve"> 1800</w:t>
            </w:r>
          </w:p>
        </w:tc>
      </w:tr>
      <w:tr w:rsidR="00CE1A79" w:rsidRPr="00CE1A79" w14:paraId="27CCF95C" w14:textId="77777777" w:rsidTr="00CE1A79">
        <w:trPr>
          <w:trHeight w:val="990"/>
        </w:trPr>
        <w:tc>
          <w:tcPr>
            <w:tcW w:w="606" w:type="dxa"/>
            <w:tcBorders>
              <w:top w:val="nil"/>
              <w:left w:val="single" w:sz="4" w:space="0" w:color="auto"/>
              <w:bottom w:val="single" w:sz="4" w:space="0" w:color="auto"/>
              <w:right w:val="single" w:sz="4" w:space="0" w:color="auto"/>
            </w:tcBorders>
            <w:vAlign w:val="center"/>
            <w:hideMark/>
          </w:tcPr>
          <w:p w14:paraId="352C0A47" w14:textId="77777777" w:rsidR="00CE1A79" w:rsidRPr="00CE1A79" w:rsidRDefault="00CE1A79" w:rsidP="00CE1A79">
            <w:pPr>
              <w:jc w:val="center"/>
              <w:rPr>
                <w:sz w:val="26"/>
                <w:szCs w:val="26"/>
              </w:rPr>
            </w:pPr>
            <w:r w:rsidRPr="00CE1A79">
              <w:rPr>
                <w:sz w:val="26"/>
                <w:szCs w:val="26"/>
              </w:rPr>
              <w:t>12</w:t>
            </w:r>
          </w:p>
        </w:tc>
        <w:tc>
          <w:tcPr>
            <w:tcW w:w="3822" w:type="dxa"/>
            <w:tcBorders>
              <w:top w:val="nil"/>
              <w:left w:val="nil"/>
              <w:bottom w:val="single" w:sz="4" w:space="0" w:color="auto"/>
              <w:right w:val="single" w:sz="4" w:space="0" w:color="auto"/>
            </w:tcBorders>
            <w:vAlign w:val="center"/>
            <w:hideMark/>
          </w:tcPr>
          <w:p w14:paraId="759307E0" w14:textId="78837EA8" w:rsidR="00CE1A79" w:rsidRPr="00CE1A79" w:rsidRDefault="00CE1A79" w:rsidP="00CE1A79">
            <w:pPr>
              <w:rPr>
                <w:sz w:val="26"/>
                <w:szCs w:val="26"/>
              </w:rPr>
            </w:pPr>
            <w:r w:rsidRPr="00CE1A79">
              <w:rPr>
                <w:sz w:val="26"/>
                <w:szCs w:val="26"/>
              </w:rPr>
              <w:t>Thiết bị đóng cắt chính phải có liên động điều khiển theo tiêu chuẩn IEC62271-200</w:t>
            </w:r>
            <w:r w:rsidR="000F4BF6" w:rsidRPr="00E05605">
              <w:rPr>
                <w:rFonts w:eastAsia="Courier New"/>
                <w:color w:val="0000FF"/>
                <w:szCs w:val="26"/>
              </w:rPr>
              <w:t xml:space="preserve"> hoặc tương đương</w:t>
            </w:r>
          </w:p>
        </w:tc>
        <w:tc>
          <w:tcPr>
            <w:tcW w:w="1170" w:type="dxa"/>
            <w:tcBorders>
              <w:top w:val="nil"/>
              <w:left w:val="nil"/>
              <w:bottom w:val="single" w:sz="4" w:space="0" w:color="auto"/>
              <w:right w:val="single" w:sz="4" w:space="0" w:color="auto"/>
            </w:tcBorders>
            <w:vAlign w:val="center"/>
            <w:hideMark/>
          </w:tcPr>
          <w:p w14:paraId="24A22486"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B5FDDCD" w14:textId="77777777" w:rsidR="00CE1A79" w:rsidRPr="00CE1A79" w:rsidRDefault="00CE1A79" w:rsidP="00CE1A79">
            <w:pPr>
              <w:jc w:val="center"/>
              <w:rPr>
                <w:sz w:val="26"/>
                <w:szCs w:val="26"/>
              </w:rPr>
            </w:pPr>
            <w:r w:rsidRPr="00CE1A79">
              <w:rPr>
                <w:sz w:val="26"/>
                <w:szCs w:val="26"/>
              </w:rPr>
              <w:t>Đáp ứng</w:t>
            </w:r>
          </w:p>
        </w:tc>
      </w:tr>
      <w:tr w:rsidR="00CE1A79" w:rsidRPr="00CE1A79" w14:paraId="4C2D5F55"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7D8709DF" w14:textId="77777777" w:rsidR="00CE1A79" w:rsidRPr="00CE1A79" w:rsidRDefault="00CE1A79" w:rsidP="00CE1A79">
            <w:pPr>
              <w:jc w:val="center"/>
              <w:rPr>
                <w:sz w:val="26"/>
                <w:szCs w:val="26"/>
              </w:rPr>
            </w:pPr>
            <w:r w:rsidRPr="00CE1A79">
              <w:rPr>
                <w:sz w:val="26"/>
                <w:szCs w:val="26"/>
              </w:rPr>
              <w:t>13</w:t>
            </w:r>
          </w:p>
        </w:tc>
        <w:tc>
          <w:tcPr>
            <w:tcW w:w="3822" w:type="dxa"/>
            <w:tcBorders>
              <w:top w:val="nil"/>
              <w:left w:val="nil"/>
              <w:bottom w:val="single" w:sz="4" w:space="0" w:color="auto"/>
              <w:right w:val="single" w:sz="4" w:space="0" w:color="auto"/>
            </w:tcBorders>
            <w:vAlign w:val="center"/>
            <w:hideMark/>
          </w:tcPr>
          <w:p w14:paraId="4092ACD8" w14:textId="77777777" w:rsidR="00CE1A79" w:rsidRPr="00CE1A79" w:rsidRDefault="00CE1A79" w:rsidP="00CE1A79">
            <w:pPr>
              <w:rPr>
                <w:sz w:val="26"/>
                <w:szCs w:val="26"/>
              </w:rPr>
            </w:pPr>
            <w:r w:rsidRPr="00CE1A79">
              <w:rPr>
                <w:sz w:val="26"/>
                <w:szCs w:val="26"/>
              </w:rPr>
              <w:t>Partition class</w:t>
            </w:r>
          </w:p>
        </w:tc>
        <w:tc>
          <w:tcPr>
            <w:tcW w:w="1170" w:type="dxa"/>
            <w:tcBorders>
              <w:top w:val="nil"/>
              <w:left w:val="nil"/>
              <w:bottom w:val="single" w:sz="4" w:space="0" w:color="auto"/>
              <w:right w:val="single" w:sz="4" w:space="0" w:color="auto"/>
            </w:tcBorders>
            <w:vAlign w:val="center"/>
            <w:hideMark/>
          </w:tcPr>
          <w:p w14:paraId="55FDA59F"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EC7A5B7" w14:textId="6304457C" w:rsidR="00CE1A79" w:rsidRPr="00CE1A79" w:rsidRDefault="00CE1A79" w:rsidP="00CE1A79">
            <w:pPr>
              <w:jc w:val="center"/>
              <w:rPr>
                <w:sz w:val="26"/>
                <w:szCs w:val="26"/>
              </w:rPr>
            </w:pPr>
            <w:r w:rsidRPr="00CE1A79">
              <w:rPr>
                <w:sz w:val="26"/>
                <w:szCs w:val="26"/>
              </w:rPr>
              <w:t>PM</w:t>
            </w:r>
            <w:r w:rsidR="00AE299E" w:rsidRPr="00AE299E">
              <w:rPr>
                <w:color w:val="00B0F0"/>
                <w:sz w:val="26"/>
                <w:szCs w:val="26"/>
              </w:rPr>
              <w:t xml:space="preserve"> hoặc tương đương</w:t>
            </w:r>
          </w:p>
        </w:tc>
      </w:tr>
      <w:tr w:rsidR="00CE1A79" w:rsidRPr="00CE1A79" w14:paraId="0F87AB33"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03AF117B" w14:textId="77777777" w:rsidR="00CE1A79" w:rsidRPr="00CE1A79" w:rsidRDefault="00CE1A79" w:rsidP="00CE1A79">
            <w:pPr>
              <w:jc w:val="center"/>
              <w:rPr>
                <w:sz w:val="26"/>
                <w:szCs w:val="26"/>
              </w:rPr>
            </w:pPr>
            <w:r w:rsidRPr="00CE1A79">
              <w:rPr>
                <w:sz w:val="26"/>
                <w:szCs w:val="26"/>
              </w:rPr>
              <w:t>14</w:t>
            </w:r>
          </w:p>
        </w:tc>
        <w:tc>
          <w:tcPr>
            <w:tcW w:w="3822" w:type="dxa"/>
            <w:tcBorders>
              <w:top w:val="nil"/>
              <w:left w:val="nil"/>
              <w:bottom w:val="single" w:sz="4" w:space="0" w:color="auto"/>
              <w:right w:val="single" w:sz="4" w:space="0" w:color="auto"/>
            </w:tcBorders>
            <w:vAlign w:val="center"/>
            <w:hideMark/>
          </w:tcPr>
          <w:p w14:paraId="6E3E47BD" w14:textId="77777777" w:rsidR="00CE1A79" w:rsidRPr="00CE1A79" w:rsidRDefault="00CE1A79" w:rsidP="00CE1A79">
            <w:pPr>
              <w:rPr>
                <w:sz w:val="26"/>
                <w:szCs w:val="26"/>
              </w:rPr>
            </w:pPr>
            <w:r w:rsidRPr="00CE1A79">
              <w:rPr>
                <w:sz w:val="26"/>
                <w:szCs w:val="26"/>
              </w:rPr>
              <w:t>Sự liên tục cung cấp điện của tủ</w:t>
            </w:r>
          </w:p>
        </w:tc>
        <w:tc>
          <w:tcPr>
            <w:tcW w:w="1170" w:type="dxa"/>
            <w:tcBorders>
              <w:top w:val="nil"/>
              <w:left w:val="nil"/>
              <w:bottom w:val="single" w:sz="4" w:space="0" w:color="auto"/>
              <w:right w:val="single" w:sz="4" w:space="0" w:color="auto"/>
            </w:tcBorders>
            <w:vAlign w:val="center"/>
            <w:hideMark/>
          </w:tcPr>
          <w:p w14:paraId="6653165E" w14:textId="77777777" w:rsidR="00CE1A79" w:rsidRPr="00CE1A79" w:rsidRDefault="00CE1A79" w:rsidP="00CE1A79">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1C8E05F8" w14:textId="0C372631" w:rsidR="00CE1A79" w:rsidRPr="00AE299E" w:rsidRDefault="00CE1A79" w:rsidP="00CE1A79">
            <w:pPr>
              <w:jc w:val="center"/>
              <w:rPr>
                <w:bCs/>
                <w:sz w:val="26"/>
                <w:szCs w:val="26"/>
              </w:rPr>
            </w:pPr>
            <w:r w:rsidRPr="00AE299E">
              <w:rPr>
                <w:bCs/>
                <w:sz w:val="26"/>
                <w:szCs w:val="26"/>
              </w:rPr>
              <w:t>LSC 2B</w:t>
            </w:r>
            <w:r w:rsidR="00AE299E" w:rsidRPr="00AE299E">
              <w:rPr>
                <w:color w:val="00B0F0"/>
                <w:sz w:val="26"/>
                <w:szCs w:val="26"/>
              </w:rPr>
              <w:t xml:space="preserve"> hoặc tương đương</w:t>
            </w:r>
          </w:p>
        </w:tc>
      </w:tr>
      <w:tr w:rsidR="00CE1A79" w:rsidRPr="00CE1A79" w14:paraId="616E0761" w14:textId="77777777" w:rsidTr="00CE1A79">
        <w:trPr>
          <w:trHeight w:val="660"/>
        </w:trPr>
        <w:tc>
          <w:tcPr>
            <w:tcW w:w="606" w:type="dxa"/>
            <w:tcBorders>
              <w:top w:val="nil"/>
              <w:left w:val="single" w:sz="4" w:space="0" w:color="auto"/>
              <w:bottom w:val="single" w:sz="4" w:space="0" w:color="auto"/>
              <w:right w:val="single" w:sz="4" w:space="0" w:color="auto"/>
            </w:tcBorders>
            <w:vAlign w:val="center"/>
            <w:hideMark/>
          </w:tcPr>
          <w:p w14:paraId="62BF8E87" w14:textId="77777777" w:rsidR="00CE1A79" w:rsidRPr="00CE1A79" w:rsidRDefault="00CE1A79" w:rsidP="00CE1A79">
            <w:pPr>
              <w:jc w:val="center"/>
              <w:rPr>
                <w:sz w:val="26"/>
                <w:szCs w:val="26"/>
              </w:rPr>
            </w:pPr>
            <w:r w:rsidRPr="00CE1A79">
              <w:rPr>
                <w:sz w:val="26"/>
                <w:szCs w:val="26"/>
              </w:rPr>
              <w:t>15</w:t>
            </w:r>
          </w:p>
        </w:tc>
        <w:tc>
          <w:tcPr>
            <w:tcW w:w="3822" w:type="dxa"/>
            <w:tcBorders>
              <w:top w:val="nil"/>
              <w:left w:val="nil"/>
              <w:bottom w:val="single" w:sz="4" w:space="0" w:color="auto"/>
              <w:right w:val="single" w:sz="4" w:space="0" w:color="auto"/>
            </w:tcBorders>
            <w:vAlign w:val="center"/>
            <w:hideMark/>
          </w:tcPr>
          <w:p w14:paraId="69CBCA6D" w14:textId="77777777" w:rsidR="00CE1A79" w:rsidRPr="00CE1A79" w:rsidRDefault="00CE1A79" w:rsidP="00CE1A79">
            <w:pPr>
              <w:rPr>
                <w:sz w:val="26"/>
                <w:szCs w:val="26"/>
              </w:rPr>
            </w:pPr>
            <w:r w:rsidRPr="00CE1A79">
              <w:rPr>
                <w:sz w:val="26"/>
                <w:szCs w:val="26"/>
              </w:rPr>
              <w:t>Cấp an toàn khi sự cố phát sinh hồ quang bên trong tủ</w:t>
            </w:r>
          </w:p>
        </w:tc>
        <w:tc>
          <w:tcPr>
            <w:tcW w:w="1170" w:type="dxa"/>
            <w:tcBorders>
              <w:top w:val="nil"/>
              <w:left w:val="nil"/>
              <w:bottom w:val="single" w:sz="4" w:space="0" w:color="auto"/>
              <w:right w:val="single" w:sz="4" w:space="0" w:color="auto"/>
            </w:tcBorders>
            <w:vAlign w:val="center"/>
            <w:hideMark/>
          </w:tcPr>
          <w:p w14:paraId="4A219B54" w14:textId="77777777" w:rsidR="00CE1A79" w:rsidRPr="00CE1A79" w:rsidRDefault="00CE1A79" w:rsidP="00CE1A79">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0650B64B" w14:textId="053FAD20" w:rsidR="00CE1A79" w:rsidRPr="00AE299E" w:rsidRDefault="00CE1A79" w:rsidP="00CE1A79">
            <w:pPr>
              <w:jc w:val="center"/>
              <w:rPr>
                <w:bCs/>
                <w:sz w:val="26"/>
                <w:szCs w:val="26"/>
              </w:rPr>
            </w:pPr>
            <w:r w:rsidRPr="00AE299E">
              <w:rPr>
                <w:bCs/>
                <w:sz w:val="26"/>
                <w:szCs w:val="26"/>
              </w:rPr>
              <w:t>IAC A FLR</w:t>
            </w:r>
            <w:r w:rsidR="00AE299E" w:rsidRPr="00AE299E">
              <w:rPr>
                <w:color w:val="00B0F0"/>
                <w:sz w:val="26"/>
                <w:szCs w:val="26"/>
              </w:rPr>
              <w:t xml:space="preserve"> hoặc tương đương</w:t>
            </w:r>
          </w:p>
        </w:tc>
      </w:tr>
      <w:tr w:rsidR="00CE1A79" w:rsidRPr="00CE1A79" w14:paraId="26AD9530"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551DED8D" w14:textId="77777777" w:rsidR="00CE1A79" w:rsidRPr="00CE1A79" w:rsidRDefault="00CE1A79" w:rsidP="00CE1A79">
            <w:pPr>
              <w:jc w:val="center"/>
              <w:rPr>
                <w:b/>
                <w:bCs/>
                <w:sz w:val="26"/>
                <w:szCs w:val="26"/>
              </w:rPr>
            </w:pPr>
            <w:r w:rsidRPr="00CE1A79">
              <w:rPr>
                <w:b/>
                <w:bCs/>
                <w:sz w:val="26"/>
                <w:szCs w:val="26"/>
              </w:rPr>
              <w:t>II</w:t>
            </w:r>
          </w:p>
        </w:tc>
        <w:tc>
          <w:tcPr>
            <w:tcW w:w="3822" w:type="dxa"/>
            <w:tcBorders>
              <w:top w:val="nil"/>
              <w:left w:val="nil"/>
              <w:bottom w:val="single" w:sz="4" w:space="0" w:color="auto"/>
              <w:right w:val="single" w:sz="4" w:space="0" w:color="auto"/>
            </w:tcBorders>
            <w:vAlign w:val="center"/>
            <w:hideMark/>
          </w:tcPr>
          <w:p w14:paraId="782F27D7" w14:textId="77777777" w:rsidR="00CE1A79" w:rsidRPr="00CE1A79" w:rsidRDefault="00CE1A79" w:rsidP="00CE1A79">
            <w:pPr>
              <w:rPr>
                <w:b/>
                <w:bCs/>
                <w:sz w:val="26"/>
                <w:szCs w:val="26"/>
              </w:rPr>
            </w:pPr>
            <w:r w:rsidRPr="00CE1A79">
              <w:rPr>
                <w:b/>
                <w:bCs/>
                <w:sz w:val="26"/>
                <w:szCs w:val="26"/>
              </w:rPr>
              <w:t>Cầu chì cao thế</w:t>
            </w:r>
          </w:p>
        </w:tc>
        <w:tc>
          <w:tcPr>
            <w:tcW w:w="1170" w:type="dxa"/>
            <w:tcBorders>
              <w:top w:val="nil"/>
              <w:left w:val="nil"/>
              <w:bottom w:val="single" w:sz="4" w:space="0" w:color="auto"/>
              <w:right w:val="single" w:sz="4" w:space="0" w:color="auto"/>
            </w:tcBorders>
            <w:vAlign w:val="center"/>
            <w:hideMark/>
          </w:tcPr>
          <w:p w14:paraId="44185958" w14:textId="77777777" w:rsidR="00CE1A79" w:rsidRPr="00CE1A79" w:rsidRDefault="00CE1A79" w:rsidP="00CE1A79">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752850B8" w14:textId="77777777" w:rsidR="00CE1A79" w:rsidRPr="00CE1A79" w:rsidRDefault="00CE1A79" w:rsidP="00CE1A79">
            <w:pPr>
              <w:rPr>
                <w:sz w:val="26"/>
                <w:szCs w:val="26"/>
              </w:rPr>
            </w:pPr>
            <w:r w:rsidRPr="00CE1A79">
              <w:rPr>
                <w:sz w:val="26"/>
                <w:szCs w:val="26"/>
              </w:rPr>
              <w:t> </w:t>
            </w:r>
          </w:p>
        </w:tc>
      </w:tr>
      <w:tr w:rsidR="00CE1A79" w:rsidRPr="00CE1A79" w14:paraId="25E8DFF2" w14:textId="77777777" w:rsidTr="00CE1A79">
        <w:trPr>
          <w:trHeight w:val="660"/>
        </w:trPr>
        <w:tc>
          <w:tcPr>
            <w:tcW w:w="606" w:type="dxa"/>
            <w:tcBorders>
              <w:top w:val="nil"/>
              <w:left w:val="single" w:sz="4" w:space="0" w:color="auto"/>
              <w:bottom w:val="single" w:sz="4" w:space="0" w:color="auto"/>
              <w:right w:val="single" w:sz="4" w:space="0" w:color="auto"/>
            </w:tcBorders>
            <w:vAlign w:val="center"/>
            <w:hideMark/>
          </w:tcPr>
          <w:p w14:paraId="6C410D1B" w14:textId="77777777" w:rsidR="00CE1A79" w:rsidRPr="00CE1A79" w:rsidRDefault="00CE1A79" w:rsidP="00CE1A79">
            <w:pPr>
              <w:jc w:val="center"/>
              <w:rPr>
                <w:sz w:val="26"/>
                <w:szCs w:val="26"/>
              </w:rPr>
            </w:pPr>
            <w:r w:rsidRPr="00CE1A79">
              <w:rPr>
                <w:sz w:val="26"/>
                <w:szCs w:val="26"/>
              </w:rPr>
              <w:t>4</w:t>
            </w:r>
          </w:p>
        </w:tc>
        <w:tc>
          <w:tcPr>
            <w:tcW w:w="3822" w:type="dxa"/>
            <w:tcBorders>
              <w:top w:val="nil"/>
              <w:left w:val="nil"/>
              <w:bottom w:val="single" w:sz="4" w:space="0" w:color="auto"/>
              <w:right w:val="single" w:sz="4" w:space="0" w:color="auto"/>
            </w:tcBorders>
            <w:vAlign w:val="center"/>
            <w:hideMark/>
          </w:tcPr>
          <w:p w14:paraId="16A0A744" w14:textId="77777777" w:rsidR="00CE1A79" w:rsidRPr="00CE1A79" w:rsidRDefault="00CE1A79" w:rsidP="00CE1A79">
            <w:pPr>
              <w:rPr>
                <w:sz w:val="26"/>
                <w:szCs w:val="26"/>
              </w:rPr>
            </w:pPr>
            <w:r w:rsidRPr="00CE1A79">
              <w:rPr>
                <w:sz w:val="26"/>
                <w:szCs w:val="26"/>
              </w:rPr>
              <w:t>Kiểu</w:t>
            </w:r>
          </w:p>
        </w:tc>
        <w:tc>
          <w:tcPr>
            <w:tcW w:w="1170" w:type="dxa"/>
            <w:tcBorders>
              <w:top w:val="nil"/>
              <w:left w:val="nil"/>
              <w:bottom w:val="single" w:sz="4" w:space="0" w:color="auto"/>
              <w:right w:val="single" w:sz="4" w:space="0" w:color="auto"/>
            </w:tcBorders>
            <w:vAlign w:val="center"/>
            <w:hideMark/>
          </w:tcPr>
          <w:p w14:paraId="2C3DA941"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492FC60" w14:textId="77777777" w:rsidR="00CE1A79" w:rsidRPr="00CE1A79" w:rsidRDefault="00CE1A79" w:rsidP="00CE1A79">
            <w:pPr>
              <w:jc w:val="center"/>
              <w:rPr>
                <w:sz w:val="26"/>
                <w:szCs w:val="26"/>
              </w:rPr>
            </w:pPr>
            <w:r w:rsidRPr="00CE1A79">
              <w:rPr>
                <w:sz w:val="26"/>
                <w:szCs w:val="26"/>
              </w:rPr>
              <w:t>đơn pha, ống, lắp đặt trong nhà</w:t>
            </w:r>
          </w:p>
        </w:tc>
      </w:tr>
      <w:tr w:rsidR="00CE1A79" w:rsidRPr="00CE1A79" w14:paraId="66C19975"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71E3FE0F" w14:textId="77777777" w:rsidR="00CE1A79" w:rsidRPr="00CE1A79" w:rsidRDefault="00CE1A79" w:rsidP="00CE1A79">
            <w:pPr>
              <w:jc w:val="center"/>
              <w:rPr>
                <w:sz w:val="26"/>
                <w:szCs w:val="26"/>
              </w:rPr>
            </w:pPr>
            <w:r w:rsidRPr="00CE1A79">
              <w:rPr>
                <w:sz w:val="26"/>
                <w:szCs w:val="26"/>
              </w:rPr>
              <w:t>5</w:t>
            </w:r>
          </w:p>
        </w:tc>
        <w:tc>
          <w:tcPr>
            <w:tcW w:w="3822" w:type="dxa"/>
            <w:tcBorders>
              <w:top w:val="nil"/>
              <w:left w:val="nil"/>
              <w:bottom w:val="single" w:sz="4" w:space="0" w:color="auto"/>
              <w:right w:val="single" w:sz="4" w:space="0" w:color="auto"/>
            </w:tcBorders>
            <w:vAlign w:val="center"/>
            <w:hideMark/>
          </w:tcPr>
          <w:p w14:paraId="529679AA" w14:textId="77777777" w:rsidR="00CE1A79" w:rsidRPr="00CE1A79" w:rsidRDefault="00CE1A79" w:rsidP="00CE1A79">
            <w:pPr>
              <w:rPr>
                <w:sz w:val="26"/>
                <w:szCs w:val="26"/>
              </w:rPr>
            </w:pPr>
            <w:r w:rsidRPr="00CE1A79">
              <w:rPr>
                <w:sz w:val="26"/>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71C63E1B" w14:textId="77777777" w:rsidR="00CE1A79" w:rsidRPr="00CE1A79" w:rsidRDefault="00CE1A79" w:rsidP="00CE1A79">
            <w:pPr>
              <w:jc w:val="center"/>
              <w:rPr>
                <w:sz w:val="26"/>
                <w:szCs w:val="26"/>
              </w:rPr>
            </w:pPr>
            <w:r w:rsidRPr="00CE1A79">
              <w:rPr>
                <w:sz w:val="26"/>
                <w:szCs w:val="26"/>
              </w:rPr>
              <w:t>kV</w:t>
            </w:r>
          </w:p>
        </w:tc>
        <w:tc>
          <w:tcPr>
            <w:tcW w:w="3600" w:type="dxa"/>
            <w:tcBorders>
              <w:top w:val="nil"/>
              <w:left w:val="nil"/>
              <w:bottom w:val="single" w:sz="4" w:space="0" w:color="auto"/>
              <w:right w:val="single" w:sz="4" w:space="0" w:color="auto"/>
            </w:tcBorders>
            <w:vAlign w:val="center"/>
            <w:hideMark/>
          </w:tcPr>
          <w:p w14:paraId="5D49795C" w14:textId="77777777" w:rsidR="00CE1A79" w:rsidRPr="00CE1A79" w:rsidRDefault="00CE1A79" w:rsidP="00CE1A79">
            <w:pPr>
              <w:jc w:val="center"/>
              <w:rPr>
                <w:sz w:val="26"/>
                <w:szCs w:val="26"/>
              </w:rPr>
            </w:pPr>
            <w:r w:rsidRPr="00CE1A79">
              <w:rPr>
                <w:sz w:val="26"/>
                <w:szCs w:val="26"/>
              </w:rPr>
              <w:t>24</w:t>
            </w:r>
          </w:p>
        </w:tc>
      </w:tr>
      <w:tr w:rsidR="00CE1A79" w:rsidRPr="00CE1A79" w14:paraId="31554D9C"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2C2911F2" w14:textId="77777777" w:rsidR="00CE1A79" w:rsidRPr="00CE1A79" w:rsidRDefault="00CE1A79" w:rsidP="00CE1A79">
            <w:pPr>
              <w:jc w:val="center"/>
              <w:rPr>
                <w:sz w:val="26"/>
                <w:szCs w:val="26"/>
              </w:rPr>
            </w:pPr>
            <w:r w:rsidRPr="00CE1A79">
              <w:rPr>
                <w:sz w:val="26"/>
                <w:szCs w:val="26"/>
              </w:rPr>
              <w:lastRenderedPageBreak/>
              <w:t>6</w:t>
            </w:r>
          </w:p>
        </w:tc>
        <w:tc>
          <w:tcPr>
            <w:tcW w:w="3822" w:type="dxa"/>
            <w:tcBorders>
              <w:top w:val="nil"/>
              <w:left w:val="nil"/>
              <w:bottom w:val="single" w:sz="4" w:space="0" w:color="auto"/>
              <w:right w:val="single" w:sz="4" w:space="0" w:color="auto"/>
            </w:tcBorders>
            <w:vAlign w:val="center"/>
            <w:hideMark/>
          </w:tcPr>
          <w:p w14:paraId="3EA22EBB" w14:textId="77777777" w:rsidR="00CE1A79" w:rsidRPr="00CE1A79" w:rsidRDefault="00CE1A79" w:rsidP="00CE1A79">
            <w:pPr>
              <w:rPr>
                <w:sz w:val="26"/>
                <w:szCs w:val="26"/>
              </w:rPr>
            </w:pPr>
            <w:r w:rsidRPr="00CE1A79">
              <w:rPr>
                <w:sz w:val="26"/>
                <w:szCs w:val="26"/>
              </w:rPr>
              <w:t>Dòng điện định mức</w:t>
            </w:r>
          </w:p>
        </w:tc>
        <w:tc>
          <w:tcPr>
            <w:tcW w:w="1170" w:type="dxa"/>
            <w:tcBorders>
              <w:top w:val="nil"/>
              <w:left w:val="nil"/>
              <w:bottom w:val="single" w:sz="4" w:space="0" w:color="auto"/>
              <w:right w:val="single" w:sz="4" w:space="0" w:color="auto"/>
            </w:tcBorders>
            <w:vAlign w:val="center"/>
            <w:hideMark/>
          </w:tcPr>
          <w:p w14:paraId="6EE79027"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4492084D" w14:textId="77777777" w:rsidR="00CE1A79" w:rsidRPr="00CE1A79" w:rsidRDefault="00CE1A79" w:rsidP="00CE1A79">
            <w:pPr>
              <w:jc w:val="center"/>
              <w:rPr>
                <w:sz w:val="26"/>
                <w:szCs w:val="26"/>
              </w:rPr>
            </w:pPr>
            <w:r w:rsidRPr="00CE1A79">
              <w:rPr>
                <w:sz w:val="26"/>
                <w:szCs w:val="26"/>
              </w:rPr>
              <w:t> </w:t>
            </w:r>
          </w:p>
        </w:tc>
      </w:tr>
      <w:tr w:rsidR="00CE1A79" w:rsidRPr="00CE1A79" w14:paraId="4DF635EF"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308F3922"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018F9091" w14:textId="77777777" w:rsidR="00CE1A79" w:rsidRPr="00CE1A79" w:rsidRDefault="00CE1A79" w:rsidP="00CE1A79">
            <w:pPr>
              <w:rPr>
                <w:sz w:val="26"/>
                <w:szCs w:val="26"/>
              </w:rPr>
            </w:pPr>
            <w:r w:rsidRPr="00CE1A79">
              <w:rPr>
                <w:sz w:val="26"/>
                <w:szCs w:val="26"/>
              </w:rPr>
              <w:t xml:space="preserve">Đế cầu chì </w:t>
            </w:r>
          </w:p>
        </w:tc>
        <w:tc>
          <w:tcPr>
            <w:tcW w:w="1170" w:type="dxa"/>
            <w:tcBorders>
              <w:top w:val="nil"/>
              <w:left w:val="nil"/>
              <w:bottom w:val="single" w:sz="4" w:space="0" w:color="auto"/>
              <w:right w:val="single" w:sz="4" w:space="0" w:color="auto"/>
            </w:tcBorders>
            <w:vAlign w:val="center"/>
            <w:hideMark/>
          </w:tcPr>
          <w:p w14:paraId="7BA9BB87" w14:textId="77777777" w:rsidR="00CE1A79" w:rsidRPr="00CE1A79" w:rsidRDefault="00CE1A79" w:rsidP="00CE1A79">
            <w:pPr>
              <w:jc w:val="center"/>
              <w:rPr>
                <w:sz w:val="26"/>
                <w:szCs w:val="26"/>
              </w:rPr>
            </w:pPr>
            <w:r w:rsidRPr="00CE1A79">
              <w:rPr>
                <w:sz w:val="26"/>
                <w:szCs w:val="26"/>
              </w:rPr>
              <w:t>A</w:t>
            </w:r>
          </w:p>
        </w:tc>
        <w:tc>
          <w:tcPr>
            <w:tcW w:w="3600" w:type="dxa"/>
            <w:tcBorders>
              <w:top w:val="nil"/>
              <w:left w:val="nil"/>
              <w:bottom w:val="single" w:sz="4" w:space="0" w:color="auto"/>
              <w:right w:val="single" w:sz="4" w:space="0" w:color="auto"/>
            </w:tcBorders>
            <w:vAlign w:val="center"/>
            <w:hideMark/>
          </w:tcPr>
          <w:p w14:paraId="398C145E" w14:textId="77777777" w:rsidR="00CE1A79" w:rsidRPr="00CE1A79" w:rsidRDefault="00CE1A79" w:rsidP="00CE1A79">
            <w:pPr>
              <w:jc w:val="center"/>
              <w:rPr>
                <w:sz w:val="26"/>
                <w:szCs w:val="26"/>
              </w:rPr>
            </w:pPr>
            <w:r w:rsidRPr="00CE1A79">
              <w:rPr>
                <w:sz w:val="26"/>
                <w:szCs w:val="26"/>
              </w:rPr>
              <w:t>100</w:t>
            </w:r>
          </w:p>
        </w:tc>
      </w:tr>
      <w:tr w:rsidR="00CE1A79" w:rsidRPr="00CE1A79" w14:paraId="341717B0"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797FFF37"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3E6EE8AD" w14:textId="77777777" w:rsidR="00CE1A79" w:rsidRPr="00CE1A79" w:rsidRDefault="00CE1A79" w:rsidP="00CE1A79">
            <w:pPr>
              <w:rPr>
                <w:sz w:val="26"/>
                <w:szCs w:val="26"/>
              </w:rPr>
            </w:pPr>
            <w:r w:rsidRPr="00CE1A79">
              <w:rPr>
                <w:sz w:val="26"/>
                <w:szCs w:val="26"/>
              </w:rPr>
              <w:t xml:space="preserve">Dây chảy </w:t>
            </w:r>
          </w:p>
        </w:tc>
        <w:tc>
          <w:tcPr>
            <w:tcW w:w="1170" w:type="dxa"/>
            <w:tcBorders>
              <w:top w:val="nil"/>
              <w:left w:val="nil"/>
              <w:bottom w:val="single" w:sz="4" w:space="0" w:color="auto"/>
              <w:right w:val="single" w:sz="4" w:space="0" w:color="auto"/>
            </w:tcBorders>
            <w:vAlign w:val="center"/>
            <w:hideMark/>
          </w:tcPr>
          <w:p w14:paraId="3FE10CE4" w14:textId="77777777" w:rsidR="00CE1A79" w:rsidRPr="00CE1A79" w:rsidRDefault="00CE1A79" w:rsidP="00CE1A79">
            <w:pPr>
              <w:jc w:val="center"/>
              <w:rPr>
                <w:sz w:val="26"/>
                <w:szCs w:val="26"/>
              </w:rPr>
            </w:pPr>
            <w:r w:rsidRPr="00CE1A79">
              <w:rPr>
                <w:sz w:val="26"/>
                <w:szCs w:val="26"/>
              </w:rPr>
              <w:t>A</w:t>
            </w:r>
          </w:p>
        </w:tc>
        <w:tc>
          <w:tcPr>
            <w:tcW w:w="3600" w:type="dxa"/>
            <w:tcBorders>
              <w:top w:val="nil"/>
              <w:left w:val="nil"/>
              <w:bottom w:val="single" w:sz="4" w:space="0" w:color="auto"/>
              <w:right w:val="single" w:sz="4" w:space="0" w:color="auto"/>
            </w:tcBorders>
            <w:vAlign w:val="center"/>
            <w:hideMark/>
          </w:tcPr>
          <w:p w14:paraId="37B84AB7" w14:textId="77777777" w:rsidR="00CE1A79" w:rsidRPr="00CE1A79" w:rsidRDefault="00CE1A79" w:rsidP="00CE1A79">
            <w:pPr>
              <w:jc w:val="center"/>
              <w:rPr>
                <w:sz w:val="26"/>
                <w:szCs w:val="26"/>
              </w:rPr>
            </w:pPr>
            <w:r w:rsidRPr="00CE1A79">
              <w:rPr>
                <w:sz w:val="26"/>
                <w:szCs w:val="26"/>
              </w:rPr>
              <w:t>6</w:t>
            </w:r>
          </w:p>
        </w:tc>
      </w:tr>
      <w:tr w:rsidR="00CE1A79" w:rsidRPr="00CE1A79" w14:paraId="77BCE594"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74F4802B" w14:textId="77777777" w:rsidR="00CE1A79" w:rsidRPr="00CE1A79" w:rsidRDefault="00CE1A79" w:rsidP="00CE1A79">
            <w:pPr>
              <w:jc w:val="center"/>
              <w:rPr>
                <w:b/>
                <w:bCs/>
                <w:sz w:val="26"/>
                <w:szCs w:val="26"/>
              </w:rPr>
            </w:pPr>
            <w:r w:rsidRPr="00CE1A79">
              <w:rPr>
                <w:b/>
                <w:bCs/>
                <w:sz w:val="26"/>
                <w:szCs w:val="26"/>
              </w:rPr>
              <w:t>III</w:t>
            </w:r>
          </w:p>
        </w:tc>
        <w:tc>
          <w:tcPr>
            <w:tcW w:w="3822" w:type="dxa"/>
            <w:tcBorders>
              <w:top w:val="nil"/>
              <w:left w:val="nil"/>
              <w:bottom w:val="single" w:sz="4" w:space="0" w:color="auto"/>
              <w:right w:val="single" w:sz="4" w:space="0" w:color="auto"/>
            </w:tcBorders>
            <w:vAlign w:val="center"/>
            <w:hideMark/>
          </w:tcPr>
          <w:p w14:paraId="62E5EB87" w14:textId="77777777" w:rsidR="00CE1A79" w:rsidRPr="00CE1A79" w:rsidRDefault="00CE1A79" w:rsidP="00CE1A79">
            <w:pPr>
              <w:rPr>
                <w:b/>
                <w:bCs/>
                <w:sz w:val="26"/>
                <w:szCs w:val="26"/>
              </w:rPr>
            </w:pPr>
            <w:r w:rsidRPr="00CE1A79">
              <w:rPr>
                <w:b/>
                <w:bCs/>
                <w:sz w:val="26"/>
                <w:szCs w:val="26"/>
              </w:rPr>
              <w:t>Biến điện áp</w:t>
            </w:r>
          </w:p>
        </w:tc>
        <w:tc>
          <w:tcPr>
            <w:tcW w:w="1170" w:type="dxa"/>
            <w:tcBorders>
              <w:top w:val="nil"/>
              <w:left w:val="nil"/>
              <w:bottom w:val="single" w:sz="4" w:space="0" w:color="auto"/>
              <w:right w:val="single" w:sz="4" w:space="0" w:color="auto"/>
            </w:tcBorders>
            <w:vAlign w:val="center"/>
            <w:hideMark/>
          </w:tcPr>
          <w:p w14:paraId="29898844"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1C3D5399" w14:textId="77777777" w:rsidR="00CE1A79" w:rsidRPr="00CE1A79" w:rsidRDefault="00CE1A79" w:rsidP="00CE1A79">
            <w:pPr>
              <w:rPr>
                <w:sz w:val="26"/>
                <w:szCs w:val="26"/>
              </w:rPr>
            </w:pPr>
            <w:r w:rsidRPr="00CE1A79">
              <w:rPr>
                <w:sz w:val="26"/>
                <w:szCs w:val="26"/>
              </w:rPr>
              <w:t> </w:t>
            </w:r>
          </w:p>
        </w:tc>
      </w:tr>
      <w:tr w:rsidR="00CE1A79" w:rsidRPr="00CE1A79" w14:paraId="10A6E7C6"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24C0462B" w14:textId="77777777" w:rsidR="00CE1A79" w:rsidRPr="00CE1A79" w:rsidRDefault="00CE1A79" w:rsidP="00CE1A79">
            <w:pPr>
              <w:jc w:val="center"/>
              <w:rPr>
                <w:sz w:val="26"/>
                <w:szCs w:val="26"/>
              </w:rPr>
            </w:pPr>
            <w:r w:rsidRPr="00CE1A79">
              <w:rPr>
                <w:sz w:val="26"/>
                <w:szCs w:val="26"/>
              </w:rPr>
              <w:t>3</w:t>
            </w:r>
          </w:p>
        </w:tc>
        <w:tc>
          <w:tcPr>
            <w:tcW w:w="3822" w:type="dxa"/>
            <w:tcBorders>
              <w:top w:val="nil"/>
              <w:left w:val="nil"/>
              <w:bottom w:val="single" w:sz="4" w:space="0" w:color="auto"/>
              <w:right w:val="single" w:sz="4" w:space="0" w:color="auto"/>
            </w:tcBorders>
            <w:vAlign w:val="center"/>
            <w:hideMark/>
          </w:tcPr>
          <w:p w14:paraId="7F50AC92" w14:textId="77777777" w:rsidR="00CE1A79" w:rsidRPr="00CE1A79" w:rsidRDefault="00CE1A79" w:rsidP="00CE1A79">
            <w:pPr>
              <w:rPr>
                <w:sz w:val="26"/>
                <w:szCs w:val="26"/>
              </w:rPr>
            </w:pPr>
            <w:r w:rsidRPr="00CE1A79">
              <w:rPr>
                <w:sz w:val="26"/>
                <w:szCs w:val="26"/>
              </w:rPr>
              <w:t>Tiêu chuẩn áp dụng</w:t>
            </w:r>
          </w:p>
        </w:tc>
        <w:tc>
          <w:tcPr>
            <w:tcW w:w="1170" w:type="dxa"/>
            <w:tcBorders>
              <w:top w:val="nil"/>
              <w:left w:val="nil"/>
              <w:bottom w:val="single" w:sz="4" w:space="0" w:color="auto"/>
              <w:right w:val="single" w:sz="4" w:space="0" w:color="auto"/>
            </w:tcBorders>
            <w:vAlign w:val="center"/>
            <w:hideMark/>
          </w:tcPr>
          <w:p w14:paraId="54F94BC8"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ADD237A" w14:textId="305CBED7" w:rsidR="00CE1A79" w:rsidRPr="00CE1A79" w:rsidRDefault="00CE1A79" w:rsidP="00CE1A79">
            <w:pPr>
              <w:jc w:val="center"/>
              <w:rPr>
                <w:sz w:val="26"/>
                <w:szCs w:val="26"/>
              </w:rPr>
            </w:pPr>
            <w:r w:rsidRPr="00CE1A79">
              <w:rPr>
                <w:sz w:val="26"/>
                <w:szCs w:val="26"/>
              </w:rPr>
              <w:t>IEC61869-3/5</w:t>
            </w:r>
            <w:r w:rsidR="00AE299E" w:rsidRPr="00AE299E">
              <w:rPr>
                <w:color w:val="00B0F0"/>
                <w:sz w:val="26"/>
                <w:szCs w:val="26"/>
              </w:rPr>
              <w:t xml:space="preserve"> hoặc tương đương</w:t>
            </w:r>
          </w:p>
        </w:tc>
      </w:tr>
      <w:tr w:rsidR="00CE1A79" w:rsidRPr="00CE1A79" w14:paraId="61DE953C" w14:textId="77777777" w:rsidTr="00CE1A79">
        <w:trPr>
          <w:trHeight w:val="660"/>
        </w:trPr>
        <w:tc>
          <w:tcPr>
            <w:tcW w:w="606" w:type="dxa"/>
            <w:tcBorders>
              <w:top w:val="nil"/>
              <w:left w:val="single" w:sz="4" w:space="0" w:color="auto"/>
              <w:bottom w:val="single" w:sz="4" w:space="0" w:color="auto"/>
              <w:right w:val="single" w:sz="4" w:space="0" w:color="auto"/>
            </w:tcBorders>
            <w:vAlign w:val="center"/>
            <w:hideMark/>
          </w:tcPr>
          <w:p w14:paraId="6E16527F" w14:textId="77777777" w:rsidR="00CE1A79" w:rsidRPr="00CE1A79" w:rsidRDefault="00CE1A79" w:rsidP="00CE1A79">
            <w:pPr>
              <w:jc w:val="center"/>
              <w:rPr>
                <w:sz w:val="26"/>
                <w:szCs w:val="26"/>
              </w:rPr>
            </w:pPr>
            <w:r w:rsidRPr="00CE1A79">
              <w:rPr>
                <w:sz w:val="26"/>
                <w:szCs w:val="26"/>
              </w:rPr>
              <w:t>4</w:t>
            </w:r>
          </w:p>
        </w:tc>
        <w:tc>
          <w:tcPr>
            <w:tcW w:w="3822" w:type="dxa"/>
            <w:tcBorders>
              <w:top w:val="nil"/>
              <w:left w:val="nil"/>
              <w:bottom w:val="single" w:sz="4" w:space="0" w:color="auto"/>
              <w:right w:val="single" w:sz="4" w:space="0" w:color="auto"/>
            </w:tcBorders>
            <w:vAlign w:val="center"/>
            <w:hideMark/>
          </w:tcPr>
          <w:p w14:paraId="6967BB7C" w14:textId="77777777" w:rsidR="00CE1A79" w:rsidRPr="00CE1A79" w:rsidRDefault="00CE1A79" w:rsidP="00CE1A79">
            <w:pPr>
              <w:rPr>
                <w:sz w:val="26"/>
                <w:szCs w:val="26"/>
              </w:rPr>
            </w:pPr>
            <w:r w:rsidRPr="00CE1A79">
              <w:rPr>
                <w:sz w:val="26"/>
                <w:szCs w:val="26"/>
              </w:rPr>
              <w:t>Kiểu</w:t>
            </w:r>
          </w:p>
        </w:tc>
        <w:tc>
          <w:tcPr>
            <w:tcW w:w="1170" w:type="dxa"/>
            <w:tcBorders>
              <w:top w:val="nil"/>
              <w:left w:val="nil"/>
              <w:bottom w:val="single" w:sz="4" w:space="0" w:color="auto"/>
              <w:right w:val="single" w:sz="4" w:space="0" w:color="auto"/>
            </w:tcBorders>
            <w:vAlign w:val="center"/>
            <w:hideMark/>
          </w:tcPr>
          <w:p w14:paraId="4B906CDF"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EAD8545" w14:textId="77777777" w:rsidR="00CE1A79" w:rsidRPr="00CE1A79" w:rsidRDefault="00CE1A79" w:rsidP="00CE1A79">
            <w:pPr>
              <w:jc w:val="center"/>
              <w:rPr>
                <w:sz w:val="26"/>
                <w:szCs w:val="26"/>
              </w:rPr>
            </w:pPr>
            <w:r w:rsidRPr="00CE1A79">
              <w:rPr>
                <w:sz w:val="26"/>
                <w:szCs w:val="26"/>
              </w:rPr>
              <w:t>Trong nhà, một pha, vỏ đúc</w:t>
            </w:r>
          </w:p>
        </w:tc>
      </w:tr>
      <w:tr w:rsidR="00CE1A79" w:rsidRPr="00CE1A79" w14:paraId="1120DE05"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331011AA" w14:textId="77777777" w:rsidR="00CE1A79" w:rsidRPr="00CE1A79" w:rsidRDefault="00CE1A79" w:rsidP="00CE1A79">
            <w:pPr>
              <w:jc w:val="center"/>
              <w:rPr>
                <w:sz w:val="26"/>
                <w:szCs w:val="26"/>
              </w:rPr>
            </w:pPr>
            <w:r w:rsidRPr="00CE1A79">
              <w:rPr>
                <w:sz w:val="26"/>
                <w:szCs w:val="26"/>
              </w:rPr>
              <w:t>5</w:t>
            </w:r>
          </w:p>
        </w:tc>
        <w:tc>
          <w:tcPr>
            <w:tcW w:w="3822" w:type="dxa"/>
            <w:tcBorders>
              <w:top w:val="nil"/>
              <w:left w:val="nil"/>
              <w:bottom w:val="single" w:sz="4" w:space="0" w:color="auto"/>
              <w:right w:val="single" w:sz="4" w:space="0" w:color="auto"/>
            </w:tcBorders>
            <w:vAlign w:val="center"/>
            <w:hideMark/>
          </w:tcPr>
          <w:p w14:paraId="0A826BB2" w14:textId="77777777" w:rsidR="00CE1A79" w:rsidRPr="00CE1A79" w:rsidRDefault="00CE1A79" w:rsidP="00CE1A79">
            <w:pPr>
              <w:rPr>
                <w:sz w:val="26"/>
                <w:szCs w:val="26"/>
              </w:rPr>
            </w:pPr>
            <w:r w:rsidRPr="00CE1A79">
              <w:rPr>
                <w:sz w:val="26"/>
                <w:szCs w:val="26"/>
              </w:rPr>
              <w:t>Tỷ số, công suất và cấp chính xác</w:t>
            </w:r>
          </w:p>
        </w:tc>
        <w:tc>
          <w:tcPr>
            <w:tcW w:w="1170" w:type="dxa"/>
            <w:tcBorders>
              <w:top w:val="nil"/>
              <w:left w:val="nil"/>
              <w:bottom w:val="single" w:sz="4" w:space="0" w:color="auto"/>
              <w:right w:val="single" w:sz="4" w:space="0" w:color="auto"/>
            </w:tcBorders>
            <w:vAlign w:val="center"/>
            <w:hideMark/>
          </w:tcPr>
          <w:p w14:paraId="486A4356"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FA61282" w14:textId="77777777" w:rsidR="00CE1A79" w:rsidRPr="00CE1A79" w:rsidRDefault="00CE1A79" w:rsidP="00CE1A79">
            <w:pPr>
              <w:jc w:val="center"/>
              <w:rPr>
                <w:sz w:val="26"/>
                <w:szCs w:val="26"/>
              </w:rPr>
            </w:pPr>
            <w:r w:rsidRPr="00CE1A79">
              <w:rPr>
                <w:sz w:val="26"/>
                <w:szCs w:val="26"/>
              </w:rPr>
              <w:t> </w:t>
            </w:r>
          </w:p>
        </w:tc>
      </w:tr>
      <w:tr w:rsidR="00CE1A79" w:rsidRPr="00CE1A79" w14:paraId="55914B0D" w14:textId="77777777" w:rsidTr="00CE1A79">
        <w:trPr>
          <w:trHeight w:val="660"/>
        </w:trPr>
        <w:tc>
          <w:tcPr>
            <w:tcW w:w="606" w:type="dxa"/>
            <w:tcBorders>
              <w:top w:val="nil"/>
              <w:left w:val="single" w:sz="4" w:space="0" w:color="auto"/>
              <w:bottom w:val="single" w:sz="4" w:space="0" w:color="auto"/>
              <w:right w:val="single" w:sz="4" w:space="0" w:color="auto"/>
            </w:tcBorders>
            <w:vAlign w:val="center"/>
            <w:hideMark/>
          </w:tcPr>
          <w:p w14:paraId="34F222A9"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482873C1" w14:textId="77777777" w:rsidR="00CE1A79" w:rsidRPr="00CE1A79" w:rsidRDefault="00CE1A79" w:rsidP="00CE1A79">
            <w:pPr>
              <w:rPr>
                <w:sz w:val="26"/>
                <w:szCs w:val="26"/>
              </w:rPr>
            </w:pPr>
            <w:r w:rsidRPr="00CE1A79">
              <w:rPr>
                <w:sz w:val="26"/>
                <w:szCs w:val="26"/>
              </w:rPr>
              <w:t>+ Tỷ số biến đổi</w:t>
            </w:r>
          </w:p>
        </w:tc>
        <w:tc>
          <w:tcPr>
            <w:tcW w:w="1170" w:type="dxa"/>
            <w:tcBorders>
              <w:top w:val="nil"/>
              <w:left w:val="nil"/>
              <w:bottom w:val="single" w:sz="4" w:space="0" w:color="auto"/>
              <w:right w:val="single" w:sz="4" w:space="0" w:color="auto"/>
            </w:tcBorders>
            <w:vAlign w:val="center"/>
            <w:hideMark/>
          </w:tcPr>
          <w:p w14:paraId="52ED7C18" w14:textId="77777777" w:rsidR="00CE1A79" w:rsidRPr="00CE1A79" w:rsidRDefault="00CE1A79" w:rsidP="00CE1A79">
            <w:pPr>
              <w:jc w:val="center"/>
              <w:rPr>
                <w:sz w:val="26"/>
                <w:szCs w:val="26"/>
              </w:rPr>
            </w:pPr>
            <w:r w:rsidRPr="00CE1A79">
              <w:rPr>
                <w:sz w:val="26"/>
                <w:szCs w:val="26"/>
              </w:rPr>
              <w:t>kV</w:t>
            </w:r>
          </w:p>
        </w:tc>
        <w:tc>
          <w:tcPr>
            <w:tcW w:w="3600" w:type="dxa"/>
            <w:tcBorders>
              <w:top w:val="nil"/>
              <w:left w:val="nil"/>
              <w:bottom w:val="single" w:sz="4" w:space="0" w:color="auto"/>
              <w:right w:val="single" w:sz="4" w:space="0" w:color="auto"/>
            </w:tcBorders>
            <w:vAlign w:val="center"/>
            <w:hideMark/>
          </w:tcPr>
          <w:p w14:paraId="7BBE7B68" w14:textId="77777777" w:rsidR="00CE1A79" w:rsidRPr="00CE1A79" w:rsidRDefault="00CE1A79" w:rsidP="00CE1A79">
            <w:pPr>
              <w:jc w:val="center"/>
              <w:rPr>
                <w:sz w:val="26"/>
                <w:szCs w:val="26"/>
              </w:rPr>
            </w:pP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AE299E">
              <w:rPr>
                <w:rFonts w:ascii="Symbol" w:hAnsi="Symbol"/>
                <w:sz w:val="26"/>
                <w:szCs w:val="26"/>
              </w:rPr>
              <w:t></w:t>
            </w:r>
            <w:r w:rsidRPr="00CE1A79">
              <w:rPr>
                <w:sz w:val="26"/>
                <w:szCs w:val="26"/>
              </w:rPr>
              <w:t>3</w:t>
            </w:r>
          </w:p>
        </w:tc>
      </w:tr>
      <w:tr w:rsidR="00CE1A79" w:rsidRPr="00CE1A79" w14:paraId="0B250DBA" w14:textId="77777777" w:rsidTr="00CE1A79">
        <w:trPr>
          <w:trHeight w:val="198"/>
        </w:trPr>
        <w:tc>
          <w:tcPr>
            <w:tcW w:w="606" w:type="dxa"/>
            <w:tcBorders>
              <w:top w:val="nil"/>
              <w:left w:val="single" w:sz="4" w:space="0" w:color="auto"/>
              <w:bottom w:val="single" w:sz="4" w:space="0" w:color="auto"/>
              <w:right w:val="single" w:sz="4" w:space="0" w:color="auto"/>
            </w:tcBorders>
            <w:vAlign w:val="center"/>
            <w:hideMark/>
          </w:tcPr>
          <w:p w14:paraId="41F91EBE"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0D1D43E1" w14:textId="77777777" w:rsidR="00CE1A79" w:rsidRPr="00CE1A79" w:rsidRDefault="00CE1A79" w:rsidP="00CE1A79">
            <w:pPr>
              <w:rPr>
                <w:sz w:val="26"/>
                <w:szCs w:val="26"/>
              </w:rPr>
            </w:pPr>
            <w:r w:rsidRPr="00CE1A79">
              <w:rPr>
                <w:sz w:val="26"/>
                <w:szCs w:val="26"/>
              </w:rPr>
              <w:t>+ Số cuộn dây thứ cấp</w:t>
            </w:r>
          </w:p>
        </w:tc>
        <w:tc>
          <w:tcPr>
            <w:tcW w:w="1170" w:type="dxa"/>
            <w:tcBorders>
              <w:top w:val="nil"/>
              <w:left w:val="nil"/>
              <w:bottom w:val="single" w:sz="4" w:space="0" w:color="auto"/>
              <w:right w:val="single" w:sz="4" w:space="0" w:color="auto"/>
            </w:tcBorders>
            <w:vAlign w:val="center"/>
            <w:hideMark/>
          </w:tcPr>
          <w:p w14:paraId="36C1D4F2"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45132952" w14:textId="77777777" w:rsidR="00CE1A79" w:rsidRPr="00CE1A79" w:rsidRDefault="00CE1A79" w:rsidP="00CE1A79">
            <w:pPr>
              <w:jc w:val="center"/>
              <w:rPr>
                <w:sz w:val="26"/>
                <w:szCs w:val="26"/>
              </w:rPr>
            </w:pPr>
            <w:r w:rsidRPr="00CE1A79">
              <w:rPr>
                <w:sz w:val="26"/>
                <w:szCs w:val="26"/>
              </w:rPr>
              <w:t>2</w:t>
            </w:r>
          </w:p>
        </w:tc>
      </w:tr>
      <w:tr w:rsidR="00CE1A79" w:rsidRPr="00CE1A79" w14:paraId="5A92F3B1"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278C515E"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4D1A50D9" w14:textId="77777777" w:rsidR="00CE1A79" w:rsidRPr="00CE1A79" w:rsidRDefault="00CE1A79" w:rsidP="00CE1A79">
            <w:pPr>
              <w:rPr>
                <w:sz w:val="26"/>
                <w:szCs w:val="26"/>
              </w:rPr>
            </w:pPr>
            <w:r w:rsidRPr="00CE1A79">
              <w:rPr>
                <w:sz w:val="26"/>
                <w:szCs w:val="26"/>
              </w:rPr>
              <w:t>+ Cấp chính xác</w:t>
            </w:r>
          </w:p>
        </w:tc>
        <w:tc>
          <w:tcPr>
            <w:tcW w:w="1170" w:type="dxa"/>
            <w:tcBorders>
              <w:top w:val="nil"/>
              <w:left w:val="nil"/>
              <w:bottom w:val="single" w:sz="4" w:space="0" w:color="auto"/>
              <w:right w:val="single" w:sz="4" w:space="0" w:color="auto"/>
            </w:tcBorders>
            <w:vAlign w:val="center"/>
            <w:hideMark/>
          </w:tcPr>
          <w:p w14:paraId="059C7C89"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F62563B" w14:textId="77777777" w:rsidR="00CE1A79" w:rsidRPr="00CE1A79" w:rsidRDefault="00CE1A79" w:rsidP="00CE1A79">
            <w:pPr>
              <w:jc w:val="center"/>
              <w:rPr>
                <w:sz w:val="26"/>
                <w:szCs w:val="26"/>
              </w:rPr>
            </w:pPr>
            <w:r w:rsidRPr="00CE1A79">
              <w:rPr>
                <w:sz w:val="26"/>
                <w:szCs w:val="26"/>
              </w:rPr>
              <w:t> </w:t>
            </w:r>
          </w:p>
        </w:tc>
      </w:tr>
      <w:tr w:rsidR="00CE1A79" w:rsidRPr="00CE1A79" w14:paraId="36404C4A"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529BBA78"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3B4D8062" w14:textId="77777777" w:rsidR="00CE1A79" w:rsidRPr="00CE1A79" w:rsidRDefault="00CE1A79" w:rsidP="00CE1A79">
            <w:pPr>
              <w:rPr>
                <w:sz w:val="26"/>
                <w:szCs w:val="26"/>
              </w:rPr>
            </w:pPr>
            <w:r w:rsidRPr="00CE1A79">
              <w:rPr>
                <w:sz w:val="26"/>
                <w:szCs w:val="26"/>
              </w:rPr>
              <w:t>Cho đo lường</w:t>
            </w:r>
          </w:p>
        </w:tc>
        <w:tc>
          <w:tcPr>
            <w:tcW w:w="1170" w:type="dxa"/>
            <w:tcBorders>
              <w:top w:val="nil"/>
              <w:left w:val="nil"/>
              <w:bottom w:val="single" w:sz="4" w:space="0" w:color="auto"/>
              <w:right w:val="single" w:sz="4" w:space="0" w:color="auto"/>
            </w:tcBorders>
            <w:vAlign w:val="center"/>
            <w:hideMark/>
          </w:tcPr>
          <w:p w14:paraId="274313EF"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360739E" w14:textId="77777777" w:rsidR="00CE1A79" w:rsidRPr="00CE1A79" w:rsidRDefault="00CE1A79" w:rsidP="00CE1A79">
            <w:pPr>
              <w:jc w:val="center"/>
              <w:rPr>
                <w:sz w:val="26"/>
                <w:szCs w:val="26"/>
              </w:rPr>
            </w:pPr>
            <w:r w:rsidRPr="00CE1A79">
              <w:rPr>
                <w:sz w:val="26"/>
                <w:szCs w:val="26"/>
              </w:rPr>
              <w:t>0.5</w:t>
            </w:r>
          </w:p>
        </w:tc>
      </w:tr>
      <w:tr w:rsidR="00CE1A79" w:rsidRPr="00CE1A79" w14:paraId="206C63E9"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5BBB8F31"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4571429C" w14:textId="77777777" w:rsidR="00CE1A79" w:rsidRPr="00CE1A79" w:rsidRDefault="00CE1A79" w:rsidP="00CE1A79">
            <w:pPr>
              <w:rPr>
                <w:sz w:val="26"/>
                <w:szCs w:val="26"/>
              </w:rPr>
            </w:pPr>
            <w:r w:rsidRPr="00CE1A79">
              <w:rPr>
                <w:sz w:val="26"/>
                <w:szCs w:val="26"/>
              </w:rPr>
              <w:t>Cho bảo vệ</w:t>
            </w:r>
          </w:p>
        </w:tc>
        <w:tc>
          <w:tcPr>
            <w:tcW w:w="1170" w:type="dxa"/>
            <w:tcBorders>
              <w:top w:val="nil"/>
              <w:left w:val="nil"/>
              <w:bottom w:val="single" w:sz="4" w:space="0" w:color="auto"/>
              <w:right w:val="single" w:sz="4" w:space="0" w:color="auto"/>
            </w:tcBorders>
            <w:vAlign w:val="center"/>
            <w:hideMark/>
          </w:tcPr>
          <w:p w14:paraId="25154586"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C18D9E8" w14:textId="77777777" w:rsidR="00CE1A79" w:rsidRPr="00CE1A79" w:rsidRDefault="00CE1A79" w:rsidP="00CE1A79">
            <w:pPr>
              <w:jc w:val="center"/>
              <w:rPr>
                <w:sz w:val="26"/>
                <w:szCs w:val="26"/>
              </w:rPr>
            </w:pPr>
            <w:r w:rsidRPr="00CE1A79">
              <w:rPr>
                <w:sz w:val="26"/>
                <w:szCs w:val="26"/>
              </w:rPr>
              <w:t>3P</w:t>
            </w:r>
          </w:p>
        </w:tc>
      </w:tr>
      <w:tr w:rsidR="00CE1A79" w:rsidRPr="00CE1A79" w14:paraId="17D512A1"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7941B82F"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6943DB68" w14:textId="77777777" w:rsidR="00CE1A79" w:rsidRPr="00CE1A79" w:rsidRDefault="00CE1A79" w:rsidP="00CE1A79">
            <w:pPr>
              <w:rPr>
                <w:sz w:val="26"/>
                <w:szCs w:val="26"/>
              </w:rPr>
            </w:pPr>
            <w:r w:rsidRPr="00CE1A79">
              <w:rPr>
                <w:sz w:val="26"/>
                <w:szCs w:val="26"/>
              </w:rPr>
              <w:t>+ Công suất tiêu thụ</w:t>
            </w:r>
          </w:p>
        </w:tc>
        <w:tc>
          <w:tcPr>
            <w:tcW w:w="1170" w:type="dxa"/>
            <w:tcBorders>
              <w:top w:val="nil"/>
              <w:left w:val="nil"/>
              <w:bottom w:val="single" w:sz="4" w:space="0" w:color="auto"/>
              <w:right w:val="single" w:sz="4" w:space="0" w:color="auto"/>
            </w:tcBorders>
            <w:vAlign w:val="center"/>
            <w:hideMark/>
          </w:tcPr>
          <w:p w14:paraId="6B451A31" w14:textId="77777777" w:rsidR="00CE1A79" w:rsidRPr="00CE1A79" w:rsidRDefault="00CE1A79" w:rsidP="00CE1A79">
            <w:pPr>
              <w:jc w:val="center"/>
              <w:rPr>
                <w:sz w:val="26"/>
                <w:szCs w:val="26"/>
              </w:rPr>
            </w:pPr>
            <w:r w:rsidRPr="00CE1A79">
              <w:rPr>
                <w:sz w:val="26"/>
                <w:szCs w:val="26"/>
              </w:rPr>
              <w:t>VA</w:t>
            </w:r>
          </w:p>
        </w:tc>
        <w:tc>
          <w:tcPr>
            <w:tcW w:w="3600" w:type="dxa"/>
            <w:tcBorders>
              <w:top w:val="nil"/>
              <w:left w:val="nil"/>
              <w:bottom w:val="single" w:sz="4" w:space="0" w:color="auto"/>
              <w:right w:val="single" w:sz="4" w:space="0" w:color="auto"/>
            </w:tcBorders>
            <w:vAlign w:val="center"/>
            <w:hideMark/>
          </w:tcPr>
          <w:p w14:paraId="550ABBD7" w14:textId="77777777" w:rsidR="00CE1A79" w:rsidRPr="00CE1A79" w:rsidRDefault="00CE1A79" w:rsidP="00CE1A79">
            <w:pPr>
              <w:jc w:val="center"/>
              <w:rPr>
                <w:sz w:val="26"/>
                <w:szCs w:val="26"/>
              </w:rPr>
            </w:pPr>
            <w:r w:rsidRPr="00CE1A79">
              <w:rPr>
                <w:sz w:val="26"/>
                <w:szCs w:val="26"/>
              </w:rPr>
              <w:t>≥15</w:t>
            </w:r>
          </w:p>
        </w:tc>
      </w:tr>
      <w:tr w:rsidR="00CE1A79" w:rsidRPr="00CE1A79" w14:paraId="2F013AF7"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64387710" w14:textId="77777777" w:rsidR="00CE1A79" w:rsidRPr="00CE1A79" w:rsidRDefault="00CE1A79" w:rsidP="00CE1A79">
            <w:pPr>
              <w:jc w:val="center"/>
              <w:rPr>
                <w:sz w:val="26"/>
                <w:szCs w:val="26"/>
              </w:rPr>
            </w:pPr>
            <w:r w:rsidRPr="00CE1A79">
              <w:rPr>
                <w:sz w:val="26"/>
                <w:szCs w:val="26"/>
              </w:rPr>
              <w:t>6</w:t>
            </w:r>
          </w:p>
        </w:tc>
        <w:tc>
          <w:tcPr>
            <w:tcW w:w="3822" w:type="dxa"/>
            <w:tcBorders>
              <w:top w:val="nil"/>
              <w:left w:val="nil"/>
              <w:bottom w:val="single" w:sz="4" w:space="0" w:color="auto"/>
              <w:right w:val="single" w:sz="4" w:space="0" w:color="auto"/>
            </w:tcBorders>
            <w:vAlign w:val="center"/>
            <w:hideMark/>
          </w:tcPr>
          <w:p w14:paraId="653C9314" w14:textId="77777777" w:rsidR="00CE1A79" w:rsidRPr="00CE1A79" w:rsidRDefault="00CE1A79" w:rsidP="00CE1A79">
            <w:pPr>
              <w:rPr>
                <w:sz w:val="26"/>
                <w:szCs w:val="26"/>
              </w:rPr>
            </w:pPr>
            <w:r w:rsidRPr="00CE1A79">
              <w:rPr>
                <w:sz w:val="26"/>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5FE3402E" w14:textId="77777777" w:rsidR="00CE1A79" w:rsidRPr="00CE1A79" w:rsidRDefault="00CE1A79" w:rsidP="00CE1A79">
            <w:pPr>
              <w:jc w:val="center"/>
              <w:rPr>
                <w:sz w:val="26"/>
                <w:szCs w:val="26"/>
              </w:rPr>
            </w:pPr>
            <w:r w:rsidRPr="00CE1A79">
              <w:rPr>
                <w:sz w:val="26"/>
                <w:szCs w:val="26"/>
              </w:rPr>
              <w:t>kV</w:t>
            </w:r>
          </w:p>
        </w:tc>
        <w:tc>
          <w:tcPr>
            <w:tcW w:w="3600" w:type="dxa"/>
            <w:tcBorders>
              <w:top w:val="nil"/>
              <w:left w:val="nil"/>
              <w:bottom w:val="single" w:sz="4" w:space="0" w:color="auto"/>
              <w:right w:val="single" w:sz="4" w:space="0" w:color="auto"/>
            </w:tcBorders>
            <w:vAlign w:val="center"/>
            <w:hideMark/>
          </w:tcPr>
          <w:p w14:paraId="2C21FD5A" w14:textId="77777777" w:rsidR="00CE1A79" w:rsidRPr="00CE1A79" w:rsidRDefault="00CE1A79" w:rsidP="00CE1A79">
            <w:pPr>
              <w:jc w:val="center"/>
              <w:rPr>
                <w:sz w:val="26"/>
                <w:szCs w:val="26"/>
              </w:rPr>
            </w:pPr>
            <w:r w:rsidRPr="00CE1A79">
              <w:rPr>
                <w:sz w:val="26"/>
                <w:szCs w:val="26"/>
              </w:rPr>
              <w:t>24</w:t>
            </w:r>
          </w:p>
        </w:tc>
      </w:tr>
      <w:tr w:rsidR="00CE1A79" w:rsidRPr="00CE1A79" w14:paraId="03EF516B"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5D3FE454" w14:textId="77777777" w:rsidR="00CE1A79" w:rsidRPr="00CE1A79" w:rsidRDefault="00CE1A79" w:rsidP="00CE1A79">
            <w:pPr>
              <w:jc w:val="center"/>
              <w:rPr>
                <w:sz w:val="26"/>
                <w:szCs w:val="26"/>
              </w:rPr>
            </w:pPr>
            <w:r w:rsidRPr="00CE1A79">
              <w:rPr>
                <w:sz w:val="26"/>
                <w:szCs w:val="26"/>
              </w:rPr>
              <w:t>7</w:t>
            </w:r>
          </w:p>
        </w:tc>
        <w:tc>
          <w:tcPr>
            <w:tcW w:w="3822" w:type="dxa"/>
            <w:tcBorders>
              <w:top w:val="nil"/>
              <w:left w:val="nil"/>
              <w:bottom w:val="single" w:sz="4" w:space="0" w:color="auto"/>
              <w:right w:val="single" w:sz="4" w:space="0" w:color="auto"/>
            </w:tcBorders>
            <w:vAlign w:val="center"/>
            <w:hideMark/>
          </w:tcPr>
          <w:p w14:paraId="7727591B" w14:textId="77777777" w:rsidR="00CE1A79" w:rsidRPr="00CE1A79" w:rsidRDefault="00CE1A79" w:rsidP="00CE1A79">
            <w:pPr>
              <w:rPr>
                <w:sz w:val="26"/>
                <w:szCs w:val="26"/>
              </w:rPr>
            </w:pPr>
            <w:r w:rsidRPr="00CE1A79">
              <w:rPr>
                <w:sz w:val="26"/>
                <w:szCs w:val="26"/>
              </w:rPr>
              <w:t>Khả năng quá áp</w:t>
            </w:r>
          </w:p>
        </w:tc>
        <w:tc>
          <w:tcPr>
            <w:tcW w:w="1170" w:type="dxa"/>
            <w:tcBorders>
              <w:top w:val="nil"/>
              <w:left w:val="nil"/>
              <w:bottom w:val="single" w:sz="4" w:space="0" w:color="auto"/>
              <w:right w:val="single" w:sz="4" w:space="0" w:color="auto"/>
            </w:tcBorders>
            <w:vAlign w:val="center"/>
            <w:hideMark/>
          </w:tcPr>
          <w:p w14:paraId="3B9264E8"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A35FB1C" w14:textId="77777777" w:rsidR="00CE1A79" w:rsidRPr="00CE1A79" w:rsidRDefault="00CE1A79" w:rsidP="00CE1A79">
            <w:pPr>
              <w:jc w:val="center"/>
              <w:rPr>
                <w:sz w:val="26"/>
                <w:szCs w:val="26"/>
              </w:rPr>
            </w:pPr>
            <w:r w:rsidRPr="00CE1A79">
              <w:rPr>
                <w:sz w:val="26"/>
                <w:szCs w:val="26"/>
              </w:rPr>
              <w:t> </w:t>
            </w:r>
          </w:p>
        </w:tc>
      </w:tr>
      <w:tr w:rsidR="00CE1A79" w:rsidRPr="00CE1A79" w14:paraId="2CEA7E6B"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0F132D3F"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6DBB8647" w14:textId="77777777" w:rsidR="00CE1A79" w:rsidRPr="00CE1A79" w:rsidRDefault="00CE1A79" w:rsidP="00CE1A79">
            <w:pPr>
              <w:rPr>
                <w:sz w:val="26"/>
                <w:szCs w:val="26"/>
              </w:rPr>
            </w:pPr>
            <w:r w:rsidRPr="00CE1A79">
              <w:rPr>
                <w:sz w:val="26"/>
                <w:szCs w:val="26"/>
              </w:rPr>
              <w:t>Liên tục</w:t>
            </w:r>
          </w:p>
        </w:tc>
        <w:tc>
          <w:tcPr>
            <w:tcW w:w="1170" w:type="dxa"/>
            <w:tcBorders>
              <w:top w:val="nil"/>
              <w:left w:val="nil"/>
              <w:bottom w:val="single" w:sz="4" w:space="0" w:color="auto"/>
              <w:right w:val="single" w:sz="4" w:space="0" w:color="auto"/>
            </w:tcBorders>
            <w:vAlign w:val="center"/>
            <w:hideMark/>
          </w:tcPr>
          <w:p w14:paraId="4E1B3B11" w14:textId="77777777" w:rsidR="00CE1A79" w:rsidRPr="00CE1A79" w:rsidRDefault="00CE1A79" w:rsidP="00CE1A79">
            <w:pPr>
              <w:jc w:val="center"/>
              <w:rPr>
                <w:sz w:val="26"/>
                <w:szCs w:val="26"/>
              </w:rPr>
            </w:pPr>
            <w:r w:rsidRPr="00CE1A79">
              <w:rPr>
                <w:sz w:val="26"/>
                <w:szCs w:val="26"/>
              </w:rPr>
              <w:t>kV</w:t>
            </w:r>
          </w:p>
        </w:tc>
        <w:tc>
          <w:tcPr>
            <w:tcW w:w="3600" w:type="dxa"/>
            <w:tcBorders>
              <w:top w:val="nil"/>
              <w:left w:val="nil"/>
              <w:bottom w:val="single" w:sz="4" w:space="0" w:color="auto"/>
              <w:right w:val="single" w:sz="4" w:space="0" w:color="auto"/>
            </w:tcBorders>
            <w:vAlign w:val="center"/>
            <w:hideMark/>
          </w:tcPr>
          <w:p w14:paraId="05B5DCF6" w14:textId="77777777" w:rsidR="00CE1A79" w:rsidRPr="00CE1A79" w:rsidRDefault="00CE1A79" w:rsidP="00CE1A79">
            <w:pPr>
              <w:jc w:val="center"/>
              <w:rPr>
                <w:sz w:val="26"/>
                <w:szCs w:val="26"/>
              </w:rPr>
            </w:pPr>
            <w:r w:rsidRPr="00CE1A79">
              <w:rPr>
                <w:sz w:val="26"/>
                <w:szCs w:val="26"/>
              </w:rPr>
              <w:t>1.2 Ur</w:t>
            </w:r>
          </w:p>
        </w:tc>
      </w:tr>
      <w:tr w:rsidR="00CE1A79" w:rsidRPr="00CE1A79" w14:paraId="4953A602"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3B00996D"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210ABA2C" w14:textId="77777777" w:rsidR="00CE1A79" w:rsidRPr="00CE1A79" w:rsidRDefault="00CE1A79" w:rsidP="00CE1A79">
            <w:pPr>
              <w:rPr>
                <w:sz w:val="26"/>
                <w:szCs w:val="26"/>
              </w:rPr>
            </w:pPr>
            <w:r w:rsidRPr="00CE1A79">
              <w:rPr>
                <w:sz w:val="26"/>
                <w:szCs w:val="26"/>
              </w:rPr>
              <w:t>30 giây</w:t>
            </w:r>
          </w:p>
        </w:tc>
        <w:tc>
          <w:tcPr>
            <w:tcW w:w="1170" w:type="dxa"/>
            <w:tcBorders>
              <w:top w:val="nil"/>
              <w:left w:val="nil"/>
              <w:bottom w:val="single" w:sz="4" w:space="0" w:color="auto"/>
              <w:right w:val="single" w:sz="4" w:space="0" w:color="auto"/>
            </w:tcBorders>
            <w:vAlign w:val="center"/>
            <w:hideMark/>
          </w:tcPr>
          <w:p w14:paraId="33950014" w14:textId="77777777" w:rsidR="00CE1A79" w:rsidRPr="00CE1A79" w:rsidRDefault="00CE1A79" w:rsidP="00CE1A79">
            <w:pPr>
              <w:jc w:val="center"/>
              <w:rPr>
                <w:sz w:val="26"/>
                <w:szCs w:val="26"/>
              </w:rPr>
            </w:pPr>
            <w:r w:rsidRPr="00CE1A79">
              <w:rPr>
                <w:sz w:val="26"/>
                <w:szCs w:val="26"/>
              </w:rPr>
              <w:t>kV</w:t>
            </w:r>
          </w:p>
        </w:tc>
        <w:tc>
          <w:tcPr>
            <w:tcW w:w="3600" w:type="dxa"/>
            <w:tcBorders>
              <w:top w:val="nil"/>
              <w:left w:val="nil"/>
              <w:bottom w:val="single" w:sz="4" w:space="0" w:color="auto"/>
              <w:right w:val="single" w:sz="4" w:space="0" w:color="auto"/>
            </w:tcBorders>
            <w:vAlign w:val="center"/>
            <w:hideMark/>
          </w:tcPr>
          <w:p w14:paraId="7630CDCA" w14:textId="77777777" w:rsidR="00CE1A79" w:rsidRPr="00CE1A79" w:rsidRDefault="00CE1A79" w:rsidP="00CE1A79">
            <w:pPr>
              <w:jc w:val="center"/>
              <w:rPr>
                <w:sz w:val="26"/>
                <w:szCs w:val="26"/>
              </w:rPr>
            </w:pPr>
            <w:r w:rsidRPr="00CE1A79">
              <w:rPr>
                <w:sz w:val="26"/>
                <w:szCs w:val="26"/>
              </w:rPr>
              <w:t>1.5 Ur</w:t>
            </w:r>
          </w:p>
        </w:tc>
      </w:tr>
      <w:tr w:rsidR="00CE1A79" w:rsidRPr="00CE1A79" w14:paraId="2368ABEE" w14:textId="77777777" w:rsidTr="00CE1A79">
        <w:trPr>
          <w:trHeight w:val="660"/>
        </w:trPr>
        <w:tc>
          <w:tcPr>
            <w:tcW w:w="606" w:type="dxa"/>
            <w:tcBorders>
              <w:top w:val="nil"/>
              <w:left w:val="single" w:sz="4" w:space="0" w:color="auto"/>
              <w:bottom w:val="single" w:sz="4" w:space="0" w:color="auto"/>
              <w:right w:val="single" w:sz="4" w:space="0" w:color="auto"/>
            </w:tcBorders>
            <w:vAlign w:val="center"/>
            <w:hideMark/>
          </w:tcPr>
          <w:p w14:paraId="29147CA9" w14:textId="77777777" w:rsidR="00CE1A79" w:rsidRPr="00CE1A79" w:rsidRDefault="00CE1A79" w:rsidP="00CE1A79">
            <w:pPr>
              <w:jc w:val="center"/>
              <w:rPr>
                <w:sz w:val="26"/>
                <w:szCs w:val="26"/>
              </w:rPr>
            </w:pPr>
            <w:r w:rsidRPr="00CE1A79">
              <w:rPr>
                <w:sz w:val="26"/>
                <w:szCs w:val="26"/>
              </w:rPr>
              <w:t>8</w:t>
            </w:r>
          </w:p>
        </w:tc>
        <w:tc>
          <w:tcPr>
            <w:tcW w:w="3822" w:type="dxa"/>
            <w:tcBorders>
              <w:top w:val="nil"/>
              <w:left w:val="nil"/>
              <w:bottom w:val="single" w:sz="4" w:space="0" w:color="auto"/>
              <w:right w:val="single" w:sz="4" w:space="0" w:color="auto"/>
            </w:tcBorders>
            <w:vAlign w:val="center"/>
            <w:hideMark/>
          </w:tcPr>
          <w:p w14:paraId="11FF2262" w14:textId="77777777" w:rsidR="00CE1A79" w:rsidRPr="00CE1A79" w:rsidRDefault="00CE1A79" w:rsidP="00CE1A79">
            <w:pPr>
              <w:rPr>
                <w:sz w:val="26"/>
                <w:szCs w:val="26"/>
              </w:rPr>
            </w:pPr>
            <w:r w:rsidRPr="00CE1A79">
              <w:rPr>
                <w:sz w:val="26"/>
                <w:szCs w:val="26"/>
              </w:rPr>
              <w:t>Điện áp chịu đựng tần số nguồn (50Hz)</w:t>
            </w:r>
          </w:p>
        </w:tc>
        <w:tc>
          <w:tcPr>
            <w:tcW w:w="1170" w:type="dxa"/>
            <w:tcBorders>
              <w:top w:val="nil"/>
              <w:left w:val="nil"/>
              <w:bottom w:val="single" w:sz="4" w:space="0" w:color="auto"/>
              <w:right w:val="single" w:sz="4" w:space="0" w:color="auto"/>
            </w:tcBorders>
            <w:vAlign w:val="center"/>
            <w:hideMark/>
          </w:tcPr>
          <w:p w14:paraId="03D6CBEB" w14:textId="77777777" w:rsidR="00CE1A79" w:rsidRPr="00CE1A79" w:rsidRDefault="00CE1A79" w:rsidP="00CE1A79">
            <w:pPr>
              <w:jc w:val="center"/>
              <w:rPr>
                <w:sz w:val="26"/>
                <w:szCs w:val="26"/>
              </w:rPr>
            </w:pPr>
            <w:r w:rsidRPr="00CE1A79">
              <w:rPr>
                <w:sz w:val="26"/>
                <w:szCs w:val="26"/>
              </w:rPr>
              <w:t>kVrms/1 phút</w:t>
            </w:r>
          </w:p>
        </w:tc>
        <w:tc>
          <w:tcPr>
            <w:tcW w:w="3600" w:type="dxa"/>
            <w:tcBorders>
              <w:top w:val="nil"/>
              <w:left w:val="nil"/>
              <w:bottom w:val="single" w:sz="4" w:space="0" w:color="auto"/>
              <w:right w:val="single" w:sz="4" w:space="0" w:color="auto"/>
            </w:tcBorders>
            <w:vAlign w:val="center"/>
            <w:hideMark/>
          </w:tcPr>
          <w:p w14:paraId="6259A054" w14:textId="77777777" w:rsidR="00CE1A79" w:rsidRPr="00CE1A79" w:rsidRDefault="00CE1A79" w:rsidP="00CE1A79">
            <w:pPr>
              <w:jc w:val="center"/>
              <w:rPr>
                <w:sz w:val="26"/>
                <w:szCs w:val="26"/>
              </w:rPr>
            </w:pPr>
            <w:r w:rsidRPr="00CE1A79">
              <w:rPr>
                <w:sz w:val="26"/>
                <w:szCs w:val="26"/>
              </w:rPr>
              <w:t>50</w:t>
            </w:r>
          </w:p>
        </w:tc>
      </w:tr>
      <w:tr w:rsidR="00CE1A79" w:rsidRPr="00CE1A79" w14:paraId="3CBE6709" w14:textId="77777777" w:rsidTr="00CE1A79">
        <w:trPr>
          <w:trHeight w:val="660"/>
        </w:trPr>
        <w:tc>
          <w:tcPr>
            <w:tcW w:w="606" w:type="dxa"/>
            <w:tcBorders>
              <w:top w:val="nil"/>
              <w:left w:val="single" w:sz="4" w:space="0" w:color="auto"/>
              <w:bottom w:val="single" w:sz="4" w:space="0" w:color="auto"/>
              <w:right w:val="single" w:sz="4" w:space="0" w:color="auto"/>
            </w:tcBorders>
            <w:vAlign w:val="center"/>
            <w:hideMark/>
          </w:tcPr>
          <w:p w14:paraId="01989525" w14:textId="77777777" w:rsidR="00CE1A79" w:rsidRPr="00CE1A79" w:rsidRDefault="00CE1A79" w:rsidP="00CE1A79">
            <w:pPr>
              <w:jc w:val="center"/>
              <w:rPr>
                <w:sz w:val="26"/>
                <w:szCs w:val="26"/>
              </w:rPr>
            </w:pPr>
            <w:r w:rsidRPr="00CE1A79">
              <w:rPr>
                <w:sz w:val="26"/>
                <w:szCs w:val="26"/>
              </w:rPr>
              <w:t>9</w:t>
            </w:r>
          </w:p>
        </w:tc>
        <w:tc>
          <w:tcPr>
            <w:tcW w:w="3822" w:type="dxa"/>
            <w:tcBorders>
              <w:top w:val="nil"/>
              <w:left w:val="nil"/>
              <w:bottom w:val="single" w:sz="4" w:space="0" w:color="auto"/>
              <w:right w:val="single" w:sz="4" w:space="0" w:color="auto"/>
            </w:tcBorders>
            <w:vAlign w:val="center"/>
            <w:hideMark/>
          </w:tcPr>
          <w:p w14:paraId="559E4B16" w14:textId="77777777" w:rsidR="00CE1A79" w:rsidRPr="00CE1A79" w:rsidRDefault="00CE1A79" w:rsidP="00CE1A79">
            <w:pPr>
              <w:rPr>
                <w:sz w:val="26"/>
                <w:szCs w:val="26"/>
              </w:rPr>
            </w:pPr>
            <w:r w:rsidRPr="00CE1A79">
              <w:rPr>
                <w:sz w:val="26"/>
                <w:szCs w:val="26"/>
              </w:rPr>
              <w:t>Điện áp chịu đựng xung sét (1.2/50µs)</w:t>
            </w:r>
          </w:p>
        </w:tc>
        <w:tc>
          <w:tcPr>
            <w:tcW w:w="1170" w:type="dxa"/>
            <w:tcBorders>
              <w:top w:val="nil"/>
              <w:left w:val="nil"/>
              <w:bottom w:val="single" w:sz="4" w:space="0" w:color="auto"/>
              <w:right w:val="single" w:sz="4" w:space="0" w:color="auto"/>
            </w:tcBorders>
            <w:vAlign w:val="center"/>
            <w:hideMark/>
          </w:tcPr>
          <w:p w14:paraId="34B36FFF" w14:textId="77777777" w:rsidR="00CE1A79" w:rsidRPr="00CE1A79" w:rsidRDefault="00CE1A79" w:rsidP="00CE1A79">
            <w:pPr>
              <w:jc w:val="center"/>
              <w:rPr>
                <w:sz w:val="26"/>
                <w:szCs w:val="26"/>
              </w:rPr>
            </w:pPr>
            <w:r w:rsidRPr="00CE1A79">
              <w:rPr>
                <w:sz w:val="26"/>
                <w:szCs w:val="26"/>
              </w:rPr>
              <w:t>kVp</w:t>
            </w:r>
          </w:p>
        </w:tc>
        <w:tc>
          <w:tcPr>
            <w:tcW w:w="3600" w:type="dxa"/>
            <w:tcBorders>
              <w:top w:val="nil"/>
              <w:left w:val="nil"/>
              <w:bottom w:val="single" w:sz="4" w:space="0" w:color="auto"/>
              <w:right w:val="single" w:sz="4" w:space="0" w:color="auto"/>
            </w:tcBorders>
            <w:vAlign w:val="center"/>
            <w:hideMark/>
          </w:tcPr>
          <w:p w14:paraId="62DC693E" w14:textId="77777777" w:rsidR="00CE1A79" w:rsidRPr="00CE1A79" w:rsidRDefault="00CE1A79" w:rsidP="00CE1A79">
            <w:pPr>
              <w:jc w:val="center"/>
              <w:rPr>
                <w:sz w:val="26"/>
                <w:szCs w:val="26"/>
              </w:rPr>
            </w:pPr>
            <w:r w:rsidRPr="00CE1A79">
              <w:rPr>
                <w:sz w:val="26"/>
                <w:szCs w:val="26"/>
              </w:rPr>
              <w:t>125</w:t>
            </w:r>
          </w:p>
        </w:tc>
      </w:tr>
      <w:tr w:rsidR="00CE1A79" w:rsidRPr="00CE1A79" w14:paraId="3E1214F2" w14:textId="77777777" w:rsidTr="00CE1A79">
        <w:trPr>
          <w:trHeight w:val="660"/>
        </w:trPr>
        <w:tc>
          <w:tcPr>
            <w:tcW w:w="606" w:type="dxa"/>
            <w:tcBorders>
              <w:top w:val="nil"/>
              <w:left w:val="single" w:sz="4" w:space="0" w:color="auto"/>
              <w:bottom w:val="single" w:sz="4" w:space="0" w:color="auto"/>
              <w:right w:val="single" w:sz="4" w:space="0" w:color="auto"/>
            </w:tcBorders>
            <w:vAlign w:val="center"/>
            <w:hideMark/>
          </w:tcPr>
          <w:p w14:paraId="6F83933E" w14:textId="77777777" w:rsidR="00CE1A79" w:rsidRPr="00CE1A79" w:rsidRDefault="00CE1A79" w:rsidP="00CE1A79">
            <w:pPr>
              <w:jc w:val="center"/>
              <w:rPr>
                <w:sz w:val="26"/>
                <w:szCs w:val="26"/>
              </w:rPr>
            </w:pPr>
            <w:r w:rsidRPr="00CE1A79">
              <w:rPr>
                <w:sz w:val="26"/>
                <w:szCs w:val="26"/>
              </w:rPr>
              <w:t>10</w:t>
            </w:r>
          </w:p>
        </w:tc>
        <w:tc>
          <w:tcPr>
            <w:tcW w:w="3822" w:type="dxa"/>
            <w:tcBorders>
              <w:top w:val="nil"/>
              <w:left w:val="nil"/>
              <w:bottom w:val="single" w:sz="4" w:space="0" w:color="auto"/>
              <w:right w:val="single" w:sz="4" w:space="0" w:color="auto"/>
            </w:tcBorders>
            <w:vAlign w:val="center"/>
            <w:hideMark/>
          </w:tcPr>
          <w:p w14:paraId="25B49C99" w14:textId="77777777" w:rsidR="00CE1A79" w:rsidRPr="00CE1A79" w:rsidRDefault="00CE1A79" w:rsidP="00CE1A79">
            <w:pPr>
              <w:rPr>
                <w:sz w:val="26"/>
                <w:szCs w:val="26"/>
              </w:rPr>
            </w:pPr>
            <w:r w:rsidRPr="00CE1A79">
              <w:rPr>
                <w:sz w:val="26"/>
                <w:szCs w:val="26"/>
              </w:rPr>
              <w:t xml:space="preserve">Cùng chủng loại với TU tủ MC lộ tổng. </w:t>
            </w:r>
          </w:p>
        </w:tc>
        <w:tc>
          <w:tcPr>
            <w:tcW w:w="1170" w:type="dxa"/>
            <w:tcBorders>
              <w:top w:val="nil"/>
              <w:left w:val="nil"/>
              <w:bottom w:val="single" w:sz="4" w:space="0" w:color="auto"/>
              <w:right w:val="single" w:sz="4" w:space="0" w:color="auto"/>
            </w:tcBorders>
            <w:vAlign w:val="center"/>
            <w:hideMark/>
          </w:tcPr>
          <w:p w14:paraId="1CE862CA"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1A22A49F" w14:textId="77777777" w:rsidR="00CE1A79" w:rsidRPr="00CE1A79" w:rsidRDefault="00CE1A79" w:rsidP="00CE1A79">
            <w:pPr>
              <w:jc w:val="center"/>
              <w:rPr>
                <w:sz w:val="26"/>
                <w:szCs w:val="26"/>
              </w:rPr>
            </w:pPr>
            <w:r w:rsidRPr="00CE1A79">
              <w:rPr>
                <w:sz w:val="26"/>
                <w:szCs w:val="26"/>
              </w:rPr>
              <w:t>Yêu cầu</w:t>
            </w:r>
          </w:p>
        </w:tc>
      </w:tr>
      <w:tr w:rsidR="00CE1A79" w:rsidRPr="00CE1A79" w14:paraId="5F080469"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56BA4FB2" w14:textId="77777777" w:rsidR="00CE1A79" w:rsidRPr="00CE1A79" w:rsidRDefault="00CE1A79" w:rsidP="00CE1A79">
            <w:pPr>
              <w:jc w:val="center"/>
              <w:rPr>
                <w:b/>
                <w:bCs/>
                <w:sz w:val="26"/>
                <w:szCs w:val="26"/>
              </w:rPr>
            </w:pPr>
            <w:r w:rsidRPr="00CE1A79">
              <w:rPr>
                <w:b/>
                <w:bCs/>
                <w:sz w:val="26"/>
                <w:szCs w:val="26"/>
              </w:rPr>
              <w:t>IV</w:t>
            </w:r>
          </w:p>
        </w:tc>
        <w:tc>
          <w:tcPr>
            <w:tcW w:w="3822" w:type="dxa"/>
            <w:tcBorders>
              <w:top w:val="nil"/>
              <w:left w:val="nil"/>
              <w:bottom w:val="single" w:sz="4" w:space="0" w:color="auto"/>
              <w:right w:val="single" w:sz="4" w:space="0" w:color="auto"/>
            </w:tcBorders>
            <w:vAlign w:val="center"/>
            <w:hideMark/>
          </w:tcPr>
          <w:p w14:paraId="449039F4" w14:textId="77777777" w:rsidR="00CE1A79" w:rsidRPr="00CE1A79" w:rsidRDefault="00CE1A79" w:rsidP="00CE1A79">
            <w:pPr>
              <w:rPr>
                <w:b/>
                <w:bCs/>
                <w:sz w:val="26"/>
                <w:szCs w:val="26"/>
              </w:rPr>
            </w:pPr>
            <w:r w:rsidRPr="00CE1A79">
              <w:rPr>
                <w:b/>
                <w:bCs/>
                <w:sz w:val="26"/>
                <w:szCs w:val="26"/>
              </w:rPr>
              <w:t xml:space="preserve">Dao nối đất </w:t>
            </w:r>
          </w:p>
        </w:tc>
        <w:tc>
          <w:tcPr>
            <w:tcW w:w="1170" w:type="dxa"/>
            <w:tcBorders>
              <w:top w:val="nil"/>
              <w:left w:val="nil"/>
              <w:bottom w:val="single" w:sz="4" w:space="0" w:color="auto"/>
              <w:right w:val="single" w:sz="4" w:space="0" w:color="auto"/>
            </w:tcBorders>
            <w:vAlign w:val="center"/>
            <w:hideMark/>
          </w:tcPr>
          <w:p w14:paraId="6C0C1AC2" w14:textId="77777777" w:rsidR="00CE1A79" w:rsidRPr="00CE1A79" w:rsidRDefault="00CE1A79" w:rsidP="00CE1A79">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276B6B81" w14:textId="77777777" w:rsidR="00CE1A79" w:rsidRPr="00CE1A79" w:rsidRDefault="00CE1A79" w:rsidP="00CE1A79">
            <w:pPr>
              <w:rPr>
                <w:b/>
                <w:bCs/>
                <w:sz w:val="26"/>
                <w:szCs w:val="26"/>
              </w:rPr>
            </w:pPr>
            <w:r w:rsidRPr="00CE1A79">
              <w:rPr>
                <w:b/>
                <w:bCs/>
                <w:sz w:val="26"/>
                <w:szCs w:val="26"/>
              </w:rPr>
              <w:t> </w:t>
            </w:r>
          </w:p>
        </w:tc>
      </w:tr>
      <w:tr w:rsidR="00CE1A79" w:rsidRPr="00CE1A79" w14:paraId="34B06C3F"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519E1419" w14:textId="77777777" w:rsidR="00CE1A79" w:rsidRPr="00CE1A79" w:rsidRDefault="00CE1A79" w:rsidP="00CE1A79">
            <w:pPr>
              <w:jc w:val="center"/>
              <w:rPr>
                <w:sz w:val="26"/>
                <w:szCs w:val="26"/>
              </w:rPr>
            </w:pPr>
            <w:r w:rsidRPr="00CE1A79">
              <w:rPr>
                <w:sz w:val="26"/>
                <w:szCs w:val="26"/>
              </w:rPr>
              <w:t>1</w:t>
            </w:r>
          </w:p>
        </w:tc>
        <w:tc>
          <w:tcPr>
            <w:tcW w:w="3822" w:type="dxa"/>
            <w:tcBorders>
              <w:top w:val="nil"/>
              <w:left w:val="nil"/>
              <w:bottom w:val="single" w:sz="4" w:space="0" w:color="auto"/>
              <w:right w:val="single" w:sz="4" w:space="0" w:color="auto"/>
            </w:tcBorders>
            <w:vAlign w:val="center"/>
            <w:hideMark/>
          </w:tcPr>
          <w:p w14:paraId="3875E8C3" w14:textId="77777777" w:rsidR="00CE1A79" w:rsidRPr="00CE1A79" w:rsidRDefault="00CE1A79" w:rsidP="00CE1A79">
            <w:pPr>
              <w:rPr>
                <w:sz w:val="26"/>
                <w:szCs w:val="26"/>
              </w:rPr>
            </w:pPr>
            <w:r w:rsidRPr="00CE1A79">
              <w:rPr>
                <w:sz w:val="26"/>
                <w:szCs w:val="26"/>
              </w:rPr>
              <w:t>Kiểu</w:t>
            </w:r>
          </w:p>
        </w:tc>
        <w:tc>
          <w:tcPr>
            <w:tcW w:w="1170" w:type="dxa"/>
            <w:tcBorders>
              <w:top w:val="nil"/>
              <w:left w:val="nil"/>
              <w:bottom w:val="single" w:sz="4" w:space="0" w:color="auto"/>
              <w:right w:val="single" w:sz="4" w:space="0" w:color="auto"/>
            </w:tcBorders>
            <w:vAlign w:val="center"/>
            <w:hideMark/>
          </w:tcPr>
          <w:p w14:paraId="1E6F46FA"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E0298E6" w14:textId="77777777" w:rsidR="00CE1A79" w:rsidRPr="00CE1A79" w:rsidRDefault="00CE1A79" w:rsidP="00CE1A79">
            <w:pPr>
              <w:jc w:val="center"/>
              <w:rPr>
                <w:sz w:val="26"/>
                <w:szCs w:val="26"/>
              </w:rPr>
            </w:pPr>
            <w:r w:rsidRPr="00CE1A79">
              <w:rPr>
                <w:sz w:val="26"/>
                <w:szCs w:val="26"/>
              </w:rPr>
              <w:t>Đóng nhanh</w:t>
            </w:r>
          </w:p>
        </w:tc>
      </w:tr>
      <w:tr w:rsidR="00CE1A79" w:rsidRPr="00CE1A79" w14:paraId="4DF688C6"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6F358BAB" w14:textId="77777777" w:rsidR="00CE1A79" w:rsidRPr="00CE1A79" w:rsidRDefault="00CE1A79" w:rsidP="00CE1A79">
            <w:pPr>
              <w:jc w:val="center"/>
              <w:rPr>
                <w:sz w:val="26"/>
                <w:szCs w:val="26"/>
              </w:rPr>
            </w:pPr>
            <w:r w:rsidRPr="00CE1A79">
              <w:rPr>
                <w:sz w:val="26"/>
                <w:szCs w:val="26"/>
              </w:rPr>
              <w:t>2</w:t>
            </w:r>
          </w:p>
        </w:tc>
        <w:tc>
          <w:tcPr>
            <w:tcW w:w="3822" w:type="dxa"/>
            <w:tcBorders>
              <w:top w:val="nil"/>
              <w:left w:val="nil"/>
              <w:bottom w:val="single" w:sz="4" w:space="0" w:color="auto"/>
              <w:right w:val="single" w:sz="4" w:space="0" w:color="auto"/>
            </w:tcBorders>
            <w:vAlign w:val="center"/>
            <w:hideMark/>
          </w:tcPr>
          <w:p w14:paraId="743C16B4" w14:textId="77777777" w:rsidR="00CE1A79" w:rsidRPr="00CE1A79" w:rsidRDefault="00CE1A79" w:rsidP="00CE1A79">
            <w:pPr>
              <w:rPr>
                <w:sz w:val="26"/>
                <w:szCs w:val="26"/>
              </w:rPr>
            </w:pPr>
            <w:r w:rsidRPr="00CE1A79">
              <w:rPr>
                <w:sz w:val="26"/>
                <w:szCs w:val="26"/>
              </w:rPr>
              <w:t xml:space="preserve">Khả năng cắt dòng </w:t>
            </w:r>
          </w:p>
        </w:tc>
        <w:tc>
          <w:tcPr>
            <w:tcW w:w="1170" w:type="dxa"/>
            <w:tcBorders>
              <w:top w:val="nil"/>
              <w:left w:val="nil"/>
              <w:bottom w:val="single" w:sz="4" w:space="0" w:color="auto"/>
              <w:right w:val="single" w:sz="4" w:space="0" w:color="auto"/>
            </w:tcBorders>
            <w:vAlign w:val="center"/>
            <w:hideMark/>
          </w:tcPr>
          <w:p w14:paraId="403FF3B2" w14:textId="77777777" w:rsidR="00CE1A79" w:rsidRPr="00CE1A79" w:rsidRDefault="00CE1A79" w:rsidP="00CE1A79">
            <w:pPr>
              <w:jc w:val="center"/>
              <w:rPr>
                <w:sz w:val="26"/>
                <w:szCs w:val="26"/>
              </w:rPr>
            </w:pPr>
            <w:r w:rsidRPr="00CE1A79">
              <w:rPr>
                <w:sz w:val="26"/>
                <w:szCs w:val="26"/>
              </w:rPr>
              <w:t>kA</w:t>
            </w:r>
          </w:p>
        </w:tc>
        <w:tc>
          <w:tcPr>
            <w:tcW w:w="3600" w:type="dxa"/>
            <w:tcBorders>
              <w:top w:val="nil"/>
              <w:left w:val="nil"/>
              <w:bottom w:val="single" w:sz="4" w:space="0" w:color="auto"/>
              <w:right w:val="single" w:sz="4" w:space="0" w:color="auto"/>
            </w:tcBorders>
            <w:vAlign w:val="center"/>
            <w:hideMark/>
          </w:tcPr>
          <w:p w14:paraId="7074DAB0" w14:textId="77777777" w:rsidR="00CE1A79" w:rsidRPr="00CE1A79" w:rsidRDefault="00CE1A79" w:rsidP="00CE1A79">
            <w:pPr>
              <w:jc w:val="center"/>
              <w:rPr>
                <w:sz w:val="26"/>
                <w:szCs w:val="26"/>
              </w:rPr>
            </w:pPr>
            <w:r w:rsidRPr="00CE1A79">
              <w:rPr>
                <w:sz w:val="26"/>
                <w:szCs w:val="26"/>
              </w:rPr>
              <w:t>50</w:t>
            </w:r>
          </w:p>
        </w:tc>
      </w:tr>
      <w:tr w:rsidR="00CE1A79" w:rsidRPr="00CE1A79" w14:paraId="49C193A3"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05E9F112" w14:textId="77777777" w:rsidR="00CE1A79" w:rsidRPr="00CE1A79" w:rsidRDefault="00CE1A79" w:rsidP="00CE1A79">
            <w:pPr>
              <w:jc w:val="center"/>
              <w:rPr>
                <w:sz w:val="26"/>
                <w:szCs w:val="26"/>
              </w:rPr>
            </w:pPr>
            <w:r w:rsidRPr="00CE1A79">
              <w:rPr>
                <w:sz w:val="26"/>
                <w:szCs w:val="26"/>
              </w:rPr>
              <w:t>3</w:t>
            </w:r>
          </w:p>
        </w:tc>
        <w:tc>
          <w:tcPr>
            <w:tcW w:w="3822" w:type="dxa"/>
            <w:tcBorders>
              <w:top w:val="nil"/>
              <w:left w:val="nil"/>
              <w:bottom w:val="single" w:sz="4" w:space="0" w:color="auto"/>
              <w:right w:val="single" w:sz="4" w:space="0" w:color="auto"/>
            </w:tcBorders>
            <w:vAlign w:val="center"/>
            <w:hideMark/>
          </w:tcPr>
          <w:p w14:paraId="7AD1EA8B" w14:textId="77777777" w:rsidR="00CE1A79" w:rsidRPr="00CE1A79" w:rsidRDefault="00CE1A79" w:rsidP="00CE1A79">
            <w:pPr>
              <w:rPr>
                <w:sz w:val="26"/>
                <w:szCs w:val="26"/>
              </w:rPr>
            </w:pPr>
            <w:r w:rsidRPr="00CE1A79">
              <w:rPr>
                <w:sz w:val="26"/>
                <w:szCs w:val="26"/>
              </w:rPr>
              <w:t xml:space="preserve">Chịu đựng dòng ngắn mạch </w:t>
            </w:r>
          </w:p>
        </w:tc>
        <w:tc>
          <w:tcPr>
            <w:tcW w:w="1170" w:type="dxa"/>
            <w:tcBorders>
              <w:top w:val="nil"/>
              <w:left w:val="nil"/>
              <w:bottom w:val="single" w:sz="4" w:space="0" w:color="auto"/>
              <w:right w:val="single" w:sz="4" w:space="0" w:color="auto"/>
            </w:tcBorders>
            <w:vAlign w:val="center"/>
            <w:hideMark/>
          </w:tcPr>
          <w:p w14:paraId="621FE0BD" w14:textId="77777777" w:rsidR="00CE1A79" w:rsidRPr="00CE1A79" w:rsidRDefault="00CE1A79" w:rsidP="00CE1A79">
            <w:pPr>
              <w:jc w:val="center"/>
              <w:rPr>
                <w:sz w:val="26"/>
                <w:szCs w:val="26"/>
              </w:rPr>
            </w:pPr>
            <w:r w:rsidRPr="00CE1A79">
              <w:rPr>
                <w:sz w:val="26"/>
                <w:szCs w:val="26"/>
              </w:rPr>
              <w:t>kA/3s</w:t>
            </w:r>
          </w:p>
        </w:tc>
        <w:tc>
          <w:tcPr>
            <w:tcW w:w="3600" w:type="dxa"/>
            <w:tcBorders>
              <w:top w:val="nil"/>
              <w:left w:val="nil"/>
              <w:bottom w:val="single" w:sz="4" w:space="0" w:color="auto"/>
              <w:right w:val="single" w:sz="4" w:space="0" w:color="auto"/>
            </w:tcBorders>
            <w:vAlign w:val="center"/>
            <w:hideMark/>
          </w:tcPr>
          <w:p w14:paraId="7BFD9171" w14:textId="77777777" w:rsidR="00CE1A79" w:rsidRPr="00CE1A79" w:rsidRDefault="00CE1A79" w:rsidP="00CE1A79">
            <w:pPr>
              <w:jc w:val="center"/>
              <w:rPr>
                <w:sz w:val="26"/>
                <w:szCs w:val="26"/>
              </w:rPr>
            </w:pPr>
            <w:r w:rsidRPr="00CE1A79">
              <w:rPr>
                <w:sz w:val="26"/>
                <w:szCs w:val="26"/>
              </w:rPr>
              <w:t>25</w:t>
            </w:r>
          </w:p>
        </w:tc>
      </w:tr>
      <w:tr w:rsidR="00CE1A79" w:rsidRPr="00CE1A79" w14:paraId="039A2AD0"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2249AA29" w14:textId="77777777" w:rsidR="00CE1A79" w:rsidRPr="00CE1A79" w:rsidRDefault="00CE1A79" w:rsidP="00CE1A79">
            <w:pPr>
              <w:jc w:val="center"/>
              <w:rPr>
                <w:sz w:val="26"/>
                <w:szCs w:val="26"/>
              </w:rPr>
            </w:pPr>
            <w:r w:rsidRPr="00CE1A79">
              <w:rPr>
                <w:sz w:val="26"/>
                <w:szCs w:val="26"/>
              </w:rPr>
              <w:t>4</w:t>
            </w:r>
          </w:p>
        </w:tc>
        <w:tc>
          <w:tcPr>
            <w:tcW w:w="3822" w:type="dxa"/>
            <w:tcBorders>
              <w:top w:val="nil"/>
              <w:left w:val="nil"/>
              <w:bottom w:val="single" w:sz="4" w:space="0" w:color="auto"/>
              <w:right w:val="single" w:sz="4" w:space="0" w:color="auto"/>
            </w:tcBorders>
            <w:vAlign w:val="center"/>
            <w:hideMark/>
          </w:tcPr>
          <w:p w14:paraId="7F11A77B" w14:textId="77777777" w:rsidR="00CE1A79" w:rsidRPr="00CE1A79" w:rsidRDefault="00CE1A79" w:rsidP="00CE1A79">
            <w:pPr>
              <w:rPr>
                <w:sz w:val="26"/>
                <w:szCs w:val="26"/>
              </w:rPr>
            </w:pPr>
            <w:r w:rsidRPr="00CE1A79">
              <w:rPr>
                <w:sz w:val="26"/>
                <w:szCs w:val="26"/>
              </w:rPr>
              <w:t>Thiết bị liên động</w:t>
            </w:r>
          </w:p>
        </w:tc>
        <w:tc>
          <w:tcPr>
            <w:tcW w:w="1170" w:type="dxa"/>
            <w:tcBorders>
              <w:top w:val="nil"/>
              <w:left w:val="nil"/>
              <w:bottom w:val="single" w:sz="4" w:space="0" w:color="auto"/>
              <w:right w:val="single" w:sz="4" w:space="0" w:color="auto"/>
            </w:tcBorders>
            <w:vAlign w:val="center"/>
            <w:hideMark/>
          </w:tcPr>
          <w:p w14:paraId="6353098D"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3A24769" w14:textId="77777777" w:rsidR="00CE1A79" w:rsidRPr="00CE1A79" w:rsidRDefault="00CE1A79" w:rsidP="00CE1A79">
            <w:pPr>
              <w:rPr>
                <w:sz w:val="26"/>
                <w:szCs w:val="26"/>
              </w:rPr>
            </w:pPr>
            <w:r w:rsidRPr="00CE1A79">
              <w:rPr>
                <w:sz w:val="26"/>
                <w:szCs w:val="26"/>
              </w:rPr>
              <w:t> </w:t>
            </w:r>
          </w:p>
        </w:tc>
      </w:tr>
      <w:tr w:rsidR="00CE1A79" w:rsidRPr="00CE1A79" w14:paraId="00FCB8E5"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4C6932B9"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7ACBAFC8" w14:textId="77777777" w:rsidR="00CE1A79" w:rsidRPr="00CE1A79" w:rsidRDefault="00CE1A79" w:rsidP="00CE1A79">
            <w:pPr>
              <w:rPr>
                <w:sz w:val="26"/>
                <w:szCs w:val="26"/>
              </w:rPr>
            </w:pPr>
            <w:r w:rsidRPr="00CE1A79">
              <w:rPr>
                <w:sz w:val="26"/>
                <w:szCs w:val="26"/>
              </w:rPr>
              <w:t>Cuộn điện từ</w:t>
            </w:r>
          </w:p>
        </w:tc>
        <w:tc>
          <w:tcPr>
            <w:tcW w:w="1170" w:type="dxa"/>
            <w:tcBorders>
              <w:top w:val="nil"/>
              <w:left w:val="nil"/>
              <w:bottom w:val="single" w:sz="4" w:space="0" w:color="auto"/>
              <w:right w:val="single" w:sz="4" w:space="0" w:color="auto"/>
            </w:tcBorders>
            <w:vAlign w:val="center"/>
            <w:hideMark/>
          </w:tcPr>
          <w:p w14:paraId="73237DEB"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3A2A0B9" w14:textId="77777777" w:rsidR="00CE1A79" w:rsidRPr="00CE1A79" w:rsidRDefault="00CE1A79" w:rsidP="00CE1A79">
            <w:pPr>
              <w:jc w:val="center"/>
              <w:rPr>
                <w:sz w:val="26"/>
                <w:szCs w:val="26"/>
              </w:rPr>
            </w:pPr>
            <w:r w:rsidRPr="00CE1A79">
              <w:rPr>
                <w:sz w:val="26"/>
                <w:szCs w:val="26"/>
              </w:rPr>
              <w:t> Nêu cụ thể</w:t>
            </w:r>
          </w:p>
        </w:tc>
      </w:tr>
      <w:tr w:rsidR="00CE1A79" w:rsidRPr="00CE1A79" w14:paraId="6CBD06DE"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7A4DDAF1"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17D540C5" w14:textId="77777777" w:rsidR="00CE1A79" w:rsidRPr="00CE1A79" w:rsidRDefault="00CE1A79" w:rsidP="00CE1A79">
            <w:pPr>
              <w:rPr>
                <w:sz w:val="26"/>
                <w:szCs w:val="26"/>
              </w:rPr>
            </w:pPr>
            <w:r w:rsidRPr="00CE1A79">
              <w:rPr>
                <w:sz w:val="26"/>
                <w:szCs w:val="26"/>
              </w:rPr>
              <w:t>Liên động cơ khí</w:t>
            </w:r>
          </w:p>
        </w:tc>
        <w:tc>
          <w:tcPr>
            <w:tcW w:w="1170" w:type="dxa"/>
            <w:tcBorders>
              <w:top w:val="nil"/>
              <w:left w:val="nil"/>
              <w:bottom w:val="single" w:sz="4" w:space="0" w:color="auto"/>
              <w:right w:val="single" w:sz="4" w:space="0" w:color="auto"/>
            </w:tcBorders>
            <w:vAlign w:val="center"/>
            <w:hideMark/>
          </w:tcPr>
          <w:p w14:paraId="6B229643"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8EB7A3C" w14:textId="77777777" w:rsidR="00CE1A79" w:rsidRPr="00CE1A79" w:rsidRDefault="00CE1A79" w:rsidP="00CE1A79">
            <w:pPr>
              <w:jc w:val="center"/>
              <w:rPr>
                <w:sz w:val="26"/>
                <w:szCs w:val="26"/>
              </w:rPr>
            </w:pPr>
            <w:r w:rsidRPr="00CE1A79">
              <w:rPr>
                <w:sz w:val="26"/>
                <w:szCs w:val="26"/>
              </w:rPr>
              <w:t>có</w:t>
            </w:r>
          </w:p>
        </w:tc>
      </w:tr>
      <w:tr w:rsidR="00CE1A79" w:rsidRPr="00CE1A79" w14:paraId="701890B9"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2ABD5FE5" w14:textId="77777777" w:rsidR="00CE1A79" w:rsidRPr="00CE1A79" w:rsidRDefault="00CE1A79" w:rsidP="00CE1A79">
            <w:pPr>
              <w:jc w:val="center"/>
              <w:rPr>
                <w:b/>
                <w:bCs/>
                <w:sz w:val="26"/>
                <w:szCs w:val="26"/>
              </w:rPr>
            </w:pPr>
            <w:r w:rsidRPr="00CE1A79">
              <w:rPr>
                <w:b/>
                <w:bCs/>
                <w:sz w:val="26"/>
                <w:szCs w:val="26"/>
              </w:rPr>
              <w:t>V</w:t>
            </w:r>
          </w:p>
        </w:tc>
        <w:tc>
          <w:tcPr>
            <w:tcW w:w="3822" w:type="dxa"/>
            <w:tcBorders>
              <w:top w:val="nil"/>
              <w:left w:val="nil"/>
              <w:bottom w:val="single" w:sz="4" w:space="0" w:color="auto"/>
              <w:right w:val="single" w:sz="4" w:space="0" w:color="auto"/>
            </w:tcBorders>
            <w:vAlign w:val="center"/>
            <w:hideMark/>
          </w:tcPr>
          <w:p w14:paraId="3E14A7BD" w14:textId="77777777" w:rsidR="00CE1A79" w:rsidRPr="00CE1A79" w:rsidRDefault="00CE1A79" w:rsidP="00CE1A79">
            <w:pPr>
              <w:rPr>
                <w:b/>
                <w:bCs/>
                <w:sz w:val="26"/>
                <w:szCs w:val="26"/>
              </w:rPr>
            </w:pPr>
            <w:r w:rsidRPr="00CE1A79">
              <w:rPr>
                <w:b/>
                <w:bCs/>
                <w:sz w:val="26"/>
                <w:szCs w:val="26"/>
              </w:rPr>
              <w:t>Bảo vệ rơ le và đo lường</w:t>
            </w:r>
          </w:p>
        </w:tc>
        <w:tc>
          <w:tcPr>
            <w:tcW w:w="1170" w:type="dxa"/>
            <w:tcBorders>
              <w:top w:val="nil"/>
              <w:left w:val="nil"/>
              <w:bottom w:val="single" w:sz="4" w:space="0" w:color="auto"/>
              <w:right w:val="single" w:sz="4" w:space="0" w:color="auto"/>
            </w:tcBorders>
            <w:vAlign w:val="center"/>
            <w:hideMark/>
          </w:tcPr>
          <w:p w14:paraId="3973C571" w14:textId="77777777" w:rsidR="00CE1A79" w:rsidRPr="00CE1A79" w:rsidRDefault="00CE1A79" w:rsidP="00CE1A79">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296A5A57" w14:textId="77777777" w:rsidR="00CE1A79" w:rsidRPr="00CE1A79" w:rsidRDefault="00CE1A79" w:rsidP="00CE1A79">
            <w:pPr>
              <w:rPr>
                <w:sz w:val="26"/>
                <w:szCs w:val="26"/>
              </w:rPr>
            </w:pPr>
            <w:r w:rsidRPr="00CE1A79">
              <w:rPr>
                <w:sz w:val="26"/>
                <w:szCs w:val="26"/>
              </w:rPr>
              <w:t> </w:t>
            </w:r>
          </w:p>
        </w:tc>
      </w:tr>
      <w:tr w:rsidR="00CE1A79" w:rsidRPr="00CE1A79" w14:paraId="57C24AAE"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7974F03B" w14:textId="77777777" w:rsidR="00CE1A79" w:rsidRPr="00CE1A79" w:rsidRDefault="00CE1A79" w:rsidP="00CE1A79">
            <w:pPr>
              <w:jc w:val="center"/>
              <w:rPr>
                <w:b/>
                <w:bCs/>
                <w:sz w:val="26"/>
                <w:szCs w:val="26"/>
              </w:rPr>
            </w:pPr>
            <w:r w:rsidRPr="00CE1A79">
              <w:rPr>
                <w:b/>
                <w:bCs/>
                <w:sz w:val="26"/>
                <w:szCs w:val="26"/>
              </w:rPr>
              <w:t> 5.1</w:t>
            </w:r>
          </w:p>
        </w:tc>
        <w:tc>
          <w:tcPr>
            <w:tcW w:w="3822" w:type="dxa"/>
            <w:tcBorders>
              <w:top w:val="nil"/>
              <w:left w:val="nil"/>
              <w:bottom w:val="single" w:sz="4" w:space="0" w:color="auto"/>
              <w:right w:val="single" w:sz="4" w:space="0" w:color="auto"/>
            </w:tcBorders>
            <w:vAlign w:val="center"/>
            <w:hideMark/>
          </w:tcPr>
          <w:p w14:paraId="1630FE59" w14:textId="77777777" w:rsidR="00CE1A79" w:rsidRPr="00CE1A79" w:rsidRDefault="00CE1A79" w:rsidP="00CE1A79">
            <w:pPr>
              <w:rPr>
                <w:b/>
                <w:bCs/>
                <w:sz w:val="26"/>
                <w:szCs w:val="26"/>
              </w:rPr>
            </w:pPr>
            <w:r w:rsidRPr="00CE1A79">
              <w:rPr>
                <w:b/>
                <w:bCs/>
                <w:sz w:val="26"/>
                <w:szCs w:val="26"/>
              </w:rPr>
              <w:t>Rơ le quá/kém áp</w:t>
            </w:r>
          </w:p>
        </w:tc>
        <w:tc>
          <w:tcPr>
            <w:tcW w:w="1170" w:type="dxa"/>
            <w:tcBorders>
              <w:top w:val="nil"/>
              <w:left w:val="nil"/>
              <w:bottom w:val="single" w:sz="4" w:space="0" w:color="auto"/>
              <w:right w:val="single" w:sz="4" w:space="0" w:color="auto"/>
            </w:tcBorders>
            <w:vAlign w:val="center"/>
            <w:hideMark/>
          </w:tcPr>
          <w:p w14:paraId="709A59FF"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6C7B7848" w14:textId="77777777" w:rsidR="00CE1A79" w:rsidRPr="00CE1A79" w:rsidRDefault="00CE1A79" w:rsidP="00CE1A79">
            <w:pPr>
              <w:rPr>
                <w:sz w:val="26"/>
                <w:szCs w:val="26"/>
              </w:rPr>
            </w:pPr>
            <w:r w:rsidRPr="00CE1A79">
              <w:rPr>
                <w:sz w:val="26"/>
                <w:szCs w:val="26"/>
              </w:rPr>
              <w:t> </w:t>
            </w:r>
          </w:p>
        </w:tc>
      </w:tr>
      <w:tr w:rsidR="00CE1A79" w:rsidRPr="00CE1A79" w14:paraId="3B7AD51C"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53B7DE09" w14:textId="77777777" w:rsidR="00CE1A79" w:rsidRPr="00CE1A79" w:rsidRDefault="00CE1A79" w:rsidP="00CE1A79">
            <w:pPr>
              <w:jc w:val="center"/>
              <w:rPr>
                <w:sz w:val="26"/>
                <w:szCs w:val="26"/>
              </w:rPr>
            </w:pPr>
            <w:r w:rsidRPr="00CE1A79">
              <w:rPr>
                <w:sz w:val="26"/>
                <w:szCs w:val="26"/>
              </w:rPr>
              <w:t>3</w:t>
            </w:r>
          </w:p>
        </w:tc>
        <w:tc>
          <w:tcPr>
            <w:tcW w:w="3822" w:type="dxa"/>
            <w:tcBorders>
              <w:top w:val="nil"/>
              <w:left w:val="nil"/>
              <w:bottom w:val="single" w:sz="4" w:space="0" w:color="auto"/>
              <w:right w:val="single" w:sz="4" w:space="0" w:color="auto"/>
            </w:tcBorders>
            <w:vAlign w:val="center"/>
            <w:hideMark/>
          </w:tcPr>
          <w:p w14:paraId="4FCDDD87" w14:textId="77777777" w:rsidR="00CE1A79" w:rsidRPr="00CE1A79" w:rsidRDefault="00CE1A79" w:rsidP="00CE1A79">
            <w:pPr>
              <w:rPr>
                <w:sz w:val="26"/>
                <w:szCs w:val="26"/>
              </w:rPr>
            </w:pPr>
            <w:r w:rsidRPr="00CE1A79">
              <w:rPr>
                <w:sz w:val="26"/>
                <w:szCs w:val="26"/>
              </w:rPr>
              <w:t>Tiêu chuẩn áp dụng</w:t>
            </w:r>
          </w:p>
        </w:tc>
        <w:tc>
          <w:tcPr>
            <w:tcW w:w="1170" w:type="dxa"/>
            <w:tcBorders>
              <w:top w:val="nil"/>
              <w:left w:val="nil"/>
              <w:bottom w:val="single" w:sz="4" w:space="0" w:color="auto"/>
              <w:right w:val="single" w:sz="4" w:space="0" w:color="auto"/>
            </w:tcBorders>
            <w:vAlign w:val="center"/>
            <w:hideMark/>
          </w:tcPr>
          <w:p w14:paraId="27B87137"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69DC1768" w14:textId="5993255A" w:rsidR="00CE1A79" w:rsidRPr="00CE1A79" w:rsidRDefault="00CE1A79" w:rsidP="00CE1A79">
            <w:pPr>
              <w:jc w:val="center"/>
              <w:rPr>
                <w:sz w:val="26"/>
                <w:szCs w:val="26"/>
              </w:rPr>
            </w:pPr>
            <w:r w:rsidRPr="00CE1A79">
              <w:rPr>
                <w:sz w:val="26"/>
                <w:szCs w:val="26"/>
              </w:rPr>
              <w:t>IEC 60255 </w:t>
            </w:r>
            <w:r w:rsidR="00AE299E" w:rsidRPr="00AE299E">
              <w:rPr>
                <w:color w:val="00B0F0"/>
                <w:sz w:val="26"/>
                <w:szCs w:val="26"/>
              </w:rPr>
              <w:t>hoặc tương đương</w:t>
            </w:r>
          </w:p>
        </w:tc>
      </w:tr>
      <w:tr w:rsidR="00CE1A79" w:rsidRPr="00CE1A79" w14:paraId="381B4EFF"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724E7553" w14:textId="77777777" w:rsidR="00CE1A79" w:rsidRPr="00CE1A79" w:rsidRDefault="00CE1A79" w:rsidP="00CE1A79">
            <w:pPr>
              <w:jc w:val="center"/>
              <w:rPr>
                <w:sz w:val="26"/>
                <w:szCs w:val="26"/>
              </w:rPr>
            </w:pPr>
            <w:r w:rsidRPr="00CE1A79">
              <w:rPr>
                <w:sz w:val="26"/>
                <w:szCs w:val="26"/>
              </w:rPr>
              <w:t>4</w:t>
            </w:r>
          </w:p>
        </w:tc>
        <w:tc>
          <w:tcPr>
            <w:tcW w:w="3822" w:type="dxa"/>
            <w:tcBorders>
              <w:top w:val="nil"/>
              <w:left w:val="nil"/>
              <w:bottom w:val="single" w:sz="4" w:space="0" w:color="auto"/>
              <w:right w:val="single" w:sz="4" w:space="0" w:color="auto"/>
            </w:tcBorders>
            <w:vAlign w:val="center"/>
            <w:hideMark/>
          </w:tcPr>
          <w:p w14:paraId="46F7EF68" w14:textId="77777777" w:rsidR="00CE1A79" w:rsidRPr="00CE1A79" w:rsidRDefault="00CE1A79" w:rsidP="00CE1A79">
            <w:pPr>
              <w:rPr>
                <w:sz w:val="26"/>
                <w:szCs w:val="26"/>
              </w:rPr>
            </w:pPr>
            <w:r w:rsidRPr="00CE1A79">
              <w:rPr>
                <w:sz w:val="26"/>
                <w:szCs w:val="26"/>
              </w:rPr>
              <w:t xml:space="preserve">Kiểu </w:t>
            </w:r>
          </w:p>
        </w:tc>
        <w:tc>
          <w:tcPr>
            <w:tcW w:w="1170" w:type="dxa"/>
            <w:tcBorders>
              <w:top w:val="nil"/>
              <w:left w:val="nil"/>
              <w:bottom w:val="single" w:sz="4" w:space="0" w:color="auto"/>
              <w:right w:val="single" w:sz="4" w:space="0" w:color="auto"/>
            </w:tcBorders>
            <w:vAlign w:val="center"/>
            <w:hideMark/>
          </w:tcPr>
          <w:p w14:paraId="30A8452B"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42725B09" w14:textId="77777777" w:rsidR="00CE1A79" w:rsidRPr="00CE1A79" w:rsidRDefault="00CE1A79" w:rsidP="00CE1A79">
            <w:pPr>
              <w:jc w:val="center"/>
              <w:rPr>
                <w:sz w:val="26"/>
                <w:szCs w:val="26"/>
              </w:rPr>
            </w:pPr>
            <w:r w:rsidRPr="00CE1A79">
              <w:rPr>
                <w:sz w:val="26"/>
                <w:szCs w:val="26"/>
              </w:rPr>
              <w:t>Kiểu số</w:t>
            </w:r>
          </w:p>
        </w:tc>
      </w:tr>
      <w:tr w:rsidR="00CE1A79" w:rsidRPr="00CE1A79" w14:paraId="02E1ACD7"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0AB2679A" w14:textId="77777777" w:rsidR="00CE1A79" w:rsidRPr="00CE1A79" w:rsidRDefault="00CE1A79" w:rsidP="00CE1A79">
            <w:pPr>
              <w:jc w:val="center"/>
              <w:rPr>
                <w:sz w:val="26"/>
                <w:szCs w:val="26"/>
              </w:rPr>
            </w:pPr>
            <w:r w:rsidRPr="00CE1A79">
              <w:rPr>
                <w:sz w:val="26"/>
                <w:szCs w:val="26"/>
              </w:rPr>
              <w:t>5</w:t>
            </w:r>
          </w:p>
        </w:tc>
        <w:tc>
          <w:tcPr>
            <w:tcW w:w="3822" w:type="dxa"/>
            <w:tcBorders>
              <w:top w:val="nil"/>
              <w:left w:val="nil"/>
              <w:bottom w:val="single" w:sz="4" w:space="0" w:color="auto"/>
              <w:right w:val="single" w:sz="4" w:space="0" w:color="auto"/>
            </w:tcBorders>
            <w:vAlign w:val="center"/>
            <w:hideMark/>
          </w:tcPr>
          <w:p w14:paraId="793D460D" w14:textId="77777777" w:rsidR="00CE1A79" w:rsidRPr="00CE1A79" w:rsidRDefault="00CE1A79" w:rsidP="00CE1A79">
            <w:pPr>
              <w:rPr>
                <w:sz w:val="26"/>
                <w:szCs w:val="26"/>
              </w:rPr>
            </w:pPr>
            <w:r w:rsidRPr="00CE1A79">
              <w:rPr>
                <w:sz w:val="26"/>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3EB54906" w14:textId="77777777" w:rsidR="00CE1A79" w:rsidRPr="00CE1A79" w:rsidRDefault="00CE1A79" w:rsidP="00CE1A79">
            <w:pPr>
              <w:jc w:val="center"/>
              <w:rPr>
                <w:sz w:val="26"/>
                <w:szCs w:val="26"/>
              </w:rPr>
            </w:pPr>
            <w:r w:rsidRPr="00CE1A79">
              <w:rPr>
                <w:sz w:val="26"/>
                <w:szCs w:val="26"/>
              </w:rPr>
              <w:t>VAC</w:t>
            </w:r>
          </w:p>
        </w:tc>
        <w:tc>
          <w:tcPr>
            <w:tcW w:w="3600" w:type="dxa"/>
            <w:tcBorders>
              <w:top w:val="nil"/>
              <w:left w:val="nil"/>
              <w:bottom w:val="single" w:sz="4" w:space="0" w:color="auto"/>
              <w:right w:val="single" w:sz="4" w:space="0" w:color="auto"/>
            </w:tcBorders>
            <w:vAlign w:val="center"/>
            <w:hideMark/>
          </w:tcPr>
          <w:p w14:paraId="4BBF3F06" w14:textId="77777777" w:rsidR="00CE1A79" w:rsidRPr="00CE1A79" w:rsidRDefault="00CE1A79" w:rsidP="00CE1A79">
            <w:pPr>
              <w:jc w:val="center"/>
              <w:rPr>
                <w:sz w:val="26"/>
                <w:szCs w:val="26"/>
              </w:rPr>
            </w:pPr>
            <w:r w:rsidRPr="00CE1A79">
              <w:rPr>
                <w:sz w:val="26"/>
                <w:szCs w:val="26"/>
              </w:rPr>
              <w:t>110</w:t>
            </w:r>
          </w:p>
        </w:tc>
      </w:tr>
      <w:tr w:rsidR="00CE1A79" w:rsidRPr="00CE1A79" w14:paraId="1922C5E3"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26B0578C" w14:textId="77777777" w:rsidR="00CE1A79" w:rsidRPr="00CE1A79" w:rsidRDefault="00CE1A79" w:rsidP="00CE1A79">
            <w:pPr>
              <w:jc w:val="center"/>
              <w:rPr>
                <w:sz w:val="26"/>
                <w:szCs w:val="26"/>
              </w:rPr>
            </w:pPr>
            <w:r w:rsidRPr="00CE1A79">
              <w:rPr>
                <w:sz w:val="26"/>
                <w:szCs w:val="26"/>
              </w:rPr>
              <w:t>6</w:t>
            </w:r>
          </w:p>
        </w:tc>
        <w:tc>
          <w:tcPr>
            <w:tcW w:w="3822" w:type="dxa"/>
            <w:tcBorders>
              <w:top w:val="nil"/>
              <w:left w:val="nil"/>
              <w:bottom w:val="single" w:sz="4" w:space="0" w:color="auto"/>
              <w:right w:val="single" w:sz="4" w:space="0" w:color="auto"/>
            </w:tcBorders>
            <w:vAlign w:val="center"/>
            <w:hideMark/>
          </w:tcPr>
          <w:p w14:paraId="561B6C7A" w14:textId="77777777" w:rsidR="00CE1A79" w:rsidRPr="00CE1A79" w:rsidRDefault="00CE1A79" w:rsidP="00CE1A79">
            <w:pPr>
              <w:rPr>
                <w:sz w:val="26"/>
                <w:szCs w:val="26"/>
              </w:rPr>
            </w:pPr>
            <w:r w:rsidRPr="00CE1A79">
              <w:rPr>
                <w:sz w:val="26"/>
                <w:szCs w:val="26"/>
              </w:rPr>
              <w:t xml:space="preserve">Nguồn cung cấp </w:t>
            </w:r>
          </w:p>
        </w:tc>
        <w:tc>
          <w:tcPr>
            <w:tcW w:w="1170" w:type="dxa"/>
            <w:tcBorders>
              <w:top w:val="nil"/>
              <w:left w:val="nil"/>
              <w:bottom w:val="single" w:sz="4" w:space="0" w:color="auto"/>
              <w:right w:val="single" w:sz="4" w:space="0" w:color="auto"/>
            </w:tcBorders>
            <w:vAlign w:val="center"/>
            <w:hideMark/>
          </w:tcPr>
          <w:p w14:paraId="751D7443" w14:textId="77777777" w:rsidR="00CE1A79" w:rsidRPr="00CE1A79" w:rsidRDefault="00CE1A79" w:rsidP="00CE1A79">
            <w:pPr>
              <w:jc w:val="center"/>
              <w:rPr>
                <w:sz w:val="26"/>
                <w:szCs w:val="26"/>
              </w:rPr>
            </w:pPr>
            <w:r w:rsidRPr="00CE1A79">
              <w:rPr>
                <w:sz w:val="26"/>
                <w:szCs w:val="26"/>
              </w:rPr>
              <w:t>VDC</w:t>
            </w:r>
          </w:p>
        </w:tc>
        <w:tc>
          <w:tcPr>
            <w:tcW w:w="3600" w:type="dxa"/>
            <w:tcBorders>
              <w:top w:val="nil"/>
              <w:left w:val="nil"/>
              <w:bottom w:val="single" w:sz="4" w:space="0" w:color="auto"/>
              <w:right w:val="single" w:sz="4" w:space="0" w:color="auto"/>
            </w:tcBorders>
            <w:vAlign w:val="center"/>
            <w:hideMark/>
          </w:tcPr>
          <w:p w14:paraId="0602166B" w14:textId="77777777" w:rsidR="00CE1A79" w:rsidRPr="00CE1A79" w:rsidRDefault="00CE1A79" w:rsidP="00CE1A79">
            <w:pPr>
              <w:jc w:val="center"/>
              <w:rPr>
                <w:sz w:val="26"/>
                <w:szCs w:val="26"/>
              </w:rPr>
            </w:pPr>
            <w:r w:rsidRPr="00CE1A79">
              <w:rPr>
                <w:sz w:val="26"/>
                <w:szCs w:val="26"/>
              </w:rPr>
              <w:t>220</w:t>
            </w:r>
          </w:p>
        </w:tc>
      </w:tr>
      <w:tr w:rsidR="00CE1A79" w:rsidRPr="00CE1A79" w14:paraId="725E14FD"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660E6616" w14:textId="77777777" w:rsidR="00CE1A79" w:rsidRPr="00CE1A79" w:rsidRDefault="00CE1A79" w:rsidP="00CE1A79">
            <w:pPr>
              <w:jc w:val="center"/>
              <w:rPr>
                <w:sz w:val="26"/>
                <w:szCs w:val="26"/>
              </w:rPr>
            </w:pPr>
            <w:r w:rsidRPr="00CE1A79">
              <w:rPr>
                <w:sz w:val="26"/>
                <w:szCs w:val="26"/>
              </w:rPr>
              <w:t>7</w:t>
            </w:r>
          </w:p>
        </w:tc>
        <w:tc>
          <w:tcPr>
            <w:tcW w:w="3822" w:type="dxa"/>
            <w:tcBorders>
              <w:top w:val="nil"/>
              <w:left w:val="nil"/>
              <w:bottom w:val="single" w:sz="4" w:space="0" w:color="auto"/>
              <w:right w:val="single" w:sz="4" w:space="0" w:color="auto"/>
            </w:tcBorders>
            <w:vAlign w:val="center"/>
            <w:hideMark/>
          </w:tcPr>
          <w:p w14:paraId="516F44EA" w14:textId="77777777" w:rsidR="00CE1A79" w:rsidRPr="00CE1A79" w:rsidRDefault="00CE1A79" w:rsidP="00CE1A79">
            <w:pPr>
              <w:rPr>
                <w:sz w:val="26"/>
                <w:szCs w:val="26"/>
              </w:rPr>
            </w:pPr>
            <w:r w:rsidRPr="00CE1A79">
              <w:rPr>
                <w:sz w:val="26"/>
                <w:szCs w:val="26"/>
              </w:rPr>
              <w:t>Số đầu vào tương tự</w:t>
            </w:r>
          </w:p>
        </w:tc>
        <w:tc>
          <w:tcPr>
            <w:tcW w:w="1170" w:type="dxa"/>
            <w:tcBorders>
              <w:top w:val="nil"/>
              <w:left w:val="nil"/>
              <w:bottom w:val="single" w:sz="4" w:space="0" w:color="auto"/>
              <w:right w:val="single" w:sz="4" w:space="0" w:color="auto"/>
            </w:tcBorders>
            <w:vAlign w:val="center"/>
            <w:hideMark/>
          </w:tcPr>
          <w:p w14:paraId="34B3A691"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6B09CF2E" w14:textId="77777777" w:rsidR="00CE1A79" w:rsidRPr="00CE1A79" w:rsidRDefault="00CE1A79" w:rsidP="00CE1A79">
            <w:pPr>
              <w:jc w:val="center"/>
              <w:rPr>
                <w:sz w:val="26"/>
                <w:szCs w:val="26"/>
              </w:rPr>
            </w:pPr>
            <w:r w:rsidRPr="00CE1A79">
              <w:rPr>
                <w:sz w:val="26"/>
                <w:szCs w:val="26"/>
              </w:rPr>
              <w:t>Nêu cụ thể</w:t>
            </w:r>
          </w:p>
        </w:tc>
      </w:tr>
      <w:tr w:rsidR="00CE1A79" w:rsidRPr="00CE1A79" w14:paraId="7ECC0F7C"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1E5822BA" w14:textId="77777777" w:rsidR="00CE1A79" w:rsidRPr="00CE1A79" w:rsidRDefault="00CE1A79" w:rsidP="00CE1A79">
            <w:pPr>
              <w:jc w:val="center"/>
              <w:rPr>
                <w:sz w:val="26"/>
                <w:szCs w:val="26"/>
              </w:rPr>
            </w:pPr>
            <w:r w:rsidRPr="00CE1A79">
              <w:rPr>
                <w:sz w:val="26"/>
                <w:szCs w:val="26"/>
              </w:rPr>
              <w:t>8</w:t>
            </w:r>
          </w:p>
        </w:tc>
        <w:tc>
          <w:tcPr>
            <w:tcW w:w="3822" w:type="dxa"/>
            <w:tcBorders>
              <w:top w:val="nil"/>
              <w:left w:val="nil"/>
              <w:bottom w:val="single" w:sz="4" w:space="0" w:color="auto"/>
              <w:right w:val="single" w:sz="4" w:space="0" w:color="auto"/>
            </w:tcBorders>
            <w:vAlign w:val="center"/>
            <w:hideMark/>
          </w:tcPr>
          <w:p w14:paraId="3638F3F1" w14:textId="77777777" w:rsidR="00CE1A79" w:rsidRPr="00CE1A79" w:rsidRDefault="00CE1A79" w:rsidP="00CE1A79">
            <w:pPr>
              <w:rPr>
                <w:sz w:val="26"/>
                <w:szCs w:val="26"/>
              </w:rPr>
            </w:pPr>
            <w:r w:rsidRPr="00CE1A79">
              <w:rPr>
                <w:sz w:val="26"/>
                <w:szCs w:val="26"/>
              </w:rPr>
              <w:t>Số đầu vào số</w:t>
            </w:r>
          </w:p>
        </w:tc>
        <w:tc>
          <w:tcPr>
            <w:tcW w:w="1170" w:type="dxa"/>
            <w:tcBorders>
              <w:top w:val="nil"/>
              <w:left w:val="nil"/>
              <w:bottom w:val="single" w:sz="4" w:space="0" w:color="auto"/>
              <w:right w:val="single" w:sz="4" w:space="0" w:color="auto"/>
            </w:tcBorders>
            <w:vAlign w:val="center"/>
            <w:hideMark/>
          </w:tcPr>
          <w:p w14:paraId="41F32B22"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8CA953D" w14:textId="77777777" w:rsidR="00CE1A79" w:rsidRPr="00CE1A79" w:rsidRDefault="00CE1A79" w:rsidP="00CE1A79">
            <w:pPr>
              <w:jc w:val="center"/>
              <w:rPr>
                <w:sz w:val="26"/>
                <w:szCs w:val="26"/>
              </w:rPr>
            </w:pPr>
            <w:r w:rsidRPr="00CE1A79">
              <w:rPr>
                <w:sz w:val="26"/>
                <w:szCs w:val="26"/>
              </w:rPr>
              <w:t>Nêu cụ thể</w:t>
            </w:r>
          </w:p>
        </w:tc>
      </w:tr>
      <w:tr w:rsidR="00CE1A79" w:rsidRPr="00CE1A79" w14:paraId="1FFB4878"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757B0F70" w14:textId="77777777" w:rsidR="00CE1A79" w:rsidRPr="00CE1A79" w:rsidRDefault="00CE1A79" w:rsidP="00CE1A79">
            <w:pPr>
              <w:jc w:val="center"/>
              <w:rPr>
                <w:sz w:val="26"/>
                <w:szCs w:val="26"/>
              </w:rPr>
            </w:pPr>
            <w:r w:rsidRPr="00CE1A79">
              <w:rPr>
                <w:sz w:val="26"/>
                <w:szCs w:val="26"/>
              </w:rPr>
              <w:t>9</w:t>
            </w:r>
          </w:p>
        </w:tc>
        <w:tc>
          <w:tcPr>
            <w:tcW w:w="3822" w:type="dxa"/>
            <w:tcBorders>
              <w:top w:val="nil"/>
              <w:left w:val="nil"/>
              <w:bottom w:val="single" w:sz="4" w:space="0" w:color="auto"/>
              <w:right w:val="single" w:sz="4" w:space="0" w:color="auto"/>
            </w:tcBorders>
            <w:vAlign w:val="center"/>
            <w:hideMark/>
          </w:tcPr>
          <w:p w14:paraId="0D0C4496" w14:textId="77777777" w:rsidR="00CE1A79" w:rsidRPr="00CE1A79" w:rsidRDefault="00CE1A79" w:rsidP="00CE1A79">
            <w:pPr>
              <w:rPr>
                <w:sz w:val="26"/>
                <w:szCs w:val="26"/>
              </w:rPr>
            </w:pPr>
            <w:r w:rsidRPr="00CE1A79">
              <w:rPr>
                <w:sz w:val="26"/>
                <w:szCs w:val="26"/>
              </w:rPr>
              <w:t>Số đầu ra số</w:t>
            </w:r>
          </w:p>
        </w:tc>
        <w:tc>
          <w:tcPr>
            <w:tcW w:w="1170" w:type="dxa"/>
            <w:tcBorders>
              <w:top w:val="nil"/>
              <w:left w:val="nil"/>
              <w:bottom w:val="single" w:sz="4" w:space="0" w:color="auto"/>
              <w:right w:val="single" w:sz="4" w:space="0" w:color="auto"/>
            </w:tcBorders>
            <w:vAlign w:val="center"/>
            <w:hideMark/>
          </w:tcPr>
          <w:p w14:paraId="2AAFDC93"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7ADC214" w14:textId="77777777" w:rsidR="00CE1A79" w:rsidRPr="00CE1A79" w:rsidRDefault="00CE1A79" w:rsidP="00CE1A79">
            <w:pPr>
              <w:jc w:val="center"/>
              <w:rPr>
                <w:sz w:val="26"/>
                <w:szCs w:val="26"/>
                <w:u w:val="single"/>
              </w:rPr>
            </w:pPr>
            <w:r w:rsidRPr="00CE1A79">
              <w:rPr>
                <w:sz w:val="26"/>
                <w:szCs w:val="26"/>
                <w:u w:val="single"/>
              </w:rPr>
              <w:t>&gt;</w:t>
            </w:r>
            <w:r w:rsidRPr="00CE1A79">
              <w:rPr>
                <w:sz w:val="26"/>
                <w:szCs w:val="26"/>
              </w:rPr>
              <w:t xml:space="preserve"> 6</w:t>
            </w:r>
          </w:p>
        </w:tc>
      </w:tr>
      <w:tr w:rsidR="00CE1A79" w:rsidRPr="00CE1A79" w14:paraId="38B09C49"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0617D6D9" w14:textId="77777777" w:rsidR="00CE1A79" w:rsidRPr="00CE1A79" w:rsidRDefault="00CE1A79" w:rsidP="00CE1A79">
            <w:pPr>
              <w:jc w:val="center"/>
              <w:rPr>
                <w:sz w:val="26"/>
                <w:szCs w:val="26"/>
              </w:rPr>
            </w:pPr>
            <w:r w:rsidRPr="00CE1A79">
              <w:rPr>
                <w:sz w:val="26"/>
                <w:szCs w:val="26"/>
              </w:rPr>
              <w:lastRenderedPageBreak/>
              <w:t>10</w:t>
            </w:r>
          </w:p>
        </w:tc>
        <w:tc>
          <w:tcPr>
            <w:tcW w:w="3822" w:type="dxa"/>
            <w:tcBorders>
              <w:top w:val="nil"/>
              <w:left w:val="nil"/>
              <w:bottom w:val="single" w:sz="4" w:space="0" w:color="auto"/>
              <w:right w:val="single" w:sz="4" w:space="0" w:color="auto"/>
            </w:tcBorders>
            <w:vAlign w:val="center"/>
            <w:hideMark/>
          </w:tcPr>
          <w:p w14:paraId="5B99FF99" w14:textId="77777777" w:rsidR="00CE1A79" w:rsidRPr="00CE1A79" w:rsidRDefault="00CE1A79" w:rsidP="00CE1A79">
            <w:pPr>
              <w:rPr>
                <w:sz w:val="26"/>
                <w:szCs w:val="26"/>
              </w:rPr>
            </w:pPr>
            <w:r w:rsidRPr="00CE1A79">
              <w:rPr>
                <w:sz w:val="26"/>
                <w:szCs w:val="26"/>
              </w:rPr>
              <w:t>Gồm các chức năng</w:t>
            </w:r>
          </w:p>
        </w:tc>
        <w:tc>
          <w:tcPr>
            <w:tcW w:w="1170" w:type="dxa"/>
            <w:tcBorders>
              <w:top w:val="nil"/>
              <w:left w:val="nil"/>
              <w:bottom w:val="single" w:sz="4" w:space="0" w:color="auto"/>
              <w:right w:val="single" w:sz="4" w:space="0" w:color="auto"/>
            </w:tcBorders>
            <w:vAlign w:val="center"/>
            <w:hideMark/>
          </w:tcPr>
          <w:p w14:paraId="3DEF7656"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69B8E58" w14:textId="77777777" w:rsidR="00CE1A79" w:rsidRPr="00CE1A79" w:rsidRDefault="00CE1A79" w:rsidP="00CE1A79">
            <w:pPr>
              <w:rPr>
                <w:sz w:val="26"/>
                <w:szCs w:val="26"/>
              </w:rPr>
            </w:pPr>
            <w:r w:rsidRPr="00CE1A79">
              <w:rPr>
                <w:sz w:val="26"/>
                <w:szCs w:val="26"/>
              </w:rPr>
              <w:t> </w:t>
            </w:r>
          </w:p>
        </w:tc>
      </w:tr>
      <w:tr w:rsidR="00CE1A79" w:rsidRPr="00CE1A79" w14:paraId="7127A309"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6A687FF2"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4601688A" w14:textId="77777777" w:rsidR="00CE1A79" w:rsidRPr="00CE1A79" w:rsidRDefault="00CE1A79" w:rsidP="00CE1A79">
            <w:pPr>
              <w:rPr>
                <w:sz w:val="26"/>
                <w:szCs w:val="26"/>
              </w:rPr>
            </w:pPr>
            <w:r w:rsidRPr="00CE1A79">
              <w:rPr>
                <w:sz w:val="26"/>
                <w:szCs w:val="26"/>
              </w:rPr>
              <w:t xml:space="preserve">  + Bảo vệ quá/kém áp  </w:t>
            </w:r>
          </w:p>
        </w:tc>
        <w:tc>
          <w:tcPr>
            <w:tcW w:w="1170" w:type="dxa"/>
            <w:tcBorders>
              <w:top w:val="nil"/>
              <w:left w:val="nil"/>
              <w:bottom w:val="single" w:sz="4" w:space="0" w:color="auto"/>
              <w:right w:val="single" w:sz="4" w:space="0" w:color="auto"/>
            </w:tcBorders>
            <w:vAlign w:val="center"/>
            <w:hideMark/>
          </w:tcPr>
          <w:p w14:paraId="3F14591D"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AAB855B" w14:textId="77777777" w:rsidR="00CE1A79" w:rsidRPr="00CE1A79" w:rsidRDefault="00CE1A79" w:rsidP="00CE1A79">
            <w:pPr>
              <w:rPr>
                <w:b/>
                <w:bCs/>
                <w:sz w:val="26"/>
                <w:szCs w:val="26"/>
              </w:rPr>
            </w:pPr>
            <w:r w:rsidRPr="00CE1A79">
              <w:rPr>
                <w:b/>
                <w:bCs/>
                <w:sz w:val="26"/>
                <w:szCs w:val="26"/>
              </w:rPr>
              <w:t> </w:t>
            </w:r>
          </w:p>
        </w:tc>
      </w:tr>
      <w:tr w:rsidR="00CE1A79" w:rsidRPr="00CE1A79" w14:paraId="74D99CDA"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18A68C34"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485D6B26" w14:textId="77777777" w:rsidR="00CE1A79" w:rsidRPr="00CE1A79" w:rsidRDefault="00CE1A79" w:rsidP="00CE1A79">
            <w:pPr>
              <w:rPr>
                <w:sz w:val="26"/>
                <w:szCs w:val="26"/>
              </w:rPr>
            </w:pPr>
            <w:r w:rsidRPr="00CE1A79">
              <w:rPr>
                <w:sz w:val="26"/>
                <w:szCs w:val="26"/>
              </w:rPr>
              <w:t xml:space="preserve">  + Số cấp bảo vệ điện áp </w:t>
            </w:r>
          </w:p>
        </w:tc>
        <w:tc>
          <w:tcPr>
            <w:tcW w:w="1170" w:type="dxa"/>
            <w:tcBorders>
              <w:top w:val="nil"/>
              <w:left w:val="nil"/>
              <w:bottom w:val="single" w:sz="4" w:space="0" w:color="auto"/>
              <w:right w:val="single" w:sz="4" w:space="0" w:color="auto"/>
            </w:tcBorders>
            <w:vAlign w:val="center"/>
            <w:hideMark/>
          </w:tcPr>
          <w:p w14:paraId="42E47CDA"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2968E30" w14:textId="77777777" w:rsidR="00CE1A79" w:rsidRPr="00CE1A79" w:rsidRDefault="00CE1A79" w:rsidP="00CE1A79">
            <w:pPr>
              <w:rPr>
                <w:b/>
                <w:bCs/>
                <w:sz w:val="26"/>
                <w:szCs w:val="26"/>
              </w:rPr>
            </w:pPr>
            <w:r w:rsidRPr="00CE1A79">
              <w:rPr>
                <w:b/>
                <w:bCs/>
                <w:sz w:val="26"/>
                <w:szCs w:val="26"/>
              </w:rPr>
              <w:t> </w:t>
            </w:r>
          </w:p>
        </w:tc>
      </w:tr>
      <w:tr w:rsidR="00CE1A79" w:rsidRPr="00CE1A79" w14:paraId="56434C75"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5B635A18"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0D843126" w14:textId="77777777" w:rsidR="00CE1A79" w:rsidRPr="00CE1A79" w:rsidRDefault="00CE1A79" w:rsidP="00CE1A79">
            <w:pPr>
              <w:rPr>
                <w:sz w:val="26"/>
                <w:szCs w:val="26"/>
              </w:rPr>
            </w:pPr>
            <w:r w:rsidRPr="00CE1A79">
              <w:rPr>
                <w:sz w:val="26"/>
                <w:szCs w:val="26"/>
              </w:rPr>
              <w:t xml:space="preserve">      =&gt; Chức năng quá áp (F59)</w:t>
            </w:r>
          </w:p>
        </w:tc>
        <w:tc>
          <w:tcPr>
            <w:tcW w:w="1170" w:type="dxa"/>
            <w:tcBorders>
              <w:top w:val="nil"/>
              <w:left w:val="nil"/>
              <w:bottom w:val="single" w:sz="4" w:space="0" w:color="auto"/>
              <w:right w:val="single" w:sz="4" w:space="0" w:color="auto"/>
            </w:tcBorders>
            <w:vAlign w:val="center"/>
            <w:hideMark/>
          </w:tcPr>
          <w:p w14:paraId="235E3DE5"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17951C8" w14:textId="77777777" w:rsidR="00CE1A79" w:rsidRPr="00CE1A79" w:rsidRDefault="00CE1A79" w:rsidP="00CE1A79">
            <w:pPr>
              <w:jc w:val="center"/>
              <w:rPr>
                <w:sz w:val="26"/>
                <w:szCs w:val="26"/>
              </w:rPr>
            </w:pPr>
            <w:r w:rsidRPr="00CE1A79">
              <w:rPr>
                <w:sz w:val="26"/>
                <w:szCs w:val="26"/>
              </w:rPr>
              <w:t>2</w:t>
            </w:r>
          </w:p>
        </w:tc>
      </w:tr>
      <w:tr w:rsidR="00CE1A79" w:rsidRPr="00CE1A79" w14:paraId="4D390C2D"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6ED9066F"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16D8B9AD" w14:textId="77777777" w:rsidR="00CE1A79" w:rsidRPr="00CE1A79" w:rsidRDefault="00CE1A79" w:rsidP="00CE1A79">
            <w:pPr>
              <w:rPr>
                <w:sz w:val="26"/>
                <w:szCs w:val="26"/>
              </w:rPr>
            </w:pPr>
            <w:r w:rsidRPr="00CE1A79">
              <w:rPr>
                <w:sz w:val="26"/>
                <w:szCs w:val="26"/>
              </w:rPr>
              <w:t xml:space="preserve">      =&gt; Chức kém áp (F27)</w:t>
            </w:r>
          </w:p>
        </w:tc>
        <w:tc>
          <w:tcPr>
            <w:tcW w:w="1170" w:type="dxa"/>
            <w:tcBorders>
              <w:top w:val="nil"/>
              <w:left w:val="nil"/>
              <w:bottom w:val="single" w:sz="4" w:space="0" w:color="auto"/>
              <w:right w:val="single" w:sz="4" w:space="0" w:color="auto"/>
            </w:tcBorders>
            <w:vAlign w:val="center"/>
            <w:hideMark/>
          </w:tcPr>
          <w:p w14:paraId="1357E450"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DDE88F6" w14:textId="77777777" w:rsidR="00CE1A79" w:rsidRPr="00CE1A79" w:rsidRDefault="00CE1A79" w:rsidP="00CE1A79">
            <w:pPr>
              <w:jc w:val="center"/>
              <w:rPr>
                <w:sz w:val="26"/>
                <w:szCs w:val="26"/>
              </w:rPr>
            </w:pPr>
            <w:r w:rsidRPr="00CE1A79">
              <w:rPr>
                <w:sz w:val="26"/>
                <w:szCs w:val="26"/>
              </w:rPr>
              <w:t>2</w:t>
            </w:r>
          </w:p>
        </w:tc>
      </w:tr>
      <w:tr w:rsidR="00CE1A79" w:rsidRPr="00CE1A79" w14:paraId="23B862D6" w14:textId="77777777" w:rsidTr="00CE1A79">
        <w:trPr>
          <w:trHeight w:val="660"/>
        </w:trPr>
        <w:tc>
          <w:tcPr>
            <w:tcW w:w="606" w:type="dxa"/>
            <w:tcBorders>
              <w:top w:val="nil"/>
              <w:left w:val="single" w:sz="4" w:space="0" w:color="auto"/>
              <w:bottom w:val="single" w:sz="4" w:space="0" w:color="auto"/>
              <w:right w:val="single" w:sz="4" w:space="0" w:color="auto"/>
            </w:tcBorders>
            <w:vAlign w:val="center"/>
            <w:hideMark/>
          </w:tcPr>
          <w:p w14:paraId="2094E6C7"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0B661E43" w14:textId="77777777" w:rsidR="00CE1A79" w:rsidRPr="00CE1A79" w:rsidRDefault="00CE1A79" w:rsidP="00CE1A79">
            <w:pPr>
              <w:rPr>
                <w:sz w:val="26"/>
                <w:szCs w:val="26"/>
              </w:rPr>
            </w:pPr>
            <w:r w:rsidRPr="00CE1A79">
              <w:rPr>
                <w:sz w:val="26"/>
                <w:szCs w:val="26"/>
              </w:rPr>
              <w:t xml:space="preserve">  + Cài đặt thời gian trễ </w:t>
            </w:r>
          </w:p>
        </w:tc>
        <w:tc>
          <w:tcPr>
            <w:tcW w:w="1170" w:type="dxa"/>
            <w:tcBorders>
              <w:top w:val="nil"/>
              <w:left w:val="nil"/>
              <w:bottom w:val="single" w:sz="4" w:space="0" w:color="auto"/>
              <w:right w:val="single" w:sz="4" w:space="0" w:color="auto"/>
            </w:tcBorders>
            <w:vAlign w:val="center"/>
            <w:hideMark/>
          </w:tcPr>
          <w:p w14:paraId="67A3AC21"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D0F6C3F" w14:textId="77777777" w:rsidR="00CE1A79" w:rsidRPr="00CE1A79" w:rsidRDefault="00CE1A79" w:rsidP="00CE1A79">
            <w:pPr>
              <w:jc w:val="center"/>
              <w:rPr>
                <w:sz w:val="26"/>
                <w:szCs w:val="26"/>
              </w:rPr>
            </w:pPr>
            <w:r w:rsidRPr="00CE1A79">
              <w:rPr>
                <w:sz w:val="26"/>
                <w:szCs w:val="26"/>
              </w:rPr>
              <w:t>Nêu cụ thể</w:t>
            </w:r>
          </w:p>
        </w:tc>
      </w:tr>
      <w:tr w:rsidR="00CE1A79" w:rsidRPr="00CE1A79" w14:paraId="23C5CAAB"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73B47D30"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6E338548" w14:textId="77777777" w:rsidR="00CE1A79" w:rsidRPr="00CE1A79" w:rsidRDefault="00CE1A79" w:rsidP="00CE1A79">
            <w:pPr>
              <w:rPr>
                <w:sz w:val="26"/>
                <w:szCs w:val="26"/>
              </w:rPr>
            </w:pPr>
            <w:r w:rsidRPr="00CE1A79">
              <w:rPr>
                <w:sz w:val="26"/>
                <w:szCs w:val="26"/>
              </w:rPr>
              <w:t xml:space="preserve">  + Chức năng ghi sự cố</w:t>
            </w:r>
          </w:p>
        </w:tc>
        <w:tc>
          <w:tcPr>
            <w:tcW w:w="1170" w:type="dxa"/>
            <w:tcBorders>
              <w:top w:val="nil"/>
              <w:left w:val="nil"/>
              <w:bottom w:val="single" w:sz="4" w:space="0" w:color="auto"/>
              <w:right w:val="single" w:sz="4" w:space="0" w:color="auto"/>
            </w:tcBorders>
            <w:vAlign w:val="center"/>
            <w:hideMark/>
          </w:tcPr>
          <w:p w14:paraId="498D1C42"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4581E89E" w14:textId="77777777" w:rsidR="00CE1A79" w:rsidRPr="00CE1A79" w:rsidRDefault="00CE1A79" w:rsidP="00CE1A79">
            <w:pPr>
              <w:jc w:val="center"/>
              <w:rPr>
                <w:sz w:val="26"/>
                <w:szCs w:val="26"/>
              </w:rPr>
            </w:pPr>
            <w:r w:rsidRPr="00CE1A79">
              <w:rPr>
                <w:sz w:val="26"/>
                <w:szCs w:val="26"/>
              </w:rPr>
              <w:t>Nêu cụ thể</w:t>
            </w:r>
          </w:p>
        </w:tc>
      </w:tr>
      <w:tr w:rsidR="00CE1A79" w:rsidRPr="00CE1A79" w14:paraId="57C88B21"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75FCD0B8"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7EE0116F" w14:textId="77777777" w:rsidR="00CE1A79" w:rsidRPr="00CE1A79" w:rsidRDefault="00CE1A79" w:rsidP="00CE1A79">
            <w:pPr>
              <w:rPr>
                <w:sz w:val="26"/>
                <w:szCs w:val="26"/>
              </w:rPr>
            </w:pPr>
            <w:r w:rsidRPr="00CE1A79">
              <w:rPr>
                <w:sz w:val="26"/>
                <w:szCs w:val="26"/>
              </w:rPr>
              <w:t xml:space="preserve">  + Chức năng đo: </w:t>
            </w:r>
            <w:proofErr w:type="gramStart"/>
            <w:r w:rsidRPr="00CE1A79">
              <w:rPr>
                <w:sz w:val="26"/>
                <w:szCs w:val="26"/>
              </w:rPr>
              <w:t>V,f</w:t>
            </w:r>
            <w:proofErr w:type="gramEnd"/>
            <w:r w:rsidRPr="00CE1A79">
              <w:rPr>
                <w:sz w:val="26"/>
                <w:szCs w:val="26"/>
              </w:rPr>
              <w:t xml:space="preserve"> </w:t>
            </w:r>
          </w:p>
        </w:tc>
        <w:tc>
          <w:tcPr>
            <w:tcW w:w="1170" w:type="dxa"/>
            <w:tcBorders>
              <w:top w:val="nil"/>
              <w:left w:val="nil"/>
              <w:bottom w:val="single" w:sz="4" w:space="0" w:color="auto"/>
              <w:right w:val="single" w:sz="4" w:space="0" w:color="auto"/>
            </w:tcBorders>
            <w:vAlign w:val="center"/>
            <w:hideMark/>
          </w:tcPr>
          <w:p w14:paraId="7509D36B"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1500B911" w14:textId="77777777" w:rsidR="00CE1A79" w:rsidRPr="00CE1A79" w:rsidRDefault="00CE1A79" w:rsidP="00CE1A79">
            <w:pPr>
              <w:jc w:val="center"/>
              <w:rPr>
                <w:sz w:val="26"/>
                <w:szCs w:val="26"/>
              </w:rPr>
            </w:pPr>
            <w:r w:rsidRPr="00CE1A79">
              <w:rPr>
                <w:sz w:val="26"/>
                <w:szCs w:val="26"/>
              </w:rPr>
              <w:t>Nêu cụ thể</w:t>
            </w:r>
          </w:p>
        </w:tc>
      </w:tr>
      <w:tr w:rsidR="00CE1A79" w:rsidRPr="00CE1A79" w14:paraId="5FF2FF9E"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438E558B" w14:textId="77777777" w:rsidR="00CE1A79" w:rsidRPr="00CE1A79" w:rsidRDefault="00CE1A79" w:rsidP="00CE1A79">
            <w:pPr>
              <w:jc w:val="center"/>
              <w:rPr>
                <w:sz w:val="26"/>
                <w:szCs w:val="26"/>
              </w:rPr>
            </w:pPr>
            <w:r w:rsidRPr="00CE1A79">
              <w:rPr>
                <w:sz w:val="26"/>
                <w:szCs w:val="26"/>
              </w:rPr>
              <w:t>11</w:t>
            </w:r>
          </w:p>
        </w:tc>
        <w:tc>
          <w:tcPr>
            <w:tcW w:w="3822" w:type="dxa"/>
            <w:tcBorders>
              <w:top w:val="nil"/>
              <w:left w:val="nil"/>
              <w:bottom w:val="single" w:sz="4" w:space="0" w:color="auto"/>
              <w:right w:val="single" w:sz="4" w:space="0" w:color="auto"/>
            </w:tcBorders>
            <w:vAlign w:val="center"/>
            <w:hideMark/>
          </w:tcPr>
          <w:p w14:paraId="46748632" w14:textId="77777777" w:rsidR="00CE1A79" w:rsidRPr="00CE1A79" w:rsidRDefault="00CE1A79" w:rsidP="00CE1A79">
            <w:pPr>
              <w:rPr>
                <w:sz w:val="26"/>
                <w:szCs w:val="26"/>
              </w:rPr>
            </w:pPr>
            <w:r w:rsidRPr="00CE1A79">
              <w:rPr>
                <w:sz w:val="26"/>
                <w:szCs w:val="26"/>
              </w:rPr>
              <w:t>Cổng giao diện mặt trước relay</w:t>
            </w:r>
          </w:p>
        </w:tc>
        <w:tc>
          <w:tcPr>
            <w:tcW w:w="1170" w:type="dxa"/>
            <w:tcBorders>
              <w:top w:val="nil"/>
              <w:left w:val="nil"/>
              <w:bottom w:val="single" w:sz="4" w:space="0" w:color="auto"/>
              <w:right w:val="single" w:sz="4" w:space="0" w:color="auto"/>
            </w:tcBorders>
            <w:vAlign w:val="center"/>
            <w:hideMark/>
          </w:tcPr>
          <w:p w14:paraId="7F4CF7B0"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46C71EBC" w14:textId="77777777" w:rsidR="00CE1A79" w:rsidRPr="00CE1A79" w:rsidRDefault="00CE1A79" w:rsidP="00CE1A79">
            <w:pPr>
              <w:jc w:val="center"/>
              <w:rPr>
                <w:sz w:val="26"/>
                <w:szCs w:val="26"/>
              </w:rPr>
            </w:pPr>
            <w:r w:rsidRPr="00CE1A79">
              <w:rPr>
                <w:sz w:val="26"/>
                <w:szCs w:val="26"/>
              </w:rPr>
              <w:t>Nêu cụ thể</w:t>
            </w:r>
          </w:p>
        </w:tc>
      </w:tr>
      <w:tr w:rsidR="00CE1A79" w:rsidRPr="00CE1A79" w14:paraId="01503916"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08452AC4" w14:textId="77777777" w:rsidR="00CE1A79" w:rsidRPr="00CE1A79" w:rsidRDefault="00CE1A79" w:rsidP="00CE1A79">
            <w:pPr>
              <w:jc w:val="center"/>
              <w:rPr>
                <w:sz w:val="26"/>
                <w:szCs w:val="26"/>
              </w:rPr>
            </w:pPr>
            <w:r w:rsidRPr="00CE1A79">
              <w:rPr>
                <w:sz w:val="26"/>
                <w:szCs w:val="26"/>
              </w:rPr>
              <w:t>12</w:t>
            </w:r>
          </w:p>
        </w:tc>
        <w:tc>
          <w:tcPr>
            <w:tcW w:w="3822" w:type="dxa"/>
            <w:tcBorders>
              <w:top w:val="nil"/>
              <w:left w:val="nil"/>
              <w:bottom w:val="single" w:sz="4" w:space="0" w:color="auto"/>
              <w:right w:val="single" w:sz="4" w:space="0" w:color="auto"/>
            </w:tcBorders>
            <w:vAlign w:val="center"/>
            <w:hideMark/>
          </w:tcPr>
          <w:p w14:paraId="608656ED" w14:textId="77777777" w:rsidR="00CE1A79" w:rsidRPr="00CE1A79" w:rsidRDefault="00CE1A79" w:rsidP="00CE1A79">
            <w:pPr>
              <w:rPr>
                <w:sz w:val="26"/>
                <w:szCs w:val="26"/>
              </w:rPr>
            </w:pPr>
            <w:r w:rsidRPr="00CE1A79">
              <w:rPr>
                <w:sz w:val="26"/>
                <w:szCs w:val="26"/>
              </w:rPr>
              <w:t>Giao thức truyền tin</w:t>
            </w:r>
          </w:p>
        </w:tc>
        <w:tc>
          <w:tcPr>
            <w:tcW w:w="1170" w:type="dxa"/>
            <w:tcBorders>
              <w:top w:val="nil"/>
              <w:left w:val="nil"/>
              <w:bottom w:val="single" w:sz="4" w:space="0" w:color="auto"/>
              <w:right w:val="single" w:sz="4" w:space="0" w:color="auto"/>
            </w:tcBorders>
            <w:vAlign w:val="center"/>
            <w:hideMark/>
          </w:tcPr>
          <w:p w14:paraId="1CC1A501" w14:textId="77777777" w:rsidR="00CE1A79" w:rsidRPr="00CE1A79" w:rsidRDefault="00CE1A79" w:rsidP="00CE1A79">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4BE3E836" w14:textId="679EE166" w:rsidR="00CE1A79" w:rsidRPr="00CE1A79" w:rsidRDefault="00CE1A79" w:rsidP="00CE1A79">
            <w:pPr>
              <w:jc w:val="center"/>
              <w:rPr>
                <w:sz w:val="26"/>
                <w:szCs w:val="26"/>
              </w:rPr>
            </w:pPr>
            <w:r w:rsidRPr="00CE1A79">
              <w:rPr>
                <w:sz w:val="26"/>
                <w:szCs w:val="26"/>
              </w:rPr>
              <w:t xml:space="preserve">IEC 61850 </w:t>
            </w:r>
            <w:r w:rsidR="000F4BF6" w:rsidRPr="00E05605">
              <w:rPr>
                <w:rFonts w:eastAsia="Courier New"/>
                <w:color w:val="0000FF"/>
                <w:szCs w:val="26"/>
              </w:rPr>
              <w:t>hoặc tương đương</w:t>
            </w:r>
          </w:p>
        </w:tc>
      </w:tr>
      <w:tr w:rsidR="00CE1A79" w:rsidRPr="00CE1A79" w14:paraId="2DB576F4" w14:textId="77777777" w:rsidTr="00CE1A79">
        <w:trPr>
          <w:trHeight w:val="990"/>
        </w:trPr>
        <w:tc>
          <w:tcPr>
            <w:tcW w:w="606" w:type="dxa"/>
            <w:tcBorders>
              <w:top w:val="nil"/>
              <w:left w:val="single" w:sz="4" w:space="0" w:color="auto"/>
              <w:bottom w:val="single" w:sz="4" w:space="0" w:color="auto"/>
              <w:right w:val="single" w:sz="4" w:space="0" w:color="auto"/>
            </w:tcBorders>
            <w:vAlign w:val="center"/>
            <w:hideMark/>
          </w:tcPr>
          <w:p w14:paraId="7DAAAFD2" w14:textId="77777777" w:rsidR="00CE1A79" w:rsidRPr="00CE1A79" w:rsidRDefault="00CE1A79" w:rsidP="00CE1A79">
            <w:pPr>
              <w:jc w:val="center"/>
              <w:rPr>
                <w:b/>
                <w:bCs/>
                <w:sz w:val="26"/>
                <w:szCs w:val="26"/>
              </w:rPr>
            </w:pPr>
            <w:r w:rsidRPr="00CE1A79">
              <w:rPr>
                <w:b/>
                <w:bCs/>
                <w:sz w:val="26"/>
                <w:szCs w:val="26"/>
              </w:rPr>
              <w:t> 5.2</w:t>
            </w:r>
          </w:p>
        </w:tc>
        <w:tc>
          <w:tcPr>
            <w:tcW w:w="3822" w:type="dxa"/>
            <w:tcBorders>
              <w:top w:val="nil"/>
              <w:left w:val="nil"/>
              <w:bottom w:val="single" w:sz="4" w:space="0" w:color="auto"/>
              <w:right w:val="single" w:sz="4" w:space="0" w:color="auto"/>
            </w:tcBorders>
            <w:vAlign w:val="center"/>
            <w:hideMark/>
          </w:tcPr>
          <w:p w14:paraId="1827F94A" w14:textId="77777777" w:rsidR="00CE1A79" w:rsidRPr="00CE1A79" w:rsidRDefault="00CE1A79" w:rsidP="00CE1A79">
            <w:pPr>
              <w:rPr>
                <w:b/>
                <w:bCs/>
                <w:sz w:val="26"/>
                <w:szCs w:val="26"/>
              </w:rPr>
            </w:pPr>
            <w:r w:rsidRPr="00CE1A79">
              <w:rPr>
                <w:b/>
                <w:bCs/>
                <w:sz w:val="26"/>
                <w:szCs w:val="26"/>
              </w:rPr>
              <w:t>Rơ le sa thải phụ tải (81)</w:t>
            </w:r>
          </w:p>
        </w:tc>
        <w:tc>
          <w:tcPr>
            <w:tcW w:w="1170" w:type="dxa"/>
            <w:tcBorders>
              <w:top w:val="nil"/>
              <w:left w:val="nil"/>
              <w:bottom w:val="single" w:sz="4" w:space="0" w:color="auto"/>
              <w:right w:val="single" w:sz="4" w:space="0" w:color="auto"/>
            </w:tcBorders>
            <w:vAlign w:val="center"/>
            <w:hideMark/>
          </w:tcPr>
          <w:p w14:paraId="50933D69"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3BA7C175" w14:textId="77777777" w:rsidR="00CE1A79" w:rsidRPr="00CE1A79" w:rsidRDefault="00CE1A79" w:rsidP="00CE1A79">
            <w:pPr>
              <w:rPr>
                <w:sz w:val="26"/>
                <w:szCs w:val="26"/>
              </w:rPr>
            </w:pPr>
            <w:r w:rsidRPr="00CE1A79">
              <w:rPr>
                <w:sz w:val="26"/>
                <w:szCs w:val="26"/>
              </w:rPr>
              <w:t> Tích hợp trong Rơ le quá áp/kém áp</w:t>
            </w:r>
          </w:p>
        </w:tc>
      </w:tr>
      <w:tr w:rsidR="00CE1A79" w:rsidRPr="00CE1A79" w14:paraId="30FA33F4"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25A13321" w14:textId="77777777" w:rsidR="00CE1A79" w:rsidRPr="00CE1A79" w:rsidRDefault="00CE1A79" w:rsidP="00CE1A79">
            <w:pPr>
              <w:jc w:val="center"/>
              <w:rPr>
                <w:sz w:val="26"/>
                <w:szCs w:val="26"/>
              </w:rPr>
            </w:pPr>
            <w:r w:rsidRPr="00CE1A79">
              <w:rPr>
                <w:sz w:val="26"/>
                <w:szCs w:val="26"/>
              </w:rPr>
              <w:t>3</w:t>
            </w:r>
          </w:p>
        </w:tc>
        <w:tc>
          <w:tcPr>
            <w:tcW w:w="3822" w:type="dxa"/>
            <w:tcBorders>
              <w:top w:val="nil"/>
              <w:left w:val="nil"/>
              <w:bottom w:val="single" w:sz="4" w:space="0" w:color="auto"/>
              <w:right w:val="single" w:sz="4" w:space="0" w:color="auto"/>
            </w:tcBorders>
            <w:vAlign w:val="center"/>
            <w:hideMark/>
          </w:tcPr>
          <w:p w14:paraId="34332D37" w14:textId="77777777" w:rsidR="00CE1A79" w:rsidRPr="00CE1A79" w:rsidRDefault="00CE1A79" w:rsidP="00CE1A79">
            <w:pPr>
              <w:rPr>
                <w:sz w:val="26"/>
                <w:szCs w:val="26"/>
              </w:rPr>
            </w:pPr>
            <w:r w:rsidRPr="00CE1A79">
              <w:rPr>
                <w:sz w:val="26"/>
                <w:szCs w:val="26"/>
              </w:rPr>
              <w:t>Tiêu chuẩn áp dụng</w:t>
            </w:r>
          </w:p>
        </w:tc>
        <w:tc>
          <w:tcPr>
            <w:tcW w:w="1170" w:type="dxa"/>
            <w:tcBorders>
              <w:top w:val="nil"/>
              <w:left w:val="nil"/>
              <w:bottom w:val="single" w:sz="4" w:space="0" w:color="auto"/>
              <w:right w:val="single" w:sz="4" w:space="0" w:color="auto"/>
            </w:tcBorders>
            <w:vAlign w:val="center"/>
            <w:hideMark/>
          </w:tcPr>
          <w:p w14:paraId="2A5A619C"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685F7436" w14:textId="0789BA19" w:rsidR="00CE1A79" w:rsidRPr="00CE1A79" w:rsidRDefault="00CE1A79" w:rsidP="00CE1A79">
            <w:pPr>
              <w:jc w:val="center"/>
              <w:rPr>
                <w:sz w:val="26"/>
                <w:szCs w:val="26"/>
              </w:rPr>
            </w:pPr>
            <w:r w:rsidRPr="00CE1A79">
              <w:rPr>
                <w:sz w:val="26"/>
                <w:szCs w:val="26"/>
              </w:rPr>
              <w:t> IEC 60255 </w:t>
            </w:r>
            <w:r w:rsidR="00AE299E" w:rsidRPr="00AE299E">
              <w:rPr>
                <w:color w:val="00B0F0"/>
                <w:sz w:val="26"/>
                <w:szCs w:val="26"/>
              </w:rPr>
              <w:t>hoặc tương đương</w:t>
            </w:r>
          </w:p>
        </w:tc>
      </w:tr>
      <w:tr w:rsidR="00CE1A79" w:rsidRPr="00CE1A79" w14:paraId="41BE1D3E"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09A7E68B" w14:textId="77777777" w:rsidR="00CE1A79" w:rsidRPr="00CE1A79" w:rsidRDefault="00CE1A79" w:rsidP="00CE1A79">
            <w:pPr>
              <w:jc w:val="center"/>
              <w:rPr>
                <w:sz w:val="26"/>
                <w:szCs w:val="26"/>
              </w:rPr>
            </w:pPr>
            <w:r w:rsidRPr="00CE1A79">
              <w:rPr>
                <w:sz w:val="26"/>
                <w:szCs w:val="26"/>
              </w:rPr>
              <w:t>4</w:t>
            </w:r>
          </w:p>
        </w:tc>
        <w:tc>
          <w:tcPr>
            <w:tcW w:w="3822" w:type="dxa"/>
            <w:tcBorders>
              <w:top w:val="nil"/>
              <w:left w:val="nil"/>
              <w:bottom w:val="single" w:sz="4" w:space="0" w:color="auto"/>
              <w:right w:val="single" w:sz="4" w:space="0" w:color="auto"/>
            </w:tcBorders>
            <w:vAlign w:val="center"/>
            <w:hideMark/>
          </w:tcPr>
          <w:p w14:paraId="0944203E" w14:textId="77777777" w:rsidR="00CE1A79" w:rsidRPr="00CE1A79" w:rsidRDefault="00CE1A79" w:rsidP="00CE1A79">
            <w:pPr>
              <w:rPr>
                <w:sz w:val="26"/>
                <w:szCs w:val="26"/>
              </w:rPr>
            </w:pPr>
            <w:r w:rsidRPr="00CE1A79">
              <w:rPr>
                <w:sz w:val="26"/>
                <w:szCs w:val="26"/>
              </w:rPr>
              <w:t xml:space="preserve">Kiểu </w:t>
            </w:r>
          </w:p>
        </w:tc>
        <w:tc>
          <w:tcPr>
            <w:tcW w:w="1170" w:type="dxa"/>
            <w:tcBorders>
              <w:top w:val="nil"/>
              <w:left w:val="nil"/>
              <w:bottom w:val="single" w:sz="4" w:space="0" w:color="auto"/>
              <w:right w:val="single" w:sz="4" w:space="0" w:color="auto"/>
            </w:tcBorders>
            <w:vAlign w:val="center"/>
            <w:hideMark/>
          </w:tcPr>
          <w:p w14:paraId="1595916A"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25F84D67" w14:textId="77777777" w:rsidR="00CE1A79" w:rsidRPr="00CE1A79" w:rsidRDefault="00CE1A79" w:rsidP="00CE1A79">
            <w:pPr>
              <w:jc w:val="center"/>
              <w:rPr>
                <w:sz w:val="26"/>
                <w:szCs w:val="26"/>
              </w:rPr>
            </w:pPr>
            <w:r w:rsidRPr="00CE1A79">
              <w:rPr>
                <w:sz w:val="26"/>
                <w:szCs w:val="26"/>
              </w:rPr>
              <w:t>Số</w:t>
            </w:r>
          </w:p>
        </w:tc>
      </w:tr>
      <w:tr w:rsidR="00CE1A79" w:rsidRPr="00CE1A79" w14:paraId="08AEA854"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3574AF89" w14:textId="77777777" w:rsidR="00CE1A79" w:rsidRPr="00CE1A79" w:rsidRDefault="00CE1A79" w:rsidP="00CE1A79">
            <w:pPr>
              <w:jc w:val="center"/>
              <w:rPr>
                <w:sz w:val="26"/>
                <w:szCs w:val="26"/>
              </w:rPr>
            </w:pPr>
            <w:r w:rsidRPr="00CE1A79">
              <w:rPr>
                <w:sz w:val="26"/>
                <w:szCs w:val="26"/>
              </w:rPr>
              <w:t>5</w:t>
            </w:r>
          </w:p>
        </w:tc>
        <w:tc>
          <w:tcPr>
            <w:tcW w:w="3822" w:type="dxa"/>
            <w:tcBorders>
              <w:top w:val="nil"/>
              <w:left w:val="nil"/>
              <w:bottom w:val="single" w:sz="4" w:space="0" w:color="auto"/>
              <w:right w:val="single" w:sz="4" w:space="0" w:color="auto"/>
            </w:tcBorders>
            <w:vAlign w:val="center"/>
            <w:hideMark/>
          </w:tcPr>
          <w:p w14:paraId="587EF6B5" w14:textId="77777777" w:rsidR="00CE1A79" w:rsidRPr="00CE1A79" w:rsidRDefault="00CE1A79" w:rsidP="00CE1A79">
            <w:pPr>
              <w:rPr>
                <w:sz w:val="26"/>
                <w:szCs w:val="26"/>
              </w:rPr>
            </w:pPr>
            <w:r w:rsidRPr="00CE1A79">
              <w:rPr>
                <w:sz w:val="26"/>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19CB52BA" w14:textId="77777777" w:rsidR="00CE1A79" w:rsidRPr="00CE1A79" w:rsidRDefault="00CE1A79" w:rsidP="00CE1A79">
            <w:pPr>
              <w:jc w:val="center"/>
              <w:rPr>
                <w:sz w:val="26"/>
                <w:szCs w:val="26"/>
              </w:rPr>
            </w:pPr>
            <w:r w:rsidRPr="00CE1A79">
              <w:rPr>
                <w:sz w:val="26"/>
                <w:szCs w:val="26"/>
              </w:rPr>
              <w:t>VAC</w:t>
            </w:r>
          </w:p>
        </w:tc>
        <w:tc>
          <w:tcPr>
            <w:tcW w:w="3600" w:type="dxa"/>
            <w:tcBorders>
              <w:top w:val="nil"/>
              <w:left w:val="nil"/>
              <w:bottom w:val="single" w:sz="4" w:space="0" w:color="auto"/>
              <w:right w:val="single" w:sz="4" w:space="0" w:color="auto"/>
            </w:tcBorders>
            <w:vAlign w:val="center"/>
            <w:hideMark/>
          </w:tcPr>
          <w:p w14:paraId="28315C4C" w14:textId="77777777" w:rsidR="00CE1A79" w:rsidRPr="00CE1A79" w:rsidRDefault="00CE1A79" w:rsidP="00CE1A79">
            <w:pPr>
              <w:jc w:val="center"/>
              <w:rPr>
                <w:sz w:val="26"/>
                <w:szCs w:val="26"/>
              </w:rPr>
            </w:pPr>
            <w:r w:rsidRPr="00CE1A79">
              <w:rPr>
                <w:sz w:val="26"/>
                <w:szCs w:val="26"/>
              </w:rPr>
              <w:t>110</w:t>
            </w:r>
          </w:p>
        </w:tc>
      </w:tr>
      <w:tr w:rsidR="00CE1A79" w:rsidRPr="00CE1A79" w14:paraId="4CAB5CDF"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2F7C5464" w14:textId="77777777" w:rsidR="00CE1A79" w:rsidRPr="00CE1A79" w:rsidRDefault="00CE1A79" w:rsidP="00CE1A79">
            <w:pPr>
              <w:jc w:val="center"/>
              <w:rPr>
                <w:sz w:val="26"/>
                <w:szCs w:val="26"/>
              </w:rPr>
            </w:pPr>
            <w:r w:rsidRPr="00CE1A79">
              <w:rPr>
                <w:sz w:val="26"/>
                <w:szCs w:val="26"/>
              </w:rPr>
              <w:t>6</w:t>
            </w:r>
          </w:p>
        </w:tc>
        <w:tc>
          <w:tcPr>
            <w:tcW w:w="3822" w:type="dxa"/>
            <w:tcBorders>
              <w:top w:val="nil"/>
              <w:left w:val="nil"/>
              <w:bottom w:val="single" w:sz="4" w:space="0" w:color="auto"/>
              <w:right w:val="single" w:sz="4" w:space="0" w:color="auto"/>
            </w:tcBorders>
            <w:vAlign w:val="center"/>
            <w:hideMark/>
          </w:tcPr>
          <w:p w14:paraId="4FBE4ACE" w14:textId="77777777" w:rsidR="00CE1A79" w:rsidRPr="00CE1A79" w:rsidRDefault="00CE1A79" w:rsidP="00CE1A79">
            <w:pPr>
              <w:rPr>
                <w:sz w:val="26"/>
                <w:szCs w:val="26"/>
              </w:rPr>
            </w:pPr>
            <w:r w:rsidRPr="00CE1A79">
              <w:rPr>
                <w:sz w:val="26"/>
                <w:szCs w:val="26"/>
              </w:rPr>
              <w:t xml:space="preserve">Nguồn cung cấp </w:t>
            </w:r>
          </w:p>
        </w:tc>
        <w:tc>
          <w:tcPr>
            <w:tcW w:w="1170" w:type="dxa"/>
            <w:tcBorders>
              <w:top w:val="nil"/>
              <w:left w:val="nil"/>
              <w:bottom w:val="single" w:sz="4" w:space="0" w:color="auto"/>
              <w:right w:val="single" w:sz="4" w:space="0" w:color="auto"/>
            </w:tcBorders>
            <w:vAlign w:val="center"/>
            <w:hideMark/>
          </w:tcPr>
          <w:p w14:paraId="5248AFCE" w14:textId="77777777" w:rsidR="00CE1A79" w:rsidRPr="00CE1A79" w:rsidRDefault="00CE1A79" w:rsidP="00CE1A79">
            <w:pPr>
              <w:jc w:val="center"/>
              <w:rPr>
                <w:sz w:val="26"/>
                <w:szCs w:val="26"/>
              </w:rPr>
            </w:pPr>
            <w:r w:rsidRPr="00CE1A79">
              <w:rPr>
                <w:sz w:val="26"/>
                <w:szCs w:val="26"/>
              </w:rPr>
              <w:t>VDC</w:t>
            </w:r>
          </w:p>
        </w:tc>
        <w:tc>
          <w:tcPr>
            <w:tcW w:w="3600" w:type="dxa"/>
            <w:tcBorders>
              <w:top w:val="nil"/>
              <w:left w:val="nil"/>
              <w:bottom w:val="single" w:sz="4" w:space="0" w:color="auto"/>
              <w:right w:val="single" w:sz="4" w:space="0" w:color="auto"/>
            </w:tcBorders>
            <w:vAlign w:val="center"/>
            <w:hideMark/>
          </w:tcPr>
          <w:p w14:paraId="498D4C0D" w14:textId="77777777" w:rsidR="00CE1A79" w:rsidRPr="00CE1A79" w:rsidRDefault="00CE1A79" w:rsidP="00CE1A79">
            <w:pPr>
              <w:jc w:val="center"/>
              <w:rPr>
                <w:sz w:val="26"/>
                <w:szCs w:val="26"/>
              </w:rPr>
            </w:pPr>
            <w:r w:rsidRPr="00CE1A79">
              <w:rPr>
                <w:sz w:val="26"/>
                <w:szCs w:val="26"/>
              </w:rPr>
              <w:t>220</w:t>
            </w:r>
          </w:p>
        </w:tc>
      </w:tr>
      <w:tr w:rsidR="00CE1A79" w:rsidRPr="00CE1A79" w14:paraId="3C64BCEA"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6516C228" w14:textId="77777777" w:rsidR="00CE1A79" w:rsidRPr="00CE1A79" w:rsidRDefault="00CE1A79" w:rsidP="00CE1A79">
            <w:pPr>
              <w:jc w:val="center"/>
              <w:rPr>
                <w:sz w:val="26"/>
                <w:szCs w:val="26"/>
              </w:rPr>
            </w:pPr>
            <w:r w:rsidRPr="00CE1A79">
              <w:rPr>
                <w:sz w:val="26"/>
                <w:szCs w:val="26"/>
              </w:rPr>
              <w:t>7</w:t>
            </w:r>
          </w:p>
        </w:tc>
        <w:tc>
          <w:tcPr>
            <w:tcW w:w="3822" w:type="dxa"/>
            <w:tcBorders>
              <w:top w:val="nil"/>
              <w:left w:val="nil"/>
              <w:bottom w:val="single" w:sz="4" w:space="0" w:color="auto"/>
              <w:right w:val="single" w:sz="4" w:space="0" w:color="auto"/>
            </w:tcBorders>
            <w:vAlign w:val="center"/>
            <w:hideMark/>
          </w:tcPr>
          <w:p w14:paraId="35236EFE" w14:textId="77777777" w:rsidR="00CE1A79" w:rsidRPr="00CE1A79" w:rsidRDefault="00CE1A79" w:rsidP="00CE1A79">
            <w:pPr>
              <w:rPr>
                <w:sz w:val="26"/>
                <w:szCs w:val="26"/>
              </w:rPr>
            </w:pPr>
            <w:r w:rsidRPr="00CE1A79">
              <w:rPr>
                <w:sz w:val="26"/>
                <w:szCs w:val="26"/>
              </w:rPr>
              <w:t>Số đầu vào tương tự</w:t>
            </w:r>
          </w:p>
        </w:tc>
        <w:tc>
          <w:tcPr>
            <w:tcW w:w="1170" w:type="dxa"/>
            <w:tcBorders>
              <w:top w:val="nil"/>
              <w:left w:val="nil"/>
              <w:bottom w:val="single" w:sz="4" w:space="0" w:color="auto"/>
              <w:right w:val="single" w:sz="4" w:space="0" w:color="auto"/>
            </w:tcBorders>
            <w:vAlign w:val="center"/>
            <w:hideMark/>
          </w:tcPr>
          <w:p w14:paraId="2B65E6C8"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F535EB2" w14:textId="77777777" w:rsidR="00CE1A79" w:rsidRPr="00CE1A79" w:rsidRDefault="00CE1A79" w:rsidP="00CE1A79">
            <w:pPr>
              <w:jc w:val="center"/>
              <w:rPr>
                <w:sz w:val="26"/>
                <w:szCs w:val="26"/>
              </w:rPr>
            </w:pPr>
            <w:r w:rsidRPr="00CE1A79">
              <w:rPr>
                <w:sz w:val="26"/>
                <w:szCs w:val="26"/>
              </w:rPr>
              <w:t>Nêu cụ thể</w:t>
            </w:r>
          </w:p>
        </w:tc>
      </w:tr>
      <w:tr w:rsidR="00CE1A79" w:rsidRPr="00CE1A79" w14:paraId="0F362377"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7FB0265C" w14:textId="77777777" w:rsidR="00CE1A79" w:rsidRPr="00CE1A79" w:rsidRDefault="00CE1A79" w:rsidP="00CE1A79">
            <w:pPr>
              <w:jc w:val="center"/>
              <w:rPr>
                <w:sz w:val="26"/>
                <w:szCs w:val="26"/>
              </w:rPr>
            </w:pPr>
            <w:r w:rsidRPr="00CE1A79">
              <w:rPr>
                <w:sz w:val="26"/>
                <w:szCs w:val="26"/>
              </w:rPr>
              <w:t>8</w:t>
            </w:r>
          </w:p>
        </w:tc>
        <w:tc>
          <w:tcPr>
            <w:tcW w:w="3822" w:type="dxa"/>
            <w:tcBorders>
              <w:top w:val="nil"/>
              <w:left w:val="nil"/>
              <w:bottom w:val="single" w:sz="4" w:space="0" w:color="auto"/>
              <w:right w:val="single" w:sz="4" w:space="0" w:color="auto"/>
            </w:tcBorders>
            <w:vAlign w:val="center"/>
            <w:hideMark/>
          </w:tcPr>
          <w:p w14:paraId="23BC90F5" w14:textId="77777777" w:rsidR="00CE1A79" w:rsidRPr="00CE1A79" w:rsidRDefault="00CE1A79" w:rsidP="00CE1A79">
            <w:pPr>
              <w:rPr>
                <w:sz w:val="26"/>
                <w:szCs w:val="26"/>
              </w:rPr>
            </w:pPr>
            <w:r w:rsidRPr="00CE1A79">
              <w:rPr>
                <w:sz w:val="26"/>
                <w:szCs w:val="26"/>
              </w:rPr>
              <w:t>Số đầu vào số</w:t>
            </w:r>
          </w:p>
        </w:tc>
        <w:tc>
          <w:tcPr>
            <w:tcW w:w="1170" w:type="dxa"/>
            <w:tcBorders>
              <w:top w:val="nil"/>
              <w:left w:val="nil"/>
              <w:bottom w:val="single" w:sz="4" w:space="0" w:color="auto"/>
              <w:right w:val="single" w:sz="4" w:space="0" w:color="auto"/>
            </w:tcBorders>
            <w:vAlign w:val="center"/>
            <w:hideMark/>
          </w:tcPr>
          <w:p w14:paraId="1411D276"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0AC3A8FA" w14:textId="77777777" w:rsidR="00CE1A79" w:rsidRPr="00CE1A79" w:rsidRDefault="00CE1A79" w:rsidP="00CE1A79">
            <w:pPr>
              <w:jc w:val="center"/>
              <w:rPr>
                <w:sz w:val="26"/>
                <w:szCs w:val="26"/>
              </w:rPr>
            </w:pPr>
            <w:r w:rsidRPr="00CE1A79">
              <w:rPr>
                <w:sz w:val="26"/>
                <w:szCs w:val="26"/>
              </w:rPr>
              <w:t>Nêu cụ thể</w:t>
            </w:r>
          </w:p>
        </w:tc>
      </w:tr>
      <w:tr w:rsidR="00CE1A79" w:rsidRPr="00CE1A79" w14:paraId="3C08ACE4"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2AFB38E4" w14:textId="77777777" w:rsidR="00CE1A79" w:rsidRPr="00CE1A79" w:rsidRDefault="00CE1A79" w:rsidP="00CE1A79">
            <w:pPr>
              <w:jc w:val="center"/>
              <w:rPr>
                <w:sz w:val="26"/>
                <w:szCs w:val="26"/>
              </w:rPr>
            </w:pPr>
            <w:r w:rsidRPr="00CE1A79">
              <w:rPr>
                <w:sz w:val="26"/>
                <w:szCs w:val="26"/>
              </w:rPr>
              <w:t>9</w:t>
            </w:r>
          </w:p>
        </w:tc>
        <w:tc>
          <w:tcPr>
            <w:tcW w:w="3822" w:type="dxa"/>
            <w:tcBorders>
              <w:top w:val="nil"/>
              <w:left w:val="nil"/>
              <w:bottom w:val="single" w:sz="4" w:space="0" w:color="auto"/>
              <w:right w:val="single" w:sz="4" w:space="0" w:color="auto"/>
            </w:tcBorders>
            <w:vAlign w:val="center"/>
            <w:hideMark/>
          </w:tcPr>
          <w:p w14:paraId="02C24033" w14:textId="77777777" w:rsidR="00CE1A79" w:rsidRPr="00CE1A79" w:rsidRDefault="00CE1A79" w:rsidP="00CE1A79">
            <w:pPr>
              <w:rPr>
                <w:sz w:val="26"/>
                <w:szCs w:val="26"/>
              </w:rPr>
            </w:pPr>
            <w:r w:rsidRPr="00CE1A79">
              <w:rPr>
                <w:sz w:val="26"/>
                <w:szCs w:val="26"/>
              </w:rPr>
              <w:t>Số đầu ra số</w:t>
            </w:r>
          </w:p>
        </w:tc>
        <w:tc>
          <w:tcPr>
            <w:tcW w:w="1170" w:type="dxa"/>
            <w:tcBorders>
              <w:top w:val="nil"/>
              <w:left w:val="nil"/>
              <w:bottom w:val="single" w:sz="4" w:space="0" w:color="auto"/>
              <w:right w:val="single" w:sz="4" w:space="0" w:color="auto"/>
            </w:tcBorders>
            <w:vAlign w:val="center"/>
            <w:hideMark/>
          </w:tcPr>
          <w:p w14:paraId="71258EEF"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48E95FB0" w14:textId="77777777" w:rsidR="00CE1A79" w:rsidRPr="00CE1A79" w:rsidRDefault="00CE1A79" w:rsidP="00CE1A79">
            <w:pPr>
              <w:jc w:val="center"/>
              <w:rPr>
                <w:sz w:val="26"/>
                <w:szCs w:val="26"/>
                <w:u w:val="single"/>
              </w:rPr>
            </w:pPr>
            <w:r w:rsidRPr="00CE1A79">
              <w:rPr>
                <w:sz w:val="26"/>
                <w:szCs w:val="26"/>
                <w:u w:val="single"/>
              </w:rPr>
              <w:t>&gt;</w:t>
            </w:r>
            <w:r w:rsidRPr="00CE1A79">
              <w:rPr>
                <w:sz w:val="26"/>
                <w:szCs w:val="26"/>
              </w:rPr>
              <w:t>6</w:t>
            </w:r>
          </w:p>
        </w:tc>
      </w:tr>
      <w:tr w:rsidR="00CE1A79" w:rsidRPr="00CE1A79" w14:paraId="3DA77512"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33DD8B62" w14:textId="77777777" w:rsidR="00CE1A79" w:rsidRPr="00CE1A79" w:rsidRDefault="00CE1A79" w:rsidP="00CE1A79">
            <w:pPr>
              <w:jc w:val="center"/>
              <w:rPr>
                <w:sz w:val="26"/>
                <w:szCs w:val="26"/>
              </w:rPr>
            </w:pPr>
            <w:r w:rsidRPr="00CE1A79">
              <w:rPr>
                <w:sz w:val="26"/>
                <w:szCs w:val="26"/>
              </w:rPr>
              <w:t>10</w:t>
            </w:r>
          </w:p>
        </w:tc>
        <w:tc>
          <w:tcPr>
            <w:tcW w:w="3822" w:type="dxa"/>
            <w:tcBorders>
              <w:top w:val="nil"/>
              <w:left w:val="nil"/>
              <w:bottom w:val="single" w:sz="4" w:space="0" w:color="auto"/>
              <w:right w:val="single" w:sz="4" w:space="0" w:color="auto"/>
            </w:tcBorders>
            <w:vAlign w:val="center"/>
            <w:hideMark/>
          </w:tcPr>
          <w:p w14:paraId="5538FF4C" w14:textId="77777777" w:rsidR="00CE1A79" w:rsidRPr="00CE1A79" w:rsidRDefault="00CE1A79" w:rsidP="00CE1A79">
            <w:pPr>
              <w:rPr>
                <w:sz w:val="26"/>
                <w:szCs w:val="26"/>
              </w:rPr>
            </w:pPr>
            <w:r w:rsidRPr="00CE1A79">
              <w:rPr>
                <w:sz w:val="26"/>
                <w:szCs w:val="26"/>
              </w:rPr>
              <w:t>Gồm các chức năng</w:t>
            </w:r>
          </w:p>
        </w:tc>
        <w:tc>
          <w:tcPr>
            <w:tcW w:w="1170" w:type="dxa"/>
            <w:tcBorders>
              <w:top w:val="nil"/>
              <w:left w:val="nil"/>
              <w:bottom w:val="single" w:sz="4" w:space="0" w:color="auto"/>
              <w:right w:val="single" w:sz="4" w:space="0" w:color="auto"/>
            </w:tcBorders>
            <w:vAlign w:val="center"/>
            <w:hideMark/>
          </w:tcPr>
          <w:p w14:paraId="06A6F881"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4E9823EF" w14:textId="77777777" w:rsidR="00CE1A79" w:rsidRPr="00CE1A79" w:rsidRDefault="00CE1A79" w:rsidP="00CE1A79">
            <w:pPr>
              <w:rPr>
                <w:sz w:val="26"/>
                <w:szCs w:val="26"/>
              </w:rPr>
            </w:pPr>
            <w:r w:rsidRPr="00CE1A79">
              <w:rPr>
                <w:sz w:val="26"/>
                <w:szCs w:val="26"/>
              </w:rPr>
              <w:t> </w:t>
            </w:r>
          </w:p>
        </w:tc>
      </w:tr>
      <w:tr w:rsidR="00CE1A79" w:rsidRPr="00CE1A79" w14:paraId="280BE828"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5C4306EF"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126DDF09" w14:textId="77777777" w:rsidR="00CE1A79" w:rsidRPr="00CE1A79" w:rsidRDefault="00CE1A79" w:rsidP="00CE1A79">
            <w:pPr>
              <w:rPr>
                <w:sz w:val="26"/>
                <w:szCs w:val="26"/>
              </w:rPr>
            </w:pPr>
            <w:r w:rsidRPr="00CE1A79">
              <w:rPr>
                <w:sz w:val="26"/>
                <w:szCs w:val="26"/>
              </w:rPr>
              <w:t xml:space="preserve">  + Bảo vệ tần số </w:t>
            </w:r>
          </w:p>
        </w:tc>
        <w:tc>
          <w:tcPr>
            <w:tcW w:w="1170" w:type="dxa"/>
            <w:tcBorders>
              <w:top w:val="nil"/>
              <w:left w:val="nil"/>
              <w:bottom w:val="single" w:sz="4" w:space="0" w:color="auto"/>
              <w:right w:val="single" w:sz="4" w:space="0" w:color="auto"/>
            </w:tcBorders>
            <w:vAlign w:val="center"/>
            <w:hideMark/>
          </w:tcPr>
          <w:p w14:paraId="1C121871"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D40550E" w14:textId="77777777" w:rsidR="00CE1A79" w:rsidRPr="00CE1A79" w:rsidRDefault="00CE1A79" w:rsidP="00CE1A79">
            <w:pPr>
              <w:jc w:val="center"/>
              <w:rPr>
                <w:sz w:val="26"/>
                <w:szCs w:val="26"/>
              </w:rPr>
            </w:pPr>
            <w:r w:rsidRPr="00CE1A79">
              <w:rPr>
                <w:sz w:val="26"/>
                <w:szCs w:val="26"/>
              </w:rPr>
              <w:t> </w:t>
            </w:r>
          </w:p>
        </w:tc>
      </w:tr>
      <w:tr w:rsidR="00CE1A79" w:rsidRPr="00CE1A79" w14:paraId="3A829B86"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6BD619ED"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0FAD794F" w14:textId="77777777" w:rsidR="00CE1A79" w:rsidRPr="00CE1A79" w:rsidRDefault="00CE1A79" w:rsidP="00CE1A79">
            <w:pPr>
              <w:rPr>
                <w:sz w:val="26"/>
                <w:szCs w:val="26"/>
              </w:rPr>
            </w:pPr>
            <w:r w:rsidRPr="00CE1A79">
              <w:rPr>
                <w:sz w:val="26"/>
                <w:szCs w:val="26"/>
              </w:rPr>
              <w:t xml:space="preserve">  + Số cấp cài đặt tần số độc lập </w:t>
            </w:r>
          </w:p>
        </w:tc>
        <w:tc>
          <w:tcPr>
            <w:tcW w:w="1170" w:type="dxa"/>
            <w:tcBorders>
              <w:top w:val="nil"/>
              <w:left w:val="nil"/>
              <w:bottom w:val="single" w:sz="4" w:space="0" w:color="auto"/>
              <w:right w:val="single" w:sz="4" w:space="0" w:color="auto"/>
            </w:tcBorders>
            <w:vAlign w:val="center"/>
            <w:hideMark/>
          </w:tcPr>
          <w:p w14:paraId="0D1387DF"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41502405" w14:textId="77777777" w:rsidR="00CE1A79" w:rsidRPr="00CE1A79" w:rsidRDefault="00CE1A79" w:rsidP="00CE1A79">
            <w:pPr>
              <w:jc w:val="center"/>
              <w:rPr>
                <w:sz w:val="26"/>
                <w:szCs w:val="26"/>
              </w:rPr>
            </w:pPr>
            <w:r w:rsidRPr="00CE1A79">
              <w:rPr>
                <w:sz w:val="26"/>
                <w:szCs w:val="26"/>
              </w:rPr>
              <w:t>4</w:t>
            </w:r>
          </w:p>
        </w:tc>
      </w:tr>
      <w:tr w:rsidR="00CE1A79" w:rsidRPr="00CE1A79" w14:paraId="3F62DA41"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3F953700"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5A6BD43D" w14:textId="77777777" w:rsidR="00CE1A79" w:rsidRPr="00CE1A79" w:rsidRDefault="00CE1A79" w:rsidP="00CE1A79">
            <w:pPr>
              <w:rPr>
                <w:sz w:val="26"/>
                <w:szCs w:val="26"/>
              </w:rPr>
            </w:pPr>
            <w:r w:rsidRPr="00CE1A79">
              <w:rPr>
                <w:sz w:val="26"/>
                <w:szCs w:val="26"/>
              </w:rPr>
              <w:t xml:space="preserve">  + Số cấp cài đặt df/dt độc lập </w:t>
            </w:r>
          </w:p>
        </w:tc>
        <w:tc>
          <w:tcPr>
            <w:tcW w:w="1170" w:type="dxa"/>
            <w:tcBorders>
              <w:top w:val="nil"/>
              <w:left w:val="nil"/>
              <w:bottom w:val="single" w:sz="4" w:space="0" w:color="auto"/>
              <w:right w:val="single" w:sz="4" w:space="0" w:color="auto"/>
            </w:tcBorders>
            <w:vAlign w:val="center"/>
            <w:hideMark/>
          </w:tcPr>
          <w:p w14:paraId="75BA0ECF"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7DD7158E" w14:textId="77777777" w:rsidR="00CE1A79" w:rsidRPr="00CE1A79" w:rsidRDefault="00CE1A79" w:rsidP="00CE1A79">
            <w:pPr>
              <w:jc w:val="center"/>
              <w:rPr>
                <w:sz w:val="26"/>
                <w:szCs w:val="26"/>
              </w:rPr>
            </w:pPr>
            <w:r w:rsidRPr="00CE1A79">
              <w:rPr>
                <w:sz w:val="26"/>
                <w:szCs w:val="26"/>
              </w:rPr>
              <w:t>2</w:t>
            </w:r>
          </w:p>
        </w:tc>
      </w:tr>
      <w:tr w:rsidR="00CE1A79" w:rsidRPr="00CE1A79" w14:paraId="5B4FF388"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4E5BB838"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2FB7168F" w14:textId="77777777" w:rsidR="00CE1A79" w:rsidRPr="00CE1A79" w:rsidRDefault="00CE1A79" w:rsidP="00CE1A79">
            <w:pPr>
              <w:rPr>
                <w:sz w:val="26"/>
                <w:szCs w:val="26"/>
              </w:rPr>
            </w:pPr>
            <w:r w:rsidRPr="00CE1A79">
              <w:rPr>
                <w:sz w:val="26"/>
                <w:szCs w:val="26"/>
              </w:rPr>
              <w:t xml:space="preserve">  + Thời gian trễ nhỏ nhất</w:t>
            </w:r>
          </w:p>
        </w:tc>
        <w:tc>
          <w:tcPr>
            <w:tcW w:w="1170" w:type="dxa"/>
            <w:tcBorders>
              <w:top w:val="nil"/>
              <w:left w:val="nil"/>
              <w:bottom w:val="single" w:sz="4" w:space="0" w:color="auto"/>
              <w:right w:val="single" w:sz="4" w:space="0" w:color="auto"/>
            </w:tcBorders>
            <w:vAlign w:val="center"/>
            <w:hideMark/>
          </w:tcPr>
          <w:p w14:paraId="1DE93A1A" w14:textId="77777777" w:rsidR="00CE1A79" w:rsidRPr="00CE1A79" w:rsidRDefault="00CE1A79" w:rsidP="00CE1A79">
            <w:pPr>
              <w:jc w:val="center"/>
              <w:rPr>
                <w:sz w:val="26"/>
                <w:szCs w:val="26"/>
              </w:rPr>
            </w:pPr>
            <w:r w:rsidRPr="00CE1A79">
              <w:rPr>
                <w:sz w:val="26"/>
                <w:szCs w:val="26"/>
              </w:rPr>
              <w:t>Giây</w:t>
            </w:r>
          </w:p>
        </w:tc>
        <w:tc>
          <w:tcPr>
            <w:tcW w:w="3600" w:type="dxa"/>
            <w:tcBorders>
              <w:top w:val="nil"/>
              <w:left w:val="nil"/>
              <w:bottom w:val="single" w:sz="4" w:space="0" w:color="auto"/>
              <w:right w:val="single" w:sz="4" w:space="0" w:color="auto"/>
            </w:tcBorders>
            <w:vAlign w:val="center"/>
            <w:hideMark/>
          </w:tcPr>
          <w:p w14:paraId="1766BC3B" w14:textId="77777777" w:rsidR="00CE1A79" w:rsidRPr="00CE1A79" w:rsidRDefault="00CE1A79" w:rsidP="00CE1A79">
            <w:pPr>
              <w:jc w:val="center"/>
              <w:rPr>
                <w:sz w:val="26"/>
                <w:szCs w:val="26"/>
              </w:rPr>
            </w:pPr>
            <w:r w:rsidRPr="00CE1A79">
              <w:rPr>
                <w:sz w:val="26"/>
                <w:szCs w:val="26"/>
              </w:rPr>
              <w:t>0</w:t>
            </w:r>
          </w:p>
        </w:tc>
      </w:tr>
      <w:tr w:rsidR="00CE1A79" w:rsidRPr="00CE1A79" w14:paraId="4C149CCA" w14:textId="77777777" w:rsidTr="00CE1A79">
        <w:trPr>
          <w:trHeight w:val="660"/>
        </w:trPr>
        <w:tc>
          <w:tcPr>
            <w:tcW w:w="606" w:type="dxa"/>
            <w:tcBorders>
              <w:top w:val="nil"/>
              <w:left w:val="single" w:sz="4" w:space="0" w:color="auto"/>
              <w:bottom w:val="single" w:sz="4" w:space="0" w:color="auto"/>
              <w:right w:val="single" w:sz="4" w:space="0" w:color="auto"/>
            </w:tcBorders>
            <w:vAlign w:val="center"/>
            <w:hideMark/>
          </w:tcPr>
          <w:p w14:paraId="253E88EA"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6B17510C" w14:textId="77777777" w:rsidR="00CE1A79" w:rsidRPr="00CE1A79" w:rsidRDefault="00CE1A79" w:rsidP="00CE1A79">
            <w:pPr>
              <w:rPr>
                <w:sz w:val="26"/>
                <w:szCs w:val="26"/>
              </w:rPr>
            </w:pPr>
            <w:r w:rsidRPr="00CE1A79">
              <w:rPr>
                <w:sz w:val="26"/>
                <w:szCs w:val="26"/>
              </w:rPr>
              <w:t xml:space="preserve">  + Số cấp cài đặt thời gian trễ </w:t>
            </w:r>
          </w:p>
        </w:tc>
        <w:tc>
          <w:tcPr>
            <w:tcW w:w="1170" w:type="dxa"/>
            <w:tcBorders>
              <w:top w:val="nil"/>
              <w:left w:val="nil"/>
              <w:bottom w:val="single" w:sz="4" w:space="0" w:color="auto"/>
              <w:right w:val="single" w:sz="4" w:space="0" w:color="auto"/>
            </w:tcBorders>
            <w:vAlign w:val="center"/>
            <w:hideMark/>
          </w:tcPr>
          <w:p w14:paraId="788D239B"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99BE107" w14:textId="77777777" w:rsidR="00CE1A79" w:rsidRPr="00CE1A79" w:rsidRDefault="00CE1A79" w:rsidP="00CE1A79">
            <w:pPr>
              <w:jc w:val="center"/>
              <w:rPr>
                <w:sz w:val="26"/>
                <w:szCs w:val="26"/>
              </w:rPr>
            </w:pPr>
            <w:r w:rsidRPr="00CE1A79">
              <w:rPr>
                <w:sz w:val="26"/>
                <w:szCs w:val="26"/>
              </w:rPr>
              <w:t>Nêu cụ thể</w:t>
            </w:r>
          </w:p>
        </w:tc>
      </w:tr>
      <w:tr w:rsidR="00CE1A79" w:rsidRPr="00CE1A79" w14:paraId="7FE82EF6" w14:textId="77777777" w:rsidTr="00CE1A79">
        <w:trPr>
          <w:trHeight w:val="660"/>
        </w:trPr>
        <w:tc>
          <w:tcPr>
            <w:tcW w:w="606" w:type="dxa"/>
            <w:tcBorders>
              <w:top w:val="nil"/>
              <w:left w:val="single" w:sz="4" w:space="0" w:color="auto"/>
              <w:bottom w:val="single" w:sz="4" w:space="0" w:color="auto"/>
              <w:right w:val="single" w:sz="4" w:space="0" w:color="auto"/>
            </w:tcBorders>
            <w:vAlign w:val="center"/>
            <w:hideMark/>
          </w:tcPr>
          <w:p w14:paraId="4DCFC3A7"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3691C871" w14:textId="77777777" w:rsidR="00CE1A79" w:rsidRPr="00CE1A79" w:rsidRDefault="00CE1A79" w:rsidP="00CE1A79">
            <w:pPr>
              <w:rPr>
                <w:sz w:val="26"/>
                <w:szCs w:val="26"/>
              </w:rPr>
            </w:pPr>
            <w:r w:rsidRPr="00CE1A79">
              <w:rPr>
                <w:sz w:val="26"/>
                <w:szCs w:val="26"/>
              </w:rPr>
              <w:t xml:space="preserve">  + Chức năng ghi sự cố</w:t>
            </w:r>
          </w:p>
        </w:tc>
        <w:tc>
          <w:tcPr>
            <w:tcW w:w="1170" w:type="dxa"/>
            <w:tcBorders>
              <w:top w:val="nil"/>
              <w:left w:val="nil"/>
              <w:bottom w:val="single" w:sz="4" w:space="0" w:color="auto"/>
              <w:right w:val="single" w:sz="4" w:space="0" w:color="auto"/>
            </w:tcBorders>
            <w:vAlign w:val="center"/>
            <w:hideMark/>
          </w:tcPr>
          <w:p w14:paraId="11C36AAD"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10E0173D" w14:textId="77777777" w:rsidR="00CE1A79" w:rsidRPr="00CE1A79" w:rsidRDefault="00CE1A79" w:rsidP="00CE1A79">
            <w:pPr>
              <w:jc w:val="center"/>
              <w:rPr>
                <w:sz w:val="26"/>
                <w:szCs w:val="26"/>
              </w:rPr>
            </w:pPr>
            <w:r w:rsidRPr="00CE1A79">
              <w:rPr>
                <w:sz w:val="26"/>
                <w:szCs w:val="26"/>
              </w:rPr>
              <w:t>Nêu cụ thể</w:t>
            </w:r>
          </w:p>
        </w:tc>
      </w:tr>
      <w:tr w:rsidR="00CE1A79" w:rsidRPr="00CE1A79" w14:paraId="42060BC5" w14:textId="77777777" w:rsidTr="00CE1A79">
        <w:trPr>
          <w:trHeight w:val="990"/>
        </w:trPr>
        <w:tc>
          <w:tcPr>
            <w:tcW w:w="606" w:type="dxa"/>
            <w:tcBorders>
              <w:top w:val="nil"/>
              <w:left w:val="single" w:sz="4" w:space="0" w:color="auto"/>
              <w:bottom w:val="single" w:sz="4" w:space="0" w:color="auto"/>
              <w:right w:val="single" w:sz="4" w:space="0" w:color="auto"/>
            </w:tcBorders>
            <w:vAlign w:val="center"/>
            <w:hideMark/>
          </w:tcPr>
          <w:p w14:paraId="095E8F3A" w14:textId="77777777" w:rsidR="00CE1A79" w:rsidRPr="00CE1A79" w:rsidRDefault="00CE1A79" w:rsidP="00CE1A79">
            <w:pPr>
              <w:jc w:val="center"/>
              <w:rPr>
                <w:sz w:val="26"/>
                <w:szCs w:val="26"/>
              </w:rPr>
            </w:pPr>
            <w:r w:rsidRPr="00CE1A79">
              <w:rPr>
                <w:sz w:val="26"/>
                <w:szCs w:val="26"/>
              </w:rPr>
              <w:t> </w:t>
            </w:r>
          </w:p>
        </w:tc>
        <w:tc>
          <w:tcPr>
            <w:tcW w:w="3822" w:type="dxa"/>
            <w:tcBorders>
              <w:top w:val="nil"/>
              <w:left w:val="nil"/>
              <w:bottom w:val="single" w:sz="4" w:space="0" w:color="auto"/>
              <w:right w:val="single" w:sz="4" w:space="0" w:color="auto"/>
            </w:tcBorders>
            <w:vAlign w:val="center"/>
            <w:hideMark/>
          </w:tcPr>
          <w:p w14:paraId="0BA9614A" w14:textId="77777777" w:rsidR="00CE1A79" w:rsidRPr="00CE1A79" w:rsidRDefault="00CE1A79" w:rsidP="00CE1A79">
            <w:pPr>
              <w:rPr>
                <w:sz w:val="26"/>
                <w:szCs w:val="26"/>
              </w:rPr>
            </w:pPr>
            <w:r w:rsidRPr="00CE1A79">
              <w:rPr>
                <w:sz w:val="26"/>
                <w:szCs w:val="26"/>
              </w:rPr>
              <w:t xml:space="preserve">  + Chức năng khóa khi điện áp </w:t>
            </w:r>
            <w:proofErr w:type="gramStart"/>
            <w:r w:rsidRPr="00CE1A79">
              <w:rPr>
                <w:sz w:val="26"/>
                <w:szCs w:val="26"/>
              </w:rPr>
              <w:t>thấp  (</w:t>
            </w:r>
            <w:proofErr w:type="gramEnd"/>
            <w:r w:rsidRPr="00CE1A79">
              <w:rPr>
                <w:sz w:val="26"/>
                <w:szCs w:val="26"/>
              </w:rPr>
              <w:t xml:space="preserve">Có thể cài ngưỡng Ublock=0,7 cho từng pha) </w:t>
            </w:r>
          </w:p>
        </w:tc>
        <w:tc>
          <w:tcPr>
            <w:tcW w:w="1170" w:type="dxa"/>
            <w:tcBorders>
              <w:top w:val="nil"/>
              <w:left w:val="nil"/>
              <w:bottom w:val="single" w:sz="4" w:space="0" w:color="auto"/>
              <w:right w:val="single" w:sz="4" w:space="0" w:color="auto"/>
            </w:tcBorders>
            <w:vAlign w:val="center"/>
            <w:hideMark/>
          </w:tcPr>
          <w:p w14:paraId="7C0616B7"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10A26B96" w14:textId="77777777" w:rsidR="00CE1A79" w:rsidRPr="00CE1A79" w:rsidRDefault="00CE1A79" w:rsidP="00CE1A79">
            <w:pPr>
              <w:jc w:val="center"/>
              <w:rPr>
                <w:sz w:val="26"/>
                <w:szCs w:val="26"/>
              </w:rPr>
            </w:pPr>
            <w:r w:rsidRPr="00CE1A79">
              <w:rPr>
                <w:sz w:val="26"/>
                <w:szCs w:val="26"/>
              </w:rPr>
              <w:t>Nêu cụ thể</w:t>
            </w:r>
          </w:p>
        </w:tc>
      </w:tr>
      <w:tr w:rsidR="00CE1A79" w:rsidRPr="00CE1A79" w14:paraId="1EEE51FD"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7CFE59D5" w14:textId="77777777" w:rsidR="00CE1A79" w:rsidRPr="00CE1A79" w:rsidRDefault="00CE1A79" w:rsidP="00CE1A79">
            <w:pPr>
              <w:jc w:val="center"/>
              <w:rPr>
                <w:sz w:val="26"/>
                <w:szCs w:val="26"/>
              </w:rPr>
            </w:pPr>
            <w:r w:rsidRPr="00CE1A79">
              <w:rPr>
                <w:sz w:val="26"/>
                <w:szCs w:val="26"/>
              </w:rPr>
              <w:t>11</w:t>
            </w:r>
          </w:p>
        </w:tc>
        <w:tc>
          <w:tcPr>
            <w:tcW w:w="3822" w:type="dxa"/>
            <w:tcBorders>
              <w:top w:val="nil"/>
              <w:left w:val="nil"/>
              <w:bottom w:val="single" w:sz="4" w:space="0" w:color="auto"/>
              <w:right w:val="single" w:sz="4" w:space="0" w:color="auto"/>
            </w:tcBorders>
            <w:vAlign w:val="center"/>
            <w:hideMark/>
          </w:tcPr>
          <w:p w14:paraId="44C93558" w14:textId="77777777" w:rsidR="00CE1A79" w:rsidRPr="00CE1A79" w:rsidRDefault="00CE1A79" w:rsidP="00CE1A79">
            <w:pPr>
              <w:rPr>
                <w:sz w:val="26"/>
                <w:szCs w:val="26"/>
              </w:rPr>
            </w:pPr>
            <w:r w:rsidRPr="00CE1A79">
              <w:rPr>
                <w:sz w:val="26"/>
                <w:szCs w:val="26"/>
              </w:rPr>
              <w:t xml:space="preserve"> Cổng giao diện mặt trước relay</w:t>
            </w:r>
          </w:p>
        </w:tc>
        <w:tc>
          <w:tcPr>
            <w:tcW w:w="1170" w:type="dxa"/>
            <w:tcBorders>
              <w:top w:val="nil"/>
              <w:left w:val="nil"/>
              <w:bottom w:val="single" w:sz="4" w:space="0" w:color="auto"/>
              <w:right w:val="single" w:sz="4" w:space="0" w:color="auto"/>
            </w:tcBorders>
            <w:vAlign w:val="center"/>
            <w:hideMark/>
          </w:tcPr>
          <w:p w14:paraId="76103946"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67721722" w14:textId="77777777" w:rsidR="00CE1A79" w:rsidRPr="00CE1A79" w:rsidRDefault="00CE1A79" w:rsidP="00CE1A79">
            <w:pPr>
              <w:jc w:val="center"/>
              <w:rPr>
                <w:sz w:val="26"/>
                <w:szCs w:val="26"/>
              </w:rPr>
            </w:pPr>
            <w:r w:rsidRPr="00CE1A79">
              <w:rPr>
                <w:sz w:val="26"/>
                <w:szCs w:val="26"/>
              </w:rPr>
              <w:t>Nêu cụ thể</w:t>
            </w:r>
          </w:p>
        </w:tc>
      </w:tr>
      <w:tr w:rsidR="00CE1A79" w:rsidRPr="00CE1A79" w14:paraId="02882162"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37CC1A32" w14:textId="77777777" w:rsidR="00CE1A79" w:rsidRPr="00CE1A79" w:rsidRDefault="00CE1A79" w:rsidP="00CE1A79">
            <w:pPr>
              <w:jc w:val="center"/>
              <w:rPr>
                <w:sz w:val="26"/>
                <w:szCs w:val="26"/>
              </w:rPr>
            </w:pPr>
            <w:r w:rsidRPr="00CE1A79">
              <w:rPr>
                <w:sz w:val="26"/>
                <w:szCs w:val="26"/>
              </w:rPr>
              <w:t>12</w:t>
            </w:r>
          </w:p>
        </w:tc>
        <w:tc>
          <w:tcPr>
            <w:tcW w:w="3822" w:type="dxa"/>
            <w:tcBorders>
              <w:top w:val="nil"/>
              <w:left w:val="nil"/>
              <w:bottom w:val="single" w:sz="4" w:space="0" w:color="auto"/>
              <w:right w:val="single" w:sz="4" w:space="0" w:color="auto"/>
            </w:tcBorders>
            <w:vAlign w:val="center"/>
            <w:hideMark/>
          </w:tcPr>
          <w:p w14:paraId="2C15CE5A" w14:textId="77777777" w:rsidR="00CE1A79" w:rsidRPr="00CE1A79" w:rsidRDefault="00CE1A79" w:rsidP="00CE1A79">
            <w:pPr>
              <w:rPr>
                <w:sz w:val="26"/>
                <w:szCs w:val="26"/>
              </w:rPr>
            </w:pPr>
            <w:r w:rsidRPr="00CE1A79">
              <w:rPr>
                <w:sz w:val="26"/>
                <w:szCs w:val="26"/>
              </w:rPr>
              <w:t>Giao thức truyền tin</w:t>
            </w:r>
          </w:p>
        </w:tc>
        <w:tc>
          <w:tcPr>
            <w:tcW w:w="1170" w:type="dxa"/>
            <w:tcBorders>
              <w:top w:val="nil"/>
              <w:left w:val="nil"/>
              <w:bottom w:val="single" w:sz="4" w:space="0" w:color="auto"/>
              <w:right w:val="single" w:sz="4" w:space="0" w:color="auto"/>
            </w:tcBorders>
            <w:vAlign w:val="center"/>
            <w:hideMark/>
          </w:tcPr>
          <w:p w14:paraId="5B9A1288" w14:textId="77777777" w:rsidR="00CE1A79" w:rsidRPr="00CE1A79" w:rsidRDefault="00CE1A79" w:rsidP="00CE1A79">
            <w:pPr>
              <w:jc w:val="center"/>
              <w:rPr>
                <w:b/>
                <w:bCs/>
                <w:sz w:val="26"/>
                <w:szCs w:val="26"/>
              </w:rPr>
            </w:pPr>
            <w:r w:rsidRPr="00CE1A79">
              <w:rPr>
                <w:b/>
                <w:bCs/>
                <w:sz w:val="26"/>
                <w:szCs w:val="26"/>
              </w:rPr>
              <w:t> </w:t>
            </w:r>
          </w:p>
        </w:tc>
        <w:tc>
          <w:tcPr>
            <w:tcW w:w="3600" w:type="dxa"/>
            <w:tcBorders>
              <w:top w:val="nil"/>
              <w:left w:val="nil"/>
              <w:bottom w:val="single" w:sz="4" w:space="0" w:color="auto"/>
              <w:right w:val="single" w:sz="4" w:space="0" w:color="auto"/>
            </w:tcBorders>
            <w:vAlign w:val="center"/>
            <w:hideMark/>
          </w:tcPr>
          <w:p w14:paraId="40C5E251" w14:textId="165BE101" w:rsidR="00CE1A79" w:rsidRPr="00CE1A79" w:rsidRDefault="00CE1A79" w:rsidP="00CE1A79">
            <w:pPr>
              <w:jc w:val="center"/>
              <w:rPr>
                <w:sz w:val="26"/>
                <w:szCs w:val="26"/>
              </w:rPr>
            </w:pPr>
            <w:r w:rsidRPr="00CE1A79">
              <w:rPr>
                <w:sz w:val="26"/>
                <w:szCs w:val="26"/>
              </w:rPr>
              <w:t xml:space="preserve">IEC 61850 </w:t>
            </w:r>
            <w:r w:rsidR="00AE299E" w:rsidRPr="00AE299E">
              <w:rPr>
                <w:color w:val="00B0F0"/>
                <w:sz w:val="26"/>
                <w:szCs w:val="26"/>
              </w:rPr>
              <w:t>hoặc tương đương</w:t>
            </w:r>
          </w:p>
        </w:tc>
      </w:tr>
      <w:tr w:rsidR="00CE1A79" w:rsidRPr="00CE1A79" w14:paraId="2705B3C3"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3B756BEB" w14:textId="77777777" w:rsidR="00CE1A79" w:rsidRPr="00CE1A79" w:rsidRDefault="00CE1A79" w:rsidP="00CE1A79">
            <w:pPr>
              <w:jc w:val="center"/>
              <w:rPr>
                <w:b/>
                <w:bCs/>
                <w:sz w:val="26"/>
                <w:szCs w:val="26"/>
              </w:rPr>
            </w:pPr>
            <w:r w:rsidRPr="00CE1A79">
              <w:rPr>
                <w:b/>
                <w:bCs/>
                <w:sz w:val="26"/>
                <w:szCs w:val="26"/>
              </w:rPr>
              <w:t>5.3</w:t>
            </w:r>
          </w:p>
        </w:tc>
        <w:tc>
          <w:tcPr>
            <w:tcW w:w="3822" w:type="dxa"/>
            <w:tcBorders>
              <w:top w:val="nil"/>
              <w:left w:val="nil"/>
              <w:bottom w:val="single" w:sz="4" w:space="0" w:color="auto"/>
              <w:right w:val="single" w:sz="4" w:space="0" w:color="auto"/>
            </w:tcBorders>
            <w:vAlign w:val="center"/>
            <w:hideMark/>
          </w:tcPr>
          <w:p w14:paraId="22B9DC82" w14:textId="77777777" w:rsidR="00CE1A79" w:rsidRPr="00CE1A79" w:rsidRDefault="00CE1A79" w:rsidP="00CE1A79">
            <w:pPr>
              <w:rPr>
                <w:b/>
                <w:bCs/>
                <w:sz w:val="26"/>
                <w:szCs w:val="26"/>
              </w:rPr>
            </w:pPr>
            <w:r w:rsidRPr="00CE1A79">
              <w:rPr>
                <w:b/>
                <w:bCs/>
                <w:sz w:val="26"/>
                <w:szCs w:val="26"/>
              </w:rPr>
              <w:t>Vôn mét</w:t>
            </w:r>
          </w:p>
        </w:tc>
        <w:tc>
          <w:tcPr>
            <w:tcW w:w="1170" w:type="dxa"/>
            <w:tcBorders>
              <w:top w:val="nil"/>
              <w:left w:val="nil"/>
              <w:bottom w:val="single" w:sz="4" w:space="0" w:color="auto"/>
              <w:right w:val="single" w:sz="4" w:space="0" w:color="auto"/>
            </w:tcBorders>
            <w:vAlign w:val="center"/>
            <w:hideMark/>
          </w:tcPr>
          <w:p w14:paraId="4F4D324E"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F8FB453" w14:textId="77777777" w:rsidR="00CE1A79" w:rsidRPr="00CE1A79" w:rsidRDefault="00CE1A79" w:rsidP="00CE1A79">
            <w:pPr>
              <w:jc w:val="center"/>
              <w:rPr>
                <w:sz w:val="26"/>
                <w:szCs w:val="26"/>
              </w:rPr>
            </w:pPr>
            <w:r w:rsidRPr="00CE1A79">
              <w:rPr>
                <w:sz w:val="26"/>
                <w:szCs w:val="26"/>
              </w:rPr>
              <w:t> </w:t>
            </w:r>
          </w:p>
        </w:tc>
      </w:tr>
      <w:tr w:rsidR="00CE1A79" w:rsidRPr="00CE1A79" w14:paraId="30CAB0F3"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20CE10FD" w14:textId="77777777" w:rsidR="00CE1A79" w:rsidRPr="00CE1A79" w:rsidRDefault="00CE1A79" w:rsidP="00CE1A79">
            <w:pPr>
              <w:jc w:val="center"/>
              <w:rPr>
                <w:sz w:val="26"/>
                <w:szCs w:val="26"/>
              </w:rPr>
            </w:pPr>
            <w:r w:rsidRPr="00CE1A79">
              <w:rPr>
                <w:sz w:val="26"/>
                <w:szCs w:val="26"/>
              </w:rPr>
              <w:t>3</w:t>
            </w:r>
          </w:p>
        </w:tc>
        <w:tc>
          <w:tcPr>
            <w:tcW w:w="3822" w:type="dxa"/>
            <w:tcBorders>
              <w:top w:val="nil"/>
              <w:left w:val="nil"/>
              <w:bottom w:val="single" w:sz="4" w:space="0" w:color="auto"/>
              <w:right w:val="single" w:sz="4" w:space="0" w:color="auto"/>
            </w:tcBorders>
            <w:vAlign w:val="center"/>
            <w:hideMark/>
          </w:tcPr>
          <w:p w14:paraId="1C6E88E3" w14:textId="77777777" w:rsidR="00CE1A79" w:rsidRPr="00CE1A79" w:rsidRDefault="00CE1A79" w:rsidP="00CE1A79">
            <w:pPr>
              <w:rPr>
                <w:sz w:val="26"/>
                <w:szCs w:val="26"/>
              </w:rPr>
            </w:pPr>
            <w:r w:rsidRPr="00CE1A79">
              <w:rPr>
                <w:sz w:val="26"/>
                <w:szCs w:val="26"/>
              </w:rPr>
              <w:t>Tiêu chuẩn áp dụng</w:t>
            </w:r>
          </w:p>
        </w:tc>
        <w:tc>
          <w:tcPr>
            <w:tcW w:w="1170" w:type="dxa"/>
            <w:tcBorders>
              <w:top w:val="nil"/>
              <w:left w:val="nil"/>
              <w:bottom w:val="single" w:sz="4" w:space="0" w:color="auto"/>
              <w:right w:val="single" w:sz="4" w:space="0" w:color="auto"/>
            </w:tcBorders>
            <w:vAlign w:val="center"/>
            <w:hideMark/>
          </w:tcPr>
          <w:p w14:paraId="5786312C"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219547A" w14:textId="77777777" w:rsidR="00CE1A79" w:rsidRPr="00CE1A79" w:rsidRDefault="00CE1A79" w:rsidP="00CE1A79">
            <w:pPr>
              <w:jc w:val="center"/>
              <w:rPr>
                <w:sz w:val="26"/>
                <w:szCs w:val="26"/>
              </w:rPr>
            </w:pPr>
            <w:r w:rsidRPr="00CE1A79">
              <w:rPr>
                <w:sz w:val="26"/>
                <w:szCs w:val="26"/>
              </w:rPr>
              <w:t>Nêu cụ thể</w:t>
            </w:r>
          </w:p>
        </w:tc>
      </w:tr>
      <w:tr w:rsidR="00CE1A79" w:rsidRPr="00CE1A79" w14:paraId="5BA7F161" w14:textId="77777777" w:rsidTr="00CE1A79">
        <w:trPr>
          <w:trHeight w:val="330"/>
        </w:trPr>
        <w:tc>
          <w:tcPr>
            <w:tcW w:w="606" w:type="dxa"/>
            <w:tcBorders>
              <w:top w:val="nil"/>
              <w:left w:val="single" w:sz="4" w:space="0" w:color="auto"/>
              <w:bottom w:val="single" w:sz="4" w:space="0" w:color="auto"/>
              <w:right w:val="single" w:sz="4" w:space="0" w:color="auto"/>
            </w:tcBorders>
            <w:vAlign w:val="center"/>
            <w:hideMark/>
          </w:tcPr>
          <w:p w14:paraId="6AF331F1" w14:textId="77777777" w:rsidR="00CE1A79" w:rsidRPr="00CE1A79" w:rsidRDefault="00CE1A79" w:rsidP="00CE1A79">
            <w:pPr>
              <w:jc w:val="center"/>
              <w:rPr>
                <w:sz w:val="26"/>
                <w:szCs w:val="26"/>
              </w:rPr>
            </w:pPr>
            <w:r w:rsidRPr="00CE1A79">
              <w:rPr>
                <w:sz w:val="26"/>
                <w:szCs w:val="26"/>
              </w:rPr>
              <w:t>4</w:t>
            </w:r>
          </w:p>
        </w:tc>
        <w:tc>
          <w:tcPr>
            <w:tcW w:w="3822" w:type="dxa"/>
            <w:tcBorders>
              <w:top w:val="nil"/>
              <w:left w:val="nil"/>
              <w:bottom w:val="single" w:sz="4" w:space="0" w:color="auto"/>
              <w:right w:val="single" w:sz="4" w:space="0" w:color="auto"/>
            </w:tcBorders>
            <w:vAlign w:val="center"/>
            <w:hideMark/>
          </w:tcPr>
          <w:p w14:paraId="0ECFD853" w14:textId="77777777" w:rsidR="00CE1A79" w:rsidRPr="00CE1A79" w:rsidRDefault="00CE1A79" w:rsidP="00CE1A79">
            <w:pPr>
              <w:rPr>
                <w:sz w:val="26"/>
                <w:szCs w:val="26"/>
              </w:rPr>
            </w:pPr>
            <w:r w:rsidRPr="00CE1A79">
              <w:rPr>
                <w:sz w:val="26"/>
                <w:szCs w:val="26"/>
              </w:rPr>
              <w:t>Cấp chính xác</w:t>
            </w:r>
          </w:p>
        </w:tc>
        <w:tc>
          <w:tcPr>
            <w:tcW w:w="1170" w:type="dxa"/>
            <w:tcBorders>
              <w:top w:val="nil"/>
              <w:left w:val="nil"/>
              <w:bottom w:val="single" w:sz="4" w:space="0" w:color="auto"/>
              <w:right w:val="single" w:sz="4" w:space="0" w:color="auto"/>
            </w:tcBorders>
            <w:vAlign w:val="center"/>
            <w:hideMark/>
          </w:tcPr>
          <w:p w14:paraId="56AA9FAC"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6ABC7A2D" w14:textId="77777777" w:rsidR="00CE1A79" w:rsidRPr="00CE1A79" w:rsidRDefault="00CE1A79" w:rsidP="00CE1A79">
            <w:pPr>
              <w:jc w:val="center"/>
              <w:rPr>
                <w:sz w:val="26"/>
                <w:szCs w:val="26"/>
              </w:rPr>
            </w:pPr>
            <w:r w:rsidRPr="00CE1A79">
              <w:rPr>
                <w:sz w:val="26"/>
                <w:szCs w:val="26"/>
              </w:rPr>
              <w:t>1</w:t>
            </w:r>
          </w:p>
        </w:tc>
      </w:tr>
      <w:tr w:rsidR="00CE1A79" w:rsidRPr="00CE1A79" w14:paraId="0AC41A77" w14:textId="77777777" w:rsidTr="00CE1A79">
        <w:trPr>
          <w:trHeight w:val="990"/>
        </w:trPr>
        <w:tc>
          <w:tcPr>
            <w:tcW w:w="606" w:type="dxa"/>
            <w:tcBorders>
              <w:top w:val="nil"/>
              <w:left w:val="single" w:sz="4" w:space="0" w:color="auto"/>
              <w:bottom w:val="single" w:sz="4" w:space="0" w:color="auto"/>
              <w:right w:val="single" w:sz="4" w:space="0" w:color="auto"/>
            </w:tcBorders>
            <w:vAlign w:val="center"/>
            <w:hideMark/>
          </w:tcPr>
          <w:p w14:paraId="54E3F8B1" w14:textId="77777777" w:rsidR="00CE1A79" w:rsidRPr="00CE1A79" w:rsidRDefault="00CE1A79" w:rsidP="00CE1A79">
            <w:pPr>
              <w:jc w:val="center"/>
              <w:rPr>
                <w:b/>
                <w:bCs/>
                <w:sz w:val="26"/>
                <w:szCs w:val="26"/>
              </w:rPr>
            </w:pPr>
            <w:r w:rsidRPr="00CE1A79">
              <w:rPr>
                <w:b/>
                <w:bCs/>
                <w:sz w:val="26"/>
                <w:szCs w:val="26"/>
              </w:rPr>
              <w:t>VI</w:t>
            </w:r>
          </w:p>
        </w:tc>
        <w:tc>
          <w:tcPr>
            <w:tcW w:w="3822" w:type="dxa"/>
            <w:tcBorders>
              <w:top w:val="nil"/>
              <w:left w:val="nil"/>
              <w:bottom w:val="single" w:sz="4" w:space="0" w:color="auto"/>
              <w:right w:val="single" w:sz="4" w:space="0" w:color="auto"/>
            </w:tcBorders>
            <w:vAlign w:val="center"/>
            <w:hideMark/>
          </w:tcPr>
          <w:p w14:paraId="48C89211" w14:textId="77777777" w:rsidR="00CE1A79" w:rsidRPr="00CE1A79" w:rsidRDefault="00CE1A79" w:rsidP="00CE1A79">
            <w:pPr>
              <w:rPr>
                <w:sz w:val="26"/>
                <w:szCs w:val="26"/>
              </w:rPr>
            </w:pPr>
            <w:r w:rsidRPr="00CE1A79">
              <w:rPr>
                <w:sz w:val="26"/>
                <w:szCs w:val="26"/>
              </w:rPr>
              <w:t>Tài liệu kỹ thuật, bản vẽ kích thước, hướng dẫn lắp đặt, vận hành và bảo dưỡng</w:t>
            </w:r>
          </w:p>
        </w:tc>
        <w:tc>
          <w:tcPr>
            <w:tcW w:w="1170" w:type="dxa"/>
            <w:tcBorders>
              <w:top w:val="nil"/>
              <w:left w:val="nil"/>
              <w:bottom w:val="single" w:sz="4" w:space="0" w:color="auto"/>
              <w:right w:val="single" w:sz="4" w:space="0" w:color="auto"/>
            </w:tcBorders>
            <w:vAlign w:val="center"/>
            <w:hideMark/>
          </w:tcPr>
          <w:p w14:paraId="51986201" w14:textId="77777777" w:rsidR="00CE1A79" w:rsidRPr="00CE1A79" w:rsidRDefault="00CE1A79" w:rsidP="00CE1A79">
            <w:pPr>
              <w:jc w:val="center"/>
              <w:rPr>
                <w:sz w:val="26"/>
                <w:szCs w:val="26"/>
              </w:rPr>
            </w:pPr>
            <w:r w:rsidRPr="00CE1A79">
              <w:rPr>
                <w:sz w:val="26"/>
                <w:szCs w:val="26"/>
              </w:rPr>
              <w:t> </w:t>
            </w:r>
          </w:p>
        </w:tc>
        <w:tc>
          <w:tcPr>
            <w:tcW w:w="3600" w:type="dxa"/>
            <w:tcBorders>
              <w:top w:val="nil"/>
              <w:left w:val="nil"/>
              <w:bottom w:val="single" w:sz="4" w:space="0" w:color="auto"/>
              <w:right w:val="single" w:sz="4" w:space="0" w:color="auto"/>
            </w:tcBorders>
            <w:vAlign w:val="center"/>
            <w:hideMark/>
          </w:tcPr>
          <w:p w14:paraId="5DF4934F" w14:textId="77777777" w:rsidR="00CE1A79" w:rsidRPr="00CE1A79" w:rsidRDefault="00CE1A79" w:rsidP="00CE1A79">
            <w:pPr>
              <w:jc w:val="center"/>
              <w:rPr>
                <w:sz w:val="26"/>
                <w:szCs w:val="26"/>
              </w:rPr>
            </w:pPr>
            <w:r w:rsidRPr="00CE1A79">
              <w:rPr>
                <w:sz w:val="26"/>
                <w:szCs w:val="26"/>
              </w:rPr>
              <w:t>Có</w:t>
            </w:r>
          </w:p>
        </w:tc>
      </w:tr>
    </w:tbl>
    <w:p w14:paraId="2037F5C3" w14:textId="3A1652A1" w:rsidR="00CE1A79" w:rsidRPr="00CE1A79" w:rsidRDefault="00AE299E" w:rsidP="00CE1A79">
      <w:pPr>
        <w:rPr>
          <w:b/>
          <w:bCs/>
          <w:sz w:val="26"/>
          <w:szCs w:val="26"/>
        </w:rPr>
      </w:pPr>
      <w:bookmarkStart w:id="262" w:name="_Toc80004498"/>
      <w:r>
        <w:rPr>
          <w:b/>
          <w:bCs/>
          <w:sz w:val="26"/>
          <w:szCs w:val="26"/>
          <w:lang w:val="nl-NL"/>
        </w:rPr>
        <w:t>*</w:t>
      </w:r>
      <w:r w:rsidR="00CE1A79" w:rsidRPr="00CE1A79">
        <w:rPr>
          <w:b/>
          <w:bCs/>
          <w:sz w:val="26"/>
          <w:szCs w:val="26"/>
          <w:lang w:val="nl-NL"/>
        </w:rPr>
        <w:t xml:space="preserve"> </w:t>
      </w:r>
      <w:r w:rsidR="00CE1A79" w:rsidRPr="00CE1A79">
        <w:rPr>
          <w:b/>
          <w:bCs/>
          <w:sz w:val="26"/>
          <w:szCs w:val="26"/>
        </w:rPr>
        <w:t>Bảng thông số kỹ thuật tủ cầu dao–cầu chì cho MBA tự dùng lưới 22 kV:</w:t>
      </w:r>
    </w:p>
    <w:tbl>
      <w:tblPr>
        <w:tblW w:w="9198" w:type="dxa"/>
        <w:tblLook w:val="04A0" w:firstRow="1" w:lastRow="0" w:firstColumn="1" w:lastColumn="0" w:noHBand="0" w:noVBand="1"/>
      </w:tblPr>
      <w:tblGrid>
        <w:gridCol w:w="704"/>
        <w:gridCol w:w="4162"/>
        <w:gridCol w:w="838"/>
        <w:gridCol w:w="3494"/>
      </w:tblGrid>
      <w:tr w:rsidR="00CE1A79" w:rsidRPr="00CE1A79" w14:paraId="7EF4BAD1" w14:textId="77777777" w:rsidTr="000F4BF6">
        <w:trPr>
          <w:trHeight w:val="566"/>
          <w:tblHead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DC0BF7" w14:textId="77777777" w:rsidR="00CE1A79" w:rsidRPr="00CE1A79" w:rsidRDefault="00CE1A79" w:rsidP="00CE1A79">
            <w:pPr>
              <w:rPr>
                <w:b/>
                <w:bCs/>
                <w:color w:val="000000"/>
                <w:sz w:val="26"/>
                <w:szCs w:val="26"/>
              </w:rPr>
            </w:pPr>
          </w:p>
        </w:tc>
        <w:tc>
          <w:tcPr>
            <w:tcW w:w="4162" w:type="dxa"/>
            <w:tcBorders>
              <w:top w:val="single" w:sz="4" w:space="0" w:color="auto"/>
              <w:left w:val="nil"/>
              <w:bottom w:val="single" w:sz="4" w:space="0" w:color="auto"/>
              <w:right w:val="single" w:sz="4" w:space="0" w:color="auto"/>
            </w:tcBorders>
            <w:shd w:val="clear" w:color="000000" w:fill="FFFFFF"/>
            <w:vAlign w:val="center"/>
            <w:hideMark/>
          </w:tcPr>
          <w:p w14:paraId="1DC3B935" w14:textId="77777777" w:rsidR="00CE1A79" w:rsidRPr="00CE1A79" w:rsidRDefault="00CE1A79" w:rsidP="00CE1A79">
            <w:pPr>
              <w:rPr>
                <w:b/>
                <w:bCs/>
                <w:color w:val="000000"/>
                <w:sz w:val="26"/>
                <w:szCs w:val="26"/>
              </w:rPr>
            </w:pPr>
            <w:r w:rsidRPr="00CE1A79">
              <w:rPr>
                <w:b/>
                <w:bCs/>
                <w:color w:val="000000"/>
                <w:sz w:val="26"/>
                <w:szCs w:val="26"/>
              </w:rPr>
              <w:t>Hạng mục</w:t>
            </w:r>
          </w:p>
        </w:tc>
        <w:tc>
          <w:tcPr>
            <w:tcW w:w="838" w:type="dxa"/>
            <w:tcBorders>
              <w:top w:val="single" w:sz="4" w:space="0" w:color="auto"/>
              <w:left w:val="nil"/>
              <w:bottom w:val="single" w:sz="4" w:space="0" w:color="auto"/>
              <w:right w:val="single" w:sz="4" w:space="0" w:color="auto"/>
            </w:tcBorders>
            <w:shd w:val="clear" w:color="000000" w:fill="FFFFFF"/>
            <w:vAlign w:val="center"/>
            <w:hideMark/>
          </w:tcPr>
          <w:p w14:paraId="78A4DBC0" w14:textId="77777777" w:rsidR="00CE1A79" w:rsidRPr="00CE1A79" w:rsidRDefault="00CE1A79" w:rsidP="00CE1A79">
            <w:pPr>
              <w:jc w:val="center"/>
              <w:rPr>
                <w:b/>
                <w:bCs/>
                <w:color w:val="000000"/>
                <w:sz w:val="26"/>
                <w:szCs w:val="26"/>
              </w:rPr>
            </w:pPr>
            <w:r w:rsidRPr="00CE1A79">
              <w:rPr>
                <w:b/>
                <w:bCs/>
                <w:color w:val="000000"/>
                <w:sz w:val="26"/>
                <w:szCs w:val="26"/>
              </w:rPr>
              <w:t>Đơn vị</w:t>
            </w:r>
          </w:p>
        </w:tc>
        <w:tc>
          <w:tcPr>
            <w:tcW w:w="3494" w:type="dxa"/>
            <w:tcBorders>
              <w:top w:val="single" w:sz="4" w:space="0" w:color="auto"/>
              <w:left w:val="nil"/>
              <w:bottom w:val="single" w:sz="4" w:space="0" w:color="auto"/>
              <w:right w:val="single" w:sz="4" w:space="0" w:color="auto"/>
            </w:tcBorders>
            <w:shd w:val="clear" w:color="000000" w:fill="FFFFFF"/>
            <w:vAlign w:val="center"/>
            <w:hideMark/>
          </w:tcPr>
          <w:p w14:paraId="678F491D" w14:textId="77777777" w:rsidR="00CE1A79" w:rsidRPr="00CE1A79" w:rsidRDefault="00CE1A79" w:rsidP="00CE1A79">
            <w:pPr>
              <w:jc w:val="center"/>
              <w:rPr>
                <w:b/>
                <w:bCs/>
                <w:color w:val="000000"/>
                <w:sz w:val="26"/>
                <w:szCs w:val="26"/>
              </w:rPr>
            </w:pPr>
            <w:r w:rsidRPr="00CE1A79">
              <w:rPr>
                <w:b/>
                <w:bCs/>
                <w:color w:val="000000"/>
                <w:sz w:val="26"/>
                <w:szCs w:val="26"/>
              </w:rPr>
              <w:t>Yêu cầu</w:t>
            </w:r>
          </w:p>
        </w:tc>
      </w:tr>
      <w:tr w:rsidR="00CE1A79" w:rsidRPr="00CE1A79" w14:paraId="22343E94" w14:textId="77777777" w:rsidTr="000F4BF6">
        <w:trPr>
          <w:trHeight w:val="345"/>
        </w:trPr>
        <w:tc>
          <w:tcPr>
            <w:tcW w:w="704" w:type="dxa"/>
            <w:tcBorders>
              <w:top w:val="nil"/>
              <w:left w:val="single" w:sz="4" w:space="0" w:color="auto"/>
              <w:bottom w:val="single" w:sz="4" w:space="0" w:color="auto"/>
              <w:right w:val="single" w:sz="4" w:space="0" w:color="auto"/>
            </w:tcBorders>
            <w:vAlign w:val="center"/>
            <w:hideMark/>
          </w:tcPr>
          <w:p w14:paraId="0DAFE99A" w14:textId="77777777" w:rsidR="00CE1A79" w:rsidRPr="00CE1A79" w:rsidRDefault="00CE1A79" w:rsidP="00CE1A79">
            <w:pPr>
              <w:jc w:val="center"/>
              <w:rPr>
                <w:b/>
                <w:bCs/>
                <w:color w:val="000000"/>
                <w:sz w:val="26"/>
                <w:szCs w:val="26"/>
              </w:rPr>
            </w:pPr>
            <w:r w:rsidRPr="00CE1A79">
              <w:rPr>
                <w:b/>
                <w:bCs/>
                <w:color w:val="000000"/>
                <w:sz w:val="26"/>
                <w:szCs w:val="26"/>
              </w:rPr>
              <w:t>I</w:t>
            </w:r>
          </w:p>
        </w:tc>
        <w:tc>
          <w:tcPr>
            <w:tcW w:w="4162" w:type="dxa"/>
            <w:tcBorders>
              <w:top w:val="nil"/>
              <w:left w:val="nil"/>
              <w:bottom w:val="single" w:sz="4" w:space="0" w:color="auto"/>
              <w:right w:val="single" w:sz="4" w:space="0" w:color="auto"/>
            </w:tcBorders>
            <w:vAlign w:val="center"/>
            <w:hideMark/>
          </w:tcPr>
          <w:p w14:paraId="30A16E38" w14:textId="77777777" w:rsidR="00CE1A79" w:rsidRPr="00CE1A79" w:rsidRDefault="00CE1A79" w:rsidP="00CE1A79">
            <w:pPr>
              <w:rPr>
                <w:b/>
                <w:bCs/>
                <w:color w:val="000000"/>
                <w:sz w:val="26"/>
                <w:szCs w:val="26"/>
              </w:rPr>
            </w:pPr>
            <w:r w:rsidRPr="00CE1A79">
              <w:rPr>
                <w:b/>
                <w:bCs/>
                <w:color w:val="000000"/>
                <w:sz w:val="26"/>
                <w:szCs w:val="26"/>
              </w:rPr>
              <w:t>Vỏ tủ</w:t>
            </w:r>
          </w:p>
        </w:tc>
        <w:tc>
          <w:tcPr>
            <w:tcW w:w="838" w:type="dxa"/>
            <w:tcBorders>
              <w:top w:val="nil"/>
              <w:left w:val="nil"/>
              <w:bottom w:val="single" w:sz="4" w:space="0" w:color="auto"/>
              <w:right w:val="single" w:sz="4" w:space="0" w:color="auto"/>
            </w:tcBorders>
            <w:vAlign w:val="center"/>
            <w:hideMark/>
          </w:tcPr>
          <w:p w14:paraId="3C0E39CE" w14:textId="77777777" w:rsidR="00CE1A79" w:rsidRPr="00CE1A79" w:rsidRDefault="00CE1A79" w:rsidP="00CE1A79">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08CC570D" w14:textId="77777777" w:rsidR="00CE1A79" w:rsidRPr="00CE1A79" w:rsidRDefault="00CE1A79" w:rsidP="00CE1A79">
            <w:pPr>
              <w:jc w:val="center"/>
              <w:rPr>
                <w:b/>
                <w:bCs/>
                <w:color w:val="000000"/>
                <w:sz w:val="26"/>
                <w:szCs w:val="26"/>
              </w:rPr>
            </w:pPr>
            <w:r w:rsidRPr="00CE1A79">
              <w:rPr>
                <w:b/>
                <w:bCs/>
                <w:color w:val="000000"/>
                <w:sz w:val="26"/>
                <w:szCs w:val="26"/>
              </w:rPr>
              <w:t> </w:t>
            </w:r>
          </w:p>
        </w:tc>
      </w:tr>
      <w:tr w:rsidR="00CE1A79" w:rsidRPr="00CE1A79" w14:paraId="454C9F7F"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495177BA" w14:textId="77777777" w:rsidR="00CE1A79" w:rsidRPr="00CE1A79" w:rsidRDefault="00CE1A79" w:rsidP="00CE1A79">
            <w:pPr>
              <w:jc w:val="center"/>
              <w:rPr>
                <w:color w:val="000000"/>
                <w:sz w:val="26"/>
                <w:szCs w:val="26"/>
              </w:rPr>
            </w:pPr>
            <w:r w:rsidRPr="00CE1A79">
              <w:rPr>
                <w:color w:val="000000"/>
                <w:sz w:val="26"/>
                <w:szCs w:val="26"/>
              </w:rPr>
              <w:t>3</w:t>
            </w:r>
          </w:p>
        </w:tc>
        <w:tc>
          <w:tcPr>
            <w:tcW w:w="4162" w:type="dxa"/>
            <w:tcBorders>
              <w:top w:val="nil"/>
              <w:left w:val="nil"/>
              <w:bottom w:val="single" w:sz="4" w:space="0" w:color="auto"/>
              <w:right w:val="single" w:sz="4" w:space="0" w:color="auto"/>
            </w:tcBorders>
            <w:vAlign w:val="center"/>
            <w:hideMark/>
          </w:tcPr>
          <w:p w14:paraId="556AEABE" w14:textId="77777777" w:rsidR="00CE1A79" w:rsidRPr="00CE1A79" w:rsidRDefault="00CE1A79" w:rsidP="00CE1A79">
            <w:pPr>
              <w:rPr>
                <w:color w:val="000000"/>
                <w:sz w:val="26"/>
                <w:szCs w:val="26"/>
              </w:rPr>
            </w:pPr>
            <w:r w:rsidRPr="00CE1A79">
              <w:rPr>
                <w:color w:val="000000"/>
                <w:sz w:val="26"/>
                <w:szCs w:val="26"/>
              </w:rPr>
              <w:t>Tiêu chuẩn áp dụng</w:t>
            </w:r>
          </w:p>
        </w:tc>
        <w:tc>
          <w:tcPr>
            <w:tcW w:w="838" w:type="dxa"/>
            <w:tcBorders>
              <w:top w:val="nil"/>
              <w:left w:val="nil"/>
              <w:bottom w:val="single" w:sz="4" w:space="0" w:color="auto"/>
              <w:right w:val="single" w:sz="4" w:space="0" w:color="auto"/>
            </w:tcBorders>
            <w:vAlign w:val="center"/>
            <w:hideMark/>
          </w:tcPr>
          <w:p w14:paraId="01BC6281" w14:textId="77777777" w:rsidR="00CE1A79" w:rsidRPr="00CE1A79" w:rsidRDefault="00CE1A79" w:rsidP="00CE1A7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331B9C6C" w14:textId="234BF093" w:rsidR="00CE1A79" w:rsidRPr="00CE1A79" w:rsidRDefault="00CE1A79" w:rsidP="00CE1A79">
            <w:pPr>
              <w:jc w:val="center"/>
              <w:rPr>
                <w:color w:val="000000"/>
                <w:sz w:val="26"/>
                <w:szCs w:val="26"/>
              </w:rPr>
            </w:pPr>
            <w:r w:rsidRPr="00CE1A79">
              <w:rPr>
                <w:color w:val="000000"/>
                <w:sz w:val="26"/>
                <w:szCs w:val="26"/>
              </w:rPr>
              <w:t>IEC 62271-200</w:t>
            </w:r>
            <w:r w:rsidR="00AE299E" w:rsidRPr="00AE299E">
              <w:rPr>
                <w:color w:val="00B0F0"/>
                <w:sz w:val="26"/>
                <w:szCs w:val="26"/>
              </w:rPr>
              <w:t xml:space="preserve"> hoặc tương đương</w:t>
            </w:r>
          </w:p>
        </w:tc>
      </w:tr>
      <w:tr w:rsidR="00CE1A79" w:rsidRPr="00CE1A79" w14:paraId="401A8CD2" w14:textId="77777777" w:rsidTr="000F4BF6">
        <w:trPr>
          <w:trHeight w:val="990"/>
        </w:trPr>
        <w:tc>
          <w:tcPr>
            <w:tcW w:w="704" w:type="dxa"/>
            <w:tcBorders>
              <w:top w:val="nil"/>
              <w:left w:val="single" w:sz="4" w:space="0" w:color="auto"/>
              <w:bottom w:val="single" w:sz="4" w:space="0" w:color="auto"/>
              <w:right w:val="single" w:sz="4" w:space="0" w:color="auto"/>
            </w:tcBorders>
            <w:vAlign w:val="center"/>
            <w:hideMark/>
          </w:tcPr>
          <w:p w14:paraId="278FA7D3" w14:textId="77777777" w:rsidR="00CE1A79" w:rsidRPr="00CE1A79" w:rsidRDefault="00CE1A79" w:rsidP="00CE1A79">
            <w:pPr>
              <w:jc w:val="center"/>
              <w:rPr>
                <w:color w:val="000000"/>
                <w:sz w:val="26"/>
                <w:szCs w:val="26"/>
              </w:rPr>
            </w:pPr>
            <w:r w:rsidRPr="00CE1A79">
              <w:rPr>
                <w:color w:val="000000"/>
                <w:sz w:val="26"/>
                <w:szCs w:val="26"/>
              </w:rPr>
              <w:t>4</w:t>
            </w:r>
          </w:p>
        </w:tc>
        <w:tc>
          <w:tcPr>
            <w:tcW w:w="4162" w:type="dxa"/>
            <w:tcBorders>
              <w:top w:val="nil"/>
              <w:left w:val="nil"/>
              <w:bottom w:val="single" w:sz="4" w:space="0" w:color="auto"/>
              <w:right w:val="single" w:sz="4" w:space="0" w:color="auto"/>
            </w:tcBorders>
            <w:vAlign w:val="center"/>
            <w:hideMark/>
          </w:tcPr>
          <w:p w14:paraId="4D261794" w14:textId="77777777" w:rsidR="00CE1A79" w:rsidRPr="00CE1A79" w:rsidRDefault="00CE1A79" w:rsidP="00CE1A79">
            <w:pPr>
              <w:rPr>
                <w:color w:val="000000"/>
                <w:sz w:val="26"/>
                <w:szCs w:val="26"/>
              </w:rPr>
            </w:pPr>
            <w:r w:rsidRPr="00CE1A79">
              <w:rPr>
                <w:color w:val="000000"/>
                <w:sz w:val="26"/>
                <w:szCs w:val="26"/>
              </w:rPr>
              <w:t xml:space="preserve">Kiểu </w:t>
            </w:r>
          </w:p>
        </w:tc>
        <w:tc>
          <w:tcPr>
            <w:tcW w:w="838" w:type="dxa"/>
            <w:tcBorders>
              <w:top w:val="nil"/>
              <w:left w:val="nil"/>
              <w:bottom w:val="single" w:sz="4" w:space="0" w:color="auto"/>
              <w:right w:val="single" w:sz="4" w:space="0" w:color="auto"/>
            </w:tcBorders>
            <w:vAlign w:val="center"/>
            <w:hideMark/>
          </w:tcPr>
          <w:p w14:paraId="49635F02" w14:textId="77777777" w:rsidR="00CE1A79" w:rsidRPr="00CE1A79" w:rsidRDefault="00CE1A79" w:rsidP="00CE1A7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0440AC31" w14:textId="77777777" w:rsidR="00CE1A79" w:rsidRPr="00CE1A79" w:rsidRDefault="00CE1A79" w:rsidP="00CE1A79">
            <w:pPr>
              <w:jc w:val="center"/>
              <w:rPr>
                <w:color w:val="000000"/>
                <w:sz w:val="26"/>
                <w:szCs w:val="26"/>
              </w:rPr>
            </w:pPr>
            <w:r w:rsidRPr="00CE1A79">
              <w:rPr>
                <w:color w:val="000000"/>
                <w:sz w:val="26"/>
                <w:szCs w:val="26"/>
              </w:rPr>
              <w:t>Kéo ra được, thanh cái đơn, lắp trong nhà</w:t>
            </w:r>
          </w:p>
        </w:tc>
      </w:tr>
      <w:tr w:rsidR="00CE1A79" w:rsidRPr="00CE1A79" w14:paraId="181A6C8E" w14:textId="77777777" w:rsidTr="000F4BF6">
        <w:trPr>
          <w:trHeight w:val="1320"/>
        </w:trPr>
        <w:tc>
          <w:tcPr>
            <w:tcW w:w="704" w:type="dxa"/>
            <w:tcBorders>
              <w:top w:val="nil"/>
              <w:left w:val="single" w:sz="4" w:space="0" w:color="auto"/>
              <w:bottom w:val="single" w:sz="4" w:space="0" w:color="auto"/>
              <w:right w:val="single" w:sz="4" w:space="0" w:color="auto"/>
            </w:tcBorders>
            <w:vAlign w:val="center"/>
            <w:hideMark/>
          </w:tcPr>
          <w:p w14:paraId="559936E5" w14:textId="77777777" w:rsidR="00CE1A79" w:rsidRPr="00CE1A79" w:rsidRDefault="00CE1A79" w:rsidP="00CE1A79">
            <w:pPr>
              <w:jc w:val="center"/>
              <w:rPr>
                <w:color w:val="000000"/>
                <w:sz w:val="26"/>
                <w:szCs w:val="26"/>
              </w:rPr>
            </w:pPr>
            <w:r w:rsidRPr="00CE1A79">
              <w:rPr>
                <w:color w:val="000000"/>
                <w:sz w:val="26"/>
                <w:szCs w:val="26"/>
              </w:rPr>
              <w:t>5</w:t>
            </w:r>
          </w:p>
        </w:tc>
        <w:tc>
          <w:tcPr>
            <w:tcW w:w="4162" w:type="dxa"/>
            <w:tcBorders>
              <w:top w:val="nil"/>
              <w:left w:val="nil"/>
              <w:bottom w:val="single" w:sz="4" w:space="0" w:color="auto"/>
              <w:right w:val="single" w:sz="4" w:space="0" w:color="auto"/>
            </w:tcBorders>
            <w:vAlign w:val="center"/>
            <w:hideMark/>
          </w:tcPr>
          <w:p w14:paraId="71DBCA87" w14:textId="77777777" w:rsidR="00CE1A79" w:rsidRPr="00CE1A79" w:rsidRDefault="00CE1A79" w:rsidP="00CE1A79">
            <w:pPr>
              <w:rPr>
                <w:color w:val="000000"/>
                <w:sz w:val="26"/>
                <w:szCs w:val="26"/>
              </w:rPr>
            </w:pPr>
            <w:r w:rsidRPr="00CE1A79">
              <w:rPr>
                <w:color w:val="000000"/>
                <w:sz w:val="26"/>
                <w:szCs w:val="26"/>
              </w:rPr>
              <w:t xml:space="preserve">Thanh cái </w:t>
            </w:r>
          </w:p>
        </w:tc>
        <w:tc>
          <w:tcPr>
            <w:tcW w:w="838" w:type="dxa"/>
            <w:tcBorders>
              <w:top w:val="nil"/>
              <w:left w:val="nil"/>
              <w:bottom w:val="single" w:sz="4" w:space="0" w:color="auto"/>
              <w:right w:val="single" w:sz="4" w:space="0" w:color="auto"/>
            </w:tcBorders>
            <w:vAlign w:val="center"/>
            <w:hideMark/>
          </w:tcPr>
          <w:p w14:paraId="17F586FF" w14:textId="77777777" w:rsidR="00CE1A79" w:rsidRPr="00CE1A79" w:rsidRDefault="00CE1A79" w:rsidP="00CE1A7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4148921E" w14:textId="77777777" w:rsidR="00CE1A79" w:rsidRPr="00CE1A79" w:rsidRDefault="00CE1A79" w:rsidP="00CE1A79">
            <w:pPr>
              <w:jc w:val="center"/>
              <w:rPr>
                <w:color w:val="000000"/>
                <w:sz w:val="26"/>
                <w:szCs w:val="26"/>
              </w:rPr>
            </w:pPr>
            <w:r w:rsidRPr="00CE1A79">
              <w:rPr>
                <w:color w:val="000000"/>
                <w:sz w:val="26"/>
                <w:szCs w:val="26"/>
              </w:rPr>
              <w:t>Thanh cái đồng- dòng định mức 2000A, bọc cách điện</w:t>
            </w:r>
          </w:p>
        </w:tc>
      </w:tr>
      <w:tr w:rsidR="00CE1A79" w:rsidRPr="00CE1A79" w14:paraId="341666B9" w14:textId="77777777" w:rsidTr="000F4BF6">
        <w:trPr>
          <w:trHeight w:val="660"/>
        </w:trPr>
        <w:tc>
          <w:tcPr>
            <w:tcW w:w="704" w:type="dxa"/>
            <w:tcBorders>
              <w:top w:val="nil"/>
              <w:left w:val="single" w:sz="4" w:space="0" w:color="auto"/>
              <w:bottom w:val="single" w:sz="4" w:space="0" w:color="auto"/>
              <w:right w:val="single" w:sz="4" w:space="0" w:color="auto"/>
            </w:tcBorders>
            <w:vAlign w:val="center"/>
            <w:hideMark/>
          </w:tcPr>
          <w:p w14:paraId="48C34D64" w14:textId="77777777" w:rsidR="00CE1A79" w:rsidRPr="00CE1A79" w:rsidRDefault="00CE1A79" w:rsidP="00CE1A79">
            <w:pPr>
              <w:jc w:val="center"/>
              <w:rPr>
                <w:color w:val="000000"/>
                <w:sz w:val="26"/>
                <w:szCs w:val="26"/>
              </w:rPr>
            </w:pPr>
            <w:r w:rsidRPr="00CE1A79">
              <w:rPr>
                <w:color w:val="000000"/>
                <w:sz w:val="26"/>
                <w:szCs w:val="26"/>
              </w:rPr>
              <w:t>5.1</w:t>
            </w:r>
          </w:p>
        </w:tc>
        <w:tc>
          <w:tcPr>
            <w:tcW w:w="4162" w:type="dxa"/>
            <w:tcBorders>
              <w:top w:val="nil"/>
              <w:left w:val="nil"/>
              <w:bottom w:val="single" w:sz="4" w:space="0" w:color="auto"/>
              <w:right w:val="single" w:sz="4" w:space="0" w:color="auto"/>
            </w:tcBorders>
            <w:vAlign w:val="center"/>
            <w:hideMark/>
          </w:tcPr>
          <w:p w14:paraId="077CCBF3" w14:textId="77777777" w:rsidR="00CE1A79" w:rsidRPr="00CE1A79" w:rsidRDefault="00CE1A79" w:rsidP="00CE1A79">
            <w:pPr>
              <w:rPr>
                <w:color w:val="000000"/>
                <w:sz w:val="26"/>
                <w:szCs w:val="26"/>
              </w:rPr>
            </w:pPr>
            <w:r w:rsidRPr="00CE1A79">
              <w:rPr>
                <w:color w:val="000000"/>
                <w:sz w:val="26"/>
                <w:szCs w:val="26"/>
              </w:rPr>
              <w:t>Khoảng cách pha-pha</w:t>
            </w:r>
          </w:p>
        </w:tc>
        <w:tc>
          <w:tcPr>
            <w:tcW w:w="838" w:type="dxa"/>
            <w:tcBorders>
              <w:top w:val="nil"/>
              <w:left w:val="nil"/>
              <w:bottom w:val="single" w:sz="4" w:space="0" w:color="auto"/>
              <w:right w:val="single" w:sz="4" w:space="0" w:color="auto"/>
            </w:tcBorders>
            <w:vAlign w:val="center"/>
            <w:hideMark/>
          </w:tcPr>
          <w:p w14:paraId="59A8DBDA" w14:textId="77777777" w:rsidR="00CE1A79" w:rsidRPr="00CE1A79" w:rsidRDefault="00CE1A79" w:rsidP="00CE1A79">
            <w:pPr>
              <w:jc w:val="center"/>
              <w:rPr>
                <w:color w:val="000000"/>
                <w:sz w:val="26"/>
                <w:szCs w:val="26"/>
              </w:rPr>
            </w:pPr>
            <w:r w:rsidRPr="00CE1A79">
              <w:rPr>
                <w:color w:val="000000"/>
                <w:sz w:val="26"/>
                <w:szCs w:val="26"/>
              </w:rPr>
              <w:t>mm</w:t>
            </w:r>
          </w:p>
        </w:tc>
        <w:tc>
          <w:tcPr>
            <w:tcW w:w="3494" w:type="dxa"/>
            <w:tcBorders>
              <w:top w:val="nil"/>
              <w:left w:val="nil"/>
              <w:bottom w:val="single" w:sz="4" w:space="0" w:color="auto"/>
              <w:right w:val="single" w:sz="4" w:space="0" w:color="auto"/>
            </w:tcBorders>
            <w:vAlign w:val="center"/>
            <w:hideMark/>
          </w:tcPr>
          <w:p w14:paraId="3E072B56"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15ADBD2A" w14:textId="77777777" w:rsidTr="000F4BF6">
        <w:trPr>
          <w:trHeight w:val="660"/>
        </w:trPr>
        <w:tc>
          <w:tcPr>
            <w:tcW w:w="704" w:type="dxa"/>
            <w:tcBorders>
              <w:top w:val="nil"/>
              <w:left w:val="single" w:sz="4" w:space="0" w:color="auto"/>
              <w:bottom w:val="single" w:sz="4" w:space="0" w:color="auto"/>
              <w:right w:val="single" w:sz="4" w:space="0" w:color="auto"/>
            </w:tcBorders>
            <w:vAlign w:val="center"/>
            <w:hideMark/>
          </w:tcPr>
          <w:p w14:paraId="5A6F90EF" w14:textId="77777777" w:rsidR="00CE1A79" w:rsidRPr="00CE1A79" w:rsidRDefault="00CE1A79" w:rsidP="00CE1A79">
            <w:pPr>
              <w:jc w:val="center"/>
              <w:rPr>
                <w:color w:val="000000"/>
                <w:sz w:val="26"/>
                <w:szCs w:val="26"/>
              </w:rPr>
            </w:pPr>
            <w:r w:rsidRPr="00CE1A79">
              <w:rPr>
                <w:color w:val="000000"/>
                <w:sz w:val="26"/>
                <w:szCs w:val="26"/>
              </w:rPr>
              <w:t>5.2</w:t>
            </w:r>
          </w:p>
        </w:tc>
        <w:tc>
          <w:tcPr>
            <w:tcW w:w="4162" w:type="dxa"/>
            <w:tcBorders>
              <w:top w:val="nil"/>
              <w:left w:val="nil"/>
              <w:bottom w:val="single" w:sz="4" w:space="0" w:color="auto"/>
              <w:right w:val="single" w:sz="4" w:space="0" w:color="auto"/>
            </w:tcBorders>
            <w:vAlign w:val="center"/>
            <w:hideMark/>
          </w:tcPr>
          <w:p w14:paraId="051816D7" w14:textId="77777777" w:rsidR="00CE1A79" w:rsidRPr="00CE1A79" w:rsidRDefault="00CE1A79" w:rsidP="00CE1A79">
            <w:pPr>
              <w:rPr>
                <w:color w:val="000000"/>
                <w:sz w:val="26"/>
                <w:szCs w:val="26"/>
              </w:rPr>
            </w:pPr>
            <w:r w:rsidRPr="00CE1A79">
              <w:rPr>
                <w:color w:val="000000"/>
                <w:sz w:val="26"/>
                <w:szCs w:val="26"/>
              </w:rPr>
              <w:t>Khoảng cách pha- đất</w:t>
            </w:r>
          </w:p>
        </w:tc>
        <w:tc>
          <w:tcPr>
            <w:tcW w:w="838" w:type="dxa"/>
            <w:tcBorders>
              <w:top w:val="nil"/>
              <w:left w:val="nil"/>
              <w:bottom w:val="single" w:sz="4" w:space="0" w:color="auto"/>
              <w:right w:val="single" w:sz="4" w:space="0" w:color="auto"/>
            </w:tcBorders>
            <w:vAlign w:val="center"/>
            <w:hideMark/>
          </w:tcPr>
          <w:p w14:paraId="0830ECCF" w14:textId="77777777" w:rsidR="00CE1A79" w:rsidRPr="00CE1A79" w:rsidRDefault="00CE1A79" w:rsidP="00CE1A79">
            <w:pPr>
              <w:jc w:val="center"/>
              <w:rPr>
                <w:color w:val="000000"/>
                <w:sz w:val="26"/>
                <w:szCs w:val="26"/>
              </w:rPr>
            </w:pPr>
            <w:r w:rsidRPr="00CE1A79">
              <w:rPr>
                <w:color w:val="000000"/>
                <w:sz w:val="26"/>
                <w:szCs w:val="26"/>
              </w:rPr>
              <w:t>mm</w:t>
            </w:r>
          </w:p>
        </w:tc>
        <w:tc>
          <w:tcPr>
            <w:tcW w:w="3494" w:type="dxa"/>
            <w:tcBorders>
              <w:top w:val="nil"/>
              <w:left w:val="nil"/>
              <w:bottom w:val="single" w:sz="4" w:space="0" w:color="auto"/>
              <w:right w:val="single" w:sz="4" w:space="0" w:color="auto"/>
            </w:tcBorders>
            <w:vAlign w:val="center"/>
            <w:hideMark/>
          </w:tcPr>
          <w:p w14:paraId="57F9653D"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612A5D52" w14:textId="77777777" w:rsidTr="000F4BF6">
        <w:trPr>
          <w:trHeight w:val="345"/>
        </w:trPr>
        <w:tc>
          <w:tcPr>
            <w:tcW w:w="704" w:type="dxa"/>
            <w:tcBorders>
              <w:top w:val="nil"/>
              <w:left w:val="single" w:sz="4" w:space="0" w:color="auto"/>
              <w:bottom w:val="single" w:sz="4" w:space="0" w:color="auto"/>
              <w:right w:val="single" w:sz="4" w:space="0" w:color="auto"/>
            </w:tcBorders>
            <w:vAlign w:val="center"/>
            <w:hideMark/>
          </w:tcPr>
          <w:p w14:paraId="453EAC3B" w14:textId="77777777" w:rsidR="00CE1A79" w:rsidRPr="00CE1A79" w:rsidRDefault="00CE1A79" w:rsidP="00CE1A79">
            <w:pPr>
              <w:jc w:val="center"/>
              <w:rPr>
                <w:color w:val="000000"/>
                <w:sz w:val="26"/>
                <w:szCs w:val="26"/>
              </w:rPr>
            </w:pPr>
            <w:r w:rsidRPr="00CE1A79">
              <w:rPr>
                <w:color w:val="000000"/>
                <w:sz w:val="26"/>
                <w:szCs w:val="26"/>
              </w:rPr>
              <w:t>5.3</w:t>
            </w:r>
          </w:p>
        </w:tc>
        <w:tc>
          <w:tcPr>
            <w:tcW w:w="4162" w:type="dxa"/>
            <w:tcBorders>
              <w:top w:val="nil"/>
              <w:left w:val="nil"/>
              <w:bottom w:val="single" w:sz="4" w:space="0" w:color="auto"/>
              <w:right w:val="single" w:sz="4" w:space="0" w:color="auto"/>
            </w:tcBorders>
            <w:vAlign w:val="center"/>
            <w:hideMark/>
          </w:tcPr>
          <w:p w14:paraId="10622136" w14:textId="77777777" w:rsidR="00CE1A79" w:rsidRPr="00CE1A79" w:rsidRDefault="00CE1A79" w:rsidP="00CE1A79">
            <w:pPr>
              <w:rPr>
                <w:color w:val="000000"/>
                <w:sz w:val="26"/>
                <w:szCs w:val="26"/>
              </w:rPr>
            </w:pPr>
            <w:r w:rsidRPr="00CE1A79">
              <w:rPr>
                <w:color w:val="000000"/>
                <w:sz w:val="26"/>
                <w:szCs w:val="26"/>
              </w:rPr>
              <w:t>Vật liệu cách điện bọc thanh cái</w:t>
            </w:r>
          </w:p>
        </w:tc>
        <w:tc>
          <w:tcPr>
            <w:tcW w:w="838" w:type="dxa"/>
            <w:tcBorders>
              <w:top w:val="nil"/>
              <w:left w:val="nil"/>
              <w:bottom w:val="single" w:sz="4" w:space="0" w:color="auto"/>
              <w:right w:val="single" w:sz="4" w:space="0" w:color="auto"/>
            </w:tcBorders>
            <w:vAlign w:val="center"/>
            <w:hideMark/>
          </w:tcPr>
          <w:p w14:paraId="1FA0DCED" w14:textId="77777777" w:rsidR="00CE1A79" w:rsidRPr="00CE1A79" w:rsidRDefault="00CE1A79" w:rsidP="00CE1A7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79482E6F"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7D869F5D"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314AFC84" w14:textId="77777777" w:rsidR="00CE1A79" w:rsidRPr="00CE1A79" w:rsidRDefault="00CE1A79" w:rsidP="00CE1A79">
            <w:pPr>
              <w:jc w:val="center"/>
              <w:rPr>
                <w:color w:val="000000"/>
                <w:sz w:val="26"/>
                <w:szCs w:val="26"/>
              </w:rPr>
            </w:pPr>
            <w:r w:rsidRPr="00CE1A79">
              <w:rPr>
                <w:color w:val="000000"/>
                <w:sz w:val="26"/>
                <w:szCs w:val="26"/>
              </w:rPr>
              <w:t>6</w:t>
            </w:r>
          </w:p>
        </w:tc>
        <w:tc>
          <w:tcPr>
            <w:tcW w:w="4162" w:type="dxa"/>
            <w:tcBorders>
              <w:top w:val="nil"/>
              <w:left w:val="nil"/>
              <w:bottom w:val="single" w:sz="4" w:space="0" w:color="auto"/>
              <w:right w:val="single" w:sz="4" w:space="0" w:color="auto"/>
            </w:tcBorders>
            <w:vAlign w:val="center"/>
            <w:hideMark/>
          </w:tcPr>
          <w:p w14:paraId="24C612BF" w14:textId="77777777" w:rsidR="00CE1A79" w:rsidRPr="00CE1A79" w:rsidRDefault="00CE1A79" w:rsidP="00CE1A79">
            <w:pPr>
              <w:rPr>
                <w:color w:val="000000"/>
                <w:sz w:val="26"/>
                <w:szCs w:val="26"/>
              </w:rPr>
            </w:pPr>
            <w:r w:rsidRPr="00CE1A79">
              <w:rPr>
                <w:color w:val="000000"/>
                <w:sz w:val="26"/>
                <w:szCs w:val="26"/>
              </w:rPr>
              <w:t>Điện áp định mức</w:t>
            </w:r>
          </w:p>
        </w:tc>
        <w:tc>
          <w:tcPr>
            <w:tcW w:w="838" w:type="dxa"/>
            <w:tcBorders>
              <w:top w:val="nil"/>
              <w:left w:val="nil"/>
              <w:bottom w:val="single" w:sz="4" w:space="0" w:color="auto"/>
              <w:right w:val="single" w:sz="4" w:space="0" w:color="auto"/>
            </w:tcBorders>
            <w:vAlign w:val="center"/>
            <w:hideMark/>
          </w:tcPr>
          <w:p w14:paraId="5DC9E51A" w14:textId="77777777" w:rsidR="00CE1A79" w:rsidRPr="00CE1A79" w:rsidRDefault="00CE1A79" w:rsidP="00CE1A79">
            <w:pPr>
              <w:jc w:val="center"/>
              <w:rPr>
                <w:color w:val="000000"/>
                <w:sz w:val="26"/>
                <w:szCs w:val="26"/>
              </w:rPr>
            </w:pPr>
            <w:r w:rsidRPr="00CE1A79">
              <w:rPr>
                <w:color w:val="000000"/>
                <w:sz w:val="26"/>
                <w:szCs w:val="26"/>
              </w:rPr>
              <w:t>kV</w:t>
            </w:r>
          </w:p>
        </w:tc>
        <w:tc>
          <w:tcPr>
            <w:tcW w:w="3494" w:type="dxa"/>
            <w:tcBorders>
              <w:top w:val="nil"/>
              <w:left w:val="nil"/>
              <w:bottom w:val="single" w:sz="4" w:space="0" w:color="auto"/>
              <w:right w:val="single" w:sz="4" w:space="0" w:color="auto"/>
            </w:tcBorders>
            <w:vAlign w:val="center"/>
            <w:hideMark/>
          </w:tcPr>
          <w:p w14:paraId="25670DBC" w14:textId="77777777" w:rsidR="00CE1A79" w:rsidRPr="00CE1A79" w:rsidRDefault="00CE1A79" w:rsidP="00CE1A79">
            <w:pPr>
              <w:jc w:val="center"/>
              <w:rPr>
                <w:color w:val="000000"/>
                <w:sz w:val="26"/>
                <w:szCs w:val="26"/>
              </w:rPr>
            </w:pPr>
            <w:r w:rsidRPr="00CE1A79">
              <w:rPr>
                <w:color w:val="000000"/>
                <w:sz w:val="26"/>
                <w:szCs w:val="26"/>
              </w:rPr>
              <w:t>24</w:t>
            </w:r>
          </w:p>
        </w:tc>
      </w:tr>
      <w:tr w:rsidR="00CE1A79" w:rsidRPr="00CE1A79" w14:paraId="717C6C7B" w14:textId="77777777" w:rsidTr="000F4BF6">
        <w:trPr>
          <w:trHeight w:val="990"/>
        </w:trPr>
        <w:tc>
          <w:tcPr>
            <w:tcW w:w="704" w:type="dxa"/>
            <w:tcBorders>
              <w:top w:val="nil"/>
              <w:left w:val="single" w:sz="4" w:space="0" w:color="auto"/>
              <w:bottom w:val="single" w:sz="4" w:space="0" w:color="auto"/>
              <w:right w:val="single" w:sz="4" w:space="0" w:color="auto"/>
            </w:tcBorders>
            <w:vAlign w:val="center"/>
            <w:hideMark/>
          </w:tcPr>
          <w:p w14:paraId="309CAA39" w14:textId="77777777" w:rsidR="00CE1A79" w:rsidRPr="00CE1A79" w:rsidRDefault="00CE1A79" w:rsidP="00CE1A79">
            <w:pPr>
              <w:jc w:val="center"/>
              <w:rPr>
                <w:color w:val="000000"/>
                <w:sz w:val="26"/>
                <w:szCs w:val="26"/>
              </w:rPr>
            </w:pPr>
            <w:r w:rsidRPr="00CE1A79">
              <w:rPr>
                <w:color w:val="000000"/>
                <w:sz w:val="26"/>
                <w:szCs w:val="26"/>
              </w:rPr>
              <w:t>7</w:t>
            </w:r>
          </w:p>
        </w:tc>
        <w:tc>
          <w:tcPr>
            <w:tcW w:w="4162" w:type="dxa"/>
            <w:tcBorders>
              <w:top w:val="nil"/>
              <w:left w:val="nil"/>
              <w:bottom w:val="single" w:sz="4" w:space="0" w:color="auto"/>
              <w:right w:val="single" w:sz="4" w:space="0" w:color="auto"/>
            </w:tcBorders>
            <w:vAlign w:val="center"/>
            <w:hideMark/>
          </w:tcPr>
          <w:p w14:paraId="053B14DE" w14:textId="77777777" w:rsidR="00CE1A79" w:rsidRPr="00CE1A79" w:rsidRDefault="00CE1A79" w:rsidP="00CE1A79">
            <w:pPr>
              <w:rPr>
                <w:color w:val="000000"/>
                <w:sz w:val="26"/>
                <w:szCs w:val="26"/>
              </w:rPr>
            </w:pPr>
            <w:r w:rsidRPr="00CE1A79">
              <w:rPr>
                <w:color w:val="000000"/>
                <w:sz w:val="26"/>
                <w:szCs w:val="26"/>
              </w:rPr>
              <w:t xml:space="preserve">Khả năng chịu đựng điện áp tần số công nghiệp (50Hz) trong 1 phút </w:t>
            </w:r>
          </w:p>
        </w:tc>
        <w:tc>
          <w:tcPr>
            <w:tcW w:w="838" w:type="dxa"/>
            <w:tcBorders>
              <w:top w:val="nil"/>
              <w:left w:val="nil"/>
              <w:bottom w:val="single" w:sz="4" w:space="0" w:color="auto"/>
              <w:right w:val="single" w:sz="4" w:space="0" w:color="auto"/>
            </w:tcBorders>
            <w:vAlign w:val="center"/>
            <w:hideMark/>
          </w:tcPr>
          <w:p w14:paraId="469C390D" w14:textId="77777777" w:rsidR="00CE1A79" w:rsidRPr="00CE1A79" w:rsidRDefault="00CE1A79" w:rsidP="00CE1A79">
            <w:pPr>
              <w:jc w:val="center"/>
              <w:rPr>
                <w:color w:val="000000"/>
                <w:sz w:val="26"/>
                <w:szCs w:val="26"/>
              </w:rPr>
            </w:pPr>
            <w:r w:rsidRPr="00CE1A79">
              <w:rPr>
                <w:color w:val="000000"/>
                <w:sz w:val="26"/>
                <w:szCs w:val="26"/>
              </w:rPr>
              <w:t>kV</w:t>
            </w:r>
          </w:p>
        </w:tc>
        <w:tc>
          <w:tcPr>
            <w:tcW w:w="3494" w:type="dxa"/>
            <w:tcBorders>
              <w:top w:val="nil"/>
              <w:left w:val="nil"/>
              <w:bottom w:val="single" w:sz="4" w:space="0" w:color="auto"/>
              <w:right w:val="single" w:sz="4" w:space="0" w:color="auto"/>
            </w:tcBorders>
            <w:vAlign w:val="center"/>
            <w:hideMark/>
          </w:tcPr>
          <w:p w14:paraId="72458E99" w14:textId="77777777" w:rsidR="00CE1A79" w:rsidRPr="00CE1A79" w:rsidRDefault="00CE1A79" w:rsidP="00CE1A79">
            <w:pPr>
              <w:jc w:val="center"/>
              <w:rPr>
                <w:color w:val="000000"/>
                <w:sz w:val="26"/>
                <w:szCs w:val="26"/>
              </w:rPr>
            </w:pPr>
            <w:r w:rsidRPr="00CE1A79">
              <w:rPr>
                <w:color w:val="000000"/>
                <w:sz w:val="26"/>
                <w:szCs w:val="26"/>
              </w:rPr>
              <w:t>50</w:t>
            </w:r>
          </w:p>
        </w:tc>
      </w:tr>
      <w:tr w:rsidR="00CE1A79" w:rsidRPr="00CE1A79" w14:paraId="09189A64" w14:textId="77777777" w:rsidTr="000F4BF6">
        <w:trPr>
          <w:trHeight w:val="660"/>
        </w:trPr>
        <w:tc>
          <w:tcPr>
            <w:tcW w:w="704" w:type="dxa"/>
            <w:tcBorders>
              <w:top w:val="nil"/>
              <w:left w:val="single" w:sz="4" w:space="0" w:color="auto"/>
              <w:bottom w:val="single" w:sz="4" w:space="0" w:color="auto"/>
              <w:right w:val="single" w:sz="4" w:space="0" w:color="auto"/>
            </w:tcBorders>
            <w:vAlign w:val="center"/>
            <w:hideMark/>
          </w:tcPr>
          <w:p w14:paraId="4D5A8FE9" w14:textId="77777777" w:rsidR="00CE1A79" w:rsidRPr="00CE1A79" w:rsidRDefault="00CE1A79" w:rsidP="00CE1A79">
            <w:pPr>
              <w:jc w:val="center"/>
              <w:rPr>
                <w:color w:val="000000"/>
                <w:sz w:val="26"/>
                <w:szCs w:val="26"/>
              </w:rPr>
            </w:pPr>
            <w:r w:rsidRPr="00CE1A79">
              <w:rPr>
                <w:color w:val="000000"/>
                <w:sz w:val="26"/>
                <w:szCs w:val="26"/>
              </w:rPr>
              <w:t>8</w:t>
            </w:r>
          </w:p>
        </w:tc>
        <w:tc>
          <w:tcPr>
            <w:tcW w:w="4162" w:type="dxa"/>
            <w:tcBorders>
              <w:top w:val="nil"/>
              <w:left w:val="nil"/>
              <w:bottom w:val="single" w:sz="4" w:space="0" w:color="auto"/>
              <w:right w:val="single" w:sz="4" w:space="0" w:color="auto"/>
            </w:tcBorders>
            <w:vAlign w:val="center"/>
            <w:hideMark/>
          </w:tcPr>
          <w:p w14:paraId="264FC6C5" w14:textId="77777777" w:rsidR="00CE1A79" w:rsidRPr="00CE1A79" w:rsidRDefault="00CE1A79" w:rsidP="00CE1A79">
            <w:pPr>
              <w:rPr>
                <w:color w:val="000000"/>
                <w:sz w:val="26"/>
                <w:szCs w:val="26"/>
              </w:rPr>
            </w:pPr>
            <w:r w:rsidRPr="00CE1A79">
              <w:rPr>
                <w:color w:val="000000"/>
                <w:sz w:val="26"/>
                <w:szCs w:val="26"/>
              </w:rPr>
              <w:t>Khả năng chịu đựng điện áp xung (1,2/50µs)</w:t>
            </w:r>
          </w:p>
        </w:tc>
        <w:tc>
          <w:tcPr>
            <w:tcW w:w="838" w:type="dxa"/>
            <w:tcBorders>
              <w:top w:val="nil"/>
              <w:left w:val="nil"/>
              <w:bottom w:val="single" w:sz="4" w:space="0" w:color="auto"/>
              <w:right w:val="single" w:sz="4" w:space="0" w:color="auto"/>
            </w:tcBorders>
            <w:vAlign w:val="center"/>
            <w:hideMark/>
          </w:tcPr>
          <w:p w14:paraId="5D894756" w14:textId="77777777" w:rsidR="00CE1A79" w:rsidRPr="00CE1A79" w:rsidRDefault="00CE1A79" w:rsidP="00CE1A79">
            <w:pPr>
              <w:jc w:val="center"/>
              <w:rPr>
                <w:color w:val="000000"/>
                <w:sz w:val="26"/>
                <w:szCs w:val="26"/>
              </w:rPr>
            </w:pPr>
            <w:r w:rsidRPr="00CE1A79">
              <w:rPr>
                <w:color w:val="000000"/>
                <w:sz w:val="26"/>
                <w:szCs w:val="26"/>
              </w:rPr>
              <w:t>kV</w:t>
            </w:r>
          </w:p>
        </w:tc>
        <w:tc>
          <w:tcPr>
            <w:tcW w:w="3494" w:type="dxa"/>
            <w:tcBorders>
              <w:top w:val="nil"/>
              <w:left w:val="nil"/>
              <w:bottom w:val="single" w:sz="4" w:space="0" w:color="auto"/>
              <w:right w:val="single" w:sz="4" w:space="0" w:color="auto"/>
            </w:tcBorders>
            <w:vAlign w:val="center"/>
            <w:hideMark/>
          </w:tcPr>
          <w:p w14:paraId="76828AED" w14:textId="77777777" w:rsidR="00CE1A79" w:rsidRPr="00CE1A79" w:rsidRDefault="00CE1A79" w:rsidP="00CE1A79">
            <w:pPr>
              <w:jc w:val="center"/>
              <w:rPr>
                <w:color w:val="000000"/>
                <w:sz w:val="26"/>
                <w:szCs w:val="26"/>
              </w:rPr>
            </w:pPr>
            <w:r w:rsidRPr="00CE1A79">
              <w:rPr>
                <w:color w:val="000000"/>
                <w:sz w:val="26"/>
                <w:szCs w:val="26"/>
              </w:rPr>
              <w:t>125</w:t>
            </w:r>
          </w:p>
        </w:tc>
      </w:tr>
      <w:tr w:rsidR="00CE1A79" w:rsidRPr="00CE1A79" w14:paraId="0120E82B"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0FE79E36" w14:textId="77777777" w:rsidR="00CE1A79" w:rsidRPr="00CE1A79" w:rsidRDefault="00CE1A79" w:rsidP="00CE1A79">
            <w:pPr>
              <w:jc w:val="center"/>
              <w:rPr>
                <w:color w:val="000000"/>
                <w:sz w:val="26"/>
                <w:szCs w:val="26"/>
              </w:rPr>
            </w:pPr>
            <w:r w:rsidRPr="00CE1A79">
              <w:rPr>
                <w:color w:val="000000"/>
                <w:sz w:val="26"/>
                <w:szCs w:val="26"/>
              </w:rPr>
              <w:t>9</w:t>
            </w:r>
          </w:p>
        </w:tc>
        <w:tc>
          <w:tcPr>
            <w:tcW w:w="4162" w:type="dxa"/>
            <w:tcBorders>
              <w:top w:val="nil"/>
              <w:left w:val="nil"/>
              <w:bottom w:val="single" w:sz="4" w:space="0" w:color="auto"/>
              <w:right w:val="single" w:sz="4" w:space="0" w:color="auto"/>
            </w:tcBorders>
            <w:vAlign w:val="center"/>
            <w:hideMark/>
          </w:tcPr>
          <w:p w14:paraId="43AD33B7" w14:textId="77777777" w:rsidR="00CE1A79" w:rsidRPr="00CE1A79" w:rsidRDefault="00CE1A79" w:rsidP="00CE1A79">
            <w:pPr>
              <w:rPr>
                <w:color w:val="000000"/>
                <w:sz w:val="26"/>
                <w:szCs w:val="26"/>
              </w:rPr>
            </w:pPr>
            <w:r w:rsidRPr="00CE1A79">
              <w:rPr>
                <w:color w:val="000000"/>
                <w:sz w:val="26"/>
                <w:szCs w:val="26"/>
              </w:rPr>
              <w:t xml:space="preserve">Khả năng chịu dòng ngắn mạch </w:t>
            </w:r>
          </w:p>
        </w:tc>
        <w:tc>
          <w:tcPr>
            <w:tcW w:w="838" w:type="dxa"/>
            <w:tcBorders>
              <w:top w:val="nil"/>
              <w:left w:val="nil"/>
              <w:bottom w:val="single" w:sz="4" w:space="0" w:color="auto"/>
              <w:right w:val="single" w:sz="4" w:space="0" w:color="auto"/>
            </w:tcBorders>
            <w:vAlign w:val="center"/>
            <w:hideMark/>
          </w:tcPr>
          <w:p w14:paraId="66A5D2DD" w14:textId="77777777" w:rsidR="00CE1A79" w:rsidRPr="00CE1A79" w:rsidRDefault="00CE1A79" w:rsidP="00CE1A79">
            <w:pPr>
              <w:jc w:val="center"/>
              <w:rPr>
                <w:color w:val="000000"/>
                <w:sz w:val="26"/>
                <w:szCs w:val="26"/>
              </w:rPr>
            </w:pPr>
            <w:r w:rsidRPr="00CE1A79">
              <w:rPr>
                <w:color w:val="000000"/>
                <w:sz w:val="26"/>
                <w:szCs w:val="26"/>
              </w:rPr>
              <w:t>kA/1s</w:t>
            </w:r>
          </w:p>
        </w:tc>
        <w:tc>
          <w:tcPr>
            <w:tcW w:w="3494" w:type="dxa"/>
            <w:tcBorders>
              <w:top w:val="nil"/>
              <w:left w:val="nil"/>
              <w:bottom w:val="single" w:sz="4" w:space="0" w:color="auto"/>
              <w:right w:val="single" w:sz="4" w:space="0" w:color="auto"/>
            </w:tcBorders>
            <w:vAlign w:val="center"/>
            <w:hideMark/>
          </w:tcPr>
          <w:p w14:paraId="02974AE5" w14:textId="77777777" w:rsidR="00CE1A79" w:rsidRPr="00CE1A79" w:rsidRDefault="00CE1A79" w:rsidP="00CE1A79">
            <w:pPr>
              <w:jc w:val="center"/>
              <w:rPr>
                <w:color w:val="000000"/>
                <w:sz w:val="26"/>
                <w:szCs w:val="26"/>
              </w:rPr>
            </w:pPr>
            <w:r w:rsidRPr="00CE1A79">
              <w:rPr>
                <w:color w:val="000000"/>
                <w:sz w:val="26"/>
                <w:szCs w:val="26"/>
              </w:rPr>
              <w:t>25</w:t>
            </w:r>
          </w:p>
        </w:tc>
      </w:tr>
      <w:tr w:rsidR="00CE1A79" w:rsidRPr="00CE1A79" w14:paraId="7CFB3BA0" w14:textId="77777777" w:rsidTr="000F4BF6">
        <w:trPr>
          <w:trHeight w:val="660"/>
        </w:trPr>
        <w:tc>
          <w:tcPr>
            <w:tcW w:w="704" w:type="dxa"/>
            <w:tcBorders>
              <w:top w:val="nil"/>
              <w:left w:val="single" w:sz="4" w:space="0" w:color="auto"/>
              <w:bottom w:val="single" w:sz="4" w:space="0" w:color="auto"/>
              <w:right w:val="single" w:sz="4" w:space="0" w:color="auto"/>
            </w:tcBorders>
            <w:vAlign w:val="center"/>
            <w:hideMark/>
          </w:tcPr>
          <w:p w14:paraId="66777D35" w14:textId="77777777" w:rsidR="00CE1A79" w:rsidRPr="00CE1A79" w:rsidRDefault="00CE1A79" w:rsidP="00CE1A79">
            <w:pPr>
              <w:jc w:val="center"/>
              <w:rPr>
                <w:color w:val="000000"/>
                <w:sz w:val="26"/>
                <w:szCs w:val="26"/>
              </w:rPr>
            </w:pPr>
            <w:r w:rsidRPr="00CE1A79">
              <w:rPr>
                <w:color w:val="000000"/>
                <w:sz w:val="26"/>
                <w:szCs w:val="26"/>
              </w:rPr>
              <w:t>10</w:t>
            </w:r>
          </w:p>
        </w:tc>
        <w:tc>
          <w:tcPr>
            <w:tcW w:w="4162" w:type="dxa"/>
            <w:tcBorders>
              <w:top w:val="nil"/>
              <w:left w:val="nil"/>
              <w:bottom w:val="single" w:sz="4" w:space="0" w:color="auto"/>
              <w:right w:val="single" w:sz="4" w:space="0" w:color="auto"/>
            </w:tcBorders>
            <w:vAlign w:val="center"/>
            <w:hideMark/>
          </w:tcPr>
          <w:p w14:paraId="110B44F3" w14:textId="77777777" w:rsidR="00CE1A79" w:rsidRPr="00CE1A79" w:rsidRDefault="00CE1A79" w:rsidP="00CE1A79">
            <w:pPr>
              <w:rPr>
                <w:color w:val="000000"/>
                <w:sz w:val="26"/>
                <w:szCs w:val="26"/>
              </w:rPr>
            </w:pPr>
            <w:r w:rsidRPr="00CE1A79">
              <w:rPr>
                <w:color w:val="000000"/>
                <w:sz w:val="26"/>
                <w:szCs w:val="26"/>
              </w:rPr>
              <w:t>Khả năng chịu đựng dòng điện đỉnh</w:t>
            </w:r>
          </w:p>
        </w:tc>
        <w:tc>
          <w:tcPr>
            <w:tcW w:w="838" w:type="dxa"/>
            <w:tcBorders>
              <w:top w:val="nil"/>
              <w:left w:val="nil"/>
              <w:bottom w:val="single" w:sz="4" w:space="0" w:color="auto"/>
              <w:right w:val="single" w:sz="4" w:space="0" w:color="auto"/>
            </w:tcBorders>
            <w:vAlign w:val="center"/>
            <w:hideMark/>
          </w:tcPr>
          <w:p w14:paraId="7860D7D2" w14:textId="77777777" w:rsidR="00CE1A79" w:rsidRPr="00CE1A79" w:rsidRDefault="00CE1A79" w:rsidP="00CE1A79">
            <w:pPr>
              <w:jc w:val="center"/>
              <w:rPr>
                <w:color w:val="000000"/>
                <w:sz w:val="26"/>
                <w:szCs w:val="26"/>
              </w:rPr>
            </w:pPr>
            <w:r w:rsidRPr="00CE1A79">
              <w:rPr>
                <w:color w:val="000000"/>
                <w:sz w:val="26"/>
                <w:szCs w:val="26"/>
              </w:rPr>
              <w:t>kA</w:t>
            </w:r>
          </w:p>
        </w:tc>
        <w:tc>
          <w:tcPr>
            <w:tcW w:w="3494" w:type="dxa"/>
            <w:tcBorders>
              <w:top w:val="nil"/>
              <w:left w:val="nil"/>
              <w:bottom w:val="single" w:sz="4" w:space="0" w:color="auto"/>
              <w:right w:val="single" w:sz="4" w:space="0" w:color="auto"/>
            </w:tcBorders>
            <w:vAlign w:val="center"/>
            <w:hideMark/>
          </w:tcPr>
          <w:p w14:paraId="36448050" w14:textId="77777777" w:rsidR="00CE1A79" w:rsidRPr="00CE1A79" w:rsidRDefault="00CE1A79" w:rsidP="00CE1A79">
            <w:pPr>
              <w:jc w:val="center"/>
              <w:rPr>
                <w:color w:val="000000"/>
                <w:sz w:val="26"/>
                <w:szCs w:val="26"/>
              </w:rPr>
            </w:pPr>
            <w:r w:rsidRPr="00CE1A79">
              <w:rPr>
                <w:color w:val="000000"/>
                <w:sz w:val="26"/>
                <w:szCs w:val="26"/>
              </w:rPr>
              <w:t>63</w:t>
            </w:r>
          </w:p>
        </w:tc>
      </w:tr>
      <w:tr w:rsidR="00CE1A79" w:rsidRPr="00CE1A79" w14:paraId="73108B52"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4D2B5CAA" w14:textId="77777777" w:rsidR="00CE1A79" w:rsidRPr="00CE1A79" w:rsidRDefault="00CE1A79" w:rsidP="00CE1A79">
            <w:pPr>
              <w:jc w:val="center"/>
              <w:rPr>
                <w:color w:val="000000"/>
                <w:sz w:val="26"/>
                <w:szCs w:val="26"/>
              </w:rPr>
            </w:pPr>
            <w:r w:rsidRPr="00CE1A79">
              <w:rPr>
                <w:color w:val="000000"/>
                <w:sz w:val="26"/>
                <w:szCs w:val="26"/>
              </w:rPr>
              <w:t>11</w:t>
            </w:r>
          </w:p>
        </w:tc>
        <w:tc>
          <w:tcPr>
            <w:tcW w:w="4162" w:type="dxa"/>
            <w:tcBorders>
              <w:top w:val="nil"/>
              <w:left w:val="nil"/>
              <w:bottom w:val="single" w:sz="4" w:space="0" w:color="auto"/>
              <w:right w:val="single" w:sz="4" w:space="0" w:color="auto"/>
            </w:tcBorders>
            <w:vAlign w:val="center"/>
            <w:hideMark/>
          </w:tcPr>
          <w:p w14:paraId="138EC332" w14:textId="77777777" w:rsidR="00CE1A79" w:rsidRPr="00CE1A79" w:rsidRDefault="00CE1A79" w:rsidP="00CE1A79">
            <w:pPr>
              <w:rPr>
                <w:color w:val="000000"/>
                <w:sz w:val="26"/>
                <w:szCs w:val="26"/>
              </w:rPr>
            </w:pPr>
            <w:r w:rsidRPr="00CE1A79">
              <w:rPr>
                <w:color w:val="000000"/>
                <w:sz w:val="26"/>
                <w:szCs w:val="26"/>
              </w:rPr>
              <w:t>Cấp bảo vệ vỏ tủ</w:t>
            </w:r>
          </w:p>
        </w:tc>
        <w:tc>
          <w:tcPr>
            <w:tcW w:w="838" w:type="dxa"/>
            <w:tcBorders>
              <w:top w:val="nil"/>
              <w:left w:val="nil"/>
              <w:bottom w:val="single" w:sz="4" w:space="0" w:color="auto"/>
              <w:right w:val="single" w:sz="4" w:space="0" w:color="auto"/>
            </w:tcBorders>
            <w:vAlign w:val="center"/>
            <w:hideMark/>
          </w:tcPr>
          <w:p w14:paraId="66E31C0B" w14:textId="77777777" w:rsidR="00CE1A79" w:rsidRPr="00CE1A79" w:rsidRDefault="00CE1A79" w:rsidP="00CE1A7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31B7CBC1" w14:textId="781E841B" w:rsidR="00CE1A79" w:rsidRPr="00CE1A79" w:rsidRDefault="00CE1A79" w:rsidP="00CE1A79">
            <w:pPr>
              <w:jc w:val="center"/>
              <w:rPr>
                <w:color w:val="000000"/>
                <w:sz w:val="26"/>
                <w:szCs w:val="26"/>
              </w:rPr>
            </w:pPr>
            <w:r w:rsidRPr="00CE1A79">
              <w:rPr>
                <w:color w:val="000000"/>
                <w:sz w:val="26"/>
                <w:szCs w:val="26"/>
              </w:rPr>
              <w:t>IP41</w:t>
            </w:r>
            <w:r w:rsidR="00AE299E" w:rsidRPr="00AE299E">
              <w:rPr>
                <w:color w:val="00B0F0"/>
                <w:sz w:val="26"/>
                <w:szCs w:val="26"/>
              </w:rPr>
              <w:t xml:space="preserve"> hoặc tương đương</w:t>
            </w:r>
          </w:p>
        </w:tc>
      </w:tr>
      <w:tr w:rsidR="00CE1A79" w:rsidRPr="00CE1A79" w14:paraId="646881E3"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5CBDAB51" w14:textId="77777777" w:rsidR="00CE1A79" w:rsidRPr="00CE1A79" w:rsidRDefault="00CE1A79" w:rsidP="00CE1A79">
            <w:pPr>
              <w:jc w:val="center"/>
              <w:rPr>
                <w:color w:val="000000"/>
                <w:sz w:val="26"/>
                <w:szCs w:val="26"/>
              </w:rPr>
            </w:pPr>
            <w:r w:rsidRPr="00CE1A79">
              <w:rPr>
                <w:color w:val="000000"/>
                <w:sz w:val="26"/>
                <w:szCs w:val="26"/>
              </w:rPr>
              <w:t>12</w:t>
            </w:r>
          </w:p>
        </w:tc>
        <w:tc>
          <w:tcPr>
            <w:tcW w:w="4162" w:type="dxa"/>
            <w:tcBorders>
              <w:top w:val="nil"/>
              <w:left w:val="nil"/>
              <w:bottom w:val="single" w:sz="4" w:space="0" w:color="auto"/>
              <w:right w:val="single" w:sz="4" w:space="0" w:color="auto"/>
            </w:tcBorders>
            <w:vAlign w:val="center"/>
            <w:hideMark/>
          </w:tcPr>
          <w:p w14:paraId="73623D3B" w14:textId="77777777" w:rsidR="00CE1A79" w:rsidRPr="00CE1A79" w:rsidRDefault="00CE1A79" w:rsidP="00CE1A79">
            <w:pPr>
              <w:rPr>
                <w:color w:val="000000"/>
                <w:sz w:val="26"/>
                <w:szCs w:val="26"/>
              </w:rPr>
            </w:pPr>
            <w:r w:rsidRPr="00CE1A79">
              <w:rPr>
                <w:color w:val="000000"/>
                <w:sz w:val="26"/>
                <w:szCs w:val="26"/>
              </w:rPr>
              <w:t>Kích thước (mm)</w:t>
            </w:r>
          </w:p>
        </w:tc>
        <w:tc>
          <w:tcPr>
            <w:tcW w:w="838" w:type="dxa"/>
            <w:tcBorders>
              <w:top w:val="nil"/>
              <w:left w:val="nil"/>
              <w:bottom w:val="single" w:sz="4" w:space="0" w:color="auto"/>
              <w:right w:val="single" w:sz="4" w:space="0" w:color="auto"/>
            </w:tcBorders>
            <w:vAlign w:val="center"/>
            <w:hideMark/>
          </w:tcPr>
          <w:p w14:paraId="1AD3F579" w14:textId="77777777" w:rsidR="00CE1A79" w:rsidRPr="00CE1A79" w:rsidRDefault="00CE1A79" w:rsidP="00CE1A79">
            <w:pPr>
              <w:jc w:val="center"/>
              <w:rPr>
                <w:color w:val="000000"/>
                <w:sz w:val="26"/>
                <w:szCs w:val="26"/>
              </w:rPr>
            </w:pPr>
            <w:r w:rsidRPr="00CE1A79">
              <w:rPr>
                <w:color w:val="000000"/>
                <w:sz w:val="26"/>
                <w:szCs w:val="26"/>
              </w:rPr>
              <w:t>mm</w:t>
            </w:r>
          </w:p>
        </w:tc>
        <w:tc>
          <w:tcPr>
            <w:tcW w:w="3494" w:type="dxa"/>
            <w:tcBorders>
              <w:top w:val="nil"/>
              <w:left w:val="nil"/>
              <w:bottom w:val="single" w:sz="4" w:space="0" w:color="auto"/>
              <w:right w:val="single" w:sz="4" w:space="0" w:color="auto"/>
            </w:tcBorders>
            <w:vAlign w:val="center"/>
            <w:hideMark/>
          </w:tcPr>
          <w:p w14:paraId="507CF24E"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2C10628C"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184BBC5B" w14:textId="77777777" w:rsidR="00CE1A79" w:rsidRPr="00CE1A79" w:rsidRDefault="00CE1A79" w:rsidP="00CE1A79">
            <w:pPr>
              <w:jc w:val="center"/>
              <w:rPr>
                <w:color w:val="000000"/>
                <w:sz w:val="26"/>
                <w:szCs w:val="26"/>
              </w:rPr>
            </w:pPr>
            <w:r w:rsidRPr="00CE1A79">
              <w:rPr>
                <w:color w:val="000000"/>
                <w:sz w:val="26"/>
                <w:szCs w:val="26"/>
              </w:rPr>
              <w:t> </w:t>
            </w:r>
          </w:p>
        </w:tc>
        <w:tc>
          <w:tcPr>
            <w:tcW w:w="4162" w:type="dxa"/>
            <w:tcBorders>
              <w:top w:val="nil"/>
              <w:left w:val="nil"/>
              <w:bottom w:val="single" w:sz="4" w:space="0" w:color="auto"/>
              <w:right w:val="single" w:sz="4" w:space="0" w:color="auto"/>
            </w:tcBorders>
            <w:vAlign w:val="center"/>
            <w:hideMark/>
          </w:tcPr>
          <w:p w14:paraId="2C85AF33" w14:textId="77777777" w:rsidR="00CE1A79" w:rsidRPr="00CE1A79" w:rsidRDefault="00CE1A79" w:rsidP="00CE1A79">
            <w:pPr>
              <w:rPr>
                <w:color w:val="000000"/>
                <w:sz w:val="26"/>
                <w:szCs w:val="26"/>
              </w:rPr>
            </w:pPr>
            <w:r w:rsidRPr="00CE1A79">
              <w:rPr>
                <w:color w:val="000000"/>
                <w:sz w:val="26"/>
                <w:szCs w:val="26"/>
              </w:rPr>
              <w:t>Cao</w:t>
            </w:r>
          </w:p>
        </w:tc>
        <w:tc>
          <w:tcPr>
            <w:tcW w:w="838" w:type="dxa"/>
            <w:tcBorders>
              <w:top w:val="nil"/>
              <w:left w:val="nil"/>
              <w:bottom w:val="single" w:sz="4" w:space="0" w:color="auto"/>
              <w:right w:val="single" w:sz="4" w:space="0" w:color="auto"/>
            </w:tcBorders>
            <w:vAlign w:val="center"/>
            <w:hideMark/>
          </w:tcPr>
          <w:p w14:paraId="1F9EFD96" w14:textId="77777777" w:rsidR="00CE1A79" w:rsidRPr="00CE1A79" w:rsidRDefault="00CE1A79" w:rsidP="00CE1A79">
            <w:pPr>
              <w:jc w:val="center"/>
              <w:rPr>
                <w:color w:val="000000"/>
                <w:sz w:val="26"/>
                <w:szCs w:val="26"/>
              </w:rPr>
            </w:pPr>
            <w:r w:rsidRPr="00CE1A79">
              <w:rPr>
                <w:color w:val="000000"/>
                <w:sz w:val="26"/>
                <w:szCs w:val="26"/>
              </w:rPr>
              <w:t>mm</w:t>
            </w:r>
          </w:p>
        </w:tc>
        <w:tc>
          <w:tcPr>
            <w:tcW w:w="3494" w:type="dxa"/>
            <w:tcBorders>
              <w:top w:val="nil"/>
              <w:left w:val="nil"/>
              <w:bottom w:val="single" w:sz="4" w:space="0" w:color="auto"/>
              <w:right w:val="single" w:sz="4" w:space="0" w:color="auto"/>
            </w:tcBorders>
            <w:vAlign w:val="center"/>
            <w:hideMark/>
          </w:tcPr>
          <w:p w14:paraId="317336F7" w14:textId="77777777" w:rsidR="00CE1A79" w:rsidRPr="00CE1A79" w:rsidRDefault="00CE1A79" w:rsidP="00CE1A79">
            <w:pPr>
              <w:jc w:val="center"/>
              <w:rPr>
                <w:color w:val="000000"/>
                <w:sz w:val="26"/>
                <w:szCs w:val="26"/>
                <w:u w:val="single"/>
              </w:rPr>
            </w:pPr>
            <w:r w:rsidRPr="00CE1A79">
              <w:rPr>
                <w:color w:val="000000"/>
                <w:sz w:val="26"/>
                <w:szCs w:val="26"/>
                <w:u w:val="single"/>
              </w:rPr>
              <w:t>&lt;</w:t>
            </w:r>
            <w:r w:rsidRPr="00CE1A79">
              <w:rPr>
                <w:color w:val="000000"/>
                <w:sz w:val="26"/>
                <w:szCs w:val="26"/>
              </w:rPr>
              <w:t>2400</w:t>
            </w:r>
          </w:p>
        </w:tc>
      </w:tr>
      <w:tr w:rsidR="00CE1A79" w:rsidRPr="00CE1A79" w14:paraId="5D2E487E"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0BA14CE9" w14:textId="77777777" w:rsidR="00CE1A79" w:rsidRPr="00CE1A79" w:rsidRDefault="00CE1A79" w:rsidP="00CE1A79">
            <w:pPr>
              <w:jc w:val="center"/>
              <w:rPr>
                <w:color w:val="000000"/>
                <w:sz w:val="26"/>
                <w:szCs w:val="26"/>
              </w:rPr>
            </w:pPr>
            <w:r w:rsidRPr="00CE1A79">
              <w:rPr>
                <w:color w:val="000000"/>
                <w:sz w:val="26"/>
                <w:szCs w:val="26"/>
              </w:rPr>
              <w:t> </w:t>
            </w:r>
          </w:p>
        </w:tc>
        <w:tc>
          <w:tcPr>
            <w:tcW w:w="4162" w:type="dxa"/>
            <w:tcBorders>
              <w:top w:val="nil"/>
              <w:left w:val="nil"/>
              <w:bottom w:val="single" w:sz="4" w:space="0" w:color="auto"/>
              <w:right w:val="single" w:sz="4" w:space="0" w:color="auto"/>
            </w:tcBorders>
            <w:vAlign w:val="center"/>
            <w:hideMark/>
          </w:tcPr>
          <w:p w14:paraId="46103506" w14:textId="77777777" w:rsidR="00CE1A79" w:rsidRPr="00CE1A79" w:rsidRDefault="00CE1A79" w:rsidP="00CE1A79">
            <w:pPr>
              <w:rPr>
                <w:color w:val="000000"/>
                <w:sz w:val="26"/>
                <w:szCs w:val="26"/>
              </w:rPr>
            </w:pPr>
            <w:r w:rsidRPr="00CE1A79">
              <w:rPr>
                <w:color w:val="000000"/>
                <w:sz w:val="26"/>
                <w:szCs w:val="26"/>
              </w:rPr>
              <w:t>Rộng</w:t>
            </w:r>
          </w:p>
        </w:tc>
        <w:tc>
          <w:tcPr>
            <w:tcW w:w="838" w:type="dxa"/>
            <w:tcBorders>
              <w:top w:val="nil"/>
              <w:left w:val="nil"/>
              <w:bottom w:val="single" w:sz="4" w:space="0" w:color="auto"/>
              <w:right w:val="single" w:sz="4" w:space="0" w:color="auto"/>
            </w:tcBorders>
            <w:vAlign w:val="center"/>
            <w:hideMark/>
          </w:tcPr>
          <w:p w14:paraId="76CF11BA" w14:textId="77777777" w:rsidR="00CE1A79" w:rsidRPr="00CE1A79" w:rsidRDefault="00CE1A79" w:rsidP="00CE1A79">
            <w:pPr>
              <w:jc w:val="center"/>
              <w:rPr>
                <w:color w:val="000000"/>
                <w:sz w:val="26"/>
                <w:szCs w:val="26"/>
              </w:rPr>
            </w:pPr>
            <w:r w:rsidRPr="00CE1A79">
              <w:rPr>
                <w:color w:val="000000"/>
                <w:sz w:val="26"/>
                <w:szCs w:val="26"/>
              </w:rPr>
              <w:t>mm</w:t>
            </w:r>
          </w:p>
        </w:tc>
        <w:tc>
          <w:tcPr>
            <w:tcW w:w="3494" w:type="dxa"/>
            <w:tcBorders>
              <w:top w:val="nil"/>
              <w:left w:val="nil"/>
              <w:bottom w:val="single" w:sz="4" w:space="0" w:color="auto"/>
              <w:right w:val="single" w:sz="4" w:space="0" w:color="auto"/>
            </w:tcBorders>
            <w:vAlign w:val="center"/>
            <w:hideMark/>
          </w:tcPr>
          <w:p w14:paraId="00E7F1A7" w14:textId="77777777" w:rsidR="00CE1A79" w:rsidRPr="00CE1A79" w:rsidRDefault="00CE1A79" w:rsidP="00CE1A79">
            <w:pPr>
              <w:jc w:val="center"/>
              <w:rPr>
                <w:color w:val="000000"/>
                <w:sz w:val="26"/>
                <w:szCs w:val="26"/>
                <w:u w:val="single"/>
              </w:rPr>
            </w:pPr>
            <w:r w:rsidRPr="00CE1A79">
              <w:rPr>
                <w:color w:val="000000"/>
                <w:sz w:val="26"/>
                <w:szCs w:val="26"/>
                <w:u w:val="single"/>
              </w:rPr>
              <w:t>&lt;</w:t>
            </w:r>
            <w:r w:rsidRPr="00CE1A79">
              <w:rPr>
                <w:color w:val="000000"/>
                <w:sz w:val="26"/>
                <w:szCs w:val="26"/>
              </w:rPr>
              <w:t xml:space="preserve"> 1000</w:t>
            </w:r>
          </w:p>
        </w:tc>
      </w:tr>
      <w:tr w:rsidR="00CE1A79" w:rsidRPr="00CE1A79" w14:paraId="6D65A1BF"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539FE5C9" w14:textId="77777777" w:rsidR="00CE1A79" w:rsidRPr="00CE1A79" w:rsidRDefault="00CE1A79" w:rsidP="00CE1A79">
            <w:pPr>
              <w:jc w:val="center"/>
              <w:rPr>
                <w:color w:val="000000"/>
                <w:sz w:val="26"/>
                <w:szCs w:val="26"/>
              </w:rPr>
            </w:pPr>
            <w:r w:rsidRPr="00CE1A79">
              <w:rPr>
                <w:color w:val="000000"/>
                <w:sz w:val="26"/>
                <w:szCs w:val="26"/>
              </w:rPr>
              <w:t> </w:t>
            </w:r>
          </w:p>
        </w:tc>
        <w:tc>
          <w:tcPr>
            <w:tcW w:w="4162" w:type="dxa"/>
            <w:tcBorders>
              <w:top w:val="nil"/>
              <w:left w:val="nil"/>
              <w:bottom w:val="single" w:sz="4" w:space="0" w:color="auto"/>
              <w:right w:val="single" w:sz="4" w:space="0" w:color="auto"/>
            </w:tcBorders>
            <w:vAlign w:val="center"/>
            <w:hideMark/>
          </w:tcPr>
          <w:p w14:paraId="383F376C" w14:textId="77777777" w:rsidR="00CE1A79" w:rsidRPr="00CE1A79" w:rsidRDefault="00CE1A79" w:rsidP="00CE1A79">
            <w:pPr>
              <w:rPr>
                <w:color w:val="000000"/>
                <w:sz w:val="26"/>
                <w:szCs w:val="26"/>
              </w:rPr>
            </w:pPr>
            <w:r w:rsidRPr="00CE1A79">
              <w:rPr>
                <w:color w:val="000000"/>
                <w:sz w:val="26"/>
                <w:szCs w:val="26"/>
              </w:rPr>
              <w:t>Sâu</w:t>
            </w:r>
          </w:p>
        </w:tc>
        <w:tc>
          <w:tcPr>
            <w:tcW w:w="838" w:type="dxa"/>
            <w:tcBorders>
              <w:top w:val="nil"/>
              <w:left w:val="nil"/>
              <w:bottom w:val="single" w:sz="4" w:space="0" w:color="auto"/>
              <w:right w:val="single" w:sz="4" w:space="0" w:color="auto"/>
            </w:tcBorders>
            <w:vAlign w:val="center"/>
            <w:hideMark/>
          </w:tcPr>
          <w:p w14:paraId="6C3DF72F" w14:textId="77777777" w:rsidR="00CE1A79" w:rsidRPr="00CE1A79" w:rsidRDefault="00CE1A79" w:rsidP="00CE1A79">
            <w:pPr>
              <w:jc w:val="center"/>
              <w:rPr>
                <w:color w:val="000000"/>
                <w:sz w:val="26"/>
                <w:szCs w:val="26"/>
              </w:rPr>
            </w:pPr>
            <w:r w:rsidRPr="00CE1A79">
              <w:rPr>
                <w:color w:val="000000"/>
                <w:sz w:val="26"/>
                <w:szCs w:val="26"/>
              </w:rPr>
              <w:t>mm</w:t>
            </w:r>
          </w:p>
        </w:tc>
        <w:tc>
          <w:tcPr>
            <w:tcW w:w="3494" w:type="dxa"/>
            <w:tcBorders>
              <w:top w:val="nil"/>
              <w:left w:val="nil"/>
              <w:bottom w:val="single" w:sz="4" w:space="0" w:color="auto"/>
              <w:right w:val="single" w:sz="4" w:space="0" w:color="auto"/>
            </w:tcBorders>
            <w:vAlign w:val="center"/>
            <w:hideMark/>
          </w:tcPr>
          <w:p w14:paraId="2040B4D2" w14:textId="77777777" w:rsidR="00CE1A79" w:rsidRPr="00CE1A79" w:rsidRDefault="00CE1A79" w:rsidP="00CE1A79">
            <w:pPr>
              <w:jc w:val="center"/>
              <w:rPr>
                <w:color w:val="000000"/>
                <w:sz w:val="26"/>
                <w:szCs w:val="26"/>
                <w:u w:val="single"/>
              </w:rPr>
            </w:pPr>
            <w:r w:rsidRPr="00CE1A79">
              <w:rPr>
                <w:color w:val="000000"/>
                <w:sz w:val="26"/>
                <w:szCs w:val="26"/>
                <w:u w:val="single"/>
              </w:rPr>
              <w:t>&lt;</w:t>
            </w:r>
            <w:r w:rsidRPr="00CE1A79">
              <w:rPr>
                <w:color w:val="000000"/>
                <w:sz w:val="26"/>
                <w:szCs w:val="26"/>
              </w:rPr>
              <w:t xml:space="preserve"> 1800</w:t>
            </w:r>
          </w:p>
        </w:tc>
      </w:tr>
      <w:tr w:rsidR="00CE1A79" w:rsidRPr="00CE1A79" w14:paraId="09EBC14E" w14:textId="77777777" w:rsidTr="000F4BF6">
        <w:trPr>
          <w:trHeight w:val="990"/>
        </w:trPr>
        <w:tc>
          <w:tcPr>
            <w:tcW w:w="704" w:type="dxa"/>
            <w:tcBorders>
              <w:top w:val="nil"/>
              <w:left w:val="single" w:sz="4" w:space="0" w:color="auto"/>
              <w:bottom w:val="single" w:sz="4" w:space="0" w:color="auto"/>
              <w:right w:val="single" w:sz="4" w:space="0" w:color="auto"/>
            </w:tcBorders>
            <w:vAlign w:val="center"/>
            <w:hideMark/>
          </w:tcPr>
          <w:p w14:paraId="6EFB04D6" w14:textId="77777777" w:rsidR="00CE1A79" w:rsidRPr="00CE1A79" w:rsidRDefault="00CE1A79" w:rsidP="00CE1A79">
            <w:pPr>
              <w:jc w:val="center"/>
              <w:rPr>
                <w:color w:val="000000"/>
                <w:sz w:val="26"/>
                <w:szCs w:val="26"/>
              </w:rPr>
            </w:pPr>
            <w:r w:rsidRPr="00CE1A79">
              <w:rPr>
                <w:color w:val="000000"/>
                <w:sz w:val="26"/>
                <w:szCs w:val="26"/>
              </w:rPr>
              <w:t>13</w:t>
            </w:r>
          </w:p>
        </w:tc>
        <w:tc>
          <w:tcPr>
            <w:tcW w:w="4162" w:type="dxa"/>
            <w:tcBorders>
              <w:top w:val="nil"/>
              <w:left w:val="nil"/>
              <w:bottom w:val="single" w:sz="4" w:space="0" w:color="auto"/>
              <w:right w:val="single" w:sz="4" w:space="0" w:color="auto"/>
            </w:tcBorders>
            <w:vAlign w:val="center"/>
            <w:hideMark/>
          </w:tcPr>
          <w:p w14:paraId="2EF567AD" w14:textId="77777777" w:rsidR="00CE1A79" w:rsidRPr="00CE1A79" w:rsidRDefault="00CE1A79" w:rsidP="00CE1A79">
            <w:pPr>
              <w:rPr>
                <w:color w:val="000000"/>
                <w:sz w:val="26"/>
                <w:szCs w:val="26"/>
              </w:rPr>
            </w:pPr>
            <w:r w:rsidRPr="00CE1A79">
              <w:rPr>
                <w:color w:val="000000"/>
                <w:sz w:val="26"/>
                <w:szCs w:val="26"/>
              </w:rPr>
              <w:t>Thiết bị đóng cắt chính phải có liên động điều khiển (cơ và điện)</w:t>
            </w:r>
          </w:p>
        </w:tc>
        <w:tc>
          <w:tcPr>
            <w:tcW w:w="838" w:type="dxa"/>
            <w:tcBorders>
              <w:top w:val="nil"/>
              <w:left w:val="nil"/>
              <w:bottom w:val="single" w:sz="4" w:space="0" w:color="auto"/>
              <w:right w:val="single" w:sz="4" w:space="0" w:color="auto"/>
            </w:tcBorders>
            <w:vAlign w:val="center"/>
            <w:hideMark/>
          </w:tcPr>
          <w:p w14:paraId="17971AE9" w14:textId="77777777" w:rsidR="00CE1A79" w:rsidRPr="00CE1A79" w:rsidRDefault="00CE1A79" w:rsidP="00CE1A7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1AF025ED" w14:textId="77777777" w:rsidR="00CE1A79" w:rsidRPr="00CE1A79" w:rsidRDefault="00CE1A79" w:rsidP="00CE1A79">
            <w:pPr>
              <w:jc w:val="center"/>
              <w:rPr>
                <w:color w:val="000000"/>
                <w:sz w:val="26"/>
                <w:szCs w:val="26"/>
              </w:rPr>
            </w:pPr>
            <w:r w:rsidRPr="00CE1A79">
              <w:rPr>
                <w:color w:val="000000"/>
                <w:sz w:val="26"/>
                <w:szCs w:val="26"/>
              </w:rPr>
              <w:t>Có</w:t>
            </w:r>
          </w:p>
        </w:tc>
      </w:tr>
      <w:tr w:rsidR="00CE1A79" w:rsidRPr="00CE1A79" w14:paraId="570F3838"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34637666" w14:textId="77777777" w:rsidR="00CE1A79" w:rsidRPr="00CE1A79" w:rsidRDefault="00CE1A79" w:rsidP="00CE1A79">
            <w:pPr>
              <w:jc w:val="center"/>
              <w:rPr>
                <w:color w:val="000000"/>
                <w:sz w:val="26"/>
                <w:szCs w:val="26"/>
              </w:rPr>
            </w:pPr>
            <w:r w:rsidRPr="00CE1A79">
              <w:rPr>
                <w:color w:val="000000"/>
                <w:sz w:val="26"/>
                <w:szCs w:val="26"/>
              </w:rPr>
              <w:t>14</w:t>
            </w:r>
          </w:p>
        </w:tc>
        <w:tc>
          <w:tcPr>
            <w:tcW w:w="4162" w:type="dxa"/>
            <w:tcBorders>
              <w:top w:val="nil"/>
              <w:left w:val="nil"/>
              <w:bottom w:val="single" w:sz="4" w:space="0" w:color="auto"/>
              <w:right w:val="single" w:sz="4" w:space="0" w:color="auto"/>
            </w:tcBorders>
            <w:vAlign w:val="center"/>
            <w:hideMark/>
          </w:tcPr>
          <w:p w14:paraId="66C1EF35" w14:textId="77777777" w:rsidR="00CE1A79" w:rsidRPr="00CE1A79" w:rsidRDefault="00CE1A79" w:rsidP="00CE1A79">
            <w:pPr>
              <w:rPr>
                <w:color w:val="000000"/>
                <w:sz w:val="26"/>
                <w:szCs w:val="26"/>
              </w:rPr>
            </w:pPr>
            <w:r w:rsidRPr="00CE1A79">
              <w:rPr>
                <w:color w:val="000000"/>
                <w:sz w:val="26"/>
                <w:szCs w:val="26"/>
              </w:rPr>
              <w:t>Partition class</w:t>
            </w:r>
          </w:p>
        </w:tc>
        <w:tc>
          <w:tcPr>
            <w:tcW w:w="838" w:type="dxa"/>
            <w:tcBorders>
              <w:top w:val="nil"/>
              <w:left w:val="nil"/>
              <w:bottom w:val="single" w:sz="4" w:space="0" w:color="auto"/>
              <w:right w:val="single" w:sz="4" w:space="0" w:color="auto"/>
            </w:tcBorders>
            <w:vAlign w:val="center"/>
            <w:hideMark/>
          </w:tcPr>
          <w:p w14:paraId="3902C163" w14:textId="77777777" w:rsidR="00CE1A79" w:rsidRPr="00CE1A79" w:rsidRDefault="00CE1A79" w:rsidP="00CE1A79">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39C1B37B" w14:textId="727CADA7" w:rsidR="00CE1A79" w:rsidRPr="00CE1A79" w:rsidRDefault="00CE1A79" w:rsidP="00CE1A79">
            <w:pPr>
              <w:jc w:val="center"/>
              <w:rPr>
                <w:color w:val="000000"/>
                <w:sz w:val="26"/>
                <w:szCs w:val="26"/>
              </w:rPr>
            </w:pPr>
            <w:r w:rsidRPr="00CE1A79">
              <w:rPr>
                <w:color w:val="000000"/>
                <w:sz w:val="26"/>
                <w:szCs w:val="26"/>
              </w:rPr>
              <w:t>PM</w:t>
            </w:r>
            <w:r w:rsidR="00AE299E" w:rsidRPr="00AE299E">
              <w:rPr>
                <w:color w:val="00B0F0"/>
                <w:sz w:val="26"/>
                <w:szCs w:val="26"/>
              </w:rPr>
              <w:t xml:space="preserve"> hoặc tương đương</w:t>
            </w:r>
          </w:p>
        </w:tc>
      </w:tr>
      <w:tr w:rsidR="00CE1A79" w:rsidRPr="00CE1A79" w14:paraId="305767CF"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7DECA192" w14:textId="77777777" w:rsidR="00CE1A79" w:rsidRPr="00CE1A79" w:rsidRDefault="00CE1A79" w:rsidP="00CE1A79">
            <w:pPr>
              <w:jc w:val="center"/>
              <w:rPr>
                <w:color w:val="000000"/>
                <w:sz w:val="26"/>
                <w:szCs w:val="26"/>
              </w:rPr>
            </w:pPr>
            <w:r w:rsidRPr="00CE1A79">
              <w:rPr>
                <w:color w:val="000000"/>
                <w:sz w:val="26"/>
                <w:szCs w:val="26"/>
              </w:rPr>
              <w:t>15</w:t>
            </w:r>
          </w:p>
        </w:tc>
        <w:tc>
          <w:tcPr>
            <w:tcW w:w="4162" w:type="dxa"/>
            <w:tcBorders>
              <w:top w:val="nil"/>
              <w:left w:val="nil"/>
              <w:bottom w:val="single" w:sz="4" w:space="0" w:color="auto"/>
              <w:right w:val="single" w:sz="4" w:space="0" w:color="auto"/>
            </w:tcBorders>
            <w:vAlign w:val="center"/>
            <w:hideMark/>
          </w:tcPr>
          <w:p w14:paraId="79FF4716" w14:textId="77777777" w:rsidR="00CE1A79" w:rsidRPr="00CE1A79" w:rsidRDefault="00CE1A79" w:rsidP="00CE1A79">
            <w:pPr>
              <w:rPr>
                <w:color w:val="000000"/>
                <w:sz w:val="26"/>
                <w:szCs w:val="26"/>
              </w:rPr>
            </w:pPr>
            <w:r w:rsidRPr="00CE1A79">
              <w:rPr>
                <w:color w:val="000000"/>
                <w:sz w:val="26"/>
                <w:szCs w:val="26"/>
              </w:rPr>
              <w:t>Sự liên tục cung cấp điện của tủ</w:t>
            </w:r>
          </w:p>
        </w:tc>
        <w:tc>
          <w:tcPr>
            <w:tcW w:w="838" w:type="dxa"/>
            <w:tcBorders>
              <w:top w:val="nil"/>
              <w:left w:val="nil"/>
              <w:bottom w:val="single" w:sz="4" w:space="0" w:color="auto"/>
              <w:right w:val="single" w:sz="4" w:space="0" w:color="auto"/>
            </w:tcBorders>
            <w:vAlign w:val="center"/>
            <w:hideMark/>
          </w:tcPr>
          <w:p w14:paraId="51570A4E" w14:textId="77777777" w:rsidR="00CE1A79" w:rsidRPr="00CE1A79" w:rsidRDefault="00CE1A79" w:rsidP="00CE1A79">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13334128" w14:textId="02FD7D24" w:rsidR="00CE1A79" w:rsidRPr="00CE1A79" w:rsidRDefault="00CE1A79" w:rsidP="00CE1A79">
            <w:pPr>
              <w:jc w:val="center"/>
              <w:rPr>
                <w:color w:val="000000"/>
                <w:sz w:val="26"/>
                <w:szCs w:val="26"/>
              </w:rPr>
            </w:pPr>
            <w:r w:rsidRPr="00CE1A79">
              <w:rPr>
                <w:color w:val="000000"/>
                <w:sz w:val="26"/>
                <w:szCs w:val="26"/>
              </w:rPr>
              <w:t>LSC 2B</w:t>
            </w:r>
            <w:r w:rsidR="00AE299E" w:rsidRPr="00AE299E">
              <w:rPr>
                <w:color w:val="00B0F0"/>
                <w:sz w:val="26"/>
                <w:szCs w:val="26"/>
              </w:rPr>
              <w:t xml:space="preserve"> hoặc tương đương</w:t>
            </w:r>
          </w:p>
        </w:tc>
      </w:tr>
      <w:tr w:rsidR="00CE1A79" w:rsidRPr="00CE1A79" w14:paraId="0DCA140B" w14:textId="77777777" w:rsidTr="000F4BF6">
        <w:trPr>
          <w:trHeight w:val="660"/>
        </w:trPr>
        <w:tc>
          <w:tcPr>
            <w:tcW w:w="704" w:type="dxa"/>
            <w:tcBorders>
              <w:top w:val="nil"/>
              <w:left w:val="single" w:sz="4" w:space="0" w:color="auto"/>
              <w:bottom w:val="single" w:sz="4" w:space="0" w:color="auto"/>
              <w:right w:val="single" w:sz="4" w:space="0" w:color="auto"/>
            </w:tcBorders>
            <w:vAlign w:val="center"/>
            <w:hideMark/>
          </w:tcPr>
          <w:p w14:paraId="24364698" w14:textId="77777777" w:rsidR="00CE1A79" w:rsidRPr="00CE1A79" w:rsidRDefault="00CE1A79" w:rsidP="00CE1A79">
            <w:pPr>
              <w:jc w:val="center"/>
              <w:rPr>
                <w:color w:val="000000"/>
                <w:sz w:val="26"/>
                <w:szCs w:val="26"/>
              </w:rPr>
            </w:pPr>
            <w:r w:rsidRPr="00CE1A79">
              <w:rPr>
                <w:color w:val="000000"/>
                <w:sz w:val="26"/>
                <w:szCs w:val="26"/>
              </w:rPr>
              <w:t>16</w:t>
            </w:r>
          </w:p>
        </w:tc>
        <w:tc>
          <w:tcPr>
            <w:tcW w:w="4162" w:type="dxa"/>
            <w:tcBorders>
              <w:top w:val="nil"/>
              <w:left w:val="nil"/>
              <w:bottom w:val="single" w:sz="4" w:space="0" w:color="auto"/>
              <w:right w:val="single" w:sz="4" w:space="0" w:color="auto"/>
            </w:tcBorders>
            <w:vAlign w:val="center"/>
            <w:hideMark/>
          </w:tcPr>
          <w:p w14:paraId="513EF941" w14:textId="77777777" w:rsidR="00CE1A79" w:rsidRPr="00CE1A79" w:rsidRDefault="00CE1A79" w:rsidP="00CE1A79">
            <w:pPr>
              <w:rPr>
                <w:color w:val="000000"/>
                <w:sz w:val="26"/>
                <w:szCs w:val="26"/>
              </w:rPr>
            </w:pPr>
            <w:r w:rsidRPr="00CE1A79">
              <w:rPr>
                <w:color w:val="000000"/>
                <w:sz w:val="26"/>
                <w:szCs w:val="26"/>
              </w:rPr>
              <w:t>Cấp an toàn khi sự cố phát sinh hồ quang bên trong tủ</w:t>
            </w:r>
          </w:p>
        </w:tc>
        <w:tc>
          <w:tcPr>
            <w:tcW w:w="838" w:type="dxa"/>
            <w:tcBorders>
              <w:top w:val="nil"/>
              <w:left w:val="nil"/>
              <w:bottom w:val="single" w:sz="4" w:space="0" w:color="auto"/>
              <w:right w:val="single" w:sz="4" w:space="0" w:color="auto"/>
            </w:tcBorders>
            <w:vAlign w:val="center"/>
            <w:hideMark/>
          </w:tcPr>
          <w:p w14:paraId="77ED09C0" w14:textId="77777777" w:rsidR="00CE1A79" w:rsidRPr="00CE1A79" w:rsidRDefault="00CE1A79" w:rsidP="00CE1A79">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5B9C1478" w14:textId="48704EC0" w:rsidR="00CE1A79" w:rsidRPr="00CE1A79" w:rsidRDefault="00CE1A79" w:rsidP="00CE1A79">
            <w:pPr>
              <w:jc w:val="center"/>
              <w:rPr>
                <w:color w:val="000000"/>
                <w:sz w:val="26"/>
                <w:szCs w:val="26"/>
              </w:rPr>
            </w:pPr>
            <w:r w:rsidRPr="00CE1A79">
              <w:rPr>
                <w:color w:val="000000"/>
                <w:sz w:val="26"/>
                <w:szCs w:val="26"/>
              </w:rPr>
              <w:t>IAC A FLR</w:t>
            </w:r>
            <w:r w:rsidR="00AE299E" w:rsidRPr="00AE299E">
              <w:rPr>
                <w:color w:val="00B0F0"/>
                <w:sz w:val="26"/>
                <w:szCs w:val="26"/>
              </w:rPr>
              <w:t xml:space="preserve"> hoặc tương đương</w:t>
            </w:r>
          </w:p>
        </w:tc>
      </w:tr>
      <w:tr w:rsidR="00CE1A79" w:rsidRPr="00CE1A79" w14:paraId="27D23381"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1C6F924F" w14:textId="77777777" w:rsidR="00CE1A79" w:rsidRPr="00CE1A79" w:rsidRDefault="00CE1A79" w:rsidP="00CE1A79">
            <w:pPr>
              <w:jc w:val="center"/>
              <w:rPr>
                <w:b/>
                <w:bCs/>
                <w:color w:val="000000"/>
                <w:sz w:val="26"/>
                <w:szCs w:val="26"/>
              </w:rPr>
            </w:pPr>
            <w:r w:rsidRPr="00CE1A79">
              <w:rPr>
                <w:b/>
                <w:bCs/>
                <w:color w:val="000000"/>
                <w:sz w:val="26"/>
                <w:szCs w:val="26"/>
              </w:rPr>
              <w:t>II</w:t>
            </w:r>
          </w:p>
        </w:tc>
        <w:tc>
          <w:tcPr>
            <w:tcW w:w="4162" w:type="dxa"/>
            <w:tcBorders>
              <w:top w:val="nil"/>
              <w:left w:val="nil"/>
              <w:bottom w:val="single" w:sz="4" w:space="0" w:color="auto"/>
              <w:right w:val="single" w:sz="4" w:space="0" w:color="auto"/>
            </w:tcBorders>
            <w:vAlign w:val="center"/>
            <w:hideMark/>
          </w:tcPr>
          <w:p w14:paraId="7F4CAFE5" w14:textId="77777777" w:rsidR="00CE1A79" w:rsidRPr="00CE1A79" w:rsidRDefault="00CE1A79" w:rsidP="00CE1A79">
            <w:pPr>
              <w:rPr>
                <w:b/>
                <w:bCs/>
                <w:color w:val="000000"/>
                <w:sz w:val="26"/>
                <w:szCs w:val="26"/>
              </w:rPr>
            </w:pPr>
            <w:r w:rsidRPr="00CE1A79">
              <w:rPr>
                <w:b/>
                <w:bCs/>
                <w:color w:val="000000"/>
                <w:sz w:val="26"/>
                <w:szCs w:val="26"/>
              </w:rPr>
              <w:t>Cầu dao</w:t>
            </w:r>
          </w:p>
        </w:tc>
        <w:tc>
          <w:tcPr>
            <w:tcW w:w="838" w:type="dxa"/>
            <w:tcBorders>
              <w:top w:val="nil"/>
              <w:left w:val="nil"/>
              <w:bottom w:val="single" w:sz="4" w:space="0" w:color="auto"/>
              <w:right w:val="single" w:sz="4" w:space="0" w:color="auto"/>
            </w:tcBorders>
            <w:vAlign w:val="center"/>
            <w:hideMark/>
          </w:tcPr>
          <w:p w14:paraId="3C04E42B" w14:textId="77777777" w:rsidR="00CE1A79" w:rsidRPr="00CE1A79" w:rsidRDefault="00CE1A79" w:rsidP="00CE1A79">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22B228C1" w14:textId="77777777" w:rsidR="00CE1A79" w:rsidRPr="00CE1A79" w:rsidRDefault="00CE1A79" w:rsidP="00CE1A79">
            <w:pPr>
              <w:jc w:val="center"/>
              <w:rPr>
                <w:b/>
                <w:bCs/>
                <w:color w:val="000000"/>
                <w:sz w:val="26"/>
                <w:szCs w:val="26"/>
              </w:rPr>
            </w:pPr>
            <w:r w:rsidRPr="00CE1A79">
              <w:rPr>
                <w:b/>
                <w:bCs/>
                <w:color w:val="000000"/>
                <w:sz w:val="26"/>
                <w:szCs w:val="26"/>
              </w:rPr>
              <w:t> </w:t>
            </w:r>
          </w:p>
        </w:tc>
      </w:tr>
      <w:tr w:rsidR="00CE1A79" w:rsidRPr="00CE1A79" w14:paraId="47230DEC"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460EA8F7" w14:textId="77777777" w:rsidR="00CE1A79" w:rsidRPr="00CE1A79" w:rsidRDefault="00CE1A79" w:rsidP="00CE1A79">
            <w:pPr>
              <w:jc w:val="center"/>
              <w:rPr>
                <w:color w:val="000000"/>
                <w:sz w:val="26"/>
                <w:szCs w:val="26"/>
              </w:rPr>
            </w:pPr>
            <w:r w:rsidRPr="00CE1A79">
              <w:rPr>
                <w:color w:val="000000"/>
                <w:sz w:val="26"/>
                <w:szCs w:val="26"/>
              </w:rPr>
              <w:t>3</w:t>
            </w:r>
          </w:p>
        </w:tc>
        <w:tc>
          <w:tcPr>
            <w:tcW w:w="4162" w:type="dxa"/>
            <w:tcBorders>
              <w:top w:val="nil"/>
              <w:left w:val="nil"/>
              <w:bottom w:val="single" w:sz="4" w:space="0" w:color="auto"/>
              <w:right w:val="single" w:sz="4" w:space="0" w:color="auto"/>
            </w:tcBorders>
            <w:vAlign w:val="center"/>
            <w:hideMark/>
          </w:tcPr>
          <w:p w14:paraId="3B74E20C" w14:textId="77777777" w:rsidR="00CE1A79" w:rsidRPr="00CE1A79" w:rsidRDefault="00CE1A79" w:rsidP="00CE1A79">
            <w:pPr>
              <w:rPr>
                <w:color w:val="000000"/>
                <w:sz w:val="26"/>
                <w:szCs w:val="26"/>
              </w:rPr>
            </w:pPr>
            <w:r w:rsidRPr="00CE1A79">
              <w:rPr>
                <w:color w:val="000000"/>
                <w:sz w:val="26"/>
                <w:szCs w:val="26"/>
              </w:rPr>
              <w:t>Tiêu chuẩn áp dụng</w:t>
            </w:r>
          </w:p>
        </w:tc>
        <w:tc>
          <w:tcPr>
            <w:tcW w:w="838" w:type="dxa"/>
            <w:tcBorders>
              <w:top w:val="nil"/>
              <w:left w:val="nil"/>
              <w:bottom w:val="single" w:sz="4" w:space="0" w:color="auto"/>
              <w:right w:val="single" w:sz="4" w:space="0" w:color="auto"/>
            </w:tcBorders>
            <w:vAlign w:val="center"/>
            <w:hideMark/>
          </w:tcPr>
          <w:p w14:paraId="0E10C9CB" w14:textId="77777777" w:rsidR="00CE1A79" w:rsidRPr="00CE1A79" w:rsidRDefault="00CE1A79" w:rsidP="00CE1A7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351A25A5" w14:textId="54F660C4" w:rsidR="00CE1A79" w:rsidRPr="00CE1A79" w:rsidRDefault="00CE1A79" w:rsidP="00CE1A79">
            <w:pPr>
              <w:jc w:val="center"/>
              <w:rPr>
                <w:color w:val="000000"/>
                <w:sz w:val="26"/>
                <w:szCs w:val="26"/>
              </w:rPr>
            </w:pPr>
            <w:r w:rsidRPr="00CE1A79">
              <w:rPr>
                <w:color w:val="000000"/>
                <w:sz w:val="26"/>
                <w:szCs w:val="26"/>
              </w:rPr>
              <w:t>IEC-62271-100</w:t>
            </w:r>
            <w:r w:rsidR="00AE299E" w:rsidRPr="00AE299E">
              <w:rPr>
                <w:color w:val="00B0F0"/>
                <w:sz w:val="26"/>
                <w:szCs w:val="26"/>
              </w:rPr>
              <w:t xml:space="preserve"> hoặc tương đương</w:t>
            </w:r>
          </w:p>
        </w:tc>
      </w:tr>
      <w:tr w:rsidR="00CE1A79" w:rsidRPr="00CE1A79" w14:paraId="78F624D2" w14:textId="77777777" w:rsidTr="000F4BF6">
        <w:trPr>
          <w:trHeight w:val="990"/>
        </w:trPr>
        <w:tc>
          <w:tcPr>
            <w:tcW w:w="704" w:type="dxa"/>
            <w:tcBorders>
              <w:top w:val="nil"/>
              <w:left w:val="single" w:sz="4" w:space="0" w:color="auto"/>
              <w:bottom w:val="single" w:sz="4" w:space="0" w:color="auto"/>
              <w:right w:val="single" w:sz="4" w:space="0" w:color="auto"/>
            </w:tcBorders>
            <w:vAlign w:val="center"/>
            <w:hideMark/>
          </w:tcPr>
          <w:p w14:paraId="26D9EE8D" w14:textId="77777777" w:rsidR="00CE1A79" w:rsidRPr="00CE1A79" w:rsidRDefault="00CE1A79" w:rsidP="00CE1A79">
            <w:pPr>
              <w:jc w:val="center"/>
              <w:rPr>
                <w:color w:val="000000"/>
                <w:sz w:val="26"/>
                <w:szCs w:val="26"/>
              </w:rPr>
            </w:pPr>
            <w:r w:rsidRPr="00CE1A79">
              <w:rPr>
                <w:color w:val="000000"/>
                <w:sz w:val="26"/>
                <w:szCs w:val="26"/>
              </w:rPr>
              <w:lastRenderedPageBreak/>
              <w:t>4</w:t>
            </w:r>
          </w:p>
        </w:tc>
        <w:tc>
          <w:tcPr>
            <w:tcW w:w="4162" w:type="dxa"/>
            <w:tcBorders>
              <w:top w:val="nil"/>
              <w:left w:val="nil"/>
              <w:bottom w:val="single" w:sz="4" w:space="0" w:color="auto"/>
              <w:right w:val="single" w:sz="4" w:space="0" w:color="auto"/>
            </w:tcBorders>
            <w:vAlign w:val="center"/>
            <w:hideMark/>
          </w:tcPr>
          <w:p w14:paraId="11A16C92" w14:textId="77777777" w:rsidR="00CE1A79" w:rsidRPr="00CE1A79" w:rsidRDefault="00CE1A79" w:rsidP="00CE1A79">
            <w:pPr>
              <w:rPr>
                <w:color w:val="000000"/>
                <w:sz w:val="26"/>
                <w:szCs w:val="26"/>
              </w:rPr>
            </w:pPr>
            <w:r w:rsidRPr="00CE1A79">
              <w:rPr>
                <w:color w:val="000000"/>
                <w:sz w:val="26"/>
                <w:szCs w:val="26"/>
              </w:rPr>
              <w:t>Kiểu</w:t>
            </w:r>
          </w:p>
        </w:tc>
        <w:tc>
          <w:tcPr>
            <w:tcW w:w="838" w:type="dxa"/>
            <w:tcBorders>
              <w:top w:val="nil"/>
              <w:left w:val="nil"/>
              <w:bottom w:val="single" w:sz="4" w:space="0" w:color="auto"/>
              <w:right w:val="single" w:sz="4" w:space="0" w:color="auto"/>
            </w:tcBorders>
            <w:vAlign w:val="center"/>
            <w:hideMark/>
          </w:tcPr>
          <w:p w14:paraId="78CECC3E" w14:textId="77777777" w:rsidR="00CE1A79" w:rsidRPr="00CE1A79" w:rsidRDefault="00CE1A79" w:rsidP="00CE1A7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307E50FF" w14:textId="77777777" w:rsidR="00CE1A79" w:rsidRPr="00CE1A79" w:rsidRDefault="00CE1A79" w:rsidP="00CE1A79">
            <w:pPr>
              <w:jc w:val="center"/>
              <w:rPr>
                <w:color w:val="000000"/>
                <w:sz w:val="26"/>
                <w:szCs w:val="26"/>
              </w:rPr>
            </w:pPr>
            <w:r w:rsidRPr="00CE1A79">
              <w:rPr>
                <w:color w:val="000000"/>
                <w:sz w:val="26"/>
                <w:szCs w:val="26"/>
              </w:rPr>
              <w:t>Cầu dao cắt tải 3 pha, lắp đặt trong nhà</w:t>
            </w:r>
          </w:p>
        </w:tc>
      </w:tr>
      <w:tr w:rsidR="00CE1A79" w:rsidRPr="00CE1A79" w14:paraId="0D28C687" w14:textId="77777777" w:rsidTr="000F4BF6">
        <w:trPr>
          <w:trHeight w:val="660"/>
        </w:trPr>
        <w:tc>
          <w:tcPr>
            <w:tcW w:w="704" w:type="dxa"/>
            <w:tcBorders>
              <w:top w:val="nil"/>
              <w:left w:val="single" w:sz="4" w:space="0" w:color="auto"/>
              <w:bottom w:val="single" w:sz="4" w:space="0" w:color="auto"/>
              <w:right w:val="single" w:sz="4" w:space="0" w:color="auto"/>
            </w:tcBorders>
            <w:vAlign w:val="center"/>
            <w:hideMark/>
          </w:tcPr>
          <w:p w14:paraId="15EF727F" w14:textId="77777777" w:rsidR="00CE1A79" w:rsidRPr="00CE1A79" w:rsidRDefault="00CE1A79" w:rsidP="00CE1A79">
            <w:pPr>
              <w:jc w:val="center"/>
              <w:rPr>
                <w:color w:val="000000"/>
                <w:sz w:val="26"/>
                <w:szCs w:val="26"/>
              </w:rPr>
            </w:pPr>
            <w:r w:rsidRPr="00CE1A79">
              <w:rPr>
                <w:color w:val="000000"/>
                <w:sz w:val="26"/>
                <w:szCs w:val="26"/>
              </w:rPr>
              <w:t>5</w:t>
            </w:r>
          </w:p>
        </w:tc>
        <w:tc>
          <w:tcPr>
            <w:tcW w:w="4162" w:type="dxa"/>
            <w:tcBorders>
              <w:top w:val="nil"/>
              <w:left w:val="nil"/>
              <w:bottom w:val="single" w:sz="4" w:space="0" w:color="auto"/>
              <w:right w:val="single" w:sz="4" w:space="0" w:color="auto"/>
            </w:tcBorders>
            <w:vAlign w:val="center"/>
            <w:hideMark/>
          </w:tcPr>
          <w:p w14:paraId="1E081C53" w14:textId="77777777" w:rsidR="00CE1A79" w:rsidRPr="00CE1A79" w:rsidRDefault="00CE1A79" w:rsidP="00CE1A79">
            <w:pPr>
              <w:rPr>
                <w:color w:val="000000"/>
                <w:sz w:val="26"/>
                <w:szCs w:val="26"/>
              </w:rPr>
            </w:pPr>
            <w:r w:rsidRPr="00CE1A79">
              <w:rPr>
                <w:color w:val="000000"/>
                <w:sz w:val="26"/>
                <w:szCs w:val="26"/>
              </w:rPr>
              <w:t>Dập hồ quang</w:t>
            </w:r>
          </w:p>
        </w:tc>
        <w:tc>
          <w:tcPr>
            <w:tcW w:w="838" w:type="dxa"/>
            <w:tcBorders>
              <w:top w:val="nil"/>
              <w:left w:val="nil"/>
              <w:bottom w:val="single" w:sz="4" w:space="0" w:color="auto"/>
              <w:right w:val="single" w:sz="4" w:space="0" w:color="auto"/>
            </w:tcBorders>
            <w:vAlign w:val="center"/>
            <w:hideMark/>
          </w:tcPr>
          <w:p w14:paraId="383359BF" w14:textId="77777777" w:rsidR="00CE1A79" w:rsidRPr="00CE1A79" w:rsidRDefault="00CE1A79" w:rsidP="00CE1A7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2506B3B4" w14:textId="77777777" w:rsidR="00CE1A79" w:rsidRPr="00CE1A79" w:rsidRDefault="00CE1A79" w:rsidP="00CE1A79">
            <w:pPr>
              <w:jc w:val="center"/>
              <w:rPr>
                <w:color w:val="000000"/>
                <w:sz w:val="26"/>
                <w:szCs w:val="26"/>
              </w:rPr>
            </w:pPr>
            <w:r w:rsidRPr="00CE1A79">
              <w:rPr>
                <w:color w:val="000000"/>
                <w:sz w:val="26"/>
                <w:szCs w:val="26"/>
              </w:rPr>
              <w:t>Khí SF6 hoặc chân không</w:t>
            </w:r>
          </w:p>
        </w:tc>
      </w:tr>
      <w:tr w:rsidR="00CE1A79" w:rsidRPr="00CE1A79" w14:paraId="57098004"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7054DD1E" w14:textId="77777777" w:rsidR="00CE1A79" w:rsidRPr="00CE1A79" w:rsidRDefault="00CE1A79" w:rsidP="00CE1A79">
            <w:pPr>
              <w:jc w:val="center"/>
              <w:rPr>
                <w:color w:val="000000"/>
                <w:sz w:val="26"/>
                <w:szCs w:val="26"/>
              </w:rPr>
            </w:pPr>
            <w:r w:rsidRPr="00CE1A79">
              <w:rPr>
                <w:color w:val="000000"/>
                <w:sz w:val="26"/>
                <w:szCs w:val="26"/>
              </w:rPr>
              <w:t>5</w:t>
            </w:r>
          </w:p>
        </w:tc>
        <w:tc>
          <w:tcPr>
            <w:tcW w:w="4162" w:type="dxa"/>
            <w:tcBorders>
              <w:top w:val="nil"/>
              <w:left w:val="nil"/>
              <w:bottom w:val="single" w:sz="4" w:space="0" w:color="auto"/>
              <w:right w:val="single" w:sz="4" w:space="0" w:color="auto"/>
            </w:tcBorders>
            <w:vAlign w:val="center"/>
            <w:hideMark/>
          </w:tcPr>
          <w:p w14:paraId="02B3AAF5" w14:textId="77777777" w:rsidR="00CE1A79" w:rsidRPr="00CE1A79" w:rsidRDefault="00CE1A79" w:rsidP="00CE1A79">
            <w:pPr>
              <w:rPr>
                <w:color w:val="000000"/>
                <w:sz w:val="26"/>
                <w:szCs w:val="26"/>
              </w:rPr>
            </w:pPr>
            <w:r w:rsidRPr="00CE1A79">
              <w:rPr>
                <w:color w:val="000000"/>
                <w:sz w:val="26"/>
                <w:szCs w:val="26"/>
              </w:rPr>
              <w:t>Điện áp định mức</w:t>
            </w:r>
          </w:p>
        </w:tc>
        <w:tc>
          <w:tcPr>
            <w:tcW w:w="838" w:type="dxa"/>
            <w:tcBorders>
              <w:top w:val="nil"/>
              <w:left w:val="nil"/>
              <w:bottom w:val="single" w:sz="4" w:space="0" w:color="auto"/>
              <w:right w:val="single" w:sz="4" w:space="0" w:color="auto"/>
            </w:tcBorders>
            <w:vAlign w:val="center"/>
            <w:hideMark/>
          </w:tcPr>
          <w:p w14:paraId="41B23193" w14:textId="77777777" w:rsidR="00CE1A79" w:rsidRPr="00CE1A79" w:rsidRDefault="00CE1A79" w:rsidP="00CE1A79">
            <w:pPr>
              <w:jc w:val="center"/>
              <w:rPr>
                <w:color w:val="000000"/>
                <w:sz w:val="26"/>
                <w:szCs w:val="26"/>
              </w:rPr>
            </w:pPr>
            <w:r w:rsidRPr="00CE1A79">
              <w:rPr>
                <w:color w:val="000000"/>
                <w:sz w:val="26"/>
                <w:szCs w:val="26"/>
              </w:rPr>
              <w:t>kV</w:t>
            </w:r>
          </w:p>
        </w:tc>
        <w:tc>
          <w:tcPr>
            <w:tcW w:w="3494" w:type="dxa"/>
            <w:tcBorders>
              <w:top w:val="nil"/>
              <w:left w:val="nil"/>
              <w:bottom w:val="single" w:sz="4" w:space="0" w:color="auto"/>
              <w:right w:val="single" w:sz="4" w:space="0" w:color="auto"/>
            </w:tcBorders>
            <w:vAlign w:val="center"/>
            <w:hideMark/>
          </w:tcPr>
          <w:p w14:paraId="6C24B390" w14:textId="77777777" w:rsidR="00CE1A79" w:rsidRPr="00CE1A79" w:rsidRDefault="00CE1A79" w:rsidP="00CE1A79">
            <w:pPr>
              <w:jc w:val="center"/>
              <w:rPr>
                <w:color w:val="000000"/>
                <w:sz w:val="26"/>
                <w:szCs w:val="26"/>
              </w:rPr>
            </w:pPr>
            <w:r w:rsidRPr="00CE1A79">
              <w:rPr>
                <w:color w:val="000000"/>
                <w:sz w:val="26"/>
                <w:szCs w:val="26"/>
              </w:rPr>
              <w:t>24</w:t>
            </w:r>
          </w:p>
        </w:tc>
      </w:tr>
      <w:tr w:rsidR="00CE1A79" w:rsidRPr="00CE1A79" w14:paraId="6C93F38B"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2280F817" w14:textId="77777777" w:rsidR="00CE1A79" w:rsidRPr="00CE1A79" w:rsidRDefault="00CE1A79" w:rsidP="00CE1A79">
            <w:pPr>
              <w:jc w:val="center"/>
              <w:rPr>
                <w:color w:val="000000"/>
                <w:sz w:val="26"/>
                <w:szCs w:val="26"/>
              </w:rPr>
            </w:pPr>
            <w:r w:rsidRPr="00CE1A79">
              <w:rPr>
                <w:color w:val="000000"/>
                <w:sz w:val="26"/>
                <w:szCs w:val="26"/>
              </w:rPr>
              <w:t>6</w:t>
            </w:r>
          </w:p>
        </w:tc>
        <w:tc>
          <w:tcPr>
            <w:tcW w:w="4162" w:type="dxa"/>
            <w:tcBorders>
              <w:top w:val="nil"/>
              <w:left w:val="nil"/>
              <w:bottom w:val="single" w:sz="4" w:space="0" w:color="auto"/>
              <w:right w:val="single" w:sz="4" w:space="0" w:color="auto"/>
            </w:tcBorders>
            <w:vAlign w:val="center"/>
            <w:hideMark/>
          </w:tcPr>
          <w:p w14:paraId="48BA4DA4" w14:textId="77777777" w:rsidR="00CE1A79" w:rsidRPr="00CE1A79" w:rsidRDefault="00CE1A79" w:rsidP="00CE1A79">
            <w:pPr>
              <w:rPr>
                <w:color w:val="000000"/>
                <w:sz w:val="26"/>
                <w:szCs w:val="26"/>
              </w:rPr>
            </w:pPr>
            <w:r w:rsidRPr="00CE1A79">
              <w:rPr>
                <w:color w:val="000000"/>
                <w:sz w:val="26"/>
                <w:szCs w:val="26"/>
              </w:rPr>
              <w:t>Dòng cắt tải định mức</w:t>
            </w:r>
          </w:p>
        </w:tc>
        <w:tc>
          <w:tcPr>
            <w:tcW w:w="838" w:type="dxa"/>
            <w:tcBorders>
              <w:top w:val="nil"/>
              <w:left w:val="nil"/>
              <w:bottom w:val="single" w:sz="4" w:space="0" w:color="auto"/>
              <w:right w:val="single" w:sz="4" w:space="0" w:color="auto"/>
            </w:tcBorders>
            <w:vAlign w:val="center"/>
            <w:hideMark/>
          </w:tcPr>
          <w:p w14:paraId="2E416AC4" w14:textId="77777777" w:rsidR="00CE1A79" w:rsidRPr="00CE1A79" w:rsidRDefault="00CE1A79" w:rsidP="00CE1A79">
            <w:pPr>
              <w:jc w:val="center"/>
              <w:rPr>
                <w:color w:val="000000"/>
                <w:sz w:val="26"/>
                <w:szCs w:val="26"/>
              </w:rPr>
            </w:pPr>
            <w:r w:rsidRPr="00CE1A79">
              <w:rPr>
                <w:color w:val="000000"/>
                <w:sz w:val="26"/>
                <w:szCs w:val="26"/>
              </w:rPr>
              <w:t>A</w:t>
            </w:r>
          </w:p>
        </w:tc>
        <w:tc>
          <w:tcPr>
            <w:tcW w:w="3494" w:type="dxa"/>
            <w:tcBorders>
              <w:top w:val="nil"/>
              <w:left w:val="nil"/>
              <w:bottom w:val="single" w:sz="4" w:space="0" w:color="auto"/>
              <w:right w:val="single" w:sz="4" w:space="0" w:color="auto"/>
            </w:tcBorders>
            <w:vAlign w:val="center"/>
            <w:hideMark/>
          </w:tcPr>
          <w:p w14:paraId="1EA9A10B" w14:textId="77777777" w:rsidR="00CE1A79" w:rsidRPr="00CE1A79" w:rsidRDefault="00CE1A79" w:rsidP="00CE1A79">
            <w:pPr>
              <w:jc w:val="center"/>
              <w:rPr>
                <w:color w:val="000000"/>
                <w:sz w:val="26"/>
                <w:szCs w:val="26"/>
              </w:rPr>
            </w:pPr>
            <w:r w:rsidRPr="00CE1A79">
              <w:rPr>
                <w:color w:val="000000"/>
                <w:sz w:val="26"/>
                <w:szCs w:val="26"/>
              </w:rPr>
              <w:t>≥200</w:t>
            </w:r>
          </w:p>
        </w:tc>
      </w:tr>
      <w:tr w:rsidR="00CE1A79" w:rsidRPr="00CE1A79" w14:paraId="3800DF6D"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02F2FF74" w14:textId="77777777" w:rsidR="00CE1A79" w:rsidRPr="00CE1A79" w:rsidRDefault="00CE1A79" w:rsidP="00CE1A79">
            <w:pPr>
              <w:jc w:val="center"/>
              <w:rPr>
                <w:color w:val="000000"/>
                <w:sz w:val="26"/>
                <w:szCs w:val="26"/>
              </w:rPr>
            </w:pPr>
            <w:r w:rsidRPr="00CE1A79">
              <w:rPr>
                <w:color w:val="000000"/>
                <w:sz w:val="26"/>
                <w:szCs w:val="26"/>
              </w:rPr>
              <w:t>7</w:t>
            </w:r>
          </w:p>
        </w:tc>
        <w:tc>
          <w:tcPr>
            <w:tcW w:w="4162" w:type="dxa"/>
            <w:tcBorders>
              <w:top w:val="nil"/>
              <w:left w:val="nil"/>
              <w:bottom w:val="single" w:sz="4" w:space="0" w:color="auto"/>
              <w:right w:val="single" w:sz="4" w:space="0" w:color="auto"/>
            </w:tcBorders>
            <w:vAlign w:val="center"/>
            <w:hideMark/>
          </w:tcPr>
          <w:p w14:paraId="3F3EC49B" w14:textId="77777777" w:rsidR="00CE1A79" w:rsidRPr="00CE1A79" w:rsidRDefault="00CE1A79" w:rsidP="00CE1A79">
            <w:pPr>
              <w:rPr>
                <w:color w:val="000000"/>
                <w:sz w:val="26"/>
                <w:szCs w:val="26"/>
              </w:rPr>
            </w:pPr>
            <w:r w:rsidRPr="00CE1A79">
              <w:rPr>
                <w:color w:val="000000"/>
                <w:sz w:val="26"/>
                <w:szCs w:val="26"/>
              </w:rPr>
              <w:t xml:space="preserve">Khả năng chịu dòng ngắn mạch </w:t>
            </w:r>
          </w:p>
        </w:tc>
        <w:tc>
          <w:tcPr>
            <w:tcW w:w="838" w:type="dxa"/>
            <w:tcBorders>
              <w:top w:val="nil"/>
              <w:left w:val="nil"/>
              <w:bottom w:val="single" w:sz="4" w:space="0" w:color="auto"/>
              <w:right w:val="single" w:sz="4" w:space="0" w:color="auto"/>
            </w:tcBorders>
            <w:vAlign w:val="center"/>
            <w:hideMark/>
          </w:tcPr>
          <w:p w14:paraId="66094261" w14:textId="77777777" w:rsidR="00CE1A79" w:rsidRPr="00CE1A79" w:rsidRDefault="00CE1A79" w:rsidP="00CE1A79">
            <w:pPr>
              <w:jc w:val="center"/>
              <w:rPr>
                <w:color w:val="000000"/>
                <w:sz w:val="26"/>
                <w:szCs w:val="26"/>
              </w:rPr>
            </w:pPr>
            <w:r w:rsidRPr="00CE1A79">
              <w:rPr>
                <w:color w:val="000000"/>
                <w:sz w:val="26"/>
                <w:szCs w:val="26"/>
              </w:rPr>
              <w:t>kA</w:t>
            </w:r>
          </w:p>
        </w:tc>
        <w:tc>
          <w:tcPr>
            <w:tcW w:w="3494" w:type="dxa"/>
            <w:tcBorders>
              <w:top w:val="nil"/>
              <w:left w:val="nil"/>
              <w:bottom w:val="single" w:sz="4" w:space="0" w:color="auto"/>
              <w:right w:val="single" w:sz="4" w:space="0" w:color="auto"/>
            </w:tcBorders>
            <w:vAlign w:val="center"/>
            <w:hideMark/>
          </w:tcPr>
          <w:p w14:paraId="0C446C71" w14:textId="77777777" w:rsidR="00CE1A79" w:rsidRPr="00CE1A79" w:rsidRDefault="00CE1A79" w:rsidP="00CE1A79">
            <w:pPr>
              <w:jc w:val="center"/>
              <w:rPr>
                <w:color w:val="000000"/>
                <w:sz w:val="26"/>
                <w:szCs w:val="26"/>
              </w:rPr>
            </w:pPr>
            <w:r w:rsidRPr="00CE1A79">
              <w:rPr>
                <w:color w:val="000000"/>
                <w:sz w:val="26"/>
                <w:szCs w:val="26"/>
              </w:rPr>
              <w:t>25(1s)</w:t>
            </w:r>
          </w:p>
        </w:tc>
      </w:tr>
      <w:tr w:rsidR="00CE1A79" w:rsidRPr="00CE1A79" w14:paraId="45223EDD"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1488312A" w14:textId="77777777" w:rsidR="00CE1A79" w:rsidRPr="00CE1A79" w:rsidRDefault="00CE1A79" w:rsidP="00CE1A79">
            <w:pPr>
              <w:jc w:val="center"/>
              <w:rPr>
                <w:color w:val="000000"/>
                <w:sz w:val="26"/>
                <w:szCs w:val="26"/>
              </w:rPr>
            </w:pPr>
            <w:r w:rsidRPr="00CE1A79">
              <w:rPr>
                <w:color w:val="000000"/>
                <w:sz w:val="26"/>
                <w:szCs w:val="26"/>
              </w:rPr>
              <w:t>8</w:t>
            </w:r>
          </w:p>
        </w:tc>
        <w:tc>
          <w:tcPr>
            <w:tcW w:w="4162" w:type="dxa"/>
            <w:tcBorders>
              <w:top w:val="nil"/>
              <w:left w:val="nil"/>
              <w:bottom w:val="single" w:sz="4" w:space="0" w:color="auto"/>
              <w:right w:val="single" w:sz="4" w:space="0" w:color="auto"/>
            </w:tcBorders>
            <w:vAlign w:val="center"/>
            <w:hideMark/>
          </w:tcPr>
          <w:p w14:paraId="47D2E68F" w14:textId="77777777" w:rsidR="00CE1A79" w:rsidRPr="00CE1A79" w:rsidRDefault="00CE1A79" w:rsidP="00CE1A79">
            <w:pPr>
              <w:rPr>
                <w:color w:val="000000"/>
                <w:sz w:val="26"/>
                <w:szCs w:val="26"/>
              </w:rPr>
            </w:pPr>
            <w:r w:rsidRPr="00CE1A79">
              <w:rPr>
                <w:color w:val="000000"/>
                <w:sz w:val="26"/>
                <w:szCs w:val="26"/>
              </w:rPr>
              <w:t>Dòng ngắn mạch đỉnh</w:t>
            </w:r>
          </w:p>
        </w:tc>
        <w:tc>
          <w:tcPr>
            <w:tcW w:w="838" w:type="dxa"/>
            <w:tcBorders>
              <w:top w:val="nil"/>
              <w:left w:val="nil"/>
              <w:bottom w:val="single" w:sz="4" w:space="0" w:color="auto"/>
              <w:right w:val="single" w:sz="4" w:space="0" w:color="auto"/>
            </w:tcBorders>
            <w:vAlign w:val="center"/>
            <w:hideMark/>
          </w:tcPr>
          <w:p w14:paraId="00E3CEAD" w14:textId="77777777" w:rsidR="00CE1A79" w:rsidRPr="00CE1A79" w:rsidRDefault="00CE1A79" w:rsidP="00CE1A79">
            <w:pPr>
              <w:jc w:val="center"/>
              <w:rPr>
                <w:color w:val="000000"/>
                <w:sz w:val="26"/>
                <w:szCs w:val="26"/>
              </w:rPr>
            </w:pPr>
            <w:r w:rsidRPr="00CE1A79">
              <w:rPr>
                <w:color w:val="000000"/>
                <w:sz w:val="26"/>
                <w:szCs w:val="26"/>
              </w:rPr>
              <w:t>kA</w:t>
            </w:r>
          </w:p>
        </w:tc>
        <w:tc>
          <w:tcPr>
            <w:tcW w:w="3494" w:type="dxa"/>
            <w:tcBorders>
              <w:top w:val="nil"/>
              <w:left w:val="nil"/>
              <w:bottom w:val="single" w:sz="4" w:space="0" w:color="auto"/>
              <w:right w:val="single" w:sz="4" w:space="0" w:color="auto"/>
            </w:tcBorders>
            <w:vAlign w:val="center"/>
            <w:hideMark/>
          </w:tcPr>
          <w:p w14:paraId="3E7C6457" w14:textId="77777777" w:rsidR="00CE1A79" w:rsidRPr="00CE1A79" w:rsidRDefault="00CE1A79" w:rsidP="00CE1A79">
            <w:pPr>
              <w:jc w:val="center"/>
              <w:rPr>
                <w:color w:val="000000"/>
                <w:sz w:val="26"/>
                <w:szCs w:val="26"/>
              </w:rPr>
            </w:pPr>
            <w:r w:rsidRPr="00CE1A79">
              <w:rPr>
                <w:color w:val="000000"/>
                <w:sz w:val="26"/>
                <w:szCs w:val="26"/>
              </w:rPr>
              <w:t>63</w:t>
            </w:r>
          </w:p>
        </w:tc>
      </w:tr>
      <w:tr w:rsidR="00CE1A79" w:rsidRPr="00CE1A79" w14:paraId="15E998BE"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4DD280BF" w14:textId="77777777" w:rsidR="00CE1A79" w:rsidRPr="00CE1A79" w:rsidRDefault="00CE1A79" w:rsidP="00CE1A79">
            <w:pPr>
              <w:jc w:val="center"/>
              <w:rPr>
                <w:color w:val="000000"/>
                <w:sz w:val="26"/>
                <w:szCs w:val="26"/>
              </w:rPr>
            </w:pPr>
            <w:r w:rsidRPr="00CE1A79">
              <w:rPr>
                <w:color w:val="000000"/>
                <w:sz w:val="26"/>
                <w:szCs w:val="26"/>
              </w:rPr>
              <w:t>9</w:t>
            </w:r>
          </w:p>
        </w:tc>
        <w:tc>
          <w:tcPr>
            <w:tcW w:w="4162" w:type="dxa"/>
            <w:tcBorders>
              <w:top w:val="nil"/>
              <w:left w:val="nil"/>
              <w:bottom w:val="single" w:sz="4" w:space="0" w:color="auto"/>
              <w:right w:val="single" w:sz="4" w:space="0" w:color="auto"/>
            </w:tcBorders>
            <w:vAlign w:val="center"/>
            <w:hideMark/>
          </w:tcPr>
          <w:p w14:paraId="1FA1FEC6" w14:textId="77777777" w:rsidR="00CE1A79" w:rsidRPr="00CE1A79" w:rsidRDefault="00CE1A79" w:rsidP="00CE1A79">
            <w:pPr>
              <w:rPr>
                <w:color w:val="000000"/>
                <w:sz w:val="26"/>
                <w:szCs w:val="26"/>
              </w:rPr>
            </w:pPr>
            <w:r w:rsidRPr="00CE1A79">
              <w:rPr>
                <w:color w:val="000000"/>
                <w:sz w:val="26"/>
                <w:szCs w:val="26"/>
              </w:rPr>
              <w:t>Độ bền cơ</w:t>
            </w:r>
          </w:p>
        </w:tc>
        <w:tc>
          <w:tcPr>
            <w:tcW w:w="838" w:type="dxa"/>
            <w:tcBorders>
              <w:top w:val="nil"/>
              <w:left w:val="nil"/>
              <w:bottom w:val="single" w:sz="4" w:space="0" w:color="auto"/>
              <w:right w:val="single" w:sz="4" w:space="0" w:color="auto"/>
            </w:tcBorders>
            <w:vAlign w:val="center"/>
            <w:hideMark/>
          </w:tcPr>
          <w:p w14:paraId="24B7AE2D" w14:textId="77777777" w:rsidR="00CE1A79" w:rsidRPr="00CE1A79" w:rsidRDefault="00CE1A79" w:rsidP="00CE1A79">
            <w:pPr>
              <w:jc w:val="center"/>
              <w:rPr>
                <w:color w:val="000000"/>
                <w:sz w:val="26"/>
                <w:szCs w:val="26"/>
              </w:rPr>
            </w:pPr>
            <w:r w:rsidRPr="00CE1A79">
              <w:rPr>
                <w:color w:val="000000"/>
                <w:sz w:val="26"/>
                <w:szCs w:val="26"/>
              </w:rPr>
              <w:t>Lần</w:t>
            </w:r>
          </w:p>
        </w:tc>
        <w:tc>
          <w:tcPr>
            <w:tcW w:w="3494" w:type="dxa"/>
            <w:tcBorders>
              <w:top w:val="nil"/>
              <w:left w:val="nil"/>
              <w:bottom w:val="single" w:sz="4" w:space="0" w:color="auto"/>
              <w:right w:val="single" w:sz="4" w:space="0" w:color="auto"/>
            </w:tcBorders>
            <w:vAlign w:val="center"/>
            <w:hideMark/>
          </w:tcPr>
          <w:p w14:paraId="35A1A953" w14:textId="77777777" w:rsidR="00CE1A79" w:rsidRPr="00CE1A79" w:rsidRDefault="00CE1A79" w:rsidP="00CE1A79">
            <w:pPr>
              <w:jc w:val="center"/>
              <w:rPr>
                <w:color w:val="000000"/>
                <w:sz w:val="26"/>
                <w:szCs w:val="26"/>
              </w:rPr>
            </w:pPr>
            <w:r w:rsidRPr="00CE1A79">
              <w:rPr>
                <w:color w:val="000000"/>
                <w:sz w:val="26"/>
                <w:szCs w:val="26"/>
              </w:rPr>
              <w:t>≥1000</w:t>
            </w:r>
          </w:p>
        </w:tc>
      </w:tr>
      <w:tr w:rsidR="00CE1A79" w:rsidRPr="00CE1A79" w14:paraId="3335DEF1" w14:textId="77777777" w:rsidTr="000F4BF6">
        <w:trPr>
          <w:trHeight w:val="660"/>
        </w:trPr>
        <w:tc>
          <w:tcPr>
            <w:tcW w:w="704" w:type="dxa"/>
            <w:tcBorders>
              <w:top w:val="nil"/>
              <w:left w:val="single" w:sz="4" w:space="0" w:color="auto"/>
              <w:bottom w:val="single" w:sz="4" w:space="0" w:color="auto"/>
              <w:right w:val="single" w:sz="4" w:space="0" w:color="auto"/>
            </w:tcBorders>
            <w:vAlign w:val="center"/>
            <w:hideMark/>
          </w:tcPr>
          <w:p w14:paraId="3D955E5B" w14:textId="77777777" w:rsidR="00CE1A79" w:rsidRPr="00CE1A79" w:rsidRDefault="00CE1A79" w:rsidP="00CE1A79">
            <w:pPr>
              <w:jc w:val="center"/>
              <w:rPr>
                <w:color w:val="000000"/>
                <w:sz w:val="26"/>
                <w:szCs w:val="26"/>
              </w:rPr>
            </w:pPr>
            <w:r w:rsidRPr="00CE1A79">
              <w:rPr>
                <w:color w:val="000000"/>
                <w:sz w:val="26"/>
                <w:szCs w:val="26"/>
              </w:rPr>
              <w:t>10</w:t>
            </w:r>
          </w:p>
        </w:tc>
        <w:tc>
          <w:tcPr>
            <w:tcW w:w="4162" w:type="dxa"/>
            <w:tcBorders>
              <w:top w:val="nil"/>
              <w:left w:val="nil"/>
              <w:bottom w:val="single" w:sz="4" w:space="0" w:color="auto"/>
              <w:right w:val="single" w:sz="4" w:space="0" w:color="auto"/>
            </w:tcBorders>
            <w:vAlign w:val="center"/>
            <w:hideMark/>
          </w:tcPr>
          <w:p w14:paraId="26519EC7" w14:textId="77777777" w:rsidR="00CE1A79" w:rsidRPr="00CE1A79" w:rsidRDefault="00CE1A79" w:rsidP="00CE1A79">
            <w:pPr>
              <w:rPr>
                <w:color w:val="000000"/>
                <w:sz w:val="26"/>
                <w:szCs w:val="26"/>
              </w:rPr>
            </w:pPr>
            <w:r w:rsidRPr="00CE1A79">
              <w:rPr>
                <w:color w:val="000000"/>
                <w:sz w:val="26"/>
                <w:szCs w:val="26"/>
              </w:rPr>
              <w:t>Độ bền điện ở dòng cắt tải định mức</w:t>
            </w:r>
          </w:p>
        </w:tc>
        <w:tc>
          <w:tcPr>
            <w:tcW w:w="838" w:type="dxa"/>
            <w:tcBorders>
              <w:top w:val="nil"/>
              <w:left w:val="nil"/>
              <w:bottom w:val="single" w:sz="4" w:space="0" w:color="auto"/>
              <w:right w:val="single" w:sz="4" w:space="0" w:color="auto"/>
            </w:tcBorders>
            <w:vAlign w:val="center"/>
            <w:hideMark/>
          </w:tcPr>
          <w:p w14:paraId="24450A57" w14:textId="77777777" w:rsidR="00CE1A79" w:rsidRPr="00CE1A79" w:rsidRDefault="00CE1A79" w:rsidP="00CE1A79">
            <w:pPr>
              <w:jc w:val="center"/>
              <w:rPr>
                <w:color w:val="000000"/>
                <w:sz w:val="26"/>
                <w:szCs w:val="26"/>
              </w:rPr>
            </w:pPr>
            <w:r w:rsidRPr="00CE1A79">
              <w:rPr>
                <w:color w:val="000000"/>
                <w:sz w:val="26"/>
                <w:szCs w:val="26"/>
              </w:rPr>
              <w:t>Lần</w:t>
            </w:r>
          </w:p>
        </w:tc>
        <w:tc>
          <w:tcPr>
            <w:tcW w:w="3494" w:type="dxa"/>
            <w:tcBorders>
              <w:top w:val="nil"/>
              <w:left w:val="nil"/>
              <w:bottom w:val="single" w:sz="4" w:space="0" w:color="auto"/>
              <w:right w:val="single" w:sz="4" w:space="0" w:color="auto"/>
            </w:tcBorders>
            <w:vAlign w:val="center"/>
            <w:hideMark/>
          </w:tcPr>
          <w:p w14:paraId="07AA817A" w14:textId="77777777" w:rsidR="00CE1A79" w:rsidRPr="00CE1A79" w:rsidRDefault="00CE1A79" w:rsidP="00CE1A79">
            <w:pPr>
              <w:jc w:val="center"/>
              <w:rPr>
                <w:color w:val="000000"/>
                <w:sz w:val="26"/>
                <w:szCs w:val="26"/>
              </w:rPr>
            </w:pPr>
            <w:r w:rsidRPr="00CE1A79">
              <w:rPr>
                <w:color w:val="000000"/>
                <w:sz w:val="26"/>
                <w:szCs w:val="26"/>
              </w:rPr>
              <w:t>≥100</w:t>
            </w:r>
          </w:p>
        </w:tc>
      </w:tr>
      <w:tr w:rsidR="00CE1A79" w:rsidRPr="00CE1A79" w14:paraId="28D4E832"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34B6912D" w14:textId="77777777" w:rsidR="00CE1A79" w:rsidRPr="00CE1A79" w:rsidRDefault="00CE1A79" w:rsidP="00CE1A79">
            <w:pPr>
              <w:jc w:val="center"/>
              <w:rPr>
                <w:b/>
                <w:bCs/>
                <w:color w:val="000000"/>
                <w:sz w:val="26"/>
                <w:szCs w:val="26"/>
              </w:rPr>
            </w:pPr>
            <w:r w:rsidRPr="00CE1A79">
              <w:rPr>
                <w:b/>
                <w:bCs/>
                <w:color w:val="000000"/>
                <w:sz w:val="26"/>
                <w:szCs w:val="26"/>
              </w:rPr>
              <w:t>III</w:t>
            </w:r>
          </w:p>
        </w:tc>
        <w:tc>
          <w:tcPr>
            <w:tcW w:w="4162" w:type="dxa"/>
            <w:tcBorders>
              <w:top w:val="nil"/>
              <w:left w:val="nil"/>
              <w:bottom w:val="single" w:sz="4" w:space="0" w:color="auto"/>
              <w:right w:val="single" w:sz="4" w:space="0" w:color="auto"/>
            </w:tcBorders>
            <w:vAlign w:val="center"/>
            <w:hideMark/>
          </w:tcPr>
          <w:p w14:paraId="5AEC4C14" w14:textId="77777777" w:rsidR="00CE1A79" w:rsidRPr="00CE1A79" w:rsidRDefault="00CE1A79" w:rsidP="00CE1A79">
            <w:pPr>
              <w:rPr>
                <w:b/>
                <w:bCs/>
                <w:color w:val="000000"/>
                <w:sz w:val="26"/>
                <w:szCs w:val="26"/>
              </w:rPr>
            </w:pPr>
            <w:r w:rsidRPr="00CE1A79">
              <w:rPr>
                <w:b/>
                <w:bCs/>
                <w:color w:val="000000"/>
                <w:sz w:val="26"/>
                <w:szCs w:val="26"/>
              </w:rPr>
              <w:t>Cầu chì</w:t>
            </w:r>
          </w:p>
        </w:tc>
        <w:tc>
          <w:tcPr>
            <w:tcW w:w="838" w:type="dxa"/>
            <w:tcBorders>
              <w:top w:val="nil"/>
              <w:left w:val="nil"/>
              <w:bottom w:val="single" w:sz="4" w:space="0" w:color="auto"/>
              <w:right w:val="single" w:sz="4" w:space="0" w:color="auto"/>
            </w:tcBorders>
            <w:vAlign w:val="center"/>
            <w:hideMark/>
          </w:tcPr>
          <w:p w14:paraId="362F8836" w14:textId="77777777" w:rsidR="00CE1A79" w:rsidRPr="00CE1A79" w:rsidRDefault="00CE1A79" w:rsidP="00CE1A79">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58895D80"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16155D04"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0ADC80D6" w14:textId="77777777" w:rsidR="00CE1A79" w:rsidRPr="00CE1A79" w:rsidRDefault="00CE1A79" w:rsidP="00CE1A79">
            <w:pPr>
              <w:jc w:val="center"/>
              <w:rPr>
                <w:color w:val="000000"/>
                <w:sz w:val="26"/>
                <w:szCs w:val="26"/>
              </w:rPr>
            </w:pPr>
            <w:r w:rsidRPr="00CE1A79">
              <w:rPr>
                <w:color w:val="000000"/>
                <w:sz w:val="26"/>
                <w:szCs w:val="26"/>
              </w:rPr>
              <w:t>3</w:t>
            </w:r>
          </w:p>
        </w:tc>
        <w:tc>
          <w:tcPr>
            <w:tcW w:w="4162" w:type="dxa"/>
            <w:tcBorders>
              <w:top w:val="nil"/>
              <w:left w:val="nil"/>
              <w:bottom w:val="single" w:sz="4" w:space="0" w:color="auto"/>
              <w:right w:val="single" w:sz="4" w:space="0" w:color="auto"/>
            </w:tcBorders>
            <w:vAlign w:val="center"/>
            <w:hideMark/>
          </w:tcPr>
          <w:p w14:paraId="48474DD6" w14:textId="77777777" w:rsidR="00CE1A79" w:rsidRPr="00CE1A79" w:rsidRDefault="00CE1A79" w:rsidP="00CE1A79">
            <w:pPr>
              <w:rPr>
                <w:color w:val="000000"/>
                <w:sz w:val="26"/>
                <w:szCs w:val="26"/>
              </w:rPr>
            </w:pPr>
            <w:r w:rsidRPr="00CE1A79">
              <w:rPr>
                <w:color w:val="000000"/>
                <w:sz w:val="26"/>
                <w:szCs w:val="26"/>
              </w:rPr>
              <w:t>Tiêu chuẩn áp dụng</w:t>
            </w:r>
          </w:p>
        </w:tc>
        <w:tc>
          <w:tcPr>
            <w:tcW w:w="838" w:type="dxa"/>
            <w:tcBorders>
              <w:top w:val="nil"/>
              <w:left w:val="nil"/>
              <w:bottom w:val="single" w:sz="4" w:space="0" w:color="auto"/>
              <w:right w:val="single" w:sz="4" w:space="0" w:color="auto"/>
            </w:tcBorders>
            <w:vAlign w:val="center"/>
            <w:hideMark/>
          </w:tcPr>
          <w:p w14:paraId="7281D824" w14:textId="77777777" w:rsidR="00CE1A79" w:rsidRPr="00CE1A79" w:rsidRDefault="00CE1A79" w:rsidP="00CE1A7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7A4DCF44" w14:textId="00A4BC46" w:rsidR="00CE1A79" w:rsidRPr="00CE1A79" w:rsidRDefault="00CE1A79" w:rsidP="00CE1A79">
            <w:pPr>
              <w:jc w:val="center"/>
              <w:rPr>
                <w:color w:val="000000"/>
                <w:sz w:val="26"/>
                <w:szCs w:val="26"/>
              </w:rPr>
            </w:pPr>
            <w:r w:rsidRPr="00CE1A79">
              <w:rPr>
                <w:color w:val="000000"/>
                <w:sz w:val="26"/>
                <w:szCs w:val="26"/>
              </w:rPr>
              <w:t>IEC-60282</w:t>
            </w:r>
            <w:r w:rsidR="00AE299E" w:rsidRPr="00AE299E">
              <w:rPr>
                <w:color w:val="00B0F0"/>
                <w:sz w:val="26"/>
                <w:szCs w:val="26"/>
              </w:rPr>
              <w:t xml:space="preserve"> hoặc tương đương</w:t>
            </w:r>
          </w:p>
        </w:tc>
      </w:tr>
      <w:tr w:rsidR="00CE1A79" w:rsidRPr="00CE1A79" w14:paraId="56189EC3"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4C9E18ED" w14:textId="77777777" w:rsidR="00CE1A79" w:rsidRPr="00CE1A79" w:rsidRDefault="00CE1A79" w:rsidP="00CE1A79">
            <w:pPr>
              <w:jc w:val="center"/>
              <w:rPr>
                <w:color w:val="000000"/>
                <w:sz w:val="26"/>
                <w:szCs w:val="26"/>
              </w:rPr>
            </w:pPr>
            <w:r w:rsidRPr="00CE1A79">
              <w:rPr>
                <w:color w:val="000000"/>
                <w:sz w:val="26"/>
                <w:szCs w:val="26"/>
              </w:rPr>
              <w:t>4</w:t>
            </w:r>
          </w:p>
        </w:tc>
        <w:tc>
          <w:tcPr>
            <w:tcW w:w="4162" w:type="dxa"/>
            <w:tcBorders>
              <w:top w:val="nil"/>
              <w:left w:val="nil"/>
              <w:bottom w:val="single" w:sz="4" w:space="0" w:color="auto"/>
              <w:right w:val="single" w:sz="4" w:space="0" w:color="auto"/>
            </w:tcBorders>
            <w:vAlign w:val="center"/>
            <w:hideMark/>
          </w:tcPr>
          <w:p w14:paraId="682F17F5" w14:textId="77777777" w:rsidR="00CE1A79" w:rsidRPr="00CE1A79" w:rsidRDefault="00CE1A79" w:rsidP="00CE1A79">
            <w:pPr>
              <w:rPr>
                <w:color w:val="000000"/>
                <w:sz w:val="26"/>
                <w:szCs w:val="26"/>
              </w:rPr>
            </w:pPr>
            <w:r w:rsidRPr="00CE1A79">
              <w:rPr>
                <w:color w:val="000000"/>
                <w:sz w:val="26"/>
                <w:szCs w:val="26"/>
              </w:rPr>
              <w:t>Điện áp định mức</w:t>
            </w:r>
          </w:p>
        </w:tc>
        <w:tc>
          <w:tcPr>
            <w:tcW w:w="838" w:type="dxa"/>
            <w:tcBorders>
              <w:top w:val="nil"/>
              <w:left w:val="nil"/>
              <w:bottom w:val="single" w:sz="4" w:space="0" w:color="auto"/>
              <w:right w:val="single" w:sz="4" w:space="0" w:color="auto"/>
            </w:tcBorders>
            <w:vAlign w:val="center"/>
            <w:hideMark/>
          </w:tcPr>
          <w:p w14:paraId="71B7065D" w14:textId="77777777" w:rsidR="00CE1A79" w:rsidRPr="00CE1A79" w:rsidRDefault="00CE1A79" w:rsidP="00CE1A79">
            <w:pPr>
              <w:jc w:val="center"/>
              <w:rPr>
                <w:color w:val="000000"/>
                <w:sz w:val="26"/>
                <w:szCs w:val="26"/>
              </w:rPr>
            </w:pPr>
            <w:r w:rsidRPr="00CE1A79">
              <w:rPr>
                <w:color w:val="000000"/>
                <w:sz w:val="26"/>
                <w:szCs w:val="26"/>
              </w:rPr>
              <w:t>kV</w:t>
            </w:r>
          </w:p>
        </w:tc>
        <w:tc>
          <w:tcPr>
            <w:tcW w:w="3494" w:type="dxa"/>
            <w:tcBorders>
              <w:top w:val="nil"/>
              <w:left w:val="nil"/>
              <w:bottom w:val="single" w:sz="4" w:space="0" w:color="auto"/>
              <w:right w:val="single" w:sz="4" w:space="0" w:color="auto"/>
            </w:tcBorders>
            <w:vAlign w:val="center"/>
            <w:hideMark/>
          </w:tcPr>
          <w:p w14:paraId="157C215D" w14:textId="77777777" w:rsidR="00CE1A79" w:rsidRPr="00CE1A79" w:rsidRDefault="00CE1A79" w:rsidP="00CE1A79">
            <w:pPr>
              <w:jc w:val="center"/>
              <w:rPr>
                <w:color w:val="000000"/>
                <w:sz w:val="26"/>
                <w:szCs w:val="26"/>
              </w:rPr>
            </w:pPr>
            <w:r w:rsidRPr="00CE1A79">
              <w:rPr>
                <w:color w:val="000000"/>
                <w:sz w:val="26"/>
                <w:szCs w:val="26"/>
              </w:rPr>
              <w:t>24</w:t>
            </w:r>
          </w:p>
        </w:tc>
      </w:tr>
      <w:tr w:rsidR="00CE1A79" w:rsidRPr="00CE1A79" w14:paraId="70664CE7"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098F7E9A" w14:textId="77777777" w:rsidR="00CE1A79" w:rsidRPr="00CE1A79" w:rsidRDefault="00CE1A79" w:rsidP="00CE1A79">
            <w:pPr>
              <w:jc w:val="center"/>
              <w:rPr>
                <w:color w:val="000000"/>
                <w:sz w:val="26"/>
                <w:szCs w:val="26"/>
              </w:rPr>
            </w:pPr>
            <w:r w:rsidRPr="00CE1A79">
              <w:rPr>
                <w:color w:val="000000"/>
                <w:sz w:val="26"/>
                <w:szCs w:val="26"/>
              </w:rPr>
              <w:t>5</w:t>
            </w:r>
          </w:p>
        </w:tc>
        <w:tc>
          <w:tcPr>
            <w:tcW w:w="4162" w:type="dxa"/>
            <w:tcBorders>
              <w:top w:val="nil"/>
              <w:left w:val="nil"/>
              <w:bottom w:val="single" w:sz="4" w:space="0" w:color="auto"/>
              <w:right w:val="single" w:sz="4" w:space="0" w:color="auto"/>
            </w:tcBorders>
            <w:vAlign w:val="center"/>
            <w:hideMark/>
          </w:tcPr>
          <w:p w14:paraId="60F892AA" w14:textId="77777777" w:rsidR="00CE1A79" w:rsidRPr="00CE1A79" w:rsidRDefault="00CE1A79" w:rsidP="00CE1A79">
            <w:pPr>
              <w:rPr>
                <w:color w:val="000000"/>
                <w:sz w:val="26"/>
                <w:szCs w:val="26"/>
              </w:rPr>
            </w:pPr>
            <w:r w:rsidRPr="00CE1A79">
              <w:rPr>
                <w:color w:val="000000"/>
                <w:sz w:val="26"/>
                <w:szCs w:val="26"/>
              </w:rPr>
              <w:t>Dòng điện định mức cầu chì</w:t>
            </w:r>
          </w:p>
        </w:tc>
        <w:tc>
          <w:tcPr>
            <w:tcW w:w="838" w:type="dxa"/>
            <w:tcBorders>
              <w:top w:val="nil"/>
              <w:left w:val="nil"/>
              <w:bottom w:val="single" w:sz="4" w:space="0" w:color="auto"/>
              <w:right w:val="single" w:sz="4" w:space="0" w:color="auto"/>
            </w:tcBorders>
            <w:vAlign w:val="center"/>
            <w:hideMark/>
          </w:tcPr>
          <w:p w14:paraId="3B1F70DB" w14:textId="77777777" w:rsidR="00CE1A79" w:rsidRPr="00CE1A79" w:rsidRDefault="00CE1A79" w:rsidP="00CE1A79">
            <w:pPr>
              <w:jc w:val="center"/>
              <w:rPr>
                <w:color w:val="000000"/>
                <w:sz w:val="26"/>
                <w:szCs w:val="26"/>
              </w:rPr>
            </w:pPr>
            <w:r w:rsidRPr="00CE1A79">
              <w:rPr>
                <w:color w:val="000000"/>
                <w:sz w:val="26"/>
                <w:szCs w:val="26"/>
              </w:rPr>
              <w:t>A</w:t>
            </w:r>
          </w:p>
        </w:tc>
        <w:tc>
          <w:tcPr>
            <w:tcW w:w="3494" w:type="dxa"/>
            <w:tcBorders>
              <w:top w:val="nil"/>
              <w:left w:val="nil"/>
              <w:bottom w:val="single" w:sz="4" w:space="0" w:color="auto"/>
              <w:right w:val="single" w:sz="4" w:space="0" w:color="auto"/>
            </w:tcBorders>
            <w:vAlign w:val="center"/>
            <w:hideMark/>
          </w:tcPr>
          <w:p w14:paraId="40394704" w14:textId="77777777" w:rsidR="00CE1A79" w:rsidRPr="00CE1A79" w:rsidRDefault="00CE1A79" w:rsidP="00CE1A79">
            <w:pPr>
              <w:jc w:val="center"/>
              <w:rPr>
                <w:color w:val="000000"/>
                <w:sz w:val="26"/>
                <w:szCs w:val="26"/>
              </w:rPr>
            </w:pPr>
            <w:r w:rsidRPr="00CE1A79">
              <w:rPr>
                <w:color w:val="000000"/>
                <w:sz w:val="26"/>
                <w:szCs w:val="26"/>
              </w:rPr>
              <w:t>≥200</w:t>
            </w:r>
          </w:p>
        </w:tc>
      </w:tr>
      <w:tr w:rsidR="00CE1A79" w:rsidRPr="00CE1A79" w14:paraId="0CEE1267"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1FA11BB4" w14:textId="77777777" w:rsidR="00CE1A79" w:rsidRPr="00CE1A79" w:rsidRDefault="00CE1A79" w:rsidP="00CE1A79">
            <w:pPr>
              <w:jc w:val="center"/>
              <w:rPr>
                <w:color w:val="000000"/>
                <w:sz w:val="26"/>
                <w:szCs w:val="26"/>
              </w:rPr>
            </w:pPr>
            <w:r w:rsidRPr="00CE1A79">
              <w:rPr>
                <w:color w:val="000000"/>
                <w:sz w:val="26"/>
                <w:szCs w:val="26"/>
              </w:rPr>
              <w:t>6</w:t>
            </w:r>
          </w:p>
        </w:tc>
        <w:tc>
          <w:tcPr>
            <w:tcW w:w="4162" w:type="dxa"/>
            <w:tcBorders>
              <w:top w:val="nil"/>
              <w:left w:val="nil"/>
              <w:bottom w:val="single" w:sz="4" w:space="0" w:color="auto"/>
              <w:right w:val="single" w:sz="4" w:space="0" w:color="auto"/>
            </w:tcBorders>
            <w:vAlign w:val="center"/>
            <w:hideMark/>
          </w:tcPr>
          <w:p w14:paraId="02B07D85" w14:textId="77777777" w:rsidR="00CE1A79" w:rsidRPr="00CE1A79" w:rsidRDefault="00CE1A79" w:rsidP="00CE1A79">
            <w:pPr>
              <w:rPr>
                <w:color w:val="000000"/>
                <w:sz w:val="26"/>
                <w:szCs w:val="26"/>
              </w:rPr>
            </w:pPr>
            <w:r w:rsidRPr="00CE1A79">
              <w:rPr>
                <w:color w:val="000000"/>
                <w:sz w:val="26"/>
                <w:szCs w:val="26"/>
              </w:rPr>
              <w:t>Dòng điện định mức dây chảy</w:t>
            </w:r>
          </w:p>
        </w:tc>
        <w:tc>
          <w:tcPr>
            <w:tcW w:w="838" w:type="dxa"/>
            <w:tcBorders>
              <w:top w:val="nil"/>
              <w:left w:val="nil"/>
              <w:bottom w:val="single" w:sz="4" w:space="0" w:color="auto"/>
              <w:right w:val="single" w:sz="4" w:space="0" w:color="auto"/>
            </w:tcBorders>
            <w:vAlign w:val="center"/>
            <w:hideMark/>
          </w:tcPr>
          <w:p w14:paraId="47CC027A" w14:textId="77777777" w:rsidR="00CE1A79" w:rsidRPr="00CE1A79" w:rsidRDefault="00CE1A79" w:rsidP="00CE1A79">
            <w:pPr>
              <w:jc w:val="center"/>
              <w:rPr>
                <w:color w:val="000000"/>
                <w:sz w:val="26"/>
                <w:szCs w:val="26"/>
              </w:rPr>
            </w:pPr>
            <w:r w:rsidRPr="00CE1A79">
              <w:rPr>
                <w:color w:val="000000"/>
                <w:sz w:val="26"/>
                <w:szCs w:val="26"/>
              </w:rPr>
              <w:t>A</w:t>
            </w:r>
          </w:p>
        </w:tc>
        <w:tc>
          <w:tcPr>
            <w:tcW w:w="3494" w:type="dxa"/>
            <w:tcBorders>
              <w:top w:val="nil"/>
              <w:left w:val="nil"/>
              <w:bottom w:val="single" w:sz="4" w:space="0" w:color="auto"/>
              <w:right w:val="single" w:sz="4" w:space="0" w:color="auto"/>
            </w:tcBorders>
            <w:vAlign w:val="center"/>
            <w:hideMark/>
          </w:tcPr>
          <w:p w14:paraId="7887CDC6" w14:textId="77777777" w:rsidR="00CE1A79" w:rsidRPr="00CE1A79" w:rsidRDefault="00CE1A79" w:rsidP="00CE1A79">
            <w:pPr>
              <w:jc w:val="center"/>
              <w:rPr>
                <w:color w:val="000000"/>
                <w:sz w:val="26"/>
                <w:szCs w:val="26"/>
              </w:rPr>
            </w:pPr>
            <w:r w:rsidRPr="00CE1A79">
              <w:rPr>
                <w:color w:val="000000"/>
                <w:sz w:val="26"/>
                <w:szCs w:val="26"/>
              </w:rPr>
              <w:t>10</w:t>
            </w:r>
          </w:p>
        </w:tc>
      </w:tr>
      <w:tr w:rsidR="00CE1A79" w:rsidRPr="00CE1A79" w14:paraId="6AFBAE1C"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2444BB6F" w14:textId="77777777" w:rsidR="00CE1A79" w:rsidRPr="00CE1A79" w:rsidRDefault="00CE1A79" w:rsidP="00CE1A79">
            <w:pPr>
              <w:jc w:val="center"/>
              <w:rPr>
                <w:b/>
                <w:bCs/>
                <w:color w:val="000000"/>
                <w:sz w:val="26"/>
                <w:szCs w:val="26"/>
              </w:rPr>
            </w:pPr>
            <w:r w:rsidRPr="00CE1A79">
              <w:rPr>
                <w:b/>
                <w:bCs/>
                <w:color w:val="000000"/>
                <w:sz w:val="26"/>
                <w:szCs w:val="26"/>
              </w:rPr>
              <w:t>IV</w:t>
            </w:r>
          </w:p>
        </w:tc>
        <w:tc>
          <w:tcPr>
            <w:tcW w:w="4162" w:type="dxa"/>
            <w:tcBorders>
              <w:top w:val="nil"/>
              <w:left w:val="nil"/>
              <w:bottom w:val="single" w:sz="4" w:space="0" w:color="auto"/>
              <w:right w:val="single" w:sz="4" w:space="0" w:color="auto"/>
            </w:tcBorders>
            <w:vAlign w:val="center"/>
            <w:hideMark/>
          </w:tcPr>
          <w:p w14:paraId="7BD745C5" w14:textId="77777777" w:rsidR="00CE1A79" w:rsidRPr="00CE1A79" w:rsidRDefault="00CE1A79" w:rsidP="00CE1A79">
            <w:pPr>
              <w:rPr>
                <w:b/>
                <w:bCs/>
                <w:color w:val="000000"/>
                <w:sz w:val="26"/>
                <w:szCs w:val="26"/>
              </w:rPr>
            </w:pPr>
            <w:r w:rsidRPr="00CE1A79">
              <w:rPr>
                <w:b/>
                <w:bCs/>
                <w:color w:val="000000"/>
                <w:sz w:val="26"/>
                <w:szCs w:val="26"/>
              </w:rPr>
              <w:t xml:space="preserve">Dao nối đất </w:t>
            </w:r>
          </w:p>
        </w:tc>
        <w:tc>
          <w:tcPr>
            <w:tcW w:w="838" w:type="dxa"/>
            <w:tcBorders>
              <w:top w:val="nil"/>
              <w:left w:val="nil"/>
              <w:bottom w:val="single" w:sz="4" w:space="0" w:color="auto"/>
              <w:right w:val="single" w:sz="4" w:space="0" w:color="auto"/>
            </w:tcBorders>
            <w:vAlign w:val="center"/>
            <w:hideMark/>
          </w:tcPr>
          <w:p w14:paraId="0C9C9C77" w14:textId="77777777" w:rsidR="00CE1A79" w:rsidRPr="00CE1A79" w:rsidRDefault="00CE1A79" w:rsidP="00CE1A79">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6F2B4B7B"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79196BD0"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54534EE6" w14:textId="77777777" w:rsidR="00CE1A79" w:rsidRPr="00CE1A79" w:rsidRDefault="00CE1A79" w:rsidP="00CE1A79">
            <w:pPr>
              <w:jc w:val="center"/>
              <w:rPr>
                <w:color w:val="000000"/>
                <w:sz w:val="26"/>
                <w:szCs w:val="26"/>
              </w:rPr>
            </w:pPr>
            <w:r w:rsidRPr="00CE1A79">
              <w:rPr>
                <w:color w:val="000000"/>
                <w:sz w:val="26"/>
                <w:szCs w:val="26"/>
              </w:rPr>
              <w:t>1</w:t>
            </w:r>
          </w:p>
        </w:tc>
        <w:tc>
          <w:tcPr>
            <w:tcW w:w="4162" w:type="dxa"/>
            <w:tcBorders>
              <w:top w:val="nil"/>
              <w:left w:val="nil"/>
              <w:bottom w:val="single" w:sz="4" w:space="0" w:color="auto"/>
              <w:right w:val="single" w:sz="4" w:space="0" w:color="auto"/>
            </w:tcBorders>
            <w:vAlign w:val="center"/>
            <w:hideMark/>
          </w:tcPr>
          <w:p w14:paraId="1B06A898" w14:textId="77777777" w:rsidR="00CE1A79" w:rsidRPr="00CE1A79" w:rsidRDefault="00CE1A79" w:rsidP="00CE1A79">
            <w:pPr>
              <w:rPr>
                <w:color w:val="000000"/>
                <w:sz w:val="26"/>
                <w:szCs w:val="26"/>
              </w:rPr>
            </w:pPr>
            <w:r w:rsidRPr="00CE1A79">
              <w:rPr>
                <w:color w:val="000000"/>
                <w:sz w:val="26"/>
                <w:szCs w:val="26"/>
              </w:rPr>
              <w:t>Kiểu</w:t>
            </w:r>
          </w:p>
        </w:tc>
        <w:tc>
          <w:tcPr>
            <w:tcW w:w="838" w:type="dxa"/>
            <w:tcBorders>
              <w:top w:val="nil"/>
              <w:left w:val="nil"/>
              <w:bottom w:val="single" w:sz="4" w:space="0" w:color="auto"/>
              <w:right w:val="single" w:sz="4" w:space="0" w:color="auto"/>
            </w:tcBorders>
            <w:vAlign w:val="center"/>
            <w:hideMark/>
          </w:tcPr>
          <w:p w14:paraId="697E9D4B" w14:textId="77777777" w:rsidR="00CE1A79" w:rsidRPr="00CE1A79" w:rsidRDefault="00CE1A79" w:rsidP="00CE1A7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39652A6D" w14:textId="77777777" w:rsidR="00CE1A79" w:rsidRPr="00CE1A79" w:rsidRDefault="00CE1A79" w:rsidP="00CE1A79">
            <w:pPr>
              <w:jc w:val="center"/>
              <w:rPr>
                <w:color w:val="000000"/>
                <w:sz w:val="26"/>
                <w:szCs w:val="26"/>
              </w:rPr>
            </w:pPr>
            <w:r w:rsidRPr="00CE1A79">
              <w:rPr>
                <w:color w:val="000000"/>
                <w:sz w:val="26"/>
                <w:szCs w:val="26"/>
              </w:rPr>
              <w:t>Đóng nhanh</w:t>
            </w:r>
          </w:p>
        </w:tc>
      </w:tr>
      <w:tr w:rsidR="00CE1A79" w:rsidRPr="00CE1A79" w14:paraId="00AEEFEB"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5F4A110F" w14:textId="77777777" w:rsidR="00CE1A79" w:rsidRPr="00CE1A79" w:rsidRDefault="00CE1A79" w:rsidP="00CE1A79">
            <w:pPr>
              <w:jc w:val="center"/>
              <w:rPr>
                <w:color w:val="000000"/>
                <w:sz w:val="26"/>
                <w:szCs w:val="26"/>
              </w:rPr>
            </w:pPr>
            <w:r w:rsidRPr="00CE1A79">
              <w:rPr>
                <w:color w:val="000000"/>
                <w:sz w:val="26"/>
                <w:szCs w:val="26"/>
              </w:rPr>
              <w:t>2</w:t>
            </w:r>
          </w:p>
        </w:tc>
        <w:tc>
          <w:tcPr>
            <w:tcW w:w="4162" w:type="dxa"/>
            <w:tcBorders>
              <w:top w:val="nil"/>
              <w:left w:val="nil"/>
              <w:bottom w:val="single" w:sz="4" w:space="0" w:color="auto"/>
              <w:right w:val="single" w:sz="4" w:space="0" w:color="auto"/>
            </w:tcBorders>
            <w:vAlign w:val="center"/>
            <w:hideMark/>
          </w:tcPr>
          <w:p w14:paraId="377D4816" w14:textId="77777777" w:rsidR="00CE1A79" w:rsidRPr="00CE1A79" w:rsidRDefault="00CE1A79" w:rsidP="00CE1A79">
            <w:pPr>
              <w:rPr>
                <w:color w:val="000000"/>
                <w:sz w:val="26"/>
                <w:szCs w:val="26"/>
              </w:rPr>
            </w:pPr>
            <w:r w:rsidRPr="00CE1A79">
              <w:rPr>
                <w:color w:val="000000"/>
                <w:sz w:val="26"/>
                <w:szCs w:val="26"/>
              </w:rPr>
              <w:t>Dòng điện ngắn mạch đỉnh</w:t>
            </w:r>
          </w:p>
        </w:tc>
        <w:tc>
          <w:tcPr>
            <w:tcW w:w="838" w:type="dxa"/>
            <w:tcBorders>
              <w:top w:val="nil"/>
              <w:left w:val="nil"/>
              <w:bottom w:val="single" w:sz="4" w:space="0" w:color="auto"/>
              <w:right w:val="single" w:sz="4" w:space="0" w:color="auto"/>
            </w:tcBorders>
            <w:vAlign w:val="center"/>
            <w:hideMark/>
          </w:tcPr>
          <w:p w14:paraId="5C435373" w14:textId="77777777" w:rsidR="00CE1A79" w:rsidRPr="00CE1A79" w:rsidRDefault="00CE1A79" w:rsidP="00CE1A79">
            <w:pPr>
              <w:jc w:val="center"/>
              <w:rPr>
                <w:color w:val="000000"/>
                <w:sz w:val="26"/>
                <w:szCs w:val="26"/>
              </w:rPr>
            </w:pPr>
            <w:r w:rsidRPr="00CE1A79">
              <w:rPr>
                <w:color w:val="000000"/>
                <w:sz w:val="26"/>
                <w:szCs w:val="26"/>
              </w:rPr>
              <w:t>kV</w:t>
            </w:r>
          </w:p>
        </w:tc>
        <w:tc>
          <w:tcPr>
            <w:tcW w:w="3494" w:type="dxa"/>
            <w:tcBorders>
              <w:top w:val="nil"/>
              <w:left w:val="nil"/>
              <w:bottom w:val="single" w:sz="4" w:space="0" w:color="auto"/>
              <w:right w:val="single" w:sz="4" w:space="0" w:color="auto"/>
            </w:tcBorders>
            <w:vAlign w:val="center"/>
            <w:hideMark/>
          </w:tcPr>
          <w:p w14:paraId="1DE54C5B" w14:textId="77777777" w:rsidR="00CE1A79" w:rsidRPr="00CE1A79" w:rsidRDefault="00CE1A79" w:rsidP="00CE1A79">
            <w:pPr>
              <w:jc w:val="center"/>
              <w:rPr>
                <w:color w:val="000000"/>
                <w:sz w:val="26"/>
                <w:szCs w:val="26"/>
              </w:rPr>
            </w:pPr>
            <w:r w:rsidRPr="00CE1A79">
              <w:rPr>
                <w:color w:val="000000"/>
                <w:sz w:val="26"/>
                <w:szCs w:val="26"/>
              </w:rPr>
              <w:t>63</w:t>
            </w:r>
          </w:p>
        </w:tc>
      </w:tr>
      <w:tr w:rsidR="00CE1A79" w:rsidRPr="00CE1A79" w14:paraId="1DA73D63"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5236A7F8" w14:textId="77777777" w:rsidR="00CE1A79" w:rsidRPr="00CE1A79" w:rsidRDefault="00CE1A79" w:rsidP="00CE1A79">
            <w:pPr>
              <w:jc w:val="center"/>
              <w:rPr>
                <w:color w:val="000000"/>
                <w:sz w:val="26"/>
                <w:szCs w:val="26"/>
              </w:rPr>
            </w:pPr>
            <w:r w:rsidRPr="00CE1A79">
              <w:rPr>
                <w:color w:val="000000"/>
                <w:sz w:val="26"/>
                <w:szCs w:val="26"/>
              </w:rPr>
              <w:t>3</w:t>
            </w:r>
          </w:p>
        </w:tc>
        <w:tc>
          <w:tcPr>
            <w:tcW w:w="4162" w:type="dxa"/>
            <w:tcBorders>
              <w:top w:val="nil"/>
              <w:left w:val="nil"/>
              <w:bottom w:val="single" w:sz="4" w:space="0" w:color="auto"/>
              <w:right w:val="single" w:sz="4" w:space="0" w:color="auto"/>
            </w:tcBorders>
            <w:vAlign w:val="center"/>
            <w:hideMark/>
          </w:tcPr>
          <w:p w14:paraId="15D6A545" w14:textId="77777777" w:rsidR="00CE1A79" w:rsidRPr="00CE1A79" w:rsidRDefault="00CE1A79" w:rsidP="00CE1A79">
            <w:pPr>
              <w:rPr>
                <w:color w:val="000000"/>
                <w:sz w:val="26"/>
                <w:szCs w:val="26"/>
              </w:rPr>
            </w:pPr>
            <w:r w:rsidRPr="00CE1A79">
              <w:rPr>
                <w:color w:val="000000"/>
                <w:sz w:val="26"/>
                <w:szCs w:val="26"/>
              </w:rPr>
              <w:t xml:space="preserve">Chịu đựng dòng ngắn mạch </w:t>
            </w:r>
          </w:p>
        </w:tc>
        <w:tc>
          <w:tcPr>
            <w:tcW w:w="838" w:type="dxa"/>
            <w:tcBorders>
              <w:top w:val="nil"/>
              <w:left w:val="nil"/>
              <w:bottom w:val="single" w:sz="4" w:space="0" w:color="auto"/>
              <w:right w:val="single" w:sz="4" w:space="0" w:color="auto"/>
            </w:tcBorders>
            <w:vAlign w:val="center"/>
            <w:hideMark/>
          </w:tcPr>
          <w:p w14:paraId="668F14A4" w14:textId="77777777" w:rsidR="00CE1A79" w:rsidRPr="00CE1A79" w:rsidRDefault="00CE1A79" w:rsidP="00CE1A79">
            <w:pPr>
              <w:jc w:val="center"/>
              <w:rPr>
                <w:color w:val="000000"/>
                <w:sz w:val="26"/>
                <w:szCs w:val="26"/>
              </w:rPr>
            </w:pPr>
            <w:r w:rsidRPr="00CE1A79">
              <w:rPr>
                <w:color w:val="000000"/>
                <w:sz w:val="26"/>
                <w:szCs w:val="26"/>
              </w:rPr>
              <w:t>kA/1s</w:t>
            </w:r>
          </w:p>
        </w:tc>
        <w:tc>
          <w:tcPr>
            <w:tcW w:w="3494" w:type="dxa"/>
            <w:tcBorders>
              <w:top w:val="nil"/>
              <w:left w:val="nil"/>
              <w:bottom w:val="single" w:sz="4" w:space="0" w:color="auto"/>
              <w:right w:val="single" w:sz="4" w:space="0" w:color="auto"/>
            </w:tcBorders>
            <w:vAlign w:val="center"/>
            <w:hideMark/>
          </w:tcPr>
          <w:p w14:paraId="1A17C9D9" w14:textId="77777777" w:rsidR="00CE1A79" w:rsidRPr="00CE1A79" w:rsidRDefault="00CE1A79" w:rsidP="00CE1A79">
            <w:pPr>
              <w:jc w:val="center"/>
              <w:rPr>
                <w:color w:val="000000"/>
                <w:sz w:val="26"/>
                <w:szCs w:val="26"/>
              </w:rPr>
            </w:pPr>
            <w:r w:rsidRPr="00CE1A79">
              <w:rPr>
                <w:color w:val="000000"/>
                <w:sz w:val="26"/>
                <w:szCs w:val="26"/>
              </w:rPr>
              <w:t>25</w:t>
            </w:r>
          </w:p>
        </w:tc>
      </w:tr>
      <w:tr w:rsidR="00CE1A79" w:rsidRPr="00CE1A79" w14:paraId="254DFE0D"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33EAB13E" w14:textId="77777777" w:rsidR="00CE1A79" w:rsidRPr="00CE1A79" w:rsidRDefault="00CE1A79" w:rsidP="00CE1A79">
            <w:pPr>
              <w:jc w:val="center"/>
              <w:rPr>
                <w:color w:val="000000"/>
                <w:sz w:val="26"/>
                <w:szCs w:val="26"/>
              </w:rPr>
            </w:pPr>
            <w:r w:rsidRPr="00CE1A79">
              <w:rPr>
                <w:color w:val="000000"/>
                <w:sz w:val="26"/>
                <w:szCs w:val="26"/>
              </w:rPr>
              <w:t>4</w:t>
            </w:r>
          </w:p>
        </w:tc>
        <w:tc>
          <w:tcPr>
            <w:tcW w:w="4162" w:type="dxa"/>
            <w:tcBorders>
              <w:top w:val="nil"/>
              <w:left w:val="nil"/>
              <w:bottom w:val="single" w:sz="4" w:space="0" w:color="auto"/>
              <w:right w:val="single" w:sz="4" w:space="0" w:color="auto"/>
            </w:tcBorders>
            <w:vAlign w:val="center"/>
            <w:hideMark/>
          </w:tcPr>
          <w:p w14:paraId="4D9E6CCB" w14:textId="77777777" w:rsidR="00CE1A79" w:rsidRPr="00CE1A79" w:rsidRDefault="00CE1A79" w:rsidP="00CE1A79">
            <w:pPr>
              <w:rPr>
                <w:color w:val="000000"/>
                <w:sz w:val="26"/>
                <w:szCs w:val="26"/>
              </w:rPr>
            </w:pPr>
            <w:r w:rsidRPr="00CE1A79">
              <w:rPr>
                <w:color w:val="000000"/>
                <w:sz w:val="26"/>
                <w:szCs w:val="26"/>
              </w:rPr>
              <w:t>Thiết bị liên động</w:t>
            </w:r>
          </w:p>
        </w:tc>
        <w:tc>
          <w:tcPr>
            <w:tcW w:w="838" w:type="dxa"/>
            <w:tcBorders>
              <w:top w:val="nil"/>
              <w:left w:val="nil"/>
              <w:bottom w:val="single" w:sz="4" w:space="0" w:color="auto"/>
              <w:right w:val="single" w:sz="4" w:space="0" w:color="auto"/>
            </w:tcBorders>
            <w:vAlign w:val="center"/>
            <w:hideMark/>
          </w:tcPr>
          <w:p w14:paraId="51C07658" w14:textId="77777777" w:rsidR="00CE1A79" w:rsidRPr="00CE1A79" w:rsidRDefault="00CE1A79" w:rsidP="00CE1A7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5F88FC90" w14:textId="77777777" w:rsidR="00CE1A79" w:rsidRPr="00CE1A79" w:rsidRDefault="00CE1A79" w:rsidP="00CE1A79">
            <w:pPr>
              <w:jc w:val="center"/>
              <w:rPr>
                <w:color w:val="000000"/>
                <w:sz w:val="26"/>
                <w:szCs w:val="26"/>
              </w:rPr>
            </w:pPr>
            <w:r w:rsidRPr="00CE1A79">
              <w:rPr>
                <w:color w:val="000000"/>
                <w:sz w:val="26"/>
                <w:szCs w:val="26"/>
              </w:rPr>
              <w:t> </w:t>
            </w:r>
          </w:p>
        </w:tc>
      </w:tr>
      <w:tr w:rsidR="00CE1A79" w:rsidRPr="00CE1A79" w14:paraId="4C88C63F"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3C17F51E" w14:textId="77777777" w:rsidR="00CE1A79" w:rsidRPr="00CE1A79" w:rsidRDefault="00CE1A79" w:rsidP="00CE1A79">
            <w:pPr>
              <w:jc w:val="center"/>
              <w:rPr>
                <w:color w:val="000000"/>
                <w:sz w:val="26"/>
                <w:szCs w:val="26"/>
              </w:rPr>
            </w:pPr>
            <w:r w:rsidRPr="00CE1A79">
              <w:rPr>
                <w:color w:val="000000"/>
                <w:sz w:val="26"/>
                <w:szCs w:val="26"/>
              </w:rPr>
              <w:t> </w:t>
            </w:r>
          </w:p>
        </w:tc>
        <w:tc>
          <w:tcPr>
            <w:tcW w:w="4162" w:type="dxa"/>
            <w:tcBorders>
              <w:top w:val="nil"/>
              <w:left w:val="nil"/>
              <w:bottom w:val="single" w:sz="4" w:space="0" w:color="auto"/>
              <w:right w:val="single" w:sz="4" w:space="0" w:color="auto"/>
            </w:tcBorders>
            <w:vAlign w:val="center"/>
            <w:hideMark/>
          </w:tcPr>
          <w:p w14:paraId="7E2342CE" w14:textId="77777777" w:rsidR="00CE1A79" w:rsidRPr="00CE1A79" w:rsidRDefault="00CE1A79" w:rsidP="00CE1A79">
            <w:pPr>
              <w:rPr>
                <w:color w:val="000000"/>
                <w:sz w:val="26"/>
                <w:szCs w:val="26"/>
              </w:rPr>
            </w:pPr>
            <w:r w:rsidRPr="00CE1A79">
              <w:rPr>
                <w:color w:val="000000"/>
                <w:sz w:val="26"/>
                <w:szCs w:val="26"/>
              </w:rPr>
              <w:t>Liên động điện</w:t>
            </w:r>
          </w:p>
        </w:tc>
        <w:tc>
          <w:tcPr>
            <w:tcW w:w="838" w:type="dxa"/>
            <w:tcBorders>
              <w:top w:val="nil"/>
              <w:left w:val="nil"/>
              <w:bottom w:val="single" w:sz="4" w:space="0" w:color="auto"/>
              <w:right w:val="single" w:sz="4" w:space="0" w:color="auto"/>
            </w:tcBorders>
            <w:vAlign w:val="center"/>
            <w:hideMark/>
          </w:tcPr>
          <w:p w14:paraId="29C6E0E8" w14:textId="77777777" w:rsidR="00CE1A79" w:rsidRPr="00CE1A79" w:rsidRDefault="00CE1A79" w:rsidP="00CE1A7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4DAEF8BA" w14:textId="77777777" w:rsidR="00CE1A79" w:rsidRPr="00CE1A79" w:rsidRDefault="00CE1A79" w:rsidP="00CE1A79">
            <w:pPr>
              <w:jc w:val="center"/>
              <w:rPr>
                <w:color w:val="000000"/>
                <w:sz w:val="26"/>
                <w:szCs w:val="26"/>
              </w:rPr>
            </w:pPr>
            <w:r w:rsidRPr="00CE1A79">
              <w:rPr>
                <w:color w:val="000000"/>
                <w:sz w:val="26"/>
                <w:szCs w:val="26"/>
              </w:rPr>
              <w:t>Có</w:t>
            </w:r>
          </w:p>
        </w:tc>
      </w:tr>
      <w:tr w:rsidR="00CE1A79" w:rsidRPr="00CE1A79" w14:paraId="0CA7FE28"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362A2E16" w14:textId="77777777" w:rsidR="00CE1A79" w:rsidRPr="00CE1A79" w:rsidRDefault="00CE1A79" w:rsidP="00CE1A79">
            <w:pPr>
              <w:jc w:val="center"/>
              <w:rPr>
                <w:color w:val="000000"/>
                <w:sz w:val="26"/>
                <w:szCs w:val="26"/>
              </w:rPr>
            </w:pPr>
            <w:r w:rsidRPr="00CE1A79">
              <w:rPr>
                <w:color w:val="000000"/>
                <w:sz w:val="26"/>
                <w:szCs w:val="26"/>
              </w:rPr>
              <w:t> </w:t>
            </w:r>
          </w:p>
        </w:tc>
        <w:tc>
          <w:tcPr>
            <w:tcW w:w="4162" w:type="dxa"/>
            <w:tcBorders>
              <w:top w:val="nil"/>
              <w:left w:val="nil"/>
              <w:bottom w:val="single" w:sz="4" w:space="0" w:color="auto"/>
              <w:right w:val="single" w:sz="4" w:space="0" w:color="auto"/>
            </w:tcBorders>
            <w:vAlign w:val="center"/>
            <w:hideMark/>
          </w:tcPr>
          <w:p w14:paraId="0B36DB9C" w14:textId="77777777" w:rsidR="00CE1A79" w:rsidRPr="00CE1A79" w:rsidRDefault="00CE1A79" w:rsidP="00CE1A79">
            <w:pPr>
              <w:rPr>
                <w:color w:val="000000"/>
                <w:sz w:val="26"/>
                <w:szCs w:val="26"/>
              </w:rPr>
            </w:pPr>
            <w:r w:rsidRPr="00CE1A79">
              <w:rPr>
                <w:color w:val="000000"/>
                <w:sz w:val="26"/>
                <w:szCs w:val="26"/>
              </w:rPr>
              <w:t>Liên động cơ khí</w:t>
            </w:r>
          </w:p>
        </w:tc>
        <w:tc>
          <w:tcPr>
            <w:tcW w:w="838" w:type="dxa"/>
            <w:tcBorders>
              <w:top w:val="nil"/>
              <w:left w:val="nil"/>
              <w:bottom w:val="single" w:sz="4" w:space="0" w:color="auto"/>
              <w:right w:val="single" w:sz="4" w:space="0" w:color="auto"/>
            </w:tcBorders>
            <w:vAlign w:val="center"/>
            <w:hideMark/>
          </w:tcPr>
          <w:p w14:paraId="5293AC70" w14:textId="77777777" w:rsidR="00CE1A79" w:rsidRPr="00CE1A79" w:rsidRDefault="00CE1A79" w:rsidP="00CE1A7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064B2A72" w14:textId="77777777" w:rsidR="00CE1A79" w:rsidRPr="00CE1A79" w:rsidRDefault="00CE1A79" w:rsidP="00CE1A79">
            <w:pPr>
              <w:jc w:val="center"/>
              <w:rPr>
                <w:color w:val="000000"/>
                <w:sz w:val="26"/>
                <w:szCs w:val="26"/>
              </w:rPr>
            </w:pPr>
            <w:r w:rsidRPr="00CE1A79">
              <w:rPr>
                <w:color w:val="000000"/>
                <w:sz w:val="26"/>
                <w:szCs w:val="26"/>
              </w:rPr>
              <w:t>Có</w:t>
            </w:r>
          </w:p>
        </w:tc>
      </w:tr>
      <w:tr w:rsidR="00CE1A79" w:rsidRPr="00CE1A79" w14:paraId="33FD0BFD"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23CDF47D" w14:textId="77777777" w:rsidR="00CE1A79" w:rsidRPr="00CE1A79" w:rsidRDefault="00CE1A79" w:rsidP="00CE1A79">
            <w:pPr>
              <w:jc w:val="center"/>
              <w:rPr>
                <w:b/>
                <w:bCs/>
                <w:color w:val="000000"/>
                <w:sz w:val="26"/>
                <w:szCs w:val="26"/>
              </w:rPr>
            </w:pPr>
            <w:r w:rsidRPr="00CE1A79">
              <w:rPr>
                <w:b/>
                <w:bCs/>
                <w:color w:val="000000"/>
                <w:sz w:val="26"/>
                <w:szCs w:val="26"/>
              </w:rPr>
              <w:t>V</w:t>
            </w:r>
          </w:p>
        </w:tc>
        <w:tc>
          <w:tcPr>
            <w:tcW w:w="4162" w:type="dxa"/>
            <w:tcBorders>
              <w:top w:val="nil"/>
              <w:left w:val="nil"/>
              <w:bottom w:val="single" w:sz="4" w:space="0" w:color="auto"/>
              <w:right w:val="single" w:sz="4" w:space="0" w:color="auto"/>
            </w:tcBorders>
            <w:vAlign w:val="center"/>
            <w:hideMark/>
          </w:tcPr>
          <w:p w14:paraId="2F291C7A" w14:textId="77777777" w:rsidR="00CE1A79" w:rsidRPr="00CE1A79" w:rsidRDefault="00CE1A79" w:rsidP="00CE1A79">
            <w:pPr>
              <w:rPr>
                <w:b/>
                <w:bCs/>
                <w:color w:val="000000"/>
                <w:sz w:val="26"/>
                <w:szCs w:val="26"/>
              </w:rPr>
            </w:pPr>
            <w:r w:rsidRPr="00CE1A79">
              <w:rPr>
                <w:b/>
                <w:bCs/>
                <w:color w:val="000000"/>
                <w:sz w:val="26"/>
                <w:szCs w:val="26"/>
              </w:rPr>
              <w:t>Yêu cầu khác</w:t>
            </w:r>
          </w:p>
        </w:tc>
        <w:tc>
          <w:tcPr>
            <w:tcW w:w="838" w:type="dxa"/>
            <w:tcBorders>
              <w:top w:val="nil"/>
              <w:left w:val="nil"/>
              <w:bottom w:val="single" w:sz="4" w:space="0" w:color="auto"/>
              <w:right w:val="single" w:sz="4" w:space="0" w:color="auto"/>
            </w:tcBorders>
            <w:vAlign w:val="center"/>
            <w:hideMark/>
          </w:tcPr>
          <w:p w14:paraId="57364F95" w14:textId="77777777" w:rsidR="00CE1A79" w:rsidRPr="00CE1A79" w:rsidRDefault="00CE1A79" w:rsidP="00CE1A79">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5997EA1C" w14:textId="77777777" w:rsidR="00CE1A79" w:rsidRPr="00CE1A79" w:rsidRDefault="00CE1A79" w:rsidP="00CE1A79">
            <w:pPr>
              <w:jc w:val="center"/>
              <w:rPr>
                <w:b/>
                <w:bCs/>
                <w:color w:val="000000"/>
                <w:sz w:val="26"/>
                <w:szCs w:val="26"/>
              </w:rPr>
            </w:pPr>
            <w:r w:rsidRPr="00CE1A79">
              <w:rPr>
                <w:b/>
                <w:bCs/>
                <w:color w:val="000000"/>
                <w:sz w:val="26"/>
                <w:szCs w:val="26"/>
              </w:rPr>
              <w:t> </w:t>
            </w:r>
          </w:p>
        </w:tc>
      </w:tr>
      <w:tr w:rsidR="00CE1A79" w:rsidRPr="00CE1A79" w14:paraId="7B2D134E"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0DC1BE42" w14:textId="77777777" w:rsidR="00CE1A79" w:rsidRPr="00CE1A79" w:rsidRDefault="00CE1A79" w:rsidP="00CE1A79">
            <w:pPr>
              <w:jc w:val="center"/>
              <w:rPr>
                <w:color w:val="000000"/>
                <w:sz w:val="26"/>
                <w:szCs w:val="26"/>
              </w:rPr>
            </w:pPr>
            <w:r w:rsidRPr="00CE1A79">
              <w:rPr>
                <w:color w:val="000000"/>
                <w:sz w:val="26"/>
                <w:szCs w:val="26"/>
              </w:rPr>
              <w:t>1</w:t>
            </w:r>
          </w:p>
        </w:tc>
        <w:tc>
          <w:tcPr>
            <w:tcW w:w="4162" w:type="dxa"/>
            <w:tcBorders>
              <w:top w:val="nil"/>
              <w:left w:val="nil"/>
              <w:bottom w:val="single" w:sz="4" w:space="0" w:color="auto"/>
              <w:right w:val="single" w:sz="4" w:space="0" w:color="auto"/>
            </w:tcBorders>
            <w:vAlign w:val="center"/>
            <w:hideMark/>
          </w:tcPr>
          <w:p w14:paraId="5CAC992E" w14:textId="77777777" w:rsidR="00CE1A79" w:rsidRPr="00CE1A79" w:rsidRDefault="00CE1A79" w:rsidP="00CE1A79">
            <w:pPr>
              <w:rPr>
                <w:color w:val="000000"/>
                <w:sz w:val="26"/>
                <w:szCs w:val="26"/>
              </w:rPr>
            </w:pPr>
            <w:r w:rsidRPr="00CE1A79">
              <w:rPr>
                <w:color w:val="000000"/>
                <w:sz w:val="26"/>
                <w:szCs w:val="26"/>
              </w:rPr>
              <w:t>Sơ đồ nổi (mimic diagram)</w:t>
            </w:r>
          </w:p>
        </w:tc>
        <w:tc>
          <w:tcPr>
            <w:tcW w:w="838" w:type="dxa"/>
            <w:tcBorders>
              <w:top w:val="nil"/>
              <w:left w:val="nil"/>
              <w:bottom w:val="single" w:sz="4" w:space="0" w:color="auto"/>
              <w:right w:val="single" w:sz="4" w:space="0" w:color="auto"/>
            </w:tcBorders>
            <w:vAlign w:val="center"/>
            <w:hideMark/>
          </w:tcPr>
          <w:p w14:paraId="647D642F" w14:textId="77777777" w:rsidR="00CE1A79" w:rsidRPr="00CE1A79" w:rsidRDefault="00CE1A79" w:rsidP="00CE1A79">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39793D2F" w14:textId="77777777" w:rsidR="00CE1A79" w:rsidRPr="00CE1A79" w:rsidRDefault="00CE1A79" w:rsidP="00CE1A79">
            <w:pPr>
              <w:jc w:val="center"/>
              <w:rPr>
                <w:color w:val="000000"/>
                <w:sz w:val="26"/>
                <w:szCs w:val="26"/>
              </w:rPr>
            </w:pPr>
            <w:r w:rsidRPr="00CE1A79">
              <w:rPr>
                <w:color w:val="000000"/>
                <w:sz w:val="26"/>
                <w:szCs w:val="26"/>
              </w:rPr>
              <w:t>Có</w:t>
            </w:r>
          </w:p>
        </w:tc>
      </w:tr>
      <w:tr w:rsidR="00CE1A79" w:rsidRPr="00CE1A79" w14:paraId="3EB1204F" w14:textId="77777777" w:rsidTr="000F4BF6">
        <w:trPr>
          <w:trHeight w:val="330"/>
        </w:trPr>
        <w:tc>
          <w:tcPr>
            <w:tcW w:w="704" w:type="dxa"/>
            <w:tcBorders>
              <w:top w:val="nil"/>
              <w:left w:val="single" w:sz="4" w:space="0" w:color="auto"/>
              <w:bottom w:val="single" w:sz="4" w:space="0" w:color="auto"/>
              <w:right w:val="single" w:sz="4" w:space="0" w:color="auto"/>
            </w:tcBorders>
            <w:vAlign w:val="center"/>
            <w:hideMark/>
          </w:tcPr>
          <w:p w14:paraId="0B4A925F" w14:textId="77777777" w:rsidR="00CE1A79" w:rsidRPr="00CE1A79" w:rsidRDefault="00CE1A79" w:rsidP="00CE1A79">
            <w:pPr>
              <w:jc w:val="center"/>
              <w:rPr>
                <w:color w:val="000000"/>
                <w:sz w:val="26"/>
                <w:szCs w:val="26"/>
              </w:rPr>
            </w:pPr>
            <w:r w:rsidRPr="00CE1A79">
              <w:rPr>
                <w:color w:val="000000"/>
                <w:sz w:val="26"/>
                <w:szCs w:val="26"/>
              </w:rPr>
              <w:t>2</w:t>
            </w:r>
          </w:p>
        </w:tc>
        <w:tc>
          <w:tcPr>
            <w:tcW w:w="4162" w:type="dxa"/>
            <w:tcBorders>
              <w:top w:val="nil"/>
              <w:left w:val="nil"/>
              <w:bottom w:val="single" w:sz="4" w:space="0" w:color="auto"/>
              <w:right w:val="single" w:sz="4" w:space="0" w:color="auto"/>
            </w:tcBorders>
            <w:vAlign w:val="center"/>
            <w:hideMark/>
          </w:tcPr>
          <w:p w14:paraId="46DE03E1" w14:textId="77777777" w:rsidR="00CE1A79" w:rsidRPr="00CE1A79" w:rsidRDefault="00CE1A79" w:rsidP="00CE1A79">
            <w:pPr>
              <w:rPr>
                <w:color w:val="000000"/>
                <w:sz w:val="26"/>
                <w:szCs w:val="26"/>
              </w:rPr>
            </w:pPr>
            <w:r w:rsidRPr="00CE1A79">
              <w:rPr>
                <w:color w:val="000000"/>
                <w:sz w:val="26"/>
                <w:szCs w:val="26"/>
              </w:rPr>
              <w:t>Các phụ kiện cho đấu nối đầy đủ</w:t>
            </w:r>
          </w:p>
        </w:tc>
        <w:tc>
          <w:tcPr>
            <w:tcW w:w="838" w:type="dxa"/>
            <w:tcBorders>
              <w:top w:val="nil"/>
              <w:left w:val="nil"/>
              <w:bottom w:val="single" w:sz="4" w:space="0" w:color="auto"/>
              <w:right w:val="single" w:sz="4" w:space="0" w:color="auto"/>
            </w:tcBorders>
            <w:vAlign w:val="center"/>
            <w:hideMark/>
          </w:tcPr>
          <w:p w14:paraId="4E479F83" w14:textId="77777777" w:rsidR="00CE1A79" w:rsidRPr="00CE1A79" w:rsidRDefault="00CE1A79" w:rsidP="00CE1A79">
            <w:pPr>
              <w:jc w:val="center"/>
              <w:rPr>
                <w:b/>
                <w:bCs/>
                <w:color w:val="000000"/>
                <w:sz w:val="26"/>
                <w:szCs w:val="26"/>
              </w:rPr>
            </w:pPr>
            <w:r w:rsidRPr="00CE1A79">
              <w:rPr>
                <w:b/>
                <w:bCs/>
                <w:color w:val="000000"/>
                <w:sz w:val="26"/>
                <w:szCs w:val="26"/>
              </w:rPr>
              <w:t> </w:t>
            </w:r>
          </w:p>
        </w:tc>
        <w:tc>
          <w:tcPr>
            <w:tcW w:w="3494" w:type="dxa"/>
            <w:tcBorders>
              <w:top w:val="nil"/>
              <w:left w:val="nil"/>
              <w:bottom w:val="single" w:sz="4" w:space="0" w:color="auto"/>
              <w:right w:val="single" w:sz="4" w:space="0" w:color="auto"/>
            </w:tcBorders>
            <w:vAlign w:val="center"/>
            <w:hideMark/>
          </w:tcPr>
          <w:p w14:paraId="2CBF3716" w14:textId="77777777" w:rsidR="00CE1A79" w:rsidRPr="00CE1A79" w:rsidRDefault="00CE1A79" w:rsidP="00CE1A79">
            <w:pPr>
              <w:jc w:val="center"/>
              <w:rPr>
                <w:color w:val="000000"/>
                <w:sz w:val="26"/>
                <w:szCs w:val="26"/>
              </w:rPr>
            </w:pPr>
            <w:r w:rsidRPr="00CE1A79">
              <w:rPr>
                <w:color w:val="000000"/>
                <w:sz w:val="26"/>
                <w:szCs w:val="26"/>
              </w:rPr>
              <w:t>Có</w:t>
            </w:r>
          </w:p>
        </w:tc>
      </w:tr>
      <w:tr w:rsidR="00CE1A79" w:rsidRPr="00CE1A79" w14:paraId="6670D1B8" w14:textId="77777777" w:rsidTr="000F4BF6">
        <w:trPr>
          <w:trHeight w:val="990"/>
        </w:trPr>
        <w:tc>
          <w:tcPr>
            <w:tcW w:w="704" w:type="dxa"/>
            <w:tcBorders>
              <w:top w:val="nil"/>
              <w:left w:val="single" w:sz="4" w:space="0" w:color="auto"/>
              <w:bottom w:val="single" w:sz="4" w:space="0" w:color="auto"/>
              <w:right w:val="single" w:sz="4" w:space="0" w:color="auto"/>
            </w:tcBorders>
            <w:vAlign w:val="center"/>
            <w:hideMark/>
          </w:tcPr>
          <w:p w14:paraId="2C313DF5" w14:textId="77777777" w:rsidR="00CE1A79" w:rsidRPr="00CE1A79" w:rsidRDefault="00CE1A79" w:rsidP="00CE1A79">
            <w:pPr>
              <w:jc w:val="center"/>
              <w:rPr>
                <w:color w:val="000000"/>
                <w:sz w:val="26"/>
                <w:szCs w:val="26"/>
              </w:rPr>
            </w:pPr>
            <w:r w:rsidRPr="00CE1A79">
              <w:rPr>
                <w:color w:val="000000"/>
                <w:sz w:val="26"/>
                <w:szCs w:val="26"/>
              </w:rPr>
              <w:t>3</w:t>
            </w:r>
          </w:p>
        </w:tc>
        <w:tc>
          <w:tcPr>
            <w:tcW w:w="4162" w:type="dxa"/>
            <w:tcBorders>
              <w:top w:val="nil"/>
              <w:left w:val="nil"/>
              <w:bottom w:val="single" w:sz="4" w:space="0" w:color="auto"/>
              <w:right w:val="single" w:sz="4" w:space="0" w:color="auto"/>
            </w:tcBorders>
            <w:vAlign w:val="center"/>
            <w:hideMark/>
          </w:tcPr>
          <w:p w14:paraId="7822AFE0" w14:textId="77777777" w:rsidR="00CE1A79" w:rsidRPr="00CE1A79" w:rsidRDefault="00CE1A79" w:rsidP="00CE1A79">
            <w:pPr>
              <w:rPr>
                <w:color w:val="000000"/>
                <w:sz w:val="26"/>
                <w:szCs w:val="26"/>
              </w:rPr>
            </w:pPr>
            <w:r w:rsidRPr="00CE1A79">
              <w:rPr>
                <w:color w:val="000000"/>
                <w:sz w:val="26"/>
                <w:szCs w:val="26"/>
              </w:rPr>
              <w:t>Khoá chuyển đổi điều khiển Remote/Supervision cho SCADA</w:t>
            </w:r>
          </w:p>
        </w:tc>
        <w:tc>
          <w:tcPr>
            <w:tcW w:w="838" w:type="dxa"/>
            <w:tcBorders>
              <w:top w:val="nil"/>
              <w:left w:val="nil"/>
              <w:bottom w:val="single" w:sz="4" w:space="0" w:color="auto"/>
              <w:right w:val="single" w:sz="4" w:space="0" w:color="auto"/>
            </w:tcBorders>
            <w:vAlign w:val="center"/>
            <w:hideMark/>
          </w:tcPr>
          <w:p w14:paraId="65C21657" w14:textId="77777777" w:rsidR="00CE1A79" w:rsidRPr="00CE1A79" w:rsidRDefault="00CE1A79" w:rsidP="00CE1A7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61DFEC15" w14:textId="77777777" w:rsidR="00CE1A79" w:rsidRPr="00CE1A79" w:rsidRDefault="00CE1A79" w:rsidP="00CE1A79">
            <w:pPr>
              <w:jc w:val="center"/>
              <w:rPr>
                <w:color w:val="000000"/>
                <w:sz w:val="26"/>
                <w:szCs w:val="26"/>
              </w:rPr>
            </w:pPr>
            <w:r w:rsidRPr="00CE1A79">
              <w:rPr>
                <w:color w:val="000000"/>
                <w:sz w:val="26"/>
                <w:szCs w:val="26"/>
              </w:rPr>
              <w:t>Có</w:t>
            </w:r>
          </w:p>
        </w:tc>
      </w:tr>
      <w:tr w:rsidR="00CE1A79" w:rsidRPr="00CE1A79" w14:paraId="5F99424F" w14:textId="77777777" w:rsidTr="000F4BF6">
        <w:trPr>
          <w:trHeight w:val="990"/>
        </w:trPr>
        <w:tc>
          <w:tcPr>
            <w:tcW w:w="704" w:type="dxa"/>
            <w:tcBorders>
              <w:top w:val="nil"/>
              <w:left w:val="single" w:sz="4" w:space="0" w:color="auto"/>
              <w:bottom w:val="single" w:sz="4" w:space="0" w:color="auto"/>
              <w:right w:val="single" w:sz="4" w:space="0" w:color="auto"/>
            </w:tcBorders>
            <w:vAlign w:val="center"/>
            <w:hideMark/>
          </w:tcPr>
          <w:p w14:paraId="112A75DC" w14:textId="77777777" w:rsidR="00CE1A79" w:rsidRPr="00CE1A79" w:rsidRDefault="00CE1A79" w:rsidP="00CE1A79">
            <w:pPr>
              <w:jc w:val="center"/>
              <w:rPr>
                <w:color w:val="000000"/>
                <w:sz w:val="26"/>
                <w:szCs w:val="26"/>
              </w:rPr>
            </w:pPr>
            <w:r w:rsidRPr="00CE1A79">
              <w:rPr>
                <w:color w:val="000000"/>
                <w:sz w:val="26"/>
                <w:szCs w:val="26"/>
              </w:rPr>
              <w:t>4</w:t>
            </w:r>
          </w:p>
        </w:tc>
        <w:tc>
          <w:tcPr>
            <w:tcW w:w="4162" w:type="dxa"/>
            <w:tcBorders>
              <w:top w:val="nil"/>
              <w:left w:val="nil"/>
              <w:bottom w:val="single" w:sz="4" w:space="0" w:color="auto"/>
              <w:right w:val="single" w:sz="4" w:space="0" w:color="auto"/>
            </w:tcBorders>
            <w:vAlign w:val="center"/>
            <w:hideMark/>
          </w:tcPr>
          <w:p w14:paraId="24F82F9F" w14:textId="77777777" w:rsidR="00CE1A79" w:rsidRPr="00CE1A79" w:rsidRDefault="00CE1A79" w:rsidP="00CE1A79">
            <w:pPr>
              <w:rPr>
                <w:color w:val="000000"/>
                <w:sz w:val="26"/>
                <w:szCs w:val="26"/>
              </w:rPr>
            </w:pPr>
            <w:r w:rsidRPr="00CE1A79">
              <w:rPr>
                <w:color w:val="000000"/>
                <w:sz w:val="26"/>
                <w:szCs w:val="26"/>
              </w:rPr>
              <w:t>Tài liệu kỹ thuật, bản vẽ kích thước, hướng dẫn lắp đặt, vận hành và bảo dưỡng</w:t>
            </w:r>
          </w:p>
        </w:tc>
        <w:tc>
          <w:tcPr>
            <w:tcW w:w="838" w:type="dxa"/>
            <w:tcBorders>
              <w:top w:val="nil"/>
              <w:left w:val="nil"/>
              <w:bottom w:val="single" w:sz="4" w:space="0" w:color="auto"/>
              <w:right w:val="single" w:sz="4" w:space="0" w:color="auto"/>
            </w:tcBorders>
            <w:vAlign w:val="center"/>
            <w:hideMark/>
          </w:tcPr>
          <w:p w14:paraId="6047B12A" w14:textId="77777777" w:rsidR="00CE1A79" w:rsidRPr="00CE1A79" w:rsidRDefault="00CE1A79" w:rsidP="00CE1A79">
            <w:pPr>
              <w:jc w:val="center"/>
              <w:rPr>
                <w:color w:val="000000"/>
                <w:sz w:val="26"/>
                <w:szCs w:val="26"/>
              </w:rPr>
            </w:pPr>
            <w:r w:rsidRPr="00CE1A79">
              <w:rPr>
                <w:color w:val="000000"/>
                <w:sz w:val="26"/>
                <w:szCs w:val="26"/>
              </w:rPr>
              <w:t> </w:t>
            </w:r>
          </w:p>
        </w:tc>
        <w:tc>
          <w:tcPr>
            <w:tcW w:w="3494" w:type="dxa"/>
            <w:tcBorders>
              <w:top w:val="nil"/>
              <w:left w:val="nil"/>
              <w:bottom w:val="single" w:sz="4" w:space="0" w:color="auto"/>
              <w:right w:val="single" w:sz="4" w:space="0" w:color="auto"/>
            </w:tcBorders>
            <w:vAlign w:val="center"/>
            <w:hideMark/>
          </w:tcPr>
          <w:p w14:paraId="39648042" w14:textId="77777777" w:rsidR="00CE1A79" w:rsidRPr="00CE1A79" w:rsidRDefault="00CE1A79" w:rsidP="00CE1A79">
            <w:pPr>
              <w:jc w:val="center"/>
              <w:rPr>
                <w:color w:val="000000"/>
                <w:sz w:val="26"/>
                <w:szCs w:val="26"/>
              </w:rPr>
            </w:pPr>
            <w:r w:rsidRPr="00CE1A79">
              <w:rPr>
                <w:color w:val="000000"/>
                <w:sz w:val="26"/>
                <w:szCs w:val="26"/>
              </w:rPr>
              <w:t>Có</w:t>
            </w:r>
          </w:p>
        </w:tc>
      </w:tr>
    </w:tbl>
    <w:p w14:paraId="1591C4D7" w14:textId="1D3C940A" w:rsidR="00CE1A79" w:rsidRPr="00CE1A79" w:rsidRDefault="00AE299E" w:rsidP="00CE1A79">
      <w:pPr>
        <w:rPr>
          <w:b/>
          <w:bCs/>
          <w:sz w:val="26"/>
          <w:szCs w:val="26"/>
        </w:rPr>
      </w:pPr>
      <w:bookmarkStart w:id="263" w:name="_Hlk200870268"/>
      <w:r>
        <w:rPr>
          <w:b/>
          <w:bCs/>
          <w:sz w:val="26"/>
          <w:szCs w:val="26"/>
        </w:rPr>
        <w:t>*</w:t>
      </w:r>
      <w:r w:rsidR="00CE1A79" w:rsidRPr="00CE1A79">
        <w:rPr>
          <w:b/>
          <w:bCs/>
          <w:sz w:val="26"/>
          <w:szCs w:val="26"/>
        </w:rPr>
        <w:t xml:space="preserve"> Thông số kỹ thuật tủ dao cắm phân đoạn:</w:t>
      </w:r>
    </w:p>
    <w:tbl>
      <w:tblPr>
        <w:tblW w:w="9072" w:type="dxa"/>
        <w:jc w:val="center"/>
        <w:tblLook w:val="04A0" w:firstRow="1" w:lastRow="0" w:firstColumn="1" w:lastColumn="0" w:noHBand="0" w:noVBand="1"/>
      </w:tblPr>
      <w:tblGrid>
        <w:gridCol w:w="986"/>
        <w:gridCol w:w="3975"/>
        <w:gridCol w:w="1134"/>
        <w:gridCol w:w="2977"/>
      </w:tblGrid>
      <w:tr w:rsidR="00CE1A79" w:rsidRPr="00CE1A79" w14:paraId="0678CACC" w14:textId="77777777" w:rsidTr="000F4BF6">
        <w:trPr>
          <w:trHeight w:val="315"/>
          <w:tblHeader/>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39346A" w14:textId="77777777" w:rsidR="00CE1A79" w:rsidRPr="00CE1A79" w:rsidRDefault="00CE1A79" w:rsidP="00CE1A79">
            <w:pPr>
              <w:spacing w:before="40" w:after="40" w:line="280" w:lineRule="atLeast"/>
              <w:rPr>
                <w:b/>
                <w:sz w:val="26"/>
                <w:szCs w:val="26"/>
              </w:rPr>
            </w:pPr>
            <w:r w:rsidRPr="00CE1A79">
              <w:rPr>
                <w:b/>
                <w:sz w:val="26"/>
                <w:szCs w:val="26"/>
              </w:rPr>
              <w:t>TT</w:t>
            </w:r>
          </w:p>
        </w:tc>
        <w:tc>
          <w:tcPr>
            <w:tcW w:w="3975" w:type="dxa"/>
            <w:tcBorders>
              <w:top w:val="single" w:sz="4" w:space="0" w:color="auto"/>
              <w:left w:val="nil"/>
              <w:bottom w:val="single" w:sz="4" w:space="0" w:color="auto"/>
              <w:right w:val="single" w:sz="4" w:space="0" w:color="auto"/>
            </w:tcBorders>
            <w:shd w:val="clear" w:color="auto" w:fill="FFFFFF"/>
            <w:vAlign w:val="center"/>
            <w:hideMark/>
          </w:tcPr>
          <w:p w14:paraId="719C84D8" w14:textId="77777777" w:rsidR="00CE1A79" w:rsidRPr="00CE1A79" w:rsidRDefault="00CE1A79" w:rsidP="00CE1A79">
            <w:pPr>
              <w:spacing w:before="40" w:after="40" w:line="280" w:lineRule="atLeast"/>
              <w:rPr>
                <w:b/>
                <w:sz w:val="26"/>
                <w:szCs w:val="26"/>
              </w:rPr>
            </w:pPr>
            <w:r w:rsidRPr="00CE1A79">
              <w:rPr>
                <w:b/>
                <w:sz w:val="26"/>
                <w:szCs w:val="26"/>
              </w:rPr>
              <w:t>Hạng mục</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CA15778" w14:textId="77777777" w:rsidR="00CE1A79" w:rsidRPr="00CE1A79" w:rsidRDefault="00CE1A79" w:rsidP="00CE1A79">
            <w:pPr>
              <w:spacing w:before="40" w:after="40" w:line="280" w:lineRule="atLeast"/>
              <w:rPr>
                <w:b/>
                <w:sz w:val="26"/>
                <w:szCs w:val="26"/>
              </w:rPr>
            </w:pPr>
            <w:r w:rsidRPr="00CE1A79">
              <w:rPr>
                <w:b/>
                <w:sz w:val="26"/>
                <w:szCs w:val="26"/>
              </w:rPr>
              <w:t>Đơn vị</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74A559F4" w14:textId="77777777" w:rsidR="00CE1A79" w:rsidRPr="00CE1A79" w:rsidRDefault="00CE1A79" w:rsidP="00CE1A79">
            <w:pPr>
              <w:spacing w:before="40" w:after="40" w:line="280" w:lineRule="atLeast"/>
              <w:rPr>
                <w:b/>
                <w:sz w:val="26"/>
                <w:szCs w:val="26"/>
              </w:rPr>
            </w:pPr>
            <w:r w:rsidRPr="00CE1A79">
              <w:rPr>
                <w:b/>
                <w:sz w:val="26"/>
                <w:szCs w:val="26"/>
              </w:rPr>
              <w:t>Yêu cầu</w:t>
            </w:r>
          </w:p>
        </w:tc>
      </w:tr>
      <w:tr w:rsidR="00CE1A79" w:rsidRPr="00CE1A79" w14:paraId="29F0B37D" w14:textId="77777777" w:rsidTr="00CE1A7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6308AFFA" w14:textId="77777777" w:rsidR="00CE1A79" w:rsidRPr="00CE1A79" w:rsidRDefault="00CE1A79" w:rsidP="00CE1A79">
            <w:pPr>
              <w:spacing w:before="40" w:after="40" w:line="280" w:lineRule="atLeast"/>
              <w:rPr>
                <w:sz w:val="26"/>
                <w:szCs w:val="26"/>
              </w:rPr>
            </w:pPr>
            <w:r w:rsidRPr="00CE1A79">
              <w:rPr>
                <w:sz w:val="26"/>
                <w:szCs w:val="26"/>
              </w:rPr>
              <w:t>I</w:t>
            </w:r>
          </w:p>
        </w:tc>
        <w:tc>
          <w:tcPr>
            <w:tcW w:w="3975" w:type="dxa"/>
            <w:tcBorders>
              <w:top w:val="nil"/>
              <w:left w:val="nil"/>
              <w:bottom w:val="single" w:sz="4" w:space="0" w:color="auto"/>
              <w:right w:val="single" w:sz="4" w:space="0" w:color="auto"/>
            </w:tcBorders>
            <w:shd w:val="clear" w:color="auto" w:fill="FFFFFF"/>
            <w:vAlign w:val="center"/>
            <w:hideMark/>
          </w:tcPr>
          <w:p w14:paraId="5F53E8AE" w14:textId="77777777" w:rsidR="00CE1A79" w:rsidRPr="00CE1A79" w:rsidRDefault="00CE1A79" w:rsidP="00CE1A79">
            <w:pPr>
              <w:spacing w:before="40" w:after="40" w:line="280" w:lineRule="atLeast"/>
              <w:rPr>
                <w:sz w:val="26"/>
                <w:szCs w:val="26"/>
              </w:rPr>
            </w:pPr>
            <w:r w:rsidRPr="00CE1A79">
              <w:rPr>
                <w:sz w:val="26"/>
                <w:szCs w:val="26"/>
              </w:rPr>
              <w:t>Vỏ tủ</w:t>
            </w:r>
          </w:p>
        </w:tc>
        <w:tc>
          <w:tcPr>
            <w:tcW w:w="1134" w:type="dxa"/>
            <w:tcBorders>
              <w:top w:val="nil"/>
              <w:left w:val="nil"/>
              <w:bottom w:val="single" w:sz="4" w:space="0" w:color="auto"/>
              <w:right w:val="single" w:sz="4" w:space="0" w:color="auto"/>
            </w:tcBorders>
            <w:shd w:val="clear" w:color="auto" w:fill="FFFFFF"/>
            <w:vAlign w:val="center"/>
            <w:hideMark/>
          </w:tcPr>
          <w:p w14:paraId="31123367"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224AC83E" w14:textId="77777777" w:rsidR="00CE1A79" w:rsidRPr="00CE1A79" w:rsidRDefault="00CE1A79" w:rsidP="00CE1A79">
            <w:pPr>
              <w:spacing w:before="40" w:after="40" w:line="280" w:lineRule="atLeast"/>
              <w:rPr>
                <w:sz w:val="26"/>
                <w:szCs w:val="26"/>
              </w:rPr>
            </w:pPr>
            <w:r w:rsidRPr="00CE1A79">
              <w:rPr>
                <w:sz w:val="26"/>
                <w:szCs w:val="26"/>
              </w:rPr>
              <w:t> </w:t>
            </w:r>
          </w:p>
        </w:tc>
      </w:tr>
      <w:tr w:rsidR="00CE1A79" w:rsidRPr="00CE1A79" w14:paraId="26F4AE2A" w14:textId="77777777" w:rsidTr="00CE1A7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12228865" w14:textId="77777777" w:rsidR="00CE1A79" w:rsidRPr="00CE1A79" w:rsidRDefault="00CE1A79" w:rsidP="00CE1A79">
            <w:pPr>
              <w:spacing w:before="40" w:after="40" w:line="280" w:lineRule="atLeast"/>
              <w:rPr>
                <w:sz w:val="26"/>
                <w:szCs w:val="26"/>
              </w:rPr>
            </w:pPr>
            <w:r w:rsidRPr="00CE1A79">
              <w:rPr>
                <w:sz w:val="26"/>
                <w:szCs w:val="26"/>
              </w:rPr>
              <w:t>1</w:t>
            </w:r>
          </w:p>
        </w:tc>
        <w:tc>
          <w:tcPr>
            <w:tcW w:w="3975" w:type="dxa"/>
            <w:tcBorders>
              <w:top w:val="nil"/>
              <w:left w:val="nil"/>
              <w:bottom w:val="single" w:sz="4" w:space="0" w:color="auto"/>
              <w:right w:val="single" w:sz="4" w:space="0" w:color="auto"/>
            </w:tcBorders>
            <w:shd w:val="clear" w:color="auto" w:fill="FFFFFF"/>
            <w:vAlign w:val="center"/>
            <w:hideMark/>
          </w:tcPr>
          <w:p w14:paraId="51D75731" w14:textId="77777777" w:rsidR="00CE1A79" w:rsidRPr="00CE1A79" w:rsidRDefault="00CE1A79" w:rsidP="00CE1A79">
            <w:pPr>
              <w:spacing w:before="40" w:after="40" w:line="280" w:lineRule="atLeast"/>
              <w:rPr>
                <w:sz w:val="26"/>
                <w:szCs w:val="26"/>
              </w:rPr>
            </w:pPr>
            <w:r w:rsidRPr="00CE1A79">
              <w:rPr>
                <w:sz w:val="26"/>
                <w:szCs w:val="26"/>
              </w:rPr>
              <w:t>Tiêu chuẩn áp dụng</w:t>
            </w:r>
          </w:p>
        </w:tc>
        <w:tc>
          <w:tcPr>
            <w:tcW w:w="1134" w:type="dxa"/>
            <w:tcBorders>
              <w:top w:val="nil"/>
              <w:left w:val="nil"/>
              <w:bottom w:val="single" w:sz="4" w:space="0" w:color="auto"/>
              <w:right w:val="single" w:sz="4" w:space="0" w:color="auto"/>
            </w:tcBorders>
            <w:shd w:val="clear" w:color="auto" w:fill="FFFFFF"/>
            <w:vAlign w:val="center"/>
            <w:hideMark/>
          </w:tcPr>
          <w:p w14:paraId="4D38DE19"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19AD431F" w14:textId="5490B4D6" w:rsidR="00CE1A79" w:rsidRPr="00CE1A79" w:rsidRDefault="00CE1A79" w:rsidP="00CE1A79">
            <w:pPr>
              <w:spacing w:before="40" w:after="40" w:line="280" w:lineRule="atLeast"/>
              <w:rPr>
                <w:sz w:val="26"/>
                <w:szCs w:val="26"/>
              </w:rPr>
            </w:pPr>
            <w:r w:rsidRPr="00CE1A79">
              <w:rPr>
                <w:sz w:val="26"/>
                <w:szCs w:val="26"/>
              </w:rPr>
              <w:t>IEC 62271-200</w:t>
            </w:r>
            <w:r w:rsidR="00AE299E" w:rsidRPr="00AE299E">
              <w:rPr>
                <w:color w:val="00B0F0"/>
                <w:sz w:val="26"/>
                <w:szCs w:val="26"/>
              </w:rPr>
              <w:t xml:space="preserve"> hoặc tương đương</w:t>
            </w:r>
          </w:p>
        </w:tc>
      </w:tr>
      <w:tr w:rsidR="00CE1A79" w:rsidRPr="00CE1A79" w14:paraId="1E03F5F2" w14:textId="77777777" w:rsidTr="00CE1A79">
        <w:trPr>
          <w:trHeight w:val="630"/>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CA5A0D" w14:textId="77777777" w:rsidR="00CE1A79" w:rsidRPr="00CE1A79" w:rsidRDefault="00CE1A79" w:rsidP="00CE1A79">
            <w:pPr>
              <w:spacing w:before="40" w:after="40" w:line="280" w:lineRule="atLeast"/>
              <w:rPr>
                <w:sz w:val="26"/>
                <w:szCs w:val="26"/>
              </w:rPr>
            </w:pPr>
            <w:r w:rsidRPr="00CE1A79">
              <w:rPr>
                <w:sz w:val="26"/>
                <w:szCs w:val="26"/>
              </w:rPr>
              <w:t>2</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ED6190" w14:textId="77777777" w:rsidR="00CE1A79" w:rsidRPr="00CE1A79" w:rsidRDefault="00CE1A79" w:rsidP="00CE1A79">
            <w:pPr>
              <w:spacing w:before="40" w:after="40" w:line="280" w:lineRule="atLeast"/>
              <w:rPr>
                <w:sz w:val="26"/>
                <w:szCs w:val="26"/>
              </w:rPr>
            </w:pPr>
            <w:r w:rsidRPr="00CE1A79">
              <w:rPr>
                <w:sz w:val="26"/>
                <w:szCs w:val="26"/>
              </w:rPr>
              <w:t xml:space="preserve">Kiểu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C4BE09"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BB283F" w14:textId="77777777" w:rsidR="00CE1A79" w:rsidRPr="00CE1A79" w:rsidRDefault="00CE1A79" w:rsidP="00CE1A79">
            <w:pPr>
              <w:spacing w:before="40" w:after="40" w:line="280" w:lineRule="atLeast"/>
              <w:rPr>
                <w:sz w:val="26"/>
                <w:szCs w:val="26"/>
              </w:rPr>
            </w:pPr>
            <w:r w:rsidRPr="00CE1A79">
              <w:rPr>
                <w:sz w:val="26"/>
                <w:szCs w:val="26"/>
              </w:rPr>
              <w:t>Kéo ra được, thanh cái đơn, lắp trong nhà</w:t>
            </w:r>
          </w:p>
        </w:tc>
      </w:tr>
      <w:tr w:rsidR="00CE1A79" w:rsidRPr="00CE1A79" w14:paraId="55D1793A" w14:textId="77777777" w:rsidTr="00CE1A79">
        <w:trPr>
          <w:trHeight w:val="1260"/>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FEFE76" w14:textId="77777777" w:rsidR="00CE1A79" w:rsidRPr="00CE1A79" w:rsidRDefault="00CE1A79" w:rsidP="00CE1A79">
            <w:pPr>
              <w:spacing w:before="40" w:after="40" w:line="280" w:lineRule="atLeast"/>
              <w:rPr>
                <w:sz w:val="26"/>
                <w:szCs w:val="26"/>
              </w:rPr>
            </w:pPr>
            <w:r w:rsidRPr="00CE1A79">
              <w:rPr>
                <w:sz w:val="26"/>
                <w:szCs w:val="26"/>
              </w:rPr>
              <w:lastRenderedPageBreak/>
              <w:t>3</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74BB87" w14:textId="77777777" w:rsidR="00CE1A79" w:rsidRPr="00CE1A79" w:rsidRDefault="00CE1A79" w:rsidP="00CE1A79">
            <w:pPr>
              <w:spacing w:before="40" w:after="40" w:line="280" w:lineRule="atLeast"/>
              <w:rPr>
                <w:sz w:val="26"/>
                <w:szCs w:val="26"/>
              </w:rPr>
            </w:pPr>
            <w:r w:rsidRPr="00CE1A79">
              <w:rPr>
                <w:sz w:val="26"/>
                <w:szCs w:val="26"/>
              </w:rPr>
              <w:t xml:space="preserve">Thanh cái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AE888"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C795F9" w14:textId="77777777" w:rsidR="00CE1A79" w:rsidRPr="00CE1A79" w:rsidRDefault="00CE1A79" w:rsidP="00CE1A79">
            <w:pPr>
              <w:spacing w:before="40" w:after="40" w:line="280" w:lineRule="atLeast"/>
              <w:rPr>
                <w:sz w:val="26"/>
                <w:szCs w:val="26"/>
              </w:rPr>
            </w:pPr>
            <w:r w:rsidRPr="00CE1A79">
              <w:rPr>
                <w:sz w:val="26"/>
                <w:szCs w:val="26"/>
              </w:rPr>
              <w:t xml:space="preserve">- Thanh cái đồng </w:t>
            </w:r>
            <w:proofErr w:type="gramStart"/>
            <w:r w:rsidRPr="00CE1A79">
              <w:rPr>
                <w:sz w:val="26"/>
                <w:szCs w:val="26"/>
              </w:rPr>
              <w:t>-  dòng</w:t>
            </w:r>
            <w:proofErr w:type="gramEnd"/>
            <w:r w:rsidRPr="00CE1A79">
              <w:rPr>
                <w:sz w:val="26"/>
                <w:szCs w:val="26"/>
              </w:rPr>
              <w:t xml:space="preserve"> định mức ≥2000A, bọc cách điện</w:t>
            </w:r>
          </w:p>
        </w:tc>
      </w:tr>
      <w:tr w:rsidR="00CE1A79" w:rsidRPr="00CE1A79" w14:paraId="59F38FE2" w14:textId="77777777" w:rsidTr="00CE1A79">
        <w:trPr>
          <w:trHeight w:val="6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248501" w14:textId="77777777" w:rsidR="00CE1A79" w:rsidRPr="00CE1A79" w:rsidRDefault="00CE1A79" w:rsidP="00CE1A79">
            <w:pPr>
              <w:spacing w:before="40" w:after="40" w:line="280" w:lineRule="atLeast"/>
              <w:rPr>
                <w:sz w:val="26"/>
                <w:szCs w:val="26"/>
              </w:rPr>
            </w:pPr>
            <w:r w:rsidRPr="00CE1A79">
              <w:rPr>
                <w:sz w:val="26"/>
                <w:szCs w:val="26"/>
              </w:rPr>
              <w:t>5.1</w:t>
            </w:r>
          </w:p>
        </w:tc>
        <w:tc>
          <w:tcPr>
            <w:tcW w:w="3975" w:type="dxa"/>
            <w:tcBorders>
              <w:top w:val="single" w:sz="4" w:space="0" w:color="auto"/>
              <w:left w:val="nil"/>
              <w:bottom w:val="single" w:sz="4" w:space="0" w:color="auto"/>
              <w:right w:val="single" w:sz="4" w:space="0" w:color="auto"/>
            </w:tcBorders>
            <w:shd w:val="clear" w:color="auto" w:fill="FFFFFF"/>
            <w:vAlign w:val="center"/>
            <w:hideMark/>
          </w:tcPr>
          <w:p w14:paraId="740F5685" w14:textId="77777777" w:rsidR="00CE1A79" w:rsidRPr="00CE1A79" w:rsidRDefault="00CE1A79" w:rsidP="00CE1A79">
            <w:pPr>
              <w:spacing w:before="40" w:after="40" w:line="280" w:lineRule="atLeast"/>
              <w:rPr>
                <w:sz w:val="26"/>
                <w:szCs w:val="26"/>
              </w:rPr>
            </w:pPr>
            <w:r w:rsidRPr="00CE1A79">
              <w:rPr>
                <w:sz w:val="26"/>
                <w:szCs w:val="26"/>
              </w:rPr>
              <w:t>Khoảng cách pha-pha</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0B772062" w14:textId="77777777" w:rsidR="00CE1A79" w:rsidRPr="00CE1A79" w:rsidRDefault="00CE1A79" w:rsidP="00CE1A79">
            <w:pPr>
              <w:spacing w:before="40" w:after="40" w:line="280" w:lineRule="atLeast"/>
              <w:jc w:val="center"/>
              <w:rPr>
                <w:sz w:val="26"/>
                <w:szCs w:val="26"/>
              </w:rPr>
            </w:pPr>
            <w:r w:rsidRPr="00CE1A79">
              <w:rPr>
                <w:sz w:val="26"/>
                <w:szCs w:val="26"/>
              </w:rPr>
              <w:t>mm</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74221103" w14:textId="77777777" w:rsidR="00CE1A79" w:rsidRPr="00CE1A79" w:rsidRDefault="00CE1A79" w:rsidP="00CE1A79">
            <w:pPr>
              <w:spacing w:before="40" w:after="40" w:line="280" w:lineRule="atLeast"/>
              <w:rPr>
                <w:sz w:val="26"/>
                <w:szCs w:val="26"/>
              </w:rPr>
            </w:pPr>
            <w:r w:rsidRPr="00CE1A79">
              <w:rPr>
                <w:sz w:val="26"/>
                <w:szCs w:val="26"/>
              </w:rPr>
              <w:t> </w:t>
            </w:r>
          </w:p>
        </w:tc>
      </w:tr>
      <w:tr w:rsidR="00CE1A79" w:rsidRPr="00CE1A79" w14:paraId="78AA05B5" w14:textId="77777777" w:rsidTr="00CE1A7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6FE3AB3D" w14:textId="77777777" w:rsidR="00CE1A79" w:rsidRPr="00CE1A79" w:rsidRDefault="00CE1A79" w:rsidP="00CE1A79">
            <w:pPr>
              <w:spacing w:before="40" w:after="40" w:line="280" w:lineRule="atLeast"/>
              <w:rPr>
                <w:sz w:val="26"/>
                <w:szCs w:val="26"/>
              </w:rPr>
            </w:pPr>
            <w:r w:rsidRPr="00CE1A79">
              <w:rPr>
                <w:sz w:val="26"/>
                <w:szCs w:val="26"/>
              </w:rPr>
              <w:t>5.2</w:t>
            </w:r>
          </w:p>
        </w:tc>
        <w:tc>
          <w:tcPr>
            <w:tcW w:w="3975" w:type="dxa"/>
            <w:tcBorders>
              <w:top w:val="nil"/>
              <w:left w:val="nil"/>
              <w:bottom w:val="single" w:sz="4" w:space="0" w:color="auto"/>
              <w:right w:val="single" w:sz="4" w:space="0" w:color="auto"/>
            </w:tcBorders>
            <w:shd w:val="clear" w:color="auto" w:fill="FFFFFF"/>
            <w:vAlign w:val="center"/>
            <w:hideMark/>
          </w:tcPr>
          <w:p w14:paraId="0C2D30B5" w14:textId="77777777" w:rsidR="00CE1A79" w:rsidRPr="00CE1A79" w:rsidRDefault="00CE1A79" w:rsidP="00CE1A79">
            <w:pPr>
              <w:spacing w:before="40" w:after="40" w:line="280" w:lineRule="atLeast"/>
              <w:rPr>
                <w:sz w:val="26"/>
                <w:szCs w:val="26"/>
              </w:rPr>
            </w:pPr>
            <w:r w:rsidRPr="00CE1A79">
              <w:rPr>
                <w:sz w:val="26"/>
                <w:szCs w:val="26"/>
              </w:rPr>
              <w:t>Khoảng cách pha- đất</w:t>
            </w:r>
          </w:p>
        </w:tc>
        <w:tc>
          <w:tcPr>
            <w:tcW w:w="1134" w:type="dxa"/>
            <w:tcBorders>
              <w:top w:val="nil"/>
              <w:left w:val="nil"/>
              <w:bottom w:val="single" w:sz="4" w:space="0" w:color="auto"/>
              <w:right w:val="single" w:sz="4" w:space="0" w:color="auto"/>
            </w:tcBorders>
            <w:shd w:val="clear" w:color="auto" w:fill="FFFFFF"/>
            <w:vAlign w:val="center"/>
            <w:hideMark/>
          </w:tcPr>
          <w:p w14:paraId="3CB258CF" w14:textId="77777777" w:rsidR="00CE1A79" w:rsidRPr="00CE1A79" w:rsidRDefault="00CE1A79" w:rsidP="00CE1A79">
            <w:pPr>
              <w:spacing w:before="40" w:after="40" w:line="280" w:lineRule="atLeast"/>
              <w:jc w:val="center"/>
              <w:rPr>
                <w:sz w:val="26"/>
                <w:szCs w:val="26"/>
              </w:rPr>
            </w:pPr>
            <w:r w:rsidRPr="00CE1A79">
              <w:rPr>
                <w:sz w:val="26"/>
                <w:szCs w:val="26"/>
              </w:rPr>
              <w:t>mm</w:t>
            </w:r>
          </w:p>
        </w:tc>
        <w:tc>
          <w:tcPr>
            <w:tcW w:w="2977" w:type="dxa"/>
            <w:tcBorders>
              <w:top w:val="nil"/>
              <w:left w:val="nil"/>
              <w:bottom w:val="single" w:sz="4" w:space="0" w:color="auto"/>
              <w:right w:val="single" w:sz="4" w:space="0" w:color="auto"/>
            </w:tcBorders>
            <w:shd w:val="clear" w:color="auto" w:fill="FFFFFF"/>
            <w:vAlign w:val="center"/>
            <w:hideMark/>
          </w:tcPr>
          <w:p w14:paraId="2105DADD" w14:textId="77777777" w:rsidR="00CE1A79" w:rsidRPr="00CE1A79" w:rsidRDefault="00CE1A79" w:rsidP="00CE1A79">
            <w:pPr>
              <w:spacing w:before="40" w:after="40" w:line="280" w:lineRule="atLeast"/>
              <w:rPr>
                <w:sz w:val="26"/>
                <w:szCs w:val="26"/>
              </w:rPr>
            </w:pPr>
            <w:r w:rsidRPr="00CE1A79">
              <w:rPr>
                <w:sz w:val="26"/>
                <w:szCs w:val="26"/>
              </w:rPr>
              <w:t> </w:t>
            </w:r>
          </w:p>
        </w:tc>
      </w:tr>
      <w:tr w:rsidR="00CE1A79" w:rsidRPr="00CE1A79" w14:paraId="59717019" w14:textId="77777777" w:rsidTr="00CE1A7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2DA9DE27" w14:textId="77777777" w:rsidR="00CE1A79" w:rsidRPr="00CE1A79" w:rsidRDefault="00CE1A79" w:rsidP="00CE1A79">
            <w:pPr>
              <w:spacing w:before="40" w:after="40" w:line="280" w:lineRule="atLeast"/>
              <w:rPr>
                <w:sz w:val="26"/>
                <w:szCs w:val="26"/>
              </w:rPr>
            </w:pPr>
            <w:r w:rsidRPr="00CE1A79">
              <w:rPr>
                <w:sz w:val="26"/>
                <w:szCs w:val="26"/>
              </w:rPr>
              <w:t>5.3</w:t>
            </w:r>
          </w:p>
        </w:tc>
        <w:tc>
          <w:tcPr>
            <w:tcW w:w="3975" w:type="dxa"/>
            <w:tcBorders>
              <w:top w:val="nil"/>
              <w:left w:val="nil"/>
              <w:bottom w:val="single" w:sz="4" w:space="0" w:color="auto"/>
              <w:right w:val="single" w:sz="4" w:space="0" w:color="auto"/>
            </w:tcBorders>
            <w:shd w:val="clear" w:color="auto" w:fill="FFFFFF"/>
            <w:vAlign w:val="center"/>
            <w:hideMark/>
          </w:tcPr>
          <w:p w14:paraId="68BC3922" w14:textId="77777777" w:rsidR="00CE1A79" w:rsidRPr="00CE1A79" w:rsidRDefault="00CE1A79" w:rsidP="00CE1A79">
            <w:pPr>
              <w:spacing w:before="40" w:after="40" w:line="280" w:lineRule="atLeast"/>
              <w:rPr>
                <w:sz w:val="26"/>
                <w:szCs w:val="26"/>
              </w:rPr>
            </w:pPr>
            <w:r w:rsidRPr="00CE1A79">
              <w:rPr>
                <w:sz w:val="26"/>
                <w:szCs w:val="26"/>
              </w:rPr>
              <w:t>Vật liệu cách điện bọc thanh cái</w:t>
            </w:r>
          </w:p>
        </w:tc>
        <w:tc>
          <w:tcPr>
            <w:tcW w:w="1134" w:type="dxa"/>
            <w:tcBorders>
              <w:top w:val="nil"/>
              <w:left w:val="nil"/>
              <w:bottom w:val="single" w:sz="4" w:space="0" w:color="auto"/>
              <w:right w:val="single" w:sz="4" w:space="0" w:color="auto"/>
            </w:tcBorders>
            <w:shd w:val="clear" w:color="auto" w:fill="FFFFFF"/>
            <w:vAlign w:val="center"/>
            <w:hideMark/>
          </w:tcPr>
          <w:p w14:paraId="17E8CBAF" w14:textId="77777777" w:rsidR="00CE1A79" w:rsidRPr="00CE1A79" w:rsidRDefault="00CE1A79" w:rsidP="00CE1A79">
            <w:pPr>
              <w:spacing w:before="40" w:after="40" w:line="280" w:lineRule="atLeast"/>
              <w:jc w:val="center"/>
              <w:rPr>
                <w:sz w:val="26"/>
                <w:szCs w:val="26"/>
              </w:rPr>
            </w:pPr>
          </w:p>
        </w:tc>
        <w:tc>
          <w:tcPr>
            <w:tcW w:w="2977" w:type="dxa"/>
            <w:tcBorders>
              <w:top w:val="nil"/>
              <w:left w:val="nil"/>
              <w:bottom w:val="single" w:sz="4" w:space="0" w:color="auto"/>
              <w:right w:val="single" w:sz="4" w:space="0" w:color="auto"/>
            </w:tcBorders>
            <w:shd w:val="clear" w:color="auto" w:fill="FFFFFF"/>
            <w:vAlign w:val="center"/>
            <w:hideMark/>
          </w:tcPr>
          <w:p w14:paraId="58DAB57D" w14:textId="77777777" w:rsidR="00CE1A79" w:rsidRPr="00CE1A79" w:rsidRDefault="00CE1A79" w:rsidP="00CE1A79">
            <w:pPr>
              <w:spacing w:before="40" w:after="40" w:line="280" w:lineRule="atLeast"/>
              <w:jc w:val="center"/>
              <w:rPr>
                <w:sz w:val="26"/>
                <w:szCs w:val="26"/>
              </w:rPr>
            </w:pPr>
          </w:p>
        </w:tc>
      </w:tr>
      <w:tr w:rsidR="00CE1A79" w:rsidRPr="00CE1A79" w14:paraId="347FACA1" w14:textId="77777777" w:rsidTr="00CE1A7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6FE65A4D" w14:textId="77777777" w:rsidR="00CE1A79" w:rsidRPr="00CE1A79" w:rsidRDefault="00CE1A79" w:rsidP="00CE1A79">
            <w:pPr>
              <w:spacing w:before="40" w:after="40" w:line="280" w:lineRule="atLeast"/>
              <w:rPr>
                <w:sz w:val="26"/>
                <w:szCs w:val="26"/>
              </w:rPr>
            </w:pPr>
            <w:r w:rsidRPr="00CE1A79">
              <w:rPr>
                <w:sz w:val="26"/>
                <w:szCs w:val="26"/>
              </w:rPr>
              <w:t>6</w:t>
            </w:r>
          </w:p>
        </w:tc>
        <w:tc>
          <w:tcPr>
            <w:tcW w:w="3975" w:type="dxa"/>
            <w:tcBorders>
              <w:top w:val="nil"/>
              <w:left w:val="nil"/>
              <w:bottom w:val="single" w:sz="4" w:space="0" w:color="auto"/>
              <w:right w:val="single" w:sz="4" w:space="0" w:color="auto"/>
            </w:tcBorders>
            <w:shd w:val="clear" w:color="auto" w:fill="FFFFFF"/>
            <w:vAlign w:val="center"/>
            <w:hideMark/>
          </w:tcPr>
          <w:p w14:paraId="73233966" w14:textId="77777777" w:rsidR="00CE1A79" w:rsidRPr="00CE1A79" w:rsidRDefault="00CE1A79" w:rsidP="00CE1A79">
            <w:pPr>
              <w:spacing w:before="40" w:after="40" w:line="280" w:lineRule="atLeast"/>
              <w:rPr>
                <w:sz w:val="26"/>
                <w:szCs w:val="26"/>
              </w:rPr>
            </w:pPr>
            <w:r w:rsidRPr="00CE1A79">
              <w:rPr>
                <w:sz w:val="26"/>
                <w:szCs w:val="26"/>
              </w:rPr>
              <w:t>Điện áp định mức</w:t>
            </w:r>
          </w:p>
        </w:tc>
        <w:tc>
          <w:tcPr>
            <w:tcW w:w="1134" w:type="dxa"/>
            <w:tcBorders>
              <w:top w:val="nil"/>
              <w:left w:val="nil"/>
              <w:bottom w:val="single" w:sz="4" w:space="0" w:color="auto"/>
              <w:right w:val="single" w:sz="4" w:space="0" w:color="auto"/>
            </w:tcBorders>
            <w:shd w:val="clear" w:color="auto" w:fill="FFFFFF"/>
            <w:vAlign w:val="center"/>
            <w:hideMark/>
          </w:tcPr>
          <w:p w14:paraId="295E00F5" w14:textId="77777777" w:rsidR="00CE1A79" w:rsidRPr="00CE1A79" w:rsidRDefault="00CE1A79" w:rsidP="00CE1A79">
            <w:pPr>
              <w:spacing w:before="40" w:after="40" w:line="280" w:lineRule="atLeast"/>
              <w:jc w:val="center"/>
              <w:rPr>
                <w:sz w:val="26"/>
                <w:szCs w:val="26"/>
              </w:rPr>
            </w:pPr>
            <w:r w:rsidRPr="00CE1A79">
              <w:rPr>
                <w:sz w:val="26"/>
                <w:szCs w:val="26"/>
              </w:rPr>
              <w:t>kV</w:t>
            </w:r>
          </w:p>
        </w:tc>
        <w:tc>
          <w:tcPr>
            <w:tcW w:w="2977" w:type="dxa"/>
            <w:tcBorders>
              <w:top w:val="nil"/>
              <w:left w:val="nil"/>
              <w:bottom w:val="single" w:sz="4" w:space="0" w:color="auto"/>
              <w:right w:val="single" w:sz="4" w:space="0" w:color="auto"/>
            </w:tcBorders>
            <w:shd w:val="clear" w:color="auto" w:fill="FFFFFF"/>
            <w:vAlign w:val="center"/>
            <w:hideMark/>
          </w:tcPr>
          <w:p w14:paraId="16577712" w14:textId="77777777" w:rsidR="00CE1A79" w:rsidRPr="00CE1A79" w:rsidRDefault="00CE1A79" w:rsidP="00CE1A79">
            <w:pPr>
              <w:spacing w:before="40" w:after="40" w:line="280" w:lineRule="atLeast"/>
              <w:jc w:val="center"/>
              <w:rPr>
                <w:sz w:val="26"/>
                <w:szCs w:val="26"/>
              </w:rPr>
            </w:pPr>
            <w:r w:rsidRPr="00CE1A79">
              <w:rPr>
                <w:sz w:val="26"/>
                <w:szCs w:val="26"/>
              </w:rPr>
              <w:t>24</w:t>
            </w:r>
          </w:p>
        </w:tc>
      </w:tr>
      <w:tr w:rsidR="00CE1A79" w:rsidRPr="00CE1A79" w14:paraId="7C65785A" w14:textId="77777777" w:rsidTr="00CE1A79">
        <w:trPr>
          <w:trHeight w:val="94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210E7415" w14:textId="77777777" w:rsidR="00CE1A79" w:rsidRPr="00CE1A79" w:rsidRDefault="00CE1A79" w:rsidP="00CE1A79">
            <w:pPr>
              <w:spacing w:before="40" w:after="40" w:line="280" w:lineRule="atLeast"/>
              <w:rPr>
                <w:sz w:val="26"/>
                <w:szCs w:val="26"/>
              </w:rPr>
            </w:pPr>
            <w:r w:rsidRPr="00CE1A79">
              <w:rPr>
                <w:sz w:val="26"/>
                <w:szCs w:val="26"/>
              </w:rPr>
              <w:t>7</w:t>
            </w:r>
          </w:p>
        </w:tc>
        <w:tc>
          <w:tcPr>
            <w:tcW w:w="3975" w:type="dxa"/>
            <w:tcBorders>
              <w:top w:val="nil"/>
              <w:left w:val="nil"/>
              <w:bottom w:val="single" w:sz="4" w:space="0" w:color="auto"/>
              <w:right w:val="single" w:sz="4" w:space="0" w:color="auto"/>
            </w:tcBorders>
            <w:shd w:val="clear" w:color="auto" w:fill="FFFFFF"/>
            <w:vAlign w:val="center"/>
            <w:hideMark/>
          </w:tcPr>
          <w:p w14:paraId="42880A11" w14:textId="77777777" w:rsidR="00CE1A79" w:rsidRPr="00CE1A79" w:rsidRDefault="00CE1A79" w:rsidP="00CE1A79">
            <w:pPr>
              <w:spacing w:before="40" w:after="40" w:line="280" w:lineRule="atLeast"/>
              <w:rPr>
                <w:sz w:val="26"/>
                <w:szCs w:val="26"/>
              </w:rPr>
            </w:pPr>
            <w:r w:rsidRPr="00CE1A79">
              <w:rPr>
                <w:sz w:val="26"/>
                <w:szCs w:val="26"/>
              </w:rPr>
              <w:t xml:space="preserve">Khả năng chịu đựng điện áp tần số công nghiệp (50Hz) trong 1 phút </w:t>
            </w:r>
          </w:p>
        </w:tc>
        <w:tc>
          <w:tcPr>
            <w:tcW w:w="1134" w:type="dxa"/>
            <w:tcBorders>
              <w:top w:val="nil"/>
              <w:left w:val="nil"/>
              <w:bottom w:val="single" w:sz="4" w:space="0" w:color="auto"/>
              <w:right w:val="single" w:sz="4" w:space="0" w:color="auto"/>
            </w:tcBorders>
            <w:shd w:val="clear" w:color="auto" w:fill="FFFFFF"/>
            <w:vAlign w:val="center"/>
            <w:hideMark/>
          </w:tcPr>
          <w:p w14:paraId="77F7101B" w14:textId="77777777" w:rsidR="00CE1A79" w:rsidRPr="00CE1A79" w:rsidRDefault="00CE1A79" w:rsidP="00CE1A79">
            <w:pPr>
              <w:spacing w:before="40" w:after="40" w:line="280" w:lineRule="atLeast"/>
              <w:jc w:val="center"/>
              <w:rPr>
                <w:sz w:val="26"/>
                <w:szCs w:val="26"/>
              </w:rPr>
            </w:pPr>
            <w:r w:rsidRPr="00CE1A79">
              <w:rPr>
                <w:sz w:val="26"/>
                <w:szCs w:val="26"/>
              </w:rPr>
              <w:t>kV</w:t>
            </w:r>
          </w:p>
        </w:tc>
        <w:tc>
          <w:tcPr>
            <w:tcW w:w="2977" w:type="dxa"/>
            <w:tcBorders>
              <w:top w:val="nil"/>
              <w:left w:val="nil"/>
              <w:bottom w:val="single" w:sz="4" w:space="0" w:color="auto"/>
              <w:right w:val="single" w:sz="4" w:space="0" w:color="auto"/>
            </w:tcBorders>
            <w:shd w:val="clear" w:color="auto" w:fill="FFFFFF"/>
            <w:vAlign w:val="center"/>
            <w:hideMark/>
          </w:tcPr>
          <w:p w14:paraId="5C31C528" w14:textId="77777777" w:rsidR="00CE1A79" w:rsidRPr="00CE1A79" w:rsidRDefault="00CE1A79" w:rsidP="00CE1A79">
            <w:pPr>
              <w:spacing w:before="40" w:after="40" w:line="280" w:lineRule="atLeast"/>
              <w:jc w:val="center"/>
              <w:rPr>
                <w:sz w:val="26"/>
                <w:szCs w:val="26"/>
              </w:rPr>
            </w:pPr>
            <w:r w:rsidRPr="00CE1A79">
              <w:rPr>
                <w:sz w:val="26"/>
                <w:szCs w:val="26"/>
              </w:rPr>
              <w:t>≥50</w:t>
            </w:r>
          </w:p>
        </w:tc>
      </w:tr>
      <w:tr w:rsidR="00CE1A79" w:rsidRPr="00CE1A79" w14:paraId="54AF3A08" w14:textId="77777777" w:rsidTr="00CE1A79">
        <w:trPr>
          <w:trHeight w:val="630"/>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C71951" w14:textId="77777777" w:rsidR="00CE1A79" w:rsidRPr="00CE1A79" w:rsidRDefault="00CE1A79" w:rsidP="00CE1A79">
            <w:pPr>
              <w:spacing w:before="40" w:after="40" w:line="280" w:lineRule="atLeast"/>
              <w:rPr>
                <w:sz w:val="26"/>
                <w:szCs w:val="26"/>
              </w:rPr>
            </w:pPr>
            <w:r w:rsidRPr="00CE1A79">
              <w:rPr>
                <w:sz w:val="26"/>
                <w:szCs w:val="26"/>
              </w:rPr>
              <w:t>8</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2325C0" w14:textId="77777777" w:rsidR="00CE1A79" w:rsidRPr="00CE1A79" w:rsidRDefault="00CE1A79" w:rsidP="00CE1A79">
            <w:pPr>
              <w:spacing w:before="40" w:after="40" w:line="280" w:lineRule="atLeast"/>
              <w:rPr>
                <w:sz w:val="26"/>
                <w:szCs w:val="26"/>
              </w:rPr>
            </w:pPr>
            <w:r w:rsidRPr="00CE1A79">
              <w:rPr>
                <w:sz w:val="26"/>
                <w:szCs w:val="26"/>
              </w:rPr>
              <w:t>Khả năng chịu đựng điện áp xung (1,2/50µs)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6BEAC0" w14:textId="77777777" w:rsidR="00CE1A79" w:rsidRPr="00CE1A79" w:rsidRDefault="00CE1A79" w:rsidP="00CE1A79">
            <w:pPr>
              <w:spacing w:before="40" w:after="40" w:line="280" w:lineRule="atLeast"/>
              <w:jc w:val="center"/>
              <w:rPr>
                <w:sz w:val="26"/>
                <w:szCs w:val="26"/>
              </w:rPr>
            </w:pPr>
            <w:r w:rsidRPr="00CE1A79">
              <w:rPr>
                <w:sz w:val="26"/>
                <w:szCs w:val="26"/>
              </w:rPr>
              <w:t>kV</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19A3D7" w14:textId="77777777" w:rsidR="00CE1A79" w:rsidRPr="00CE1A79" w:rsidRDefault="00CE1A79" w:rsidP="00CE1A79">
            <w:pPr>
              <w:spacing w:before="40" w:after="40" w:line="280" w:lineRule="atLeast"/>
              <w:jc w:val="center"/>
              <w:rPr>
                <w:sz w:val="26"/>
                <w:szCs w:val="26"/>
              </w:rPr>
            </w:pPr>
            <w:r w:rsidRPr="00CE1A79">
              <w:rPr>
                <w:sz w:val="26"/>
                <w:szCs w:val="26"/>
              </w:rPr>
              <w:t>≥125</w:t>
            </w:r>
          </w:p>
        </w:tc>
      </w:tr>
      <w:tr w:rsidR="00CE1A79" w:rsidRPr="00CE1A79" w14:paraId="3C3232AA" w14:textId="77777777" w:rsidTr="00CE1A79">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523752" w14:textId="77777777" w:rsidR="00CE1A79" w:rsidRPr="00CE1A79" w:rsidRDefault="00CE1A79" w:rsidP="00CE1A79">
            <w:pPr>
              <w:spacing w:before="40" w:after="40" w:line="280" w:lineRule="atLeast"/>
              <w:rPr>
                <w:sz w:val="26"/>
                <w:szCs w:val="26"/>
              </w:rPr>
            </w:pPr>
            <w:r w:rsidRPr="00CE1A79">
              <w:rPr>
                <w:sz w:val="26"/>
                <w:szCs w:val="26"/>
              </w:rPr>
              <w:t>9</w:t>
            </w:r>
          </w:p>
        </w:tc>
        <w:tc>
          <w:tcPr>
            <w:tcW w:w="3975" w:type="dxa"/>
            <w:tcBorders>
              <w:top w:val="single" w:sz="4" w:space="0" w:color="auto"/>
              <w:left w:val="nil"/>
              <w:bottom w:val="single" w:sz="4" w:space="0" w:color="auto"/>
              <w:right w:val="single" w:sz="4" w:space="0" w:color="auto"/>
            </w:tcBorders>
            <w:shd w:val="clear" w:color="auto" w:fill="FFFFFF"/>
            <w:vAlign w:val="center"/>
            <w:hideMark/>
          </w:tcPr>
          <w:p w14:paraId="2A212CA4" w14:textId="77777777" w:rsidR="00CE1A79" w:rsidRPr="00CE1A79" w:rsidRDefault="00CE1A79" w:rsidP="00CE1A79">
            <w:pPr>
              <w:spacing w:before="40" w:after="40" w:line="280" w:lineRule="atLeast"/>
              <w:rPr>
                <w:sz w:val="26"/>
                <w:szCs w:val="26"/>
              </w:rPr>
            </w:pPr>
            <w:r w:rsidRPr="00CE1A79">
              <w:rPr>
                <w:sz w:val="26"/>
                <w:szCs w:val="26"/>
              </w:rPr>
              <w:t xml:space="preserve">Khả năng chịu dòng ngắn mạch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55BA5FFA" w14:textId="77777777" w:rsidR="00CE1A79" w:rsidRPr="00CE1A79" w:rsidRDefault="00CE1A79" w:rsidP="00CE1A79">
            <w:pPr>
              <w:spacing w:before="40" w:after="40" w:line="280" w:lineRule="atLeast"/>
              <w:jc w:val="center"/>
              <w:rPr>
                <w:sz w:val="26"/>
                <w:szCs w:val="26"/>
              </w:rPr>
            </w:pPr>
            <w:r w:rsidRPr="00CE1A79">
              <w:rPr>
                <w:sz w:val="26"/>
                <w:szCs w:val="26"/>
              </w:rPr>
              <w:t>kA/1s</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6A00CFD6" w14:textId="77777777" w:rsidR="00CE1A79" w:rsidRPr="00CE1A79" w:rsidRDefault="00CE1A79" w:rsidP="00CE1A79">
            <w:pPr>
              <w:spacing w:before="40" w:after="40" w:line="280" w:lineRule="atLeast"/>
              <w:jc w:val="center"/>
              <w:rPr>
                <w:sz w:val="26"/>
                <w:szCs w:val="26"/>
              </w:rPr>
            </w:pPr>
            <w:r w:rsidRPr="00CE1A79">
              <w:rPr>
                <w:sz w:val="26"/>
                <w:szCs w:val="26"/>
              </w:rPr>
              <w:t>25</w:t>
            </w:r>
          </w:p>
        </w:tc>
      </w:tr>
      <w:tr w:rsidR="00CE1A79" w:rsidRPr="00CE1A79" w14:paraId="3DD225C3" w14:textId="77777777" w:rsidTr="00CE1A79">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6CCE6924" w14:textId="77777777" w:rsidR="00CE1A79" w:rsidRPr="00CE1A79" w:rsidRDefault="00CE1A79" w:rsidP="00CE1A79">
            <w:pPr>
              <w:spacing w:before="40" w:after="40" w:line="280" w:lineRule="atLeast"/>
              <w:rPr>
                <w:sz w:val="26"/>
                <w:szCs w:val="26"/>
              </w:rPr>
            </w:pPr>
            <w:r w:rsidRPr="00CE1A79">
              <w:rPr>
                <w:sz w:val="26"/>
                <w:szCs w:val="26"/>
              </w:rPr>
              <w:t>10</w:t>
            </w:r>
          </w:p>
        </w:tc>
        <w:tc>
          <w:tcPr>
            <w:tcW w:w="3975" w:type="dxa"/>
            <w:tcBorders>
              <w:top w:val="nil"/>
              <w:left w:val="nil"/>
              <w:bottom w:val="single" w:sz="4" w:space="0" w:color="auto"/>
              <w:right w:val="single" w:sz="4" w:space="0" w:color="auto"/>
            </w:tcBorders>
            <w:shd w:val="clear" w:color="auto" w:fill="FFFFFF"/>
            <w:vAlign w:val="center"/>
            <w:hideMark/>
          </w:tcPr>
          <w:p w14:paraId="45A46B8F" w14:textId="77777777" w:rsidR="00CE1A79" w:rsidRPr="00CE1A79" w:rsidRDefault="00CE1A79" w:rsidP="00CE1A79">
            <w:pPr>
              <w:spacing w:before="40" w:after="40" w:line="280" w:lineRule="atLeast"/>
              <w:rPr>
                <w:sz w:val="26"/>
                <w:szCs w:val="26"/>
              </w:rPr>
            </w:pPr>
            <w:r w:rsidRPr="00CE1A79">
              <w:rPr>
                <w:sz w:val="26"/>
                <w:szCs w:val="26"/>
              </w:rPr>
              <w:t>Khả năng chịu đựng dòng điện đỉnh</w:t>
            </w:r>
          </w:p>
        </w:tc>
        <w:tc>
          <w:tcPr>
            <w:tcW w:w="1134" w:type="dxa"/>
            <w:tcBorders>
              <w:top w:val="nil"/>
              <w:left w:val="nil"/>
              <w:bottom w:val="single" w:sz="4" w:space="0" w:color="auto"/>
              <w:right w:val="single" w:sz="4" w:space="0" w:color="auto"/>
            </w:tcBorders>
            <w:shd w:val="clear" w:color="auto" w:fill="FFFFFF"/>
            <w:vAlign w:val="center"/>
            <w:hideMark/>
          </w:tcPr>
          <w:p w14:paraId="4FBF32ED" w14:textId="77777777" w:rsidR="00CE1A79" w:rsidRPr="00CE1A79" w:rsidRDefault="00CE1A79" w:rsidP="00CE1A79">
            <w:pPr>
              <w:spacing w:before="40" w:after="40" w:line="280" w:lineRule="atLeast"/>
              <w:jc w:val="center"/>
              <w:rPr>
                <w:sz w:val="26"/>
                <w:szCs w:val="26"/>
              </w:rPr>
            </w:pPr>
            <w:r w:rsidRPr="00CE1A79">
              <w:rPr>
                <w:sz w:val="26"/>
                <w:szCs w:val="26"/>
              </w:rPr>
              <w:t>kA</w:t>
            </w:r>
          </w:p>
        </w:tc>
        <w:tc>
          <w:tcPr>
            <w:tcW w:w="2977" w:type="dxa"/>
            <w:tcBorders>
              <w:top w:val="nil"/>
              <w:left w:val="nil"/>
              <w:bottom w:val="single" w:sz="4" w:space="0" w:color="auto"/>
              <w:right w:val="single" w:sz="4" w:space="0" w:color="auto"/>
            </w:tcBorders>
            <w:shd w:val="clear" w:color="auto" w:fill="FFFFFF"/>
            <w:vAlign w:val="center"/>
            <w:hideMark/>
          </w:tcPr>
          <w:p w14:paraId="7511901A" w14:textId="77777777" w:rsidR="00CE1A79" w:rsidRPr="00CE1A79" w:rsidRDefault="00CE1A79" w:rsidP="00CE1A79">
            <w:pPr>
              <w:spacing w:before="40" w:after="40" w:line="280" w:lineRule="atLeast"/>
              <w:jc w:val="center"/>
              <w:rPr>
                <w:sz w:val="26"/>
                <w:szCs w:val="26"/>
              </w:rPr>
            </w:pPr>
            <w:r w:rsidRPr="00CE1A79">
              <w:rPr>
                <w:sz w:val="26"/>
                <w:szCs w:val="26"/>
              </w:rPr>
              <w:t>63</w:t>
            </w:r>
          </w:p>
        </w:tc>
      </w:tr>
      <w:tr w:rsidR="00CE1A79" w:rsidRPr="00CE1A79" w14:paraId="2722F6E4" w14:textId="77777777" w:rsidTr="00CE1A7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41FF8E78" w14:textId="77777777" w:rsidR="00CE1A79" w:rsidRPr="00CE1A79" w:rsidRDefault="00CE1A79" w:rsidP="00CE1A79">
            <w:pPr>
              <w:spacing w:before="40" w:after="40" w:line="280" w:lineRule="atLeast"/>
              <w:rPr>
                <w:sz w:val="26"/>
                <w:szCs w:val="26"/>
              </w:rPr>
            </w:pPr>
            <w:r w:rsidRPr="00CE1A79">
              <w:rPr>
                <w:sz w:val="26"/>
                <w:szCs w:val="26"/>
              </w:rPr>
              <w:t>11</w:t>
            </w:r>
          </w:p>
        </w:tc>
        <w:tc>
          <w:tcPr>
            <w:tcW w:w="3975" w:type="dxa"/>
            <w:tcBorders>
              <w:top w:val="nil"/>
              <w:left w:val="nil"/>
              <w:bottom w:val="single" w:sz="4" w:space="0" w:color="auto"/>
              <w:right w:val="single" w:sz="4" w:space="0" w:color="auto"/>
            </w:tcBorders>
            <w:shd w:val="clear" w:color="auto" w:fill="FFFFFF"/>
            <w:vAlign w:val="center"/>
            <w:hideMark/>
          </w:tcPr>
          <w:p w14:paraId="04096944" w14:textId="77777777" w:rsidR="00CE1A79" w:rsidRPr="00CE1A79" w:rsidRDefault="00CE1A79" w:rsidP="00CE1A79">
            <w:pPr>
              <w:spacing w:before="40" w:after="40" w:line="280" w:lineRule="atLeast"/>
              <w:rPr>
                <w:sz w:val="26"/>
                <w:szCs w:val="26"/>
              </w:rPr>
            </w:pPr>
            <w:r w:rsidRPr="00CE1A79">
              <w:rPr>
                <w:sz w:val="26"/>
                <w:szCs w:val="26"/>
              </w:rPr>
              <w:t>Cấp bảo vệ vỏ tủ</w:t>
            </w:r>
          </w:p>
        </w:tc>
        <w:tc>
          <w:tcPr>
            <w:tcW w:w="1134" w:type="dxa"/>
            <w:tcBorders>
              <w:top w:val="nil"/>
              <w:left w:val="nil"/>
              <w:bottom w:val="single" w:sz="4" w:space="0" w:color="auto"/>
              <w:right w:val="single" w:sz="4" w:space="0" w:color="auto"/>
            </w:tcBorders>
            <w:shd w:val="clear" w:color="auto" w:fill="FFFFFF"/>
            <w:vAlign w:val="center"/>
            <w:hideMark/>
          </w:tcPr>
          <w:p w14:paraId="7817F6BE" w14:textId="77777777" w:rsidR="00CE1A79" w:rsidRPr="00CE1A79" w:rsidRDefault="00CE1A79" w:rsidP="00CE1A79">
            <w:pPr>
              <w:spacing w:before="40" w:after="40" w:line="280" w:lineRule="atLeast"/>
              <w:jc w:val="center"/>
              <w:rPr>
                <w:sz w:val="26"/>
                <w:szCs w:val="26"/>
              </w:rPr>
            </w:pPr>
          </w:p>
        </w:tc>
        <w:tc>
          <w:tcPr>
            <w:tcW w:w="2977" w:type="dxa"/>
            <w:tcBorders>
              <w:top w:val="nil"/>
              <w:left w:val="nil"/>
              <w:bottom w:val="single" w:sz="4" w:space="0" w:color="auto"/>
              <w:right w:val="single" w:sz="4" w:space="0" w:color="auto"/>
            </w:tcBorders>
            <w:shd w:val="clear" w:color="auto" w:fill="FFFFFF"/>
            <w:vAlign w:val="center"/>
            <w:hideMark/>
          </w:tcPr>
          <w:p w14:paraId="4A61DB32" w14:textId="3C356545" w:rsidR="00CE1A79" w:rsidRPr="00CE1A79" w:rsidRDefault="00CE1A79" w:rsidP="00CE1A79">
            <w:pPr>
              <w:spacing w:before="40" w:after="40" w:line="280" w:lineRule="atLeast"/>
              <w:jc w:val="center"/>
              <w:rPr>
                <w:sz w:val="26"/>
                <w:szCs w:val="26"/>
              </w:rPr>
            </w:pPr>
            <w:r w:rsidRPr="00CE1A79">
              <w:rPr>
                <w:sz w:val="26"/>
                <w:szCs w:val="26"/>
              </w:rPr>
              <w:t>IP41</w:t>
            </w:r>
            <w:r w:rsidR="00AE299E" w:rsidRPr="00AE299E">
              <w:rPr>
                <w:color w:val="00B0F0"/>
                <w:sz w:val="26"/>
                <w:szCs w:val="26"/>
              </w:rPr>
              <w:t xml:space="preserve"> hoặc tương đương</w:t>
            </w:r>
          </w:p>
        </w:tc>
      </w:tr>
      <w:tr w:rsidR="00CE1A79" w:rsidRPr="00CE1A79" w14:paraId="72ADF518" w14:textId="77777777" w:rsidTr="00CE1A79">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66479F" w14:textId="77777777" w:rsidR="00CE1A79" w:rsidRPr="00CE1A79" w:rsidRDefault="00CE1A79" w:rsidP="00CE1A79">
            <w:pPr>
              <w:spacing w:before="40" w:after="40" w:line="280" w:lineRule="atLeast"/>
              <w:rPr>
                <w:sz w:val="26"/>
                <w:szCs w:val="26"/>
              </w:rPr>
            </w:pPr>
            <w:r w:rsidRPr="00CE1A79">
              <w:rPr>
                <w:sz w:val="26"/>
                <w:szCs w:val="26"/>
              </w:rPr>
              <w:t>12</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D65A7C" w14:textId="77777777" w:rsidR="00CE1A79" w:rsidRPr="00CE1A79" w:rsidRDefault="00CE1A79" w:rsidP="00CE1A79">
            <w:pPr>
              <w:spacing w:before="40" w:after="40" w:line="280" w:lineRule="atLeast"/>
              <w:rPr>
                <w:sz w:val="26"/>
                <w:szCs w:val="26"/>
              </w:rPr>
            </w:pPr>
            <w:r w:rsidRPr="00CE1A79">
              <w:rPr>
                <w:sz w:val="26"/>
                <w:szCs w:val="26"/>
              </w:rPr>
              <w:t>Kích thước (mm) (tham khảo)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59F19C" w14:textId="77777777" w:rsidR="00CE1A79" w:rsidRPr="00CE1A79" w:rsidRDefault="00CE1A79" w:rsidP="00CE1A79">
            <w:pPr>
              <w:spacing w:before="40" w:after="40" w:line="280" w:lineRule="atLeast"/>
              <w:jc w:val="center"/>
              <w:rPr>
                <w:sz w:val="26"/>
                <w:szCs w:val="26"/>
              </w:rPr>
            </w:pPr>
            <w:r w:rsidRPr="00CE1A79">
              <w:rPr>
                <w:sz w:val="26"/>
                <w:szCs w:val="26"/>
              </w:rPr>
              <w:t>mm</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96A7BF" w14:textId="77777777" w:rsidR="00CE1A79" w:rsidRPr="00CE1A79" w:rsidRDefault="00CE1A79" w:rsidP="00CE1A79">
            <w:pPr>
              <w:spacing w:before="40" w:after="40" w:line="280" w:lineRule="atLeast"/>
              <w:jc w:val="center"/>
              <w:rPr>
                <w:sz w:val="26"/>
                <w:szCs w:val="26"/>
              </w:rPr>
            </w:pPr>
          </w:p>
        </w:tc>
      </w:tr>
      <w:tr w:rsidR="00CE1A79" w:rsidRPr="00CE1A79" w14:paraId="64A402C0" w14:textId="77777777" w:rsidTr="00CE1A79">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A08817" w14:textId="77777777" w:rsidR="00CE1A79" w:rsidRPr="00CE1A79" w:rsidRDefault="00CE1A79" w:rsidP="00CE1A79">
            <w:pPr>
              <w:spacing w:before="40" w:after="40" w:line="280" w:lineRule="atLeast"/>
              <w:rPr>
                <w:sz w:val="26"/>
                <w:szCs w:val="26"/>
              </w:rPr>
            </w:pPr>
            <w:r w:rsidRPr="00CE1A79">
              <w:rPr>
                <w:sz w:val="26"/>
                <w:szCs w:val="26"/>
              </w:rPr>
              <w:t> </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91A343" w14:textId="77777777" w:rsidR="00CE1A79" w:rsidRPr="00CE1A79" w:rsidRDefault="00CE1A79" w:rsidP="00CE1A79">
            <w:pPr>
              <w:spacing w:before="40" w:after="40" w:line="280" w:lineRule="atLeast"/>
              <w:rPr>
                <w:sz w:val="26"/>
                <w:szCs w:val="26"/>
              </w:rPr>
            </w:pPr>
            <w:r w:rsidRPr="00CE1A79">
              <w:rPr>
                <w:sz w:val="26"/>
                <w:szCs w:val="26"/>
              </w:rPr>
              <w:t>Cao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311111" w14:textId="77777777" w:rsidR="00CE1A79" w:rsidRPr="00CE1A79" w:rsidRDefault="00CE1A79" w:rsidP="00CE1A79">
            <w:pPr>
              <w:spacing w:before="40" w:after="40" w:line="280" w:lineRule="atLeast"/>
              <w:jc w:val="center"/>
              <w:rPr>
                <w:sz w:val="26"/>
                <w:szCs w:val="26"/>
              </w:rPr>
            </w:pPr>
            <w:r w:rsidRPr="00CE1A79">
              <w:rPr>
                <w:sz w:val="26"/>
                <w:szCs w:val="26"/>
              </w:rPr>
              <w:t>mm</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876D8" w14:textId="77777777" w:rsidR="00CE1A79" w:rsidRPr="00CE1A79" w:rsidRDefault="00CE1A79" w:rsidP="00CE1A79">
            <w:pPr>
              <w:spacing w:before="40" w:after="40" w:line="280" w:lineRule="atLeast"/>
              <w:jc w:val="center"/>
              <w:rPr>
                <w:sz w:val="26"/>
                <w:szCs w:val="26"/>
              </w:rPr>
            </w:pPr>
            <w:r w:rsidRPr="00CE1A79">
              <w:rPr>
                <w:sz w:val="26"/>
                <w:szCs w:val="26"/>
              </w:rPr>
              <w:t>≤ 2400</w:t>
            </w:r>
          </w:p>
        </w:tc>
      </w:tr>
      <w:tr w:rsidR="00CE1A79" w:rsidRPr="00CE1A79" w14:paraId="7588E1DB" w14:textId="77777777" w:rsidTr="00CE1A79">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0A6821" w14:textId="77777777" w:rsidR="00CE1A79" w:rsidRPr="00CE1A79" w:rsidRDefault="00CE1A79" w:rsidP="00CE1A79">
            <w:pPr>
              <w:spacing w:before="40" w:after="40" w:line="280" w:lineRule="atLeast"/>
              <w:rPr>
                <w:sz w:val="26"/>
                <w:szCs w:val="26"/>
              </w:rPr>
            </w:pPr>
            <w:r w:rsidRPr="00CE1A79">
              <w:rPr>
                <w:sz w:val="26"/>
                <w:szCs w:val="26"/>
              </w:rPr>
              <w:t> </w:t>
            </w:r>
          </w:p>
        </w:tc>
        <w:tc>
          <w:tcPr>
            <w:tcW w:w="3975" w:type="dxa"/>
            <w:tcBorders>
              <w:top w:val="single" w:sz="4" w:space="0" w:color="auto"/>
              <w:left w:val="nil"/>
              <w:bottom w:val="single" w:sz="4" w:space="0" w:color="auto"/>
              <w:right w:val="single" w:sz="4" w:space="0" w:color="auto"/>
            </w:tcBorders>
            <w:shd w:val="clear" w:color="auto" w:fill="FFFFFF"/>
            <w:vAlign w:val="center"/>
            <w:hideMark/>
          </w:tcPr>
          <w:p w14:paraId="41496E70" w14:textId="77777777" w:rsidR="00CE1A79" w:rsidRPr="00CE1A79" w:rsidRDefault="00CE1A79" w:rsidP="00CE1A79">
            <w:pPr>
              <w:spacing w:before="40" w:after="40" w:line="280" w:lineRule="atLeast"/>
              <w:rPr>
                <w:sz w:val="26"/>
                <w:szCs w:val="26"/>
              </w:rPr>
            </w:pPr>
            <w:r w:rsidRPr="00CE1A79">
              <w:rPr>
                <w:sz w:val="26"/>
                <w:szCs w:val="26"/>
              </w:rPr>
              <w:t>Rộng</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391E9E39" w14:textId="77777777" w:rsidR="00CE1A79" w:rsidRPr="00CE1A79" w:rsidRDefault="00CE1A79" w:rsidP="00CE1A79">
            <w:pPr>
              <w:spacing w:before="40" w:after="40" w:line="280" w:lineRule="atLeast"/>
              <w:jc w:val="center"/>
              <w:rPr>
                <w:sz w:val="26"/>
                <w:szCs w:val="26"/>
              </w:rPr>
            </w:pPr>
            <w:r w:rsidRPr="00CE1A79">
              <w:rPr>
                <w:sz w:val="26"/>
                <w:szCs w:val="26"/>
              </w:rPr>
              <w:t>mm</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66A8D1E3" w14:textId="77777777" w:rsidR="00CE1A79" w:rsidRPr="00CE1A79" w:rsidRDefault="00CE1A79" w:rsidP="00CE1A79">
            <w:pPr>
              <w:spacing w:before="40" w:after="40" w:line="280" w:lineRule="atLeast"/>
              <w:jc w:val="center"/>
              <w:rPr>
                <w:sz w:val="26"/>
                <w:szCs w:val="26"/>
              </w:rPr>
            </w:pPr>
            <w:r w:rsidRPr="00CE1A79">
              <w:rPr>
                <w:sz w:val="26"/>
                <w:szCs w:val="26"/>
              </w:rPr>
              <w:t>≤ 1000</w:t>
            </w:r>
          </w:p>
        </w:tc>
      </w:tr>
      <w:tr w:rsidR="00CE1A79" w:rsidRPr="00CE1A79" w14:paraId="42E02F00" w14:textId="77777777" w:rsidTr="00CE1A7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1F4D7A15" w14:textId="77777777" w:rsidR="00CE1A79" w:rsidRPr="00CE1A79" w:rsidRDefault="00CE1A79" w:rsidP="00CE1A79">
            <w:pPr>
              <w:spacing w:before="40" w:after="40" w:line="280" w:lineRule="atLeast"/>
              <w:rPr>
                <w:sz w:val="26"/>
                <w:szCs w:val="26"/>
              </w:rPr>
            </w:pPr>
            <w:r w:rsidRPr="00CE1A79">
              <w:rPr>
                <w:sz w:val="26"/>
                <w:szCs w:val="26"/>
              </w:rPr>
              <w:t> </w:t>
            </w:r>
          </w:p>
        </w:tc>
        <w:tc>
          <w:tcPr>
            <w:tcW w:w="3975" w:type="dxa"/>
            <w:tcBorders>
              <w:top w:val="nil"/>
              <w:left w:val="nil"/>
              <w:bottom w:val="single" w:sz="4" w:space="0" w:color="auto"/>
              <w:right w:val="single" w:sz="4" w:space="0" w:color="auto"/>
            </w:tcBorders>
            <w:shd w:val="clear" w:color="auto" w:fill="FFFFFF"/>
            <w:vAlign w:val="center"/>
            <w:hideMark/>
          </w:tcPr>
          <w:p w14:paraId="7A514447" w14:textId="77777777" w:rsidR="00CE1A79" w:rsidRPr="00CE1A79" w:rsidRDefault="00CE1A79" w:rsidP="00CE1A79">
            <w:pPr>
              <w:spacing w:before="40" w:after="40" w:line="280" w:lineRule="atLeast"/>
              <w:rPr>
                <w:sz w:val="26"/>
                <w:szCs w:val="26"/>
              </w:rPr>
            </w:pPr>
            <w:r w:rsidRPr="00CE1A79">
              <w:rPr>
                <w:sz w:val="26"/>
                <w:szCs w:val="26"/>
              </w:rPr>
              <w:t>Sâu</w:t>
            </w:r>
          </w:p>
        </w:tc>
        <w:tc>
          <w:tcPr>
            <w:tcW w:w="1134" w:type="dxa"/>
            <w:tcBorders>
              <w:top w:val="nil"/>
              <w:left w:val="nil"/>
              <w:bottom w:val="single" w:sz="4" w:space="0" w:color="auto"/>
              <w:right w:val="single" w:sz="4" w:space="0" w:color="auto"/>
            </w:tcBorders>
            <w:shd w:val="clear" w:color="auto" w:fill="FFFFFF"/>
            <w:vAlign w:val="center"/>
            <w:hideMark/>
          </w:tcPr>
          <w:p w14:paraId="1AB55108" w14:textId="77777777" w:rsidR="00CE1A79" w:rsidRPr="00CE1A79" w:rsidRDefault="00CE1A79" w:rsidP="00CE1A79">
            <w:pPr>
              <w:spacing w:before="40" w:after="40" w:line="280" w:lineRule="atLeast"/>
              <w:jc w:val="center"/>
              <w:rPr>
                <w:sz w:val="26"/>
                <w:szCs w:val="26"/>
              </w:rPr>
            </w:pPr>
            <w:r w:rsidRPr="00CE1A79">
              <w:rPr>
                <w:sz w:val="26"/>
                <w:szCs w:val="26"/>
              </w:rPr>
              <w:t>mm</w:t>
            </w:r>
          </w:p>
        </w:tc>
        <w:tc>
          <w:tcPr>
            <w:tcW w:w="2977" w:type="dxa"/>
            <w:tcBorders>
              <w:top w:val="nil"/>
              <w:left w:val="nil"/>
              <w:bottom w:val="single" w:sz="4" w:space="0" w:color="auto"/>
              <w:right w:val="single" w:sz="4" w:space="0" w:color="auto"/>
            </w:tcBorders>
            <w:shd w:val="clear" w:color="auto" w:fill="FFFFFF"/>
            <w:vAlign w:val="center"/>
            <w:hideMark/>
          </w:tcPr>
          <w:p w14:paraId="38F24F7D" w14:textId="77777777" w:rsidR="00CE1A79" w:rsidRPr="00CE1A79" w:rsidRDefault="00CE1A79" w:rsidP="00CE1A79">
            <w:pPr>
              <w:spacing w:before="40" w:after="40" w:line="280" w:lineRule="atLeast"/>
              <w:jc w:val="center"/>
              <w:rPr>
                <w:sz w:val="26"/>
                <w:szCs w:val="26"/>
              </w:rPr>
            </w:pPr>
            <w:r w:rsidRPr="00CE1A79">
              <w:rPr>
                <w:sz w:val="26"/>
                <w:szCs w:val="26"/>
              </w:rPr>
              <w:t>≤1800</w:t>
            </w:r>
          </w:p>
        </w:tc>
      </w:tr>
      <w:tr w:rsidR="00CE1A79" w:rsidRPr="00CE1A79" w14:paraId="08EFC4CA" w14:textId="77777777" w:rsidTr="00CE1A79">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2D77DC82" w14:textId="77777777" w:rsidR="00CE1A79" w:rsidRPr="00CE1A79" w:rsidRDefault="00CE1A79" w:rsidP="00CE1A79">
            <w:pPr>
              <w:spacing w:before="40" w:after="40" w:line="280" w:lineRule="atLeast"/>
              <w:rPr>
                <w:sz w:val="26"/>
                <w:szCs w:val="26"/>
              </w:rPr>
            </w:pPr>
            <w:r w:rsidRPr="00CE1A79">
              <w:rPr>
                <w:sz w:val="26"/>
                <w:szCs w:val="26"/>
              </w:rPr>
              <w:t>13</w:t>
            </w:r>
          </w:p>
        </w:tc>
        <w:tc>
          <w:tcPr>
            <w:tcW w:w="3975" w:type="dxa"/>
            <w:tcBorders>
              <w:top w:val="nil"/>
              <w:left w:val="nil"/>
              <w:bottom w:val="single" w:sz="4" w:space="0" w:color="auto"/>
              <w:right w:val="single" w:sz="4" w:space="0" w:color="auto"/>
            </w:tcBorders>
            <w:shd w:val="clear" w:color="auto" w:fill="FFFFFF"/>
            <w:vAlign w:val="center"/>
            <w:hideMark/>
          </w:tcPr>
          <w:p w14:paraId="6A5321F8" w14:textId="77777777" w:rsidR="00CE1A79" w:rsidRPr="00CE1A79" w:rsidRDefault="00CE1A79" w:rsidP="00CE1A79">
            <w:pPr>
              <w:spacing w:before="40" w:after="40" w:line="280" w:lineRule="atLeast"/>
              <w:rPr>
                <w:sz w:val="26"/>
                <w:szCs w:val="26"/>
              </w:rPr>
            </w:pPr>
            <w:r w:rsidRPr="00CE1A79">
              <w:rPr>
                <w:sz w:val="26"/>
                <w:szCs w:val="26"/>
              </w:rPr>
              <w:t>Thiết bị đóng cắt chính phải có liên động điều khiển (cơ và điện)</w:t>
            </w:r>
          </w:p>
        </w:tc>
        <w:tc>
          <w:tcPr>
            <w:tcW w:w="1134" w:type="dxa"/>
            <w:tcBorders>
              <w:top w:val="nil"/>
              <w:left w:val="nil"/>
              <w:bottom w:val="single" w:sz="4" w:space="0" w:color="auto"/>
              <w:right w:val="single" w:sz="4" w:space="0" w:color="auto"/>
            </w:tcBorders>
            <w:shd w:val="clear" w:color="auto" w:fill="FFFFFF"/>
            <w:vAlign w:val="center"/>
            <w:hideMark/>
          </w:tcPr>
          <w:p w14:paraId="124B1085" w14:textId="77777777" w:rsidR="00CE1A79" w:rsidRPr="00CE1A79" w:rsidRDefault="00CE1A79" w:rsidP="00CE1A79">
            <w:pPr>
              <w:spacing w:before="40" w:after="40" w:line="280" w:lineRule="atLeast"/>
              <w:jc w:val="center"/>
              <w:rPr>
                <w:sz w:val="26"/>
                <w:szCs w:val="26"/>
              </w:rPr>
            </w:pPr>
          </w:p>
        </w:tc>
        <w:tc>
          <w:tcPr>
            <w:tcW w:w="2977" w:type="dxa"/>
            <w:tcBorders>
              <w:top w:val="nil"/>
              <w:left w:val="nil"/>
              <w:bottom w:val="single" w:sz="4" w:space="0" w:color="auto"/>
              <w:right w:val="single" w:sz="4" w:space="0" w:color="auto"/>
            </w:tcBorders>
            <w:shd w:val="clear" w:color="auto" w:fill="FFFFFF"/>
            <w:vAlign w:val="center"/>
            <w:hideMark/>
          </w:tcPr>
          <w:p w14:paraId="64C58798" w14:textId="77777777" w:rsidR="00CE1A79" w:rsidRPr="00CE1A79" w:rsidRDefault="00CE1A79" w:rsidP="00CE1A79">
            <w:pPr>
              <w:spacing w:before="40" w:after="40" w:line="280" w:lineRule="atLeast"/>
              <w:jc w:val="center"/>
              <w:rPr>
                <w:sz w:val="26"/>
                <w:szCs w:val="26"/>
              </w:rPr>
            </w:pPr>
            <w:r w:rsidRPr="00CE1A79">
              <w:rPr>
                <w:sz w:val="26"/>
                <w:szCs w:val="26"/>
              </w:rPr>
              <w:t>Có</w:t>
            </w:r>
          </w:p>
        </w:tc>
      </w:tr>
      <w:tr w:rsidR="00CE1A79" w:rsidRPr="00CE1A79" w14:paraId="28E3EBE9" w14:textId="77777777" w:rsidTr="00CE1A7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715D2271" w14:textId="77777777" w:rsidR="00CE1A79" w:rsidRPr="00CE1A79" w:rsidRDefault="00CE1A79" w:rsidP="00CE1A79">
            <w:pPr>
              <w:spacing w:before="40" w:after="40" w:line="280" w:lineRule="atLeast"/>
              <w:rPr>
                <w:sz w:val="26"/>
                <w:szCs w:val="26"/>
              </w:rPr>
            </w:pPr>
            <w:r w:rsidRPr="00CE1A79">
              <w:rPr>
                <w:sz w:val="26"/>
                <w:szCs w:val="26"/>
              </w:rPr>
              <w:t>14</w:t>
            </w:r>
          </w:p>
        </w:tc>
        <w:tc>
          <w:tcPr>
            <w:tcW w:w="3975" w:type="dxa"/>
            <w:tcBorders>
              <w:top w:val="nil"/>
              <w:left w:val="nil"/>
              <w:bottom w:val="single" w:sz="4" w:space="0" w:color="auto"/>
              <w:right w:val="single" w:sz="4" w:space="0" w:color="auto"/>
            </w:tcBorders>
            <w:shd w:val="clear" w:color="auto" w:fill="FFFFFF"/>
            <w:vAlign w:val="center"/>
            <w:hideMark/>
          </w:tcPr>
          <w:p w14:paraId="1CFF3793" w14:textId="77777777" w:rsidR="00CE1A79" w:rsidRPr="00CE1A79" w:rsidRDefault="00CE1A79" w:rsidP="00CE1A79">
            <w:pPr>
              <w:spacing w:before="40" w:after="40" w:line="280" w:lineRule="atLeast"/>
              <w:rPr>
                <w:sz w:val="26"/>
                <w:szCs w:val="26"/>
              </w:rPr>
            </w:pPr>
            <w:r w:rsidRPr="00CE1A79">
              <w:rPr>
                <w:sz w:val="26"/>
                <w:szCs w:val="26"/>
              </w:rPr>
              <w:t>Partition class</w:t>
            </w:r>
          </w:p>
        </w:tc>
        <w:tc>
          <w:tcPr>
            <w:tcW w:w="1134" w:type="dxa"/>
            <w:tcBorders>
              <w:top w:val="nil"/>
              <w:left w:val="nil"/>
              <w:bottom w:val="single" w:sz="4" w:space="0" w:color="auto"/>
              <w:right w:val="single" w:sz="4" w:space="0" w:color="auto"/>
            </w:tcBorders>
            <w:shd w:val="clear" w:color="auto" w:fill="FFFFFF"/>
            <w:vAlign w:val="center"/>
            <w:hideMark/>
          </w:tcPr>
          <w:p w14:paraId="0603B2E3"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56F24F95" w14:textId="7EBC6281" w:rsidR="00CE1A79" w:rsidRPr="00CE1A79" w:rsidRDefault="00CE1A79" w:rsidP="00CE1A79">
            <w:pPr>
              <w:spacing w:before="40" w:after="40" w:line="280" w:lineRule="atLeast"/>
              <w:jc w:val="center"/>
              <w:rPr>
                <w:sz w:val="26"/>
                <w:szCs w:val="26"/>
              </w:rPr>
            </w:pPr>
            <w:r w:rsidRPr="00CE1A79">
              <w:rPr>
                <w:sz w:val="26"/>
                <w:szCs w:val="26"/>
              </w:rPr>
              <w:t>PM</w:t>
            </w:r>
            <w:r w:rsidR="00AE299E" w:rsidRPr="00AE299E">
              <w:rPr>
                <w:color w:val="00B0F0"/>
                <w:sz w:val="26"/>
                <w:szCs w:val="26"/>
              </w:rPr>
              <w:t xml:space="preserve"> hoặc tương đương</w:t>
            </w:r>
          </w:p>
        </w:tc>
      </w:tr>
      <w:tr w:rsidR="00CE1A79" w:rsidRPr="00CE1A79" w14:paraId="3C6B82F0" w14:textId="77777777" w:rsidTr="00CE1A7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4ADE08E2" w14:textId="77777777" w:rsidR="00CE1A79" w:rsidRPr="00CE1A79" w:rsidRDefault="00CE1A79" w:rsidP="00CE1A79">
            <w:pPr>
              <w:spacing w:before="40" w:after="40" w:line="280" w:lineRule="atLeast"/>
              <w:rPr>
                <w:sz w:val="26"/>
                <w:szCs w:val="26"/>
              </w:rPr>
            </w:pPr>
            <w:r w:rsidRPr="00CE1A79">
              <w:rPr>
                <w:sz w:val="26"/>
                <w:szCs w:val="26"/>
              </w:rPr>
              <w:t>15</w:t>
            </w:r>
          </w:p>
        </w:tc>
        <w:tc>
          <w:tcPr>
            <w:tcW w:w="3975" w:type="dxa"/>
            <w:tcBorders>
              <w:top w:val="nil"/>
              <w:left w:val="nil"/>
              <w:bottom w:val="single" w:sz="4" w:space="0" w:color="auto"/>
              <w:right w:val="single" w:sz="4" w:space="0" w:color="auto"/>
            </w:tcBorders>
            <w:shd w:val="clear" w:color="auto" w:fill="FFFFFF"/>
            <w:vAlign w:val="center"/>
            <w:hideMark/>
          </w:tcPr>
          <w:p w14:paraId="4307ABA1" w14:textId="77777777" w:rsidR="00CE1A79" w:rsidRPr="00CE1A79" w:rsidRDefault="00CE1A79" w:rsidP="00CE1A79">
            <w:pPr>
              <w:spacing w:before="40" w:after="40" w:line="280" w:lineRule="atLeast"/>
              <w:rPr>
                <w:sz w:val="26"/>
                <w:szCs w:val="26"/>
              </w:rPr>
            </w:pPr>
            <w:r w:rsidRPr="00CE1A79">
              <w:rPr>
                <w:sz w:val="26"/>
                <w:szCs w:val="26"/>
              </w:rPr>
              <w:t>Sự liên tục cung cấp điện của tủ</w:t>
            </w:r>
          </w:p>
        </w:tc>
        <w:tc>
          <w:tcPr>
            <w:tcW w:w="1134" w:type="dxa"/>
            <w:tcBorders>
              <w:top w:val="nil"/>
              <w:left w:val="nil"/>
              <w:bottom w:val="single" w:sz="4" w:space="0" w:color="auto"/>
              <w:right w:val="single" w:sz="4" w:space="0" w:color="auto"/>
            </w:tcBorders>
            <w:shd w:val="clear" w:color="auto" w:fill="FFFFFF"/>
            <w:vAlign w:val="center"/>
            <w:hideMark/>
          </w:tcPr>
          <w:p w14:paraId="18501E0D"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549D950A" w14:textId="17F669F2" w:rsidR="00CE1A79" w:rsidRPr="00CE1A79" w:rsidRDefault="00CE1A79" w:rsidP="00CE1A79">
            <w:pPr>
              <w:spacing w:before="40" w:after="40" w:line="280" w:lineRule="atLeast"/>
              <w:jc w:val="center"/>
              <w:rPr>
                <w:sz w:val="26"/>
                <w:szCs w:val="26"/>
              </w:rPr>
            </w:pPr>
            <w:r w:rsidRPr="00CE1A79">
              <w:rPr>
                <w:sz w:val="26"/>
                <w:szCs w:val="26"/>
              </w:rPr>
              <w:t>LSC 2B</w:t>
            </w:r>
            <w:r w:rsidR="00AE299E" w:rsidRPr="00AE299E">
              <w:rPr>
                <w:color w:val="00B0F0"/>
                <w:sz w:val="26"/>
                <w:szCs w:val="26"/>
              </w:rPr>
              <w:t xml:space="preserve"> hoặc tương đương</w:t>
            </w:r>
          </w:p>
        </w:tc>
      </w:tr>
      <w:tr w:rsidR="00CE1A79" w:rsidRPr="00CE1A79" w14:paraId="272EBB74" w14:textId="77777777" w:rsidTr="00CE1A79">
        <w:trPr>
          <w:trHeight w:val="189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038B1705" w14:textId="77777777" w:rsidR="00CE1A79" w:rsidRPr="00CE1A79" w:rsidRDefault="00CE1A79" w:rsidP="00CE1A79">
            <w:pPr>
              <w:spacing w:before="40" w:after="40" w:line="280" w:lineRule="atLeast"/>
              <w:rPr>
                <w:sz w:val="26"/>
                <w:szCs w:val="26"/>
              </w:rPr>
            </w:pPr>
            <w:r w:rsidRPr="00CE1A79">
              <w:rPr>
                <w:sz w:val="26"/>
                <w:szCs w:val="26"/>
              </w:rPr>
              <w:t>16</w:t>
            </w:r>
          </w:p>
        </w:tc>
        <w:tc>
          <w:tcPr>
            <w:tcW w:w="3975" w:type="dxa"/>
            <w:tcBorders>
              <w:top w:val="nil"/>
              <w:left w:val="nil"/>
              <w:bottom w:val="single" w:sz="4" w:space="0" w:color="auto"/>
              <w:right w:val="single" w:sz="4" w:space="0" w:color="auto"/>
            </w:tcBorders>
            <w:shd w:val="clear" w:color="auto" w:fill="FFFFFF"/>
            <w:vAlign w:val="center"/>
            <w:hideMark/>
          </w:tcPr>
          <w:p w14:paraId="09FEC887" w14:textId="77777777" w:rsidR="00CE1A79" w:rsidRPr="00CE1A79" w:rsidRDefault="00CE1A79" w:rsidP="00CE1A79">
            <w:pPr>
              <w:spacing w:before="40" w:after="40" w:line="280" w:lineRule="atLeast"/>
              <w:rPr>
                <w:sz w:val="26"/>
                <w:szCs w:val="26"/>
              </w:rPr>
            </w:pPr>
            <w:r w:rsidRPr="00CE1A79">
              <w:rPr>
                <w:sz w:val="26"/>
                <w:szCs w:val="26"/>
              </w:rPr>
              <w:t>Cấp an toàn khi sự cố phát sinh hồ quang bên trong tủ, không hạn chế tiếp cận tủ từ mặt trước, mặt bên và mặt sau. Hướng thoát hồ quang theo hướng đỉnh tủ.</w:t>
            </w:r>
          </w:p>
        </w:tc>
        <w:tc>
          <w:tcPr>
            <w:tcW w:w="1134" w:type="dxa"/>
            <w:tcBorders>
              <w:top w:val="nil"/>
              <w:left w:val="nil"/>
              <w:bottom w:val="single" w:sz="4" w:space="0" w:color="auto"/>
              <w:right w:val="single" w:sz="4" w:space="0" w:color="auto"/>
            </w:tcBorders>
            <w:shd w:val="clear" w:color="auto" w:fill="FFFFFF"/>
            <w:vAlign w:val="center"/>
            <w:hideMark/>
          </w:tcPr>
          <w:p w14:paraId="0E5F8EE1"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02F90B2F" w14:textId="1ABD62A8" w:rsidR="00CE1A79" w:rsidRPr="00CE1A79" w:rsidRDefault="00CE1A79" w:rsidP="00CE1A79">
            <w:pPr>
              <w:spacing w:before="40" w:after="40" w:line="280" w:lineRule="atLeast"/>
              <w:jc w:val="center"/>
              <w:rPr>
                <w:sz w:val="26"/>
                <w:szCs w:val="26"/>
              </w:rPr>
            </w:pPr>
            <w:r w:rsidRPr="00CE1A79">
              <w:rPr>
                <w:sz w:val="26"/>
                <w:szCs w:val="26"/>
              </w:rPr>
              <w:t>IAC A FLR</w:t>
            </w:r>
            <w:r w:rsidR="00AE299E" w:rsidRPr="00AE299E">
              <w:rPr>
                <w:color w:val="00B0F0"/>
                <w:sz w:val="26"/>
                <w:szCs w:val="26"/>
              </w:rPr>
              <w:t xml:space="preserve"> hoặc tương đương</w:t>
            </w:r>
          </w:p>
        </w:tc>
      </w:tr>
      <w:tr w:rsidR="00CE1A79" w:rsidRPr="00CE1A79" w14:paraId="22FFD969" w14:textId="77777777" w:rsidTr="00CE1A79">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46DA1F85" w14:textId="77777777" w:rsidR="00CE1A79" w:rsidRPr="00CE1A79" w:rsidRDefault="00CE1A79" w:rsidP="00CE1A79">
            <w:pPr>
              <w:spacing w:before="40" w:after="40" w:line="280" w:lineRule="atLeast"/>
              <w:rPr>
                <w:sz w:val="26"/>
                <w:szCs w:val="26"/>
              </w:rPr>
            </w:pPr>
            <w:r w:rsidRPr="00CE1A79">
              <w:rPr>
                <w:sz w:val="26"/>
                <w:szCs w:val="26"/>
              </w:rPr>
              <w:t>17</w:t>
            </w:r>
          </w:p>
        </w:tc>
        <w:tc>
          <w:tcPr>
            <w:tcW w:w="3975" w:type="dxa"/>
            <w:tcBorders>
              <w:top w:val="nil"/>
              <w:left w:val="nil"/>
              <w:bottom w:val="single" w:sz="4" w:space="0" w:color="auto"/>
              <w:right w:val="single" w:sz="4" w:space="0" w:color="auto"/>
            </w:tcBorders>
            <w:shd w:val="clear" w:color="auto" w:fill="FFFFFF"/>
            <w:vAlign w:val="center"/>
            <w:hideMark/>
          </w:tcPr>
          <w:p w14:paraId="38F7FBA5" w14:textId="77777777" w:rsidR="00CE1A79" w:rsidRPr="00CE1A79" w:rsidRDefault="00CE1A79" w:rsidP="00CE1A79">
            <w:pPr>
              <w:spacing w:before="40" w:after="40" w:line="280" w:lineRule="atLeast"/>
              <w:rPr>
                <w:sz w:val="26"/>
                <w:szCs w:val="26"/>
              </w:rPr>
            </w:pPr>
            <w:r w:rsidRPr="00CE1A79">
              <w:rPr>
                <w:sz w:val="26"/>
                <w:szCs w:val="26"/>
              </w:rPr>
              <w:t>Cấp chịu đựng hồ quang nội bộ (Internal Arc)</w:t>
            </w:r>
          </w:p>
        </w:tc>
        <w:tc>
          <w:tcPr>
            <w:tcW w:w="1134" w:type="dxa"/>
            <w:tcBorders>
              <w:top w:val="nil"/>
              <w:left w:val="nil"/>
              <w:bottom w:val="single" w:sz="4" w:space="0" w:color="auto"/>
              <w:right w:val="single" w:sz="4" w:space="0" w:color="auto"/>
            </w:tcBorders>
            <w:shd w:val="clear" w:color="auto" w:fill="FFFFFF"/>
            <w:vAlign w:val="center"/>
            <w:hideMark/>
          </w:tcPr>
          <w:p w14:paraId="1C7DC9FA"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20BA37EA" w14:textId="77777777" w:rsidR="00CE1A79" w:rsidRPr="00CE1A79" w:rsidRDefault="00CE1A79" w:rsidP="00CE1A79">
            <w:pPr>
              <w:spacing w:before="40" w:after="40" w:line="280" w:lineRule="atLeast"/>
              <w:jc w:val="center"/>
              <w:rPr>
                <w:sz w:val="26"/>
                <w:szCs w:val="26"/>
              </w:rPr>
            </w:pPr>
            <w:r w:rsidRPr="00CE1A79">
              <w:rPr>
                <w:sz w:val="26"/>
                <w:szCs w:val="26"/>
              </w:rPr>
              <w:t>25kA/1s</w:t>
            </w:r>
          </w:p>
        </w:tc>
      </w:tr>
      <w:tr w:rsidR="00CE1A79" w:rsidRPr="00CE1A79" w14:paraId="11437840" w14:textId="77777777" w:rsidTr="00CE1A79">
        <w:trPr>
          <w:trHeight w:val="94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4C445CF9" w14:textId="77777777" w:rsidR="00CE1A79" w:rsidRPr="00CE1A79" w:rsidRDefault="00CE1A79" w:rsidP="00CE1A79">
            <w:pPr>
              <w:spacing w:before="40" w:after="40" w:line="280" w:lineRule="atLeast"/>
              <w:rPr>
                <w:sz w:val="26"/>
                <w:szCs w:val="26"/>
              </w:rPr>
            </w:pPr>
            <w:r w:rsidRPr="00CE1A79">
              <w:rPr>
                <w:sz w:val="26"/>
                <w:szCs w:val="26"/>
              </w:rPr>
              <w:t>18</w:t>
            </w:r>
          </w:p>
        </w:tc>
        <w:tc>
          <w:tcPr>
            <w:tcW w:w="3975" w:type="dxa"/>
            <w:tcBorders>
              <w:top w:val="nil"/>
              <w:left w:val="nil"/>
              <w:bottom w:val="single" w:sz="4" w:space="0" w:color="auto"/>
              <w:right w:val="single" w:sz="4" w:space="0" w:color="auto"/>
            </w:tcBorders>
            <w:shd w:val="clear" w:color="auto" w:fill="FFFFFF"/>
            <w:vAlign w:val="center"/>
            <w:hideMark/>
          </w:tcPr>
          <w:p w14:paraId="75AF8F66" w14:textId="77777777" w:rsidR="00CE1A79" w:rsidRPr="00CE1A79" w:rsidRDefault="00CE1A79" w:rsidP="00CE1A79">
            <w:pPr>
              <w:spacing w:before="40" w:after="40" w:line="280" w:lineRule="atLeast"/>
              <w:rPr>
                <w:sz w:val="26"/>
                <w:szCs w:val="26"/>
              </w:rPr>
            </w:pPr>
            <w:r w:rsidRPr="00CE1A79">
              <w:rPr>
                <w:sz w:val="26"/>
                <w:szCs w:val="26"/>
              </w:rPr>
              <w:t>Trang bị kính hồng ngoại phía sau mặt tủ phục vụ công tác kiểm tra vận hành</w:t>
            </w:r>
          </w:p>
        </w:tc>
        <w:tc>
          <w:tcPr>
            <w:tcW w:w="1134" w:type="dxa"/>
            <w:tcBorders>
              <w:top w:val="nil"/>
              <w:left w:val="nil"/>
              <w:bottom w:val="single" w:sz="4" w:space="0" w:color="auto"/>
              <w:right w:val="single" w:sz="4" w:space="0" w:color="auto"/>
            </w:tcBorders>
            <w:shd w:val="clear" w:color="auto" w:fill="FFFFFF"/>
            <w:vAlign w:val="center"/>
            <w:hideMark/>
          </w:tcPr>
          <w:p w14:paraId="6B1D3F2D"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5C0D9CC1" w14:textId="77777777" w:rsidR="00CE1A79" w:rsidRPr="00CE1A79" w:rsidRDefault="00CE1A79" w:rsidP="00CE1A79">
            <w:pPr>
              <w:spacing w:before="40" w:after="40" w:line="280" w:lineRule="atLeast"/>
              <w:jc w:val="center"/>
              <w:rPr>
                <w:sz w:val="26"/>
                <w:szCs w:val="26"/>
              </w:rPr>
            </w:pPr>
            <w:r w:rsidRPr="00CE1A79">
              <w:rPr>
                <w:sz w:val="26"/>
                <w:szCs w:val="26"/>
              </w:rPr>
              <w:t>Đáp ứng</w:t>
            </w:r>
          </w:p>
        </w:tc>
      </w:tr>
      <w:tr w:rsidR="00CE1A79" w:rsidRPr="00CE1A79" w14:paraId="09E1980A" w14:textId="77777777" w:rsidTr="00CE1A7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6468E472" w14:textId="77777777" w:rsidR="00CE1A79" w:rsidRPr="00CE1A79" w:rsidRDefault="00CE1A79" w:rsidP="00CE1A79">
            <w:pPr>
              <w:spacing w:before="40" w:after="40" w:line="280" w:lineRule="atLeast"/>
              <w:rPr>
                <w:b/>
                <w:bCs/>
                <w:sz w:val="26"/>
                <w:szCs w:val="26"/>
              </w:rPr>
            </w:pPr>
            <w:r w:rsidRPr="00CE1A79">
              <w:rPr>
                <w:b/>
                <w:bCs/>
                <w:sz w:val="26"/>
                <w:szCs w:val="26"/>
              </w:rPr>
              <w:t>II</w:t>
            </w:r>
          </w:p>
        </w:tc>
        <w:tc>
          <w:tcPr>
            <w:tcW w:w="3975" w:type="dxa"/>
            <w:tcBorders>
              <w:top w:val="nil"/>
              <w:left w:val="nil"/>
              <w:bottom w:val="single" w:sz="4" w:space="0" w:color="auto"/>
              <w:right w:val="single" w:sz="4" w:space="0" w:color="auto"/>
            </w:tcBorders>
            <w:shd w:val="clear" w:color="auto" w:fill="FFFFFF"/>
            <w:vAlign w:val="center"/>
            <w:hideMark/>
          </w:tcPr>
          <w:p w14:paraId="2710E845" w14:textId="77777777" w:rsidR="00CE1A79" w:rsidRPr="00CE1A79" w:rsidRDefault="00CE1A79" w:rsidP="00CE1A79">
            <w:pPr>
              <w:spacing w:before="40" w:after="40" w:line="280" w:lineRule="atLeast"/>
              <w:rPr>
                <w:b/>
                <w:bCs/>
                <w:sz w:val="26"/>
                <w:szCs w:val="26"/>
              </w:rPr>
            </w:pPr>
            <w:r w:rsidRPr="00CE1A79">
              <w:rPr>
                <w:b/>
                <w:bCs/>
                <w:sz w:val="26"/>
                <w:szCs w:val="26"/>
              </w:rPr>
              <w:t>Dao cắm phân đoạn</w:t>
            </w:r>
          </w:p>
        </w:tc>
        <w:tc>
          <w:tcPr>
            <w:tcW w:w="1134" w:type="dxa"/>
            <w:tcBorders>
              <w:top w:val="nil"/>
              <w:left w:val="nil"/>
              <w:bottom w:val="single" w:sz="4" w:space="0" w:color="auto"/>
              <w:right w:val="single" w:sz="4" w:space="0" w:color="auto"/>
            </w:tcBorders>
            <w:shd w:val="clear" w:color="auto" w:fill="FFFFFF"/>
            <w:vAlign w:val="center"/>
            <w:hideMark/>
          </w:tcPr>
          <w:p w14:paraId="4EAB6666"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20842DE6" w14:textId="77777777" w:rsidR="00CE1A79" w:rsidRPr="00CE1A79" w:rsidRDefault="00CE1A79" w:rsidP="00CE1A79">
            <w:pPr>
              <w:spacing w:before="40" w:after="40" w:line="280" w:lineRule="atLeast"/>
              <w:rPr>
                <w:sz w:val="26"/>
                <w:szCs w:val="26"/>
              </w:rPr>
            </w:pPr>
            <w:r w:rsidRPr="00CE1A79">
              <w:rPr>
                <w:sz w:val="26"/>
                <w:szCs w:val="26"/>
              </w:rPr>
              <w:t> </w:t>
            </w:r>
          </w:p>
        </w:tc>
      </w:tr>
      <w:tr w:rsidR="00CE1A79" w:rsidRPr="00CE1A79" w14:paraId="6830D86E" w14:textId="77777777" w:rsidTr="00CE1A79">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2E92760D" w14:textId="77777777" w:rsidR="00CE1A79" w:rsidRPr="00CE1A79" w:rsidRDefault="00CE1A79" w:rsidP="00CE1A79">
            <w:pPr>
              <w:spacing w:before="40" w:after="40" w:line="280" w:lineRule="atLeast"/>
              <w:rPr>
                <w:sz w:val="26"/>
                <w:szCs w:val="26"/>
              </w:rPr>
            </w:pPr>
            <w:r w:rsidRPr="00CE1A79">
              <w:rPr>
                <w:sz w:val="26"/>
                <w:szCs w:val="26"/>
              </w:rPr>
              <w:lastRenderedPageBreak/>
              <w:t>1</w:t>
            </w:r>
          </w:p>
        </w:tc>
        <w:tc>
          <w:tcPr>
            <w:tcW w:w="3975" w:type="dxa"/>
            <w:tcBorders>
              <w:top w:val="nil"/>
              <w:left w:val="nil"/>
              <w:bottom w:val="single" w:sz="4" w:space="0" w:color="auto"/>
              <w:right w:val="single" w:sz="4" w:space="0" w:color="auto"/>
            </w:tcBorders>
            <w:shd w:val="clear" w:color="auto" w:fill="FFFFFF"/>
            <w:vAlign w:val="center"/>
            <w:hideMark/>
          </w:tcPr>
          <w:p w14:paraId="43C78FF6" w14:textId="77777777" w:rsidR="00CE1A79" w:rsidRPr="00CE1A79" w:rsidRDefault="00CE1A79" w:rsidP="00CE1A79">
            <w:pPr>
              <w:spacing w:before="40" w:after="40" w:line="280" w:lineRule="atLeast"/>
              <w:rPr>
                <w:sz w:val="26"/>
                <w:szCs w:val="26"/>
              </w:rPr>
            </w:pPr>
            <w:r w:rsidRPr="00CE1A79">
              <w:rPr>
                <w:sz w:val="26"/>
                <w:szCs w:val="26"/>
              </w:rPr>
              <w:t>Hãng sản xuất/Nước sản xuất</w:t>
            </w:r>
          </w:p>
        </w:tc>
        <w:tc>
          <w:tcPr>
            <w:tcW w:w="1134" w:type="dxa"/>
            <w:tcBorders>
              <w:top w:val="nil"/>
              <w:left w:val="nil"/>
              <w:bottom w:val="single" w:sz="4" w:space="0" w:color="auto"/>
              <w:right w:val="single" w:sz="4" w:space="0" w:color="auto"/>
            </w:tcBorders>
            <w:shd w:val="clear" w:color="auto" w:fill="FFFFFF"/>
            <w:vAlign w:val="center"/>
            <w:hideMark/>
          </w:tcPr>
          <w:p w14:paraId="59EAB5E5"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1C50F0C1" w14:textId="77777777" w:rsidR="00CE1A79" w:rsidRPr="00CE1A79" w:rsidRDefault="00CE1A79" w:rsidP="00CE1A79">
            <w:pPr>
              <w:spacing w:before="40" w:after="40" w:line="280" w:lineRule="atLeast"/>
              <w:rPr>
                <w:sz w:val="26"/>
                <w:szCs w:val="26"/>
              </w:rPr>
            </w:pPr>
          </w:p>
        </w:tc>
      </w:tr>
      <w:tr w:rsidR="00CE1A79" w:rsidRPr="00CE1A79" w14:paraId="79C3DEC1" w14:textId="77777777" w:rsidTr="00CE1A79">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34EBD645" w14:textId="77777777" w:rsidR="00CE1A79" w:rsidRPr="00CE1A79" w:rsidRDefault="00CE1A79" w:rsidP="00CE1A79">
            <w:pPr>
              <w:spacing w:before="40" w:after="40" w:line="280" w:lineRule="atLeast"/>
              <w:rPr>
                <w:sz w:val="26"/>
                <w:szCs w:val="26"/>
              </w:rPr>
            </w:pPr>
            <w:r w:rsidRPr="00CE1A79">
              <w:rPr>
                <w:sz w:val="26"/>
                <w:szCs w:val="26"/>
              </w:rPr>
              <w:t>2</w:t>
            </w:r>
          </w:p>
        </w:tc>
        <w:tc>
          <w:tcPr>
            <w:tcW w:w="3975" w:type="dxa"/>
            <w:tcBorders>
              <w:top w:val="nil"/>
              <w:left w:val="nil"/>
              <w:bottom w:val="single" w:sz="4" w:space="0" w:color="auto"/>
              <w:right w:val="single" w:sz="4" w:space="0" w:color="auto"/>
            </w:tcBorders>
            <w:shd w:val="clear" w:color="auto" w:fill="FFFFFF"/>
            <w:vAlign w:val="center"/>
            <w:hideMark/>
          </w:tcPr>
          <w:p w14:paraId="5687D488" w14:textId="77777777" w:rsidR="00CE1A79" w:rsidRPr="00CE1A79" w:rsidRDefault="00CE1A79" w:rsidP="00CE1A79">
            <w:pPr>
              <w:spacing w:before="40" w:after="40" w:line="280" w:lineRule="atLeast"/>
              <w:rPr>
                <w:sz w:val="26"/>
                <w:szCs w:val="26"/>
              </w:rPr>
            </w:pPr>
            <w:r w:rsidRPr="00CE1A79">
              <w:rPr>
                <w:sz w:val="26"/>
                <w:szCs w:val="26"/>
              </w:rPr>
              <w:t xml:space="preserve">Mã hiệu </w:t>
            </w:r>
          </w:p>
        </w:tc>
        <w:tc>
          <w:tcPr>
            <w:tcW w:w="1134" w:type="dxa"/>
            <w:tcBorders>
              <w:top w:val="nil"/>
              <w:left w:val="nil"/>
              <w:bottom w:val="single" w:sz="4" w:space="0" w:color="auto"/>
              <w:right w:val="single" w:sz="4" w:space="0" w:color="auto"/>
            </w:tcBorders>
            <w:shd w:val="clear" w:color="auto" w:fill="FFFFFF"/>
            <w:vAlign w:val="center"/>
            <w:hideMark/>
          </w:tcPr>
          <w:p w14:paraId="33F1397A"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4836CF84" w14:textId="77777777" w:rsidR="00CE1A79" w:rsidRPr="00CE1A79" w:rsidRDefault="00CE1A79" w:rsidP="00CE1A79">
            <w:pPr>
              <w:spacing w:before="40" w:after="40" w:line="280" w:lineRule="atLeast"/>
              <w:rPr>
                <w:sz w:val="26"/>
                <w:szCs w:val="26"/>
              </w:rPr>
            </w:pPr>
          </w:p>
        </w:tc>
      </w:tr>
      <w:tr w:rsidR="00CE1A79" w:rsidRPr="00CE1A79" w14:paraId="35541BB3" w14:textId="77777777" w:rsidTr="00CE1A7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6A459037" w14:textId="77777777" w:rsidR="00CE1A79" w:rsidRPr="00CE1A79" w:rsidRDefault="00CE1A79" w:rsidP="00CE1A79">
            <w:pPr>
              <w:spacing w:before="40" w:after="40" w:line="280" w:lineRule="atLeast"/>
              <w:rPr>
                <w:sz w:val="26"/>
                <w:szCs w:val="26"/>
              </w:rPr>
            </w:pPr>
            <w:r w:rsidRPr="00CE1A79">
              <w:rPr>
                <w:sz w:val="26"/>
                <w:szCs w:val="26"/>
              </w:rPr>
              <w:t>3</w:t>
            </w:r>
          </w:p>
        </w:tc>
        <w:tc>
          <w:tcPr>
            <w:tcW w:w="3975" w:type="dxa"/>
            <w:tcBorders>
              <w:top w:val="nil"/>
              <w:left w:val="nil"/>
              <w:bottom w:val="single" w:sz="4" w:space="0" w:color="auto"/>
              <w:right w:val="single" w:sz="4" w:space="0" w:color="auto"/>
            </w:tcBorders>
            <w:shd w:val="clear" w:color="auto" w:fill="FFFFFF"/>
            <w:vAlign w:val="center"/>
            <w:hideMark/>
          </w:tcPr>
          <w:p w14:paraId="09BA82CC" w14:textId="77777777" w:rsidR="00CE1A79" w:rsidRPr="00CE1A79" w:rsidRDefault="00CE1A79" w:rsidP="00CE1A79">
            <w:pPr>
              <w:spacing w:before="40" w:after="40" w:line="280" w:lineRule="atLeast"/>
              <w:rPr>
                <w:sz w:val="26"/>
                <w:szCs w:val="26"/>
              </w:rPr>
            </w:pPr>
            <w:r w:rsidRPr="00CE1A79">
              <w:rPr>
                <w:sz w:val="26"/>
                <w:szCs w:val="26"/>
              </w:rPr>
              <w:t>Tiêu chuẩn áp dụng</w:t>
            </w:r>
          </w:p>
        </w:tc>
        <w:tc>
          <w:tcPr>
            <w:tcW w:w="1134" w:type="dxa"/>
            <w:tcBorders>
              <w:top w:val="nil"/>
              <w:left w:val="nil"/>
              <w:bottom w:val="single" w:sz="4" w:space="0" w:color="auto"/>
              <w:right w:val="single" w:sz="4" w:space="0" w:color="auto"/>
            </w:tcBorders>
            <w:shd w:val="clear" w:color="auto" w:fill="FFFFFF"/>
            <w:vAlign w:val="center"/>
            <w:hideMark/>
          </w:tcPr>
          <w:p w14:paraId="53388667"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3A890365" w14:textId="6B3DBF8B" w:rsidR="00CE1A79" w:rsidRPr="00CE1A79" w:rsidRDefault="00CE1A79" w:rsidP="00CE1A79">
            <w:pPr>
              <w:spacing w:before="40" w:after="40" w:line="280" w:lineRule="atLeast"/>
              <w:rPr>
                <w:sz w:val="26"/>
                <w:szCs w:val="26"/>
              </w:rPr>
            </w:pPr>
            <w:r w:rsidRPr="00CE1A79">
              <w:rPr>
                <w:sz w:val="26"/>
                <w:szCs w:val="26"/>
              </w:rPr>
              <w:t>IEC-62271-100</w:t>
            </w:r>
            <w:r w:rsidR="00AE299E" w:rsidRPr="00AE299E">
              <w:rPr>
                <w:color w:val="00B0F0"/>
                <w:sz w:val="26"/>
                <w:szCs w:val="26"/>
              </w:rPr>
              <w:t xml:space="preserve"> hoặc tương đương</w:t>
            </w:r>
          </w:p>
        </w:tc>
      </w:tr>
      <w:tr w:rsidR="00CE1A79" w:rsidRPr="00CE1A79" w14:paraId="79141A70" w14:textId="77777777" w:rsidTr="00CE1A79">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76B76BFB" w14:textId="77777777" w:rsidR="00CE1A79" w:rsidRPr="00CE1A79" w:rsidRDefault="00CE1A79" w:rsidP="00CE1A79">
            <w:pPr>
              <w:spacing w:before="40" w:after="40" w:line="280" w:lineRule="atLeast"/>
              <w:rPr>
                <w:sz w:val="26"/>
                <w:szCs w:val="26"/>
              </w:rPr>
            </w:pPr>
            <w:r w:rsidRPr="00CE1A79">
              <w:rPr>
                <w:sz w:val="26"/>
                <w:szCs w:val="26"/>
              </w:rPr>
              <w:t>4</w:t>
            </w:r>
          </w:p>
        </w:tc>
        <w:tc>
          <w:tcPr>
            <w:tcW w:w="3975" w:type="dxa"/>
            <w:tcBorders>
              <w:top w:val="nil"/>
              <w:left w:val="nil"/>
              <w:bottom w:val="single" w:sz="4" w:space="0" w:color="auto"/>
              <w:right w:val="single" w:sz="4" w:space="0" w:color="auto"/>
            </w:tcBorders>
            <w:shd w:val="clear" w:color="auto" w:fill="FFFFFF"/>
            <w:vAlign w:val="center"/>
            <w:hideMark/>
          </w:tcPr>
          <w:p w14:paraId="75B660BC" w14:textId="77777777" w:rsidR="00CE1A79" w:rsidRPr="00CE1A79" w:rsidRDefault="00CE1A79" w:rsidP="00CE1A79">
            <w:pPr>
              <w:spacing w:before="40" w:after="40" w:line="280" w:lineRule="atLeast"/>
              <w:rPr>
                <w:sz w:val="26"/>
                <w:szCs w:val="26"/>
              </w:rPr>
            </w:pPr>
            <w:r w:rsidRPr="00CE1A79">
              <w:rPr>
                <w:sz w:val="26"/>
                <w:szCs w:val="26"/>
              </w:rPr>
              <w:t>Kiểu</w:t>
            </w:r>
          </w:p>
        </w:tc>
        <w:tc>
          <w:tcPr>
            <w:tcW w:w="1134" w:type="dxa"/>
            <w:tcBorders>
              <w:top w:val="nil"/>
              <w:left w:val="nil"/>
              <w:bottom w:val="single" w:sz="4" w:space="0" w:color="auto"/>
              <w:right w:val="single" w:sz="4" w:space="0" w:color="auto"/>
            </w:tcBorders>
            <w:shd w:val="clear" w:color="auto" w:fill="FFFFFF"/>
            <w:vAlign w:val="center"/>
            <w:hideMark/>
          </w:tcPr>
          <w:p w14:paraId="70AA0381"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45556BC4" w14:textId="77777777" w:rsidR="00CE1A79" w:rsidRPr="00CE1A79" w:rsidRDefault="00CE1A79" w:rsidP="00CE1A79">
            <w:pPr>
              <w:spacing w:before="40" w:after="40" w:line="280" w:lineRule="atLeast"/>
              <w:rPr>
                <w:sz w:val="26"/>
                <w:szCs w:val="26"/>
              </w:rPr>
            </w:pPr>
            <w:r w:rsidRPr="00CE1A79">
              <w:rPr>
                <w:sz w:val="26"/>
                <w:szCs w:val="26"/>
              </w:rPr>
              <w:t>3 pha, lắp đặt trong nhà, có thể kéo ra được</w:t>
            </w:r>
          </w:p>
        </w:tc>
      </w:tr>
      <w:tr w:rsidR="00CE1A79" w:rsidRPr="00CE1A79" w14:paraId="6C794899" w14:textId="77777777" w:rsidTr="00CE1A79">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472B88" w14:textId="77777777" w:rsidR="00CE1A79" w:rsidRPr="00CE1A79" w:rsidRDefault="00CE1A79" w:rsidP="00CE1A79">
            <w:pPr>
              <w:spacing w:before="40" w:after="40" w:line="280" w:lineRule="atLeast"/>
              <w:rPr>
                <w:sz w:val="26"/>
                <w:szCs w:val="26"/>
              </w:rPr>
            </w:pPr>
            <w:r w:rsidRPr="00CE1A79">
              <w:rPr>
                <w:sz w:val="26"/>
                <w:szCs w:val="26"/>
              </w:rPr>
              <w:t>5</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5DC92A" w14:textId="77777777" w:rsidR="00CE1A79" w:rsidRPr="00CE1A79" w:rsidRDefault="00CE1A79" w:rsidP="00CE1A79">
            <w:pPr>
              <w:spacing w:before="40" w:after="40" w:line="280" w:lineRule="atLeast"/>
              <w:rPr>
                <w:sz w:val="26"/>
                <w:szCs w:val="26"/>
              </w:rPr>
            </w:pPr>
            <w:r w:rsidRPr="00CE1A79">
              <w:rPr>
                <w:sz w:val="26"/>
                <w:szCs w:val="26"/>
              </w:rPr>
              <w:t>Điện áp định mức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FB120C" w14:textId="77777777" w:rsidR="00CE1A79" w:rsidRPr="00CE1A79" w:rsidRDefault="00CE1A79" w:rsidP="00CE1A79">
            <w:pPr>
              <w:spacing w:before="40" w:after="40" w:line="280" w:lineRule="atLeast"/>
              <w:jc w:val="center"/>
              <w:rPr>
                <w:sz w:val="26"/>
                <w:szCs w:val="26"/>
              </w:rPr>
            </w:pPr>
            <w:r w:rsidRPr="00CE1A79">
              <w:rPr>
                <w:sz w:val="26"/>
                <w:szCs w:val="26"/>
              </w:rPr>
              <w:t>kV</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F01C44" w14:textId="77777777" w:rsidR="00CE1A79" w:rsidRPr="00CE1A79" w:rsidRDefault="00CE1A79" w:rsidP="00CE1A79">
            <w:pPr>
              <w:spacing w:before="40" w:after="40" w:line="280" w:lineRule="atLeast"/>
              <w:jc w:val="center"/>
              <w:rPr>
                <w:sz w:val="26"/>
                <w:szCs w:val="26"/>
              </w:rPr>
            </w:pPr>
            <w:r w:rsidRPr="00CE1A79">
              <w:rPr>
                <w:sz w:val="26"/>
                <w:szCs w:val="26"/>
              </w:rPr>
              <w:t>24</w:t>
            </w:r>
          </w:p>
        </w:tc>
      </w:tr>
      <w:tr w:rsidR="00CE1A79" w:rsidRPr="00CE1A79" w14:paraId="56ACD458" w14:textId="77777777" w:rsidTr="00CE1A79">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E30501" w14:textId="77777777" w:rsidR="00CE1A79" w:rsidRPr="00CE1A79" w:rsidRDefault="00CE1A79" w:rsidP="00CE1A79">
            <w:pPr>
              <w:spacing w:before="40" w:after="40" w:line="280" w:lineRule="atLeast"/>
              <w:rPr>
                <w:sz w:val="26"/>
                <w:szCs w:val="26"/>
              </w:rPr>
            </w:pPr>
            <w:r w:rsidRPr="00CE1A79">
              <w:rPr>
                <w:sz w:val="26"/>
                <w:szCs w:val="26"/>
              </w:rPr>
              <w:t>6</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43AEBC" w14:textId="77777777" w:rsidR="00CE1A79" w:rsidRPr="00CE1A79" w:rsidRDefault="00CE1A79" w:rsidP="00CE1A79">
            <w:pPr>
              <w:spacing w:before="40" w:after="40" w:line="280" w:lineRule="atLeast"/>
              <w:rPr>
                <w:sz w:val="26"/>
                <w:szCs w:val="26"/>
              </w:rPr>
            </w:pPr>
            <w:r w:rsidRPr="00CE1A79">
              <w:rPr>
                <w:sz w:val="26"/>
                <w:szCs w:val="26"/>
              </w:rPr>
              <w:t>Dòng điện định mức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93450E" w14:textId="77777777" w:rsidR="00CE1A79" w:rsidRPr="00CE1A79" w:rsidRDefault="00CE1A79" w:rsidP="00CE1A79">
            <w:pPr>
              <w:spacing w:before="40" w:after="40" w:line="280" w:lineRule="atLeast"/>
              <w:jc w:val="center"/>
              <w:rPr>
                <w:sz w:val="26"/>
                <w:szCs w:val="26"/>
              </w:rPr>
            </w:pPr>
            <w:r w:rsidRPr="00CE1A79">
              <w:rPr>
                <w:sz w:val="26"/>
                <w:szCs w:val="26"/>
              </w:rPr>
              <w:t>A</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CECFF" w14:textId="77777777" w:rsidR="00CE1A79" w:rsidRPr="00CE1A79" w:rsidRDefault="00CE1A79" w:rsidP="00CE1A79">
            <w:pPr>
              <w:spacing w:before="40" w:after="40" w:line="280" w:lineRule="atLeast"/>
              <w:jc w:val="center"/>
              <w:rPr>
                <w:sz w:val="26"/>
                <w:szCs w:val="26"/>
              </w:rPr>
            </w:pPr>
            <w:r w:rsidRPr="00CE1A79">
              <w:rPr>
                <w:sz w:val="26"/>
                <w:szCs w:val="26"/>
              </w:rPr>
              <w:t>≥2500</w:t>
            </w:r>
          </w:p>
        </w:tc>
      </w:tr>
      <w:tr w:rsidR="00CE1A79" w:rsidRPr="00CE1A79" w14:paraId="285C4B21" w14:textId="77777777" w:rsidTr="00CE1A79">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5B086A" w14:textId="77777777" w:rsidR="00CE1A79" w:rsidRPr="00CE1A79" w:rsidRDefault="00CE1A79" w:rsidP="00CE1A79">
            <w:pPr>
              <w:spacing w:before="40" w:after="40" w:line="280" w:lineRule="atLeast"/>
              <w:rPr>
                <w:sz w:val="26"/>
                <w:szCs w:val="26"/>
              </w:rPr>
            </w:pPr>
            <w:r w:rsidRPr="00CE1A79">
              <w:rPr>
                <w:sz w:val="26"/>
                <w:szCs w:val="26"/>
              </w:rPr>
              <w:t>7</w:t>
            </w:r>
          </w:p>
        </w:tc>
        <w:tc>
          <w:tcPr>
            <w:tcW w:w="3975" w:type="dxa"/>
            <w:tcBorders>
              <w:top w:val="single" w:sz="4" w:space="0" w:color="auto"/>
              <w:left w:val="nil"/>
              <w:bottom w:val="single" w:sz="4" w:space="0" w:color="auto"/>
              <w:right w:val="single" w:sz="4" w:space="0" w:color="auto"/>
            </w:tcBorders>
            <w:shd w:val="clear" w:color="auto" w:fill="FFFFFF"/>
            <w:vAlign w:val="center"/>
            <w:hideMark/>
          </w:tcPr>
          <w:p w14:paraId="225E992F" w14:textId="77777777" w:rsidR="00CE1A79" w:rsidRPr="00CE1A79" w:rsidRDefault="00CE1A79" w:rsidP="00CE1A79">
            <w:pPr>
              <w:spacing w:before="40" w:after="40" w:line="280" w:lineRule="atLeast"/>
              <w:rPr>
                <w:sz w:val="26"/>
                <w:szCs w:val="26"/>
              </w:rPr>
            </w:pPr>
            <w:r w:rsidRPr="00CE1A79">
              <w:rPr>
                <w:sz w:val="26"/>
                <w:szCs w:val="26"/>
              </w:rPr>
              <w:t xml:space="preserve">Khả năng chịu dòng ngắn mạch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2276F47" w14:textId="77777777" w:rsidR="00CE1A79" w:rsidRPr="00CE1A79" w:rsidRDefault="00CE1A79" w:rsidP="00CE1A79">
            <w:pPr>
              <w:spacing w:before="40" w:after="40" w:line="280" w:lineRule="atLeast"/>
              <w:jc w:val="center"/>
              <w:rPr>
                <w:sz w:val="26"/>
                <w:szCs w:val="26"/>
              </w:rPr>
            </w:pPr>
            <w:r w:rsidRPr="00CE1A79">
              <w:rPr>
                <w:sz w:val="26"/>
                <w:szCs w:val="26"/>
              </w:rPr>
              <w:t>kA</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5DE4AA0B" w14:textId="77777777" w:rsidR="00CE1A79" w:rsidRPr="00CE1A79" w:rsidRDefault="00CE1A79" w:rsidP="00CE1A79">
            <w:pPr>
              <w:spacing w:before="40" w:after="40" w:line="280" w:lineRule="atLeast"/>
              <w:jc w:val="center"/>
              <w:rPr>
                <w:sz w:val="26"/>
                <w:szCs w:val="26"/>
              </w:rPr>
            </w:pPr>
            <w:r w:rsidRPr="00CE1A79">
              <w:rPr>
                <w:sz w:val="26"/>
                <w:szCs w:val="26"/>
              </w:rPr>
              <w:t>25(1s)</w:t>
            </w:r>
          </w:p>
        </w:tc>
      </w:tr>
      <w:tr w:rsidR="00CE1A79" w:rsidRPr="00CE1A79" w14:paraId="1060E26A" w14:textId="77777777" w:rsidTr="00CE1A7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77BAF060" w14:textId="77777777" w:rsidR="00CE1A79" w:rsidRPr="00CE1A79" w:rsidRDefault="00CE1A79" w:rsidP="00CE1A79">
            <w:pPr>
              <w:spacing w:before="40" w:after="40" w:line="280" w:lineRule="atLeast"/>
              <w:rPr>
                <w:sz w:val="26"/>
                <w:szCs w:val="26"/>
              </w:rPr>
            </w:pPr>
            <w:r w:rsidRPr="00CE1A79">
              <w:rPr>
                <w:sz w:val="26"/>
                <w:szCs w:val="26"/>
              </w:rPr>
              <w:t>8</w:t>
            </w:r>
          </w:p>
        </w:tc>
        <w:tc>
          <w:tcPr>
            <w:tcW w:w="3975" w:type="dxa"/>
            <w:tcBorders>
              <w:top w:val="nil"/>
              <w:left w:val="nil"/>
              <w:bottom w:val="single" w:sz="4" w:space="0" w:color="auto"/>
              <w:right w:val="single" w:sz="4" w:space="0" w:color="auto"/>
            </w:tcBorders>
            <w:shd w:val="clear" w:color="auto" w:fill="FFFFFF"/>
            <w:vAlign w:val="center"/>
            <w:hideMark/>
          </w:tcPr>
          <w:p w14:paraId="59A48657" w14:textId="77777777" w:rsidR="00CE1A79" w:rsidRPr="00CE1A79" w:rsidRDefault="00CE1A79" w:rsidP="00CE1A79">
            <w:pPr>
              <w:spacing w:before="40" w:after="40" w:line="280" w:lineRule="atLeast"/>
              <w:rPr>
                <w:sz w:val="26"/>
                <w:szCs w:val="26"/>
              </w:rPr>
            </w:pPr>
            <w:r w:rsidRPr="00CE1A79">
              <w:rPr>
                <w:sz w:val="26"/>
                <w:szCs w:val="26"/>
              </w:rPr>
              <w:t>Dòng ngắn mạch đỉnh</w:t>
            </w:r>
          </w:p>
        </w:tc>
        <w:tc>
          <w:tcPr>
            <w:tcW w:w="1134" w:type="dxa"/>
            <w:tcBorders>
              <w:top w:val="nil"/>
              <w:left w:val="nil"/>
              <w:bottom w:val="single" w:sz="4" w:space="0" w:color="auto"/>
              <w:right w:val="single" w:sz="4" w:space="0" w:color="auto"/>
            </w:tcBorders>
            <w:shd w:val="clear" w:color="auto" w:fill="FFFFFF"/>
            <w:vAlign w:val="center"/>
            <w:hideMark/>
          </w:tcPr>
          <w:p w14:paraId="17C28E00" w14:textId="77777777" w:rsidR="00CE1A79" w:rsidRPr="00CE1A79" w:rsidRDefault="00CE1A79" w:rsidP="00CE1A79">
            <w:pPr>
              <w:spacing w:before="40" w:after="40" w:line="280" w:lineRule="atLeast"/>
              <w:jc w:val="center"/>
              <w:rPr>
                <w:sz w:val="26"/>
                <w:szCs w:val="26"/>
              </w:rPr>
            </w:pPr>
            <w:r w:rsidRPr="00CE1A79">
              <w:rPr>
                <w:sz w:val="26"/>
                <w:szCs w:val="26"/>
              </w:rPr>
              <w:t>kA</w:t>
            </w:r>
          </w:p>
        </w:tc>
        <w:tc>
          <w:tcPr>
            <w:tcW w:w="2977" w:type="dxa"/>
            <w:tcBorders>
              <w:top w:val="nil"/>
              <w:left w:val="nil"/>
              <w:bottom w:val="single" w:sz="4" w:space="0" w:color="auto"/>
              <w:right w:val="single" w:sz="4" w:space="0" w:color="auto"/>
            </w:tcBorders>
            <w:shd w:val="clear" w:color="auto" w:fill="FFFFFF"/>
            <w:vAlign w:val="center"/>
            <w:hideMark/>
          </w:tcPr>
          <w:p w14:paraId="1DCE5A0A" w14:textId="77777777" w:rsidR="00CE1A79" w:rsidRPr="00CE1A79" w:rsidRDefault="00CE1A79" w:rsidP="00CE1A79">
            <w:pPr>
              <w:spacing w:before="40" w:after="40" w:line="280" w:lineRule="atLeast"/>
              <w:jc w:val="center"/>
              <w:rPr>
                <w:sz w:val="26"/>
                <w:szCs w:val="26"/>
              </w:rPr>
            </w:pPr>
            <w:r w:rsidRPr="00CE1A79">
              <w:rPr>
                <w:sz w:val="26"/>
                <w:szCs w:val="26"/>
              </w:rPr>
              <w:t>63</w:t>
            </w:r>
          </w:p>
        </w:tc>
      </w:tr>
      <w:tr w:rsidR="00CE1A79" w:rsidRPr="00CE1A79" w14:paraId="443DA12F" w14:textId="77777777" w:rsidTr="00CE1A7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6FDAB97F" w14:textId="77777777" w:rsidR="00CE1A79" w:rsidRPr="00CE1A79" w:rsidRDefault="00CE1A79" w:rsidP="00CE1A79">
            <w:pPr>
              <w:spacing w:before="40" w:after="40" w:line="280" w:lineRule="atLeast"/>
              <w:rPr>
                <w:b/>
                <w:bCs/>
                <w:sz w:val="26"/>
                <w:szCs w:val="26"/>
              </w:rPr>
            </w:pPr>
            <w:r w:rsidRPr="00CE1A79">
              <w:rPr>
                <w:b/>
                <w:bCs/>
                <w:sz w:val="26"/>
                <w:szCs w:val="26"/>
              </w:rPr>
              <w:t>III</w:t>
            </w:r>
          </w:p>
        </w:tc>
        <w:tc>
          <w:tcPr>
            <w:tcW w:w="3975" w:type="dxa"/>
            <w:tcBorders>
              <w:top w:val="nil"/>
              <w:left w:val="nil"/>
              <w:bottom w:val="single" w:sz="4" w:space="0" w:color="auto"/>
              <w:right w:val="single" w:sz="4" w:space="0" w:color="auto"/>
            </w:tcBorders>
            <w:shd w:val="clear" w:color="auto" w:fill="FFFFFF"/>
            <w:vAlign w:val="center"/>
            <w:hideMark/>
          </w:tcPr>
          <w:p w14:paraId="350B37CC" w14:textId="77777777" w:rsidR="00CE1A79" w:rsidRPr="00CE1A79" w:rsidRDefault="00CE1A79" w:rsidP="00CE1A79">
            <w:pPr>
              <w:spacing w:before="40" w:after="40" w:line="280" w:lineRule="atLeast"/>
              <w:rPr>
                <w:b/>
                <w:bCs/>
                <w:sz w:val="26"/>
                <w:szCs w:val="26"/>
              </w:rPr>
            </w:pPr>
            <w:r w:rsidRPr="00CE1A79">
              <w:rPr>
                <w:b/>
                <w:bCs/>
                <w:sz w:val="26"/>
                <w:szCs w:val="26"/>
              </w:rPr>
              <w:t xml:space="preserve">Dao nối đất </w:t>
            </w:r>
          </w:p>
        </w:tc>
        <w:tc>
          <w:tcPr>
            <w:tcW w:w="1134" w:type="dxa"/>
            <w:tcBorders>
              <w:top w:val="nil"/>
              <w:left w:val="nil"/>
              <w:bottom w:val="single" w:sz="4" w:space="0" w:color="auto"/>
              <w:right w:val="single" w:sz="4" w:space="0" w:color="auto"/>
            </w:tcBorders>
            <w:shd w:val="clear" w:color="auto" w:fill="FFFFFF"/>
            <w:vAlign w:val="center"/>
            <w:hideMark/>
          </w:tcPr>
          <w:p w14:paraId="0A684DED"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5E823524" w14:textId="77777777" w:rsidR="00CE1A79" w:rsidRPr="00CE1A79" w:rsidRDefault="00CE1A79" w:rsidP="00CE1A79">
            <w:pPr>
              <w:spacing w:before="40" w:after="40" w:line="280" w:lineRule="atLeast"/>
              <w:rPr>
                <w:sz w:val="26"/>
                <w:szCs w:val="26"/>
              </w:rPr>
            </w:pPr>
            <w:r w:rsidRPr="00CE1A79">
              <w:rPr>
                <w:sz w:val="26"/>
                <w:szCs w:val="26"/>
              </w:rPr>
              <w:t> </w:t>
            </w:r>
          </w:p>
        </w:tc>
      </w:tr>
      <w:tr w:rsidR="00CE1A79" w:rsidRPr="00CE1A79" w14:paraId="62520005" w14:textId="77777777" w:rsidTr="00CE1A79">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0B5D72A0" w14:textId="77777777" w:rsidR="00CE1A79" w:rsidRPr="00CE1A79" w:rsidRDefault="00CE1A79" w:rsidP="00CE1A79">
            <w:pPr>
              <w:spacing w:before="40" w:after="40" w:line="280" w:lineRule="atLeast"/>
              <w:rPr>
                <w:sz w:val="26"/>
                <w:szCs w:val="26"/>
              </w:rPr>
            </w:pPr>
            <w:r w:rsidRPr="00CE1A79">
              <w:rPr>
                <w:sz w:val="26"/>
                <w:szCs w:val="26"/>
              </w:rPr>
              <w:t>1</w:t>
            </w:r>
          </w:p>
        </w:tc>
        <w:tc>
          <w:tcPr>
            <w:tcW w:w="3975" w:type="dxa"/>
            <w:tcBorders>
              <w:top w:val="nil"/>
              <w:left w:val="nil"/>
              <w:bottom w:val="single" w:sz="4" w:space="0" w:color="auto"/>
              <w:right w:val="single" w:sz="4" w:space="0" w:color="auto"/>
            </w:tcBorders>
            <w:shd w:val="clear" w:color="auto" w:fill="FFFFFF"/>
            <w:vAlign w:val="center"/>
            <w:hideMark/>
          </w:tcPr>
          <w:p w14:paraId="1B0322D8" w14:textId="77777777" w:rsidR="00CE1A79" w:rsidRPr="00CE1A79" w:rsidRDefault="00CE1A79" w:rsidP="00CE1A79">
            <w:pPr>
              <w:spacing w:before="40" w:after="40" w:line="280" w:lineRule="atLeast"/>
              <w:rPr>
                <w:sz w:val="26"/>
                <w:szCs w:val="26"/>
              </w:rPr>
            </w:pPr>
            <w:r w:rsidRPr="00CE1A79">
              <w:rPr>
                <w:sz w:val="26"/>
                <w:szCs w:val="26"/>
              </w:rPr>
              <w:t>Hãng sản xuất/Nước sản xuất</w:t>
            </w:r>
          </w:p>
        </w:tc>
        <w:tc>
          <w:tcPr>
            <w:tcW w:w="1134" w:type="dxa"/>
            <w:tcBorders>
              <w:top w:val="nil"/>
              <w:left w:val="nil"/>
              <w:bottom w:val="single" w:sz="4" w:space="0" w:color="auto"/>
              <w:right w:val="single" w:sz="4" w:space="0" w:color="auto"/>
            </w:tcBorders>
            <w:shd w:val="clear" w:color="auto" w:fill="FFFFFF"/>
            <w:vAlign w:val="center"/>
            <w:hideMark/>
          </w:tcPr>
          <w:p w14:paraId="625C6D37"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tcPr>
          <w:p w14:paraId="0ED6D264" w14:textId="77777777" w:rsidR="00CE1A79" w:rsidRPr="00CE1A79" w:rsidRDefault="00CE1A79" w:rsidP="00CE1A79">
            <w:pPr>
              <w:spacing w:before="40" w:after="40" w:line="280" w:lineRule="atLeast"/>
              <w:rPr>
                <w:sz w:val="26"/>
                <w:szCs w:val="26"/>
              </w:rPr>
            </w:pPr>
          </w:p>
        </w:tc>
      </w:tr>
      <w:tr w:rsidR="00CE1A79" w:rsidRPr="00CE1A79" w14:paraId="27DF321A" w14:textId="77777777" w:rsidTr="00CE1A79">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7ED7BAC5" w14:textId="77777777" w:rsidR="00CE1A79" w:rsidRPr="00CE1A79" w:rsidRDefault="00CE1A79" w:rsidP="00CE1A79">
            <w:pPr>
              <w:spacing w:before="40" w:after="40" w:line="280" w:lineRule="atLeast"/>
              <w:rPr>
                <w:sz w:val="26"/>
                <w:szCs w:val="26"/>
              </w:rPr>
            </w:pPr>
            <w:r w:rsidRPr="00CE1A79">
              <w:rPr>
                <w:sz w:val="26"/>
                <w:szCs w:val="26"/>
              </w:rPr>
              <w:t>2</w:t>
            </w:r>
          </w:p>
        </w:tc>
        <w:tc>
          <w:tcPr>
            <w:tcW w:w="3975" w:type="dxa"/>
            <w:tcBorders>
              <w:top w:val="nil"/>
              <w:left w:val="nil"/>
              <w:bottom w:val="single" w:sz="4" w:space="0" w:color="auto"/>
              <w:right w:val="single" w:sz="4" w:space="0" w:color="auto"/>
            </w:tcBorders>
            <w:shd w:val="clear" w:color="auto" w:fill="FFFFFF"/>
            <w:vAlign w:val="center"/>
            <w:hideMark/>
          </w:tcPr>
          <w:p w14:paraId="35251A8B" w14:textId="77777777" w:rsidR="00CE1A79" w:rsidRPr="00CE1A79" w:rsidRDefault="00CE1A79" w:rsidP="00CE1A79">
            <w:pPr>
              <w:spacing w:before="40" w:after="40" w:line="280" w:lineRule="atLeast"/>
              <w:rPr>
                <w:sz w:val="26"/>
                <w:szCs w:val="26"/>
              </w:rPr>
            </w:pPr>
            <w:r w:rsidRPr="00CE1A79">
              <w:rPr>
                <w:sz w:val="26"/>
                <w:szCs w:val="26"/>
              </w:rPr>
              <w:t xml:space="preserve">Mã hiệu </w:t>
            </w:r>
          </w:p>
        </w:tc>
        <w:tc>
          <w:tcPr>
            <w:tcW w:w="1134" w:type="dxa"/>
            <w:tcBorders>
              <w:top w:val="nil"/>
              <w:left w:val="nil"/>
              <w:bottom w:val="single" w:sz="4" w:space="0" w:color="auto"/>
              <w:right w:val="single" w:sz="4" w:space="0" w:color="auto"/>
            </w:tcBorders>
            <w:shd w:val="clear" w:color="auto" w:fill="FFFFFF"/>
            <w:vAlign w:val="center"/>
            <w:hideMark/>
          </w:tcPr>
          <w:p w14:paraId="6B780D73"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tcPr>
          <w:p w14:paraId="77A8F580" w14:textId="77777777" w:rsidR="00CE1A79" w:rsidRPr="00CE1A79" w:rsidRDefault="00CE1A79" w:rsidP="00CE1A79">
            <w:pPr>
              <w:spacing w:before="40" w:after="40" w:line="280" w:lineRule="atLeast"/>
              <w:rPr>
                <w:sz w:val="26"/>
                <w:szCs w:val="26"/>
              </w:rPr>
            </w:pPr>
          </w:p>
        </w:tc>
      </w:tr>
      <w:tr w:rsidR="00CE1A79" w:rsidRPr="00CE1A79" w14:paraId="61C48305" w14:textId="77777777" w:rsidTr="00CE1A79">
        <w:trPr>
          <w:trHeight w:val="630"/>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3891DA00" w14:textId="77777777" w:rsidR="00CE1A79" w:rsidRPr="00CE1A79" w:rsidRDefault="00CE1A79" w:rsidP="00CE1A79">
            <w:pPr>
              <w:spacing w:before="40" w:after="40" w:line="280" w:lineRule="atLeast"/>
              <w:rPr>
                <w:sz w:val="26"/>
                <w:szCs w:val="26"/>
              </w:rPr>
            </w:pPr>
            <w:r w:rsidRPr="00CE1A79">
              <w:rPr>
                <w:sz w:val="26"/>
                <w:szCs w:val="26"/>
              </w:rPr>
              <w:t>3</w:t>
            </w:r>
          </w:p>
        </w:tc>
        <w:tc>
          <w:tcPr>
            <w:tcW w:w="3975" w:type="dxa"/>
            <w:tcBorders>
              <w:top w:val="nil"/>
              <w:left w:val="nil"/>
              <w:bottom w:val="single" w:sz="4" w:space="0" w:color="auto"/>
              <w:right w:val="single" w:sz="4" w:space="0" w:color="auto"/>
            </w:tcBorders>
            <w:shd w:val="clear" w:color="auto" w:fill="FFFFFF"/>
            <w:vAlign w:val="center"/>
            <w:hideMark/>
          </w:tcPr>
          <w:p w14:paraId="4E650193" w14:textId="77777777" w:rsidR="00CE1A79" w:rsidRPr="00CE1A79" w:rsidRDefault="00CE1A79" w:rsidP="00CE1A79">
            <w:pPr>
              <w:spacing w:before="40" w:after="40" w:line="280" w:lineRule="atLeast"/>
              <w:rPr>
                <w:sz w:val="26"/>
                <w:szCs w:val="26"/>
              </w:rPr>
            </w:pPr>
            <w:r w:rsidRPr="00CE1A79">
              <w:rPr>
                <w:sz w:val="26"/>
                <w:szCs w:val="26"/>
              </w:rPr>
              <w:t>Kiểu</w:t>
            </w:r>
          </w:p>
        </w:tc>
        <w:tc>
          <w:tcPr>
            <w:tcW w:w="1134" w:type="dxa"/>
            <w:tcBorders>
              <w:top w:val="nil"/>
              <w:left w:val="nil"/>
              <w:bottom w:val="single" w:sz="4" w:space="0" w:color="auto"/>
              <w:right w:val="single" w:sz="4" w:space="0" w:color="auto"/>
            </w:tcBorders>
            <w:shd w:val="clear" w:color="auto" w:fill="FFFFFF"/>
            <w:vAlign w:val="center"/>
            <w:hideMark/>
          </w:tcPr>
          <w:p w14:paraId="13FA3A7F"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01A2E8AA" w14:textId="77777777" w:rsidR="00CE1A79" w:rsidRPr="00CE1A79" w:rsidRDefault="00CE1A79" w:rsidP="00CE1A79">
            <w:pPr>
              <w:spacing w:before="40" w:after="40" w:line="280" w:lineRule="atLeast"/>
              <w:rPr>
                <w:sz w:val="26"/>
                <w:szCs w:val="26"/>
              </w:rPr>
            </w:pPr>
            <w:r w:rsidRPr="00CE1A79">
              <w:rPr>
                <w:sz w:val="26"/>
                <w:szCs w:val="26"/>
              </w:rPr>
              <w:t>3 pha thao tác bằng tay, đóng nhanh</w:t>
            </w:r>
          </w:p>
        </w:tc>
      </w:tr>
      <w:tr w:rsidR="00CE1A79" w:rsidRPr="00CE1A79" w14:paraId="1338935D" w14:textId="77777777" w:rsidTr="00CE1A7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4AE338AC" w14:textId="77777777" w:rsidR="00CE1A79" w:rsidRPr="00CE1A79" w:rsidRDefault="00CE1A79" w:rsidP="00CE1A79">
            <w:pPr>
              <w:spacing w:before="40" w:after="40" w:line="280" w:lineRule="atLeast"/>
              <w:rPr>
                <w:sz w:val="26"/>
                <w:szCs w:val="26"/>
              </w:rPr>
            </w:pPr>
            <w:r w:rsidRPr="00CE1A79">
              <w:rPr>
                <w:sz w:val="26"/>
                <w:szCs w:val="26"/>
              </w:rPr>
              <w:t>4</w:t>
            </w:r>
          </w:p>
        </w:tc>
        <w:tc>
          <w:tcPr>
            <w:tcW w:w="3975" w:type="dxa"/>
            <w:tcBorders>
              <w:top w:val="nil"/>
              <w:left w:val="nil"/>
              <w:bottom w:val="single" w:sz="4" w:space="0" w:color="auto"/>
              <w:right w:val="single" w:sz="4" w:space="0" w:color="auto"/>
            </w:tcBorders>
            <w:shd w:val="clear" w:color="auto" w:fill="FFFFFF"/>
            <w:vAlign w:val="center"/>
            <w:hideMark/>
          </w:tcPr>
          <w:p w14:paraId="0A020C55" w14:textId="77777777" w:rsidR="00CE1A79" w:rsidRPr="00CE1A79" w:rsidRDefault="00CE1A79" w:rsidP="00CE1A79">
            <w:pPr>
              <w:spacing w:before="40" w:after="40" w:line="280" w:lineRule="atLeast"/>
              <w:rPr>
                <w:sz w:val="26"/>
                <w:szCs w:val="26"/>
              </w:rPr>
            </w:pPr>
            <w:r w:rsidRPr="00CE1A79">
              <w:rPr>
                <w:sz w:val="26"/>
                <w:szCs w:val="26"/>
              </w:rPr>
              <w:t>Dòng điện ngắn mạch đỉnh</w:t>
            </w:r>
          </w:p>
        </w:tc>
        <w:tc>
          <w:tcPr>
            <w:tcW w:w="1134" w:type="dxa"/>
            <w:tcBorders>
              <w:top w:val="nil"/>
              <w:left w:val="nil"/>
              <w:bottom w:val="single" w:sz="4" w:space="0" w:color="auto"/>
              <w:right w:val="single" w:sz="4" w:space="0" w:color="auto"/>
            </w:tcBorders>
            <w:shd w:val="clear" w:color="auto" w:fill="FFFFFF"/>
            <w:vAlign w:val="center"/>
            <w:hideMark/>
          </w:tcPr>
          <w:p w14:paraId="0B9FD74C" w14:textId="77777777" w:rsidR="00CE1A79" w:rsidRPr="00CE1A79" w:rsidRDefault="00CE1A79" w:rsidP="00CE1A79">
            <w:pPr>
              <w:spacing w:before="40" w:after="40" w:line="280" w:lineRule="atLeast"/>
              <w:jc w:val="center"/>
              <w:rPr>
                <w:sz w:val="26"/>
                <w:szCs w:val="26"/>
              </w:rPr>
            </w:pPr>
            <w:r w:rsidRPr="00CE1A79">
              <w:rPr>
                <w:sz w:val="26"/>
                <w:szCs w:val="26"/>
              </w:rPr>
              <w:t>kA</w:t>
            </w:r>
          </w:p>
        </w:tc>
        <w:tc>
          <w:tcPr>
            <w:tcW w:w="2977" w:type="dxa"/>
            <w:tcBorders>
              <w:top w:val="nil"/>
              <w:left w:val="nil"/>
              <w:bottom w:val="single" w:sz="4" w:space="0" w:color="auto"/>
              <w:right w:val="single" w:sz="4" w:space="0" w:color="auto"/>
            </w:tcBorders>
            <w:shd w:val="clear" w:color="auto" w:fill="FFFFFF"/>
            <w:vAlign w:val="center"/>
            <w:hideMark/>
          </w:tcPr>
          <w:p w14:paraId="0E133DDA" w14:textId="77777777" w:rsidR="00CE1A79" w:rsidRPr="00CE1A79" w:rsidRDefault="00CE1A79" w:rsidP="00CE1A79">
            <w:pPr>
              <w:spacing w:before="40" w:after="40" w:line="280" w:lineRule="atLeast"/>
              <w:jc w:val="center"/>
              <w:rPr>
                <w:sz w:val="26"/>
                <w:szCs w:val="26"/>
              </w:rPr>
            </w:pPr>
            <w:r w:rsidRPr="00CE1A79">
              <w:rPr>
                <w:sz w:val="26"/>
                <w:szCs w:val="26"/>
              </w:rPr>
              <w:t>63</w:t>
            </w:r>
          </w:p>
        </w:tc>
      </w:tr>
      <w:tr w:rsidR="00CE1A79" w:rsidRPr="00CE1A79" w14:paraId="1BD5EE68" w14:textId="77777777" w:rsidTr="00CE1A79">
        <w:trPr>
          <w:trHeight w:val="31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7C7A0EFA" w14:textId="77777777" w:rsidR="00CE1A79" w:rsidRPr="00CE1A79" w:rsidRDefault="00CE1A79" w:rsidP="00CE1A79">
            <w:pPr>
              <w:spacing w:before="40" w:after="40" w:line="280" w:lineRule="atLeast"/>
              <w:rPr>
                <w:sz w:val="26"/>
                <w:szCs w:val="26"/>
              </w:rPr>
            </w:pPr>
            <w:r w:rsidRPr="00CE1A79">
              <w:rPr>
                <w:sz w:val="26"/>
                <w:szCs w:val="26"/>
              </w:rPr>
              <w:t>5</w:t>
            </w:r>
          </w:p>
        </w:tc>
        <w:tc>
          <w:tcPr>
            <w:tcW w:w="3975" w:type="dxa"/>
            <w:tcBorders>
              <w:top w:val="nil"/>
              <w:left w:val="nil"/>
              <w:bottom w:val="single" w:sz="4" w:space="0" w:color="auto"/>
              <w:right w:val="single" w:sz="4" w:space="0" w:color="auto"/>
            </w:tcBorders>
            <w:shd w:val="clear" w:color="auto" w:fill="FFFFFF"/>
            <w:vAlign w:val="center"/>
            <w:hideMark/>
          </w:tcPr>
          <w:p w14:paraId="719D95DD" w14:textId="77777777" w:rsidR="00CE1A79" w:rsidRPr="00CE1A79" w:rsidRDefault="00CE1A79" w:rsidP="00CE1A79">
            <w:pPr>
              <w:spacing w:before="40" w:after="40" w:line="280" w:lineRule="atLeast"/>
              <w:rPr>
                <w:sz w:val="26"/>
                <w:szCs w:val="26"/>
              </w:rPr>
            </w:pPr>
            <w:r w:rsidRPr="00CE1A79">
              <w:rPr>
                <w:sz w:val="26"/>
                <w:szCs w:val="26"/>
              </w:rPr>
              <w:t xml:space="preserve">Chịu đựng dòng ngắn mạch </w:t>
            </w:r>
          </w:p>
        </w:tc>
        <w:tc>
          <w:tcPr>
            <w:tcW w:w="1134" w:type="dxa"/>
            <w:tcBorders>
              <w:top w:val="nil"/>
              <w:left w:val="nil"/>
              <w:bottom w:val="single" w:sz="4" w:space="0" w:color="auto"/>
              <w:right w:val="single" w:sz="4" w:space="0" w:color="auto"/>
            </w:tcBorders>
            <w:shd w:val="clear" w:color="auto" w:fill="FFFFFF"/>
            <w:vAlign w:val="center"/>
            <w:hideMark/>
          </w:tcPr>
          <w:p w14:paraId="458B21AA" w14:textId="77777777" w:rsidR="00CE1A79" w:rsidRPr="00CE1A79" w:rsidRDefault="00CE1A79" w:rsidP="00CE1A79">
            <w:pPr>
              <w:spacing w:before="40" w:after="40" w:line="280" w:lineRule="atLeast"/>
              <w:jc w:val="center"/>
              <w:rPr>
                <w:sz w:val="26"/>
                <w:szCs w:val="26"/>
              </w:rPr>
            </w:pPr>
            <w:r w:rsidRPr="00CE1A79">
              <w:rPr>
                <w:sz w:val="26"/>
                <w:szCs w:val="26"/>
              </w:rPr>
              <w:t>kA/1s</w:t>
            </w:r>
          </w:p>
        </w:tc>
        <w:tc>
          <w:tcPr>
            <w:tcW w:w="2977" w:type="dxa"/>
            <w:tcBorders>
              <w:top w:val="nil"/>
              <w:left w:val="nil"/>
              <w:bottom w:val="single" w:sz="4" w:space="0" w:color="auto"/>
              <w:right w:val="single" w:sz="4" w:space="0" w:color="auto"/>
            </w:tcBorders>
            <w:shd w:val="clear" w:color="auto" w:fill="FFFFFF"/>
            <w:vAlign w:val="center"/>
            <w:hideMark/>
          </w:tcPr>
          <w:p w14:paraId="059763A2" w14:textId="77777777" w:rsidR="00CE1A79" w:rsidRPr="00CE1A79" w:rsidRDefault="00CE1A79" w:rsidP="00CE1A79">
            <w:pPr>
              <w:spacing w:before="40" w:after="40" w:line="280" w:lineRule="atLeast"/>
              <w:jc w:val="center"/>
              <w:rPr>
                <w:sz w:val="26"/>
                <w:szCs w:val="26"/>
              </w:rPr>
            </w:pPr>
            <w:r w:rsidRPr="00CE1A79">
              <w:rPr>
                <w:sz w:val="26"/>
                <w:szCs w:val="26"/>
              </w:rPr>
              <w:t>25</w:t>
            </w:r>
          </w:p>
        </w:tc>
      </w:tr>
      <w:tr w:rsidR="00CE1A79" w:rsidRPr="00CE1A79" w14:paraId="6FB6B233" w14:textId="77777777" w:rsidTr="00CE1A79">
        <w:trPr>
          <w:trHeight w:val="315"/>
          <w:jc w:val="center"/>
        </w:trPr>
        <w:tc>
          <w:tcPr>
            <w:tcW w:w="986" w:type="dxa"/>
            <w:tcBorders>
              <w:top w:val="nil"/>
              <w:left w:val="single" w:sz="4" w:space="0" w:color="auto"/>
              <w:bottom w:val="single" w:sz="4" w:space="0" w:color="auto"/>
              <w:right w:val="single" w:sz="4" w:space="0" w:color="auto"/>
            </w:tcBorders>
            <w:shd w:val="clear" w:color="auto" w:fill="FFFFFF"/>
            <w:noWrap/>
            <w:vAlign w:val="bottom"/>
            <w:hideMark/>
          </w:tcPr>
          <w:p w14:paraId="7927DA3A" w14:textId="77777777" w:rsidR="00CE1A79" w:rsidRPr="00CE1A79" w:rsidRDefault="00CE1A79" w:rsidP="00CE1A79">
            <w:pPr>
              <w:spacing w:before="40" w:after="40" w:line="280" w:lineRule="atLeast"/>
              <w:rPr>
                <w:sz w:val="26"/>
                <w:szCs w:val="26"/>
              </w:rPr>
            </w:pPr>
            <w:r w:rsidRPr="00CE1A79">
              <w:rPr>
                <w:sz w:val="26"/>
                <w:szCs w:val="26"/>
              </w:rPr>
              <w:t>6</w:t>
            </w:r>
          </w:p>
        </w:tc>
        <w:tc>
          <w:tcPr>
            <w:tcW w:w="3975" w:type="dxa"/>
            <w:tcBorders>
              <w:top w:val="nil"/>
              <w:left w:val="nil"/>
              <w:bottom w:val="single" w:sz="4" w:space="0" w:color="auto"/>
              <w:right w:val="single" w:sz="4" w:space="0" w:color="auto"/>
            </w:tcBorders>
            <w:shd w:val="clear" w:color="auto" w:fill="FFFFFF"/>
            <w:vAlign w:val="center"/>
            <w:hideMark/>
          </w:tcPr>
          <w:p w14:paraId="08EBEA18" w14:textId="77777777" w:rsidR="00CE1A79" w:rsidRPr="00CE1A79" w:rsidRDefault="00CE1A79" w:rsidP="00CE1A79">
            <w:pPr>
              <w:spacing w:before="40" w:after="40" w:line="280" w:lineRule="atLeast"/>
              <w:rPr>
                <w:sz w:val="26"/>
                <w:szCs w:val="26"/>
              </w:rPr>
            </w:pPr>
            <w:r w:rsidRPr="00CE1A79">
              <w:rPr>
                <w:sz w:val="26"/>
                <w:szCs w:val="26"/>
              </w:rPr>
              <w:t>Thiết bị liên động</w:t>
            </w:r>
          </w:p>
        </w:tc>
        <w:tc>
          <w:tcPr>
            <w:tcW w:w="1134" w:type="dxa"/>
            <w:tcBorders>
              <w:top w:val="nil"/>
              <w:left w:val="nil"/>
              <w:bottom w:val="single" w:sz="4" w:space="0" w:color="auto"/>
              <w:right w:val="single" w:sz="4" w:space="0" w:color="auto"/>
            </w:tcBorders>
            <w:shd w:val="clear" w:color="auto" w:fill="FFFFFF"/>
            <w:vAlign w:val="center"/>
            <w:hideMark/>
          </w:tcPr>
          <w:p w14:paraId="5D805A7B" w14:textId="77777777" w:rsidR="00CE1A79" w:rsidRPr="00CE1A79" w:rsidRDefault="00CE1A79" w:rsidP="00CE1A79">
            <w:pPr>
              <w:spacing w:before="40" w:after="40" w:line="280" w:lineRule="atLeast"/>
              <w:jc w:val="center"/>
              <w:rPr>
                <w:sz w:val="26"/>
                <w:szCs w:val="26"/>
              </w:rPr>
            </w:pPr>
          </w:p>
        </w:tc>
        <w:tc>
          <w:tcPr>
            <w:tcW w:w="2977" w:type="dxa"/>
            <w:tcBorders>
              <w:top w:val="nil"/>
              <w:left w:val="nil"/>
              <w:bottom w:val="single" w:sz="4" w:space="0" w:color="auto"/>
              <w:right w:val="single" w:sz="4" w:space="0" w:color="auto"/>
            </w:tcBorders>
            <w:shd w:val="clear" w:color="auto" w:fill="FFFFFF"/>
            <w:vAlign w:val="center"/>
            <w:hideMark/>
          </w:tcPr>
          <w:p w14:paraId="201C10A1" w14:textId="77777777" w:rsidR="00CE1A79" w:rsidRPr="00CE1A79" w:rsidRDefault="00CE1A79" w:rsidP="00CE1A79">
            <w:pPr>
              <w:spacing w:before="40" w:after="40" w:line="280" w:lineRule="atLeast"/>
              <w:jc w:val="center"/>
              <w:rPr>
                <w:sz w:val="26"/>
                <w:szCs w:val="26"/>
              </w:rPr>
            </w:pPr>
          </w:p>
        </w:tc>
      </w:tr>
      <w:tr w:rsidR="00CE1A79" w:rsidRPr="00CE1A79" w14:paraId="4EA2CCE5" w14:textId="77777777" w:rsidTr="00CE1A79">
        <w:trPr>
          <w:trHeight w:val="315"/>
          <w:jc w:val="center"/>
        </w:trPr>
        <w:tc>
          <w:tcPr>
            <w:tcW w:w="986" w:type="dxa"/>
            <w:tcBorders>
              <w:top w:val="nil"/>
              <w:left w:val="single" w:sz="4" w:space="0" w:color="auto"/>
              <w:bottom w:val="single" w:sz="4" w:space="0" w:color="auto"/>
              <w:right w:val="single" w:sz="4" w:space="0" w:color="auto"/>
            </w:tcBorders>
            <w:shd w:val="clear" w:color="auto" w:fill="FFFFFF"/>
            <w:noWrap/>
            <w:vAlign w:val="bottom"/>
            <w:hideMark/>
          </w:tcPr>
          <w:p w14:paraId="4EDF33D4" w14:textId="77777777" w:rsidR="00CE1A79" w:rsidRPr="00CE1A79" w:rsidRDefault="00CE1A79" w:rsidP="00CE1A79">
            <w:pPr>
              <w:spacing w:before="40" w:after="40" w:line="280" w:lineRule="atLeast"/>
              <w:rPr>
                <w:sz w:val="26"/>
                <w:szCs w:val="26"/>
              </w:rPr>
            </w:pPr>
            <w:r w:rsidRPr="00CE1A79">
              <w:rPr>
                <w:sz w:val="26"/>
                <w:szCs w:val="26"/>
              </w:rPr>
              <w:t> </w:t>
            </w:r>
          </w:p>
        </w:tc>
        <w:tc>
          <w:tcPr>
            <w:tcW w:w="3975" w:type="dxa"/>
            <w:tcBorders>
              <w:top w:val="nil"/>
              <w:left w:val="nil"/>
              <w:bottom w:val="single" w:sz="4" w:space="0" w:color="auto"/>
              <w:right w:val="single" w:sz="4" w:space="0" w:color="auto"/>
            </w:tcBorders>
            <w:shd w:val="clear" w:color="auto" w:fill="FFFFFF"/>
            <w:vAlign w:val="center"/>
            <w:hideMark/>
          </w:tcPr>
          <w:p w14:paraId="63D43C08" w14:textId="77777777" w:rsidR="00CE1A79" w:rsidRPr="00CE1A79" w:rsidRDefault="00CE1A79" w:rsidP="00CE1A79">
            <w:pPr>
              <w:spacing w:before="40" w:after="40" w:line="280" w:lineRule="atLeast"/>
              <w:rPr>
                <w:sz w:val="26"/>
                <w:szCs w:val="26"/>
              </w:rPr>
            </w:pPr>
            <w:r w:rsidRPr="00CE1A79">
              <w:rPr>
                <w:sz w:val="26"/>
                <w:szCs w:val="26"/>
              </w:rPr>
              <w:t>Liên động điện</w:t>
            </w:r>
          </w:p>
        </w:tc>
        <w:tc>
          <w:tcPr>
            <w:tcW w:w="1134" w:type="dxa"/>
            <w:tcBorders>
              <w:top w:val="nil"/>
              <w:left w:val="nil"/>
              <w:bottom w:val="single" w:sz="4" w:space="0" w:color="auto"/>
              <w:right w:val="single" w:sz="4" w:space="0" w:color="auto"/>
            </w:tcBorders>
            <w:shd w:val="clear" w:color="auto" w:fill="FFFFFF"/>
            <w:vAlign w:val="center"/>
            <w:hideMark/>
          </w:tcPr>
          <w:p w14:paraId="600FEDF3" w14:textId="77777777" w:rsidR="00CE1A79" w:rsidRPr="00CE1A79" w:rsidRDefault="00CE1A79" w:rsidP="00CE1A79">
            <w:pPr>
              <w:spacing w:before="40" w:after="40" w:line="280" w:lineRule="atLeast"/>
              <w:jc w:val="center"/>
              <w:rPr>
                <w:sz w:val="26"/>
                <w:szCs w:val="26"/>
              </w:rPr>
            </w:pPr>
          </w:p>
        </w:tc>
        <w:tc>
          <w:tcPr>
            <w:tcW w:w="2977" w:type="dxa"/>
            <w:tcBorders>
              <w:top w:val="nil"/>
              <w:left w:val="nil"/>
              <w:bottom w:val="single" w:sz="4" w:space="0" w:color="auto"/>
              <w:right w:val="single" w:sz="4" w:space="0" w:color="auto"/>
            </w:tcBorders>
            <w:shd w:val="clear" w:color="auto" w:fill="FFFFFF"/>
            <w:vAlign w:val="center"/>
            <w:hideMark/>
          </w:tcPr>
          <w:p w14:paraId="5E286475" w14:textId="77777777" w:rsidR="00CE1A79" w:rsidRPr="00CE1A79" w:rsidRDefault="00CE1A79" w:rsidP="00CE1A79">
            <w:pPr>
              <w:spacing w:before="40" w:after="40" w:line="280" w:lineRule="atLeast"/>
              <w:jc w:val="center"/>
              <w:rPr>
                <w:sz w:val="26"/>
                <w:szCs w:val="26"/>
              </w:rPr>
            </w:pPr>
            <w:r w:rsidRPr="00CE1A79">
              <w:rPr>
                <w:sz w:val="26"/>
                <w:szCs w:val="26"/>
              </w:rPr>
              <w:t>Có</w:t>
            </w:r>
          </w:p>
        </w:tc>
      </w:tr>
      <w:tr w:rsidR="00CE1A79" w:rsidRPr="00CE1A79" w14:paraId="0FF40F51" w14:textId="77777777" w:rsidTr="00CE1A79">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9B58B6" w14:textId="77777777" w:rsidR="00CE1A79" w:rsidRPr="00CE1A79" w:rsidRDefault="00CE1A79" w:rsidP="00CE1A79">
            <w:pPr>
              <w:spacing w:before="40" w:after="40" w:line="280" w:lineRule="atLeast"/>
              <w:rPr>
                <w:sz w:val="26"/>
                <w:szCs w:val="26"/>
              </w:rPr>
            </w:pPr>
            <w:r w:rsidRPr="00CE1A79">
              <w:rPr>
                <w:sz w:val="26"/>
                <w:szCs w:val="26"/>
              </w:rPr>
              <w:t> </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A7310F" w14:textId="77777777" w:rsidR="00CE1A79" w:rsidRPr="00CE1A79" w:rsidRDefault="00CE1A79" w:rsidP="00CE1A79">
            <w:pPr>
              <w:spacing w:before="40" w:after="40" w:line="280" w:lineRule="atLeast"/>
              <w:rPr>
                <w:sz w:val="26"/>
                <w:szCs w:val="26"/>
              </w:rPr>
            </w:pPr>
            <w:r w:rsidRPr="00CE1A79">
              <w:rPr>
                <w:sz w:val="26"/>
                <w:szCs w:val="26"/>
              </w:rPr>
              <w:t>Liên động cơ khí</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11D85A"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A5CE9C" w14:textId="77777777" w:rsidR="00CE1A79" w:rsidRPr="00CE1A79" w:rsidRDefault="00CE1A79" w:rsidP="00CE1A79">
            <w:pPr>
              <w:spacing w:before="40" w:after="40" w:line="280" w:lineRule="atLeast"/>
              <w:jc w:val="center"/>
              <w:rPr>
                <w:sz w:val="26"/>
                <w:szCs w:val="26"/>
              </w:rPr>
            </w:pPr>
            <w:r w:rsidRPr="00CE1A79">
              <w:rPr>
                <w:sz w:val="26"/>
                <w:szCs w:val="26"/>
              </w:rPr>
              <w:t>Có</w:t>
            </w:r>
          </w:p>
        </w:tc>
      </w:tr>
      <w:tr w:rsidR="00CE1A79" w:rsidRPr="00CE1A79" w14:paraId="541543C7" w14:textId="77777777" w:rsidTr="00CE1A79">
        <w:trPr>
          <w:trHeight w:val="630"/>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FC4555" w14:textId="77777777" w:rsidR="00CE1A79" w:rsidRPr="00CE1A79" w:rsidRDefault="00CE1A79" w:rsidP="00CE1A79">
            <w:pPr>
              <w:spacing w:before="40" w:after="40" w:line="280" w:lineRule="atLeast"/>
              <w:rPr>
                <w:sz w:val="26"/>
                <w:szCs w:val="26"/>
              </w:rPr>
            </w:pPr>
            <w:r w:rsidRPr="00CE1A79">
              <w:rPr>
                <w:sz w:val="26"/>
                <w:szCs w:val="26"/>
              </w:rPr>
              <w:t>7</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FC9C7B" w14:textId="77777777" w:rsidR="00CE1A79" w:rsidRPr="00CE1A79" w:rsidRDefault="00CE1A79" w:rsidP="00CE1A79">
            <w:pPr>
              <w:spacing w:before="40" w:after="40" w:line="280" w:lineRule="atLeast"/>
              <w:rPr>
                <w:sz w:val="26"/>
                <w:szCs w:val="26"/>
              </w:rPr>
            </w:pPr>
            <w:r w:rsidRPr="00CE1A79">
              <w:rPr>
                <w:sz w:val="26"/>
                <w:szCs w:val="26"/>
              </w:rPr>
              <w:t xml:space="preserve">Phân loại độ bền điện </w:t>
            </w:r>
            <w:r w:rsidRPr="00CE1A79">
              <w:rPr>
                <w:sz w:val="26"/>
                <w:szCs w:val="26"/>
              </w:rPr>
              <w:br/>
              <w:t>(Classification)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BE2EA"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0D08BF" w14:textId="77777777" w:rsidR="00CE1A79" w:rsidRPr="00CE1A79" w:rsidRDefault="00CE1A79" w:rsidP="00CE1A79">
            <w:pPr>
              <w:spacing w:before="40" w:after="40" w:line="280" w:lineRule="atLeast"/>
              <w:jc w:val="center"/>
              <w:rPr>
                <w:sz w:val="26"/>
                <w:szCs w:val="26"/>
              </w:rPr>
            </w:pPr>
            <w:r w:rsidRPr="00CE1A79">
              <w:rPr>
                <w:sz w:val="26"/>
                <w:szCs w:val="26"/>
              </w:rPr>
              <w:t>E1</w:t>
            </w:r>
          </w:p>
        </w:tc>
      </w:tr>
      <w:tr w:rsidR="00CE1A79" w:rsidRPr="00CE1A79" w14:paraId="12FCD99F" w14:textId="77777777" w:rsidTr="00CE1A79">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D61291" w14:textId="77777777" w:rsidR="00CE1A79" w:rsidRPr="00CE1A79" w:rsidRDefault="00CE1A79" w:rsidP="00CE1A79">
            <w:pPr>
              <w:spacing w:before="40" w:after="40" w:line="280" w:lineRule="atLeast"/>
              <w:rPr>
                <w:sz w:val="26"/>
                <w:szCs w:val="26"/>
              </w:rPr>
            </w:pPr>
            <w:r w:rsidRPr="00CE1A79">
              <w:rPr>
                <w:sz w:val="26"/>
                <w:szCs w:val="26"/>
              </w:rPr>
              <w:t>IV</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932663" w14:textId="77777777" w:rsidR="00CE1A79" w:rsidRPr="00CE1A79" w:rsidRDefault="00CE1A79" w:rsidP="00CE1A79">
            <w:pPr>
              <w:spacing w:before="40" w:after="40" w:line="280" w:lineRule="atLeast"/>
              <w:rPr>
                <w:sz w:val="26"/>
                <w:szCs w:val="26"/>
              </w:rPr>
            </w:pPr>
            <w:r w:rsidRPr="00CE1A79">
              <w:rPr>
                <w:sz w:val="26"/>
                <w:szCs w:val="26"/>
              </w:rPr>
              <w:t>Yêu cầu khác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34520B"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3C6508" w14:textId="77777777" w:rsidR="00CE1A79" w:rsidRPr="00CE1A79" w:rsidRDefault="00CE1A79" w:rsidP="00CE1A79">
            <w:pPr>
              <w:spacing w:before="40" w:after="40" w:line="280" w:lineRule="atLeast"/>
              <w:jc w:val="center"/>
              <w:rPr>
                <w:sz w:val="26"/>
                <w:szCs w:val="26"/>
              </w:rPr>
            </w:pPr>
          </w:p>
        </w:tc>
      </w:tr>
      <w:tr w:rsidR="00CE1A79" w:rsidRPr="00CE1A79" w14:paraId="381B1C07" w14:textId="77777777" w:rsidTr="00CE1A79">
        <w:trPr>
          <w:trHeight w:val="315"/>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3569F4" w14:textId="77777777" w:rsidR="00CE1A79" w:rsidRPr="00CE1A79" w:rsidRDefault="00CE1A79" w:rsidP="00CE1A79">
            <w:pPr>
              <w:spacing w:before="40" w:after="40" w:line="280" w:lineRule="atLeast"/>
              <w:rPr>
                <w:sz w:val="26"/>
                <w:szCs w:val="26"/>
              </w:rPr>
            </w:pPr>
            <w:r w:rsidRPr="00CE1A79">
              <w:rPr>
                <w:sz w:val="26"/>
                <w:szCs w:val="26"/>
              </w:rPr>
              <w:t>1</w:t>
            </w:r>
          </w:p>
        </w:tc>
        <w:tc>
          <w:tcPr>
            <w:tcW w:w="3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2E6A2A" w14:textId="77777777" w:rsidR="00CE1A79" w:rsidRPr="00CE1A79" w:rsidRDefault="00CE1A79" w:rsidP="00CE1A79">
            <w:pPr>
              <w:spacing w:before="40" w:after="40" w:line="280" w:lineRule="atLeast"/>
              <w:rPr>
                <w:sz w:val="26"/>
                <w:szCs w:val="26"/>
              </w:rPr>
            </w:pPr>
            <w:r w:rsidRPr="00CE1A79">
              <w:rPr>
                <w:sz w:val="26"/>
                <w:szCs w:val="26"/>
              </w:rPr>
              <w:t>Sơ đồ nổi (mimic diagram)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ABB3C2"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1C05E5" w14:textId="77777777" w:rsidR="00CE1A79" w:rsidRPr="00CE1A79" w:rsidRDefault="00CE1A79" w:rsidP="00CE1A79">
            <w:pPr>
              <w:spacing w:before="40" w:after="40" w:line="280" w:lineRule="atLeast"/>
              <w:jc w:val="center"/>
              <w:rPr>
                <w:sz w:val="26"/>
                <w:szCs w:val="26"/>
              </w:rPr>
            </w:pPr>
            <w:r w:rsidRPr="00CE1A79">
              <w:rPr>
                <w:sz w:val="26"/>
                <w:szCs w:val="26"/>
              </w:rPr>
              <w:t>Có</w:t>
            </w:r>
          </w:p>
        </w:tc>
      </w:tr>
      <w:tr w:rsidR="00CE1A79" w:rsidRPr="00CE1A79" w14:paraId="4822E892" w14:textId="77777777" w:rsidTr="00CE1A79">
        <w:trPr>
          <w:trHeight w:val="630"/>
          <w:jc w:val="center"/>
        </w:trPr>
        <w:tc>
          <w:tcPr>
            <w:tcW w:w="9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0EF983" w14:textId="77777777" w:rsidR="00CE1A79" w:rsidRPr="00CE1A79" w:rsidRDefault="00CE1A79" w:rsidP="00CE1A79">
            <w:pPr>
              <w:spacing w:before="40" w:after="40" w:line="280" w:lineRule="atLeast"/>
              <w:rPr>
                <w:sz w:val="26"/>
                <w:szCs w:val="26"/>
              </w:rPr>
            </w:pPr>
            <w:r w:rsidRPr="00CE1A79">
              <w:rPr>
                <w:sz w:val="26"/>
                <w:szCs w:val="26"/>
              </w:rPr>
              <w:t>2</w:t>
            </w:r>
          </w:p>
        </w:tc>
        <w:tc>
          <w:tcPr>
            <w:tcW w:w="3975" w:type="dxa"/>
            <w:tcBorders>
              <w:top w:val="single" w:sz="4" w:space="0" w:color="auto"/>
              <w:left w:val="nil"/>
              <w:bottom w:val="single" w:sz="4" w:space="0" w:color="auto"/>
              <w:right w:val="single" w:sz="4" w:space="0" w:color="auto"/>
            </w:tcBorders>
            <w:shd w:val="clear" w:color="auto" w:fill="FFFFFF"/>
            <w:vAlign w:val="center"/>
            <w:hideMark/>
          </w:tcPr>
          <w:p w14:paraId="7086B635" w14:textId="77777777" w:rsidR="00CE1A79" w:rsidRPr="00CE1A79" w:rsidRDefault="00CE1A79" w:rsidP="00CE1A79">
            <w:pPr>
              <w:spacing w:before="40" w:after="40" w:line="280" w:lineRule="atLeast"/>
              <w:rPr>
                <w:sz w:val="26"/>
                <w:szCs w:val="26"/>
              </w:rPr>
            </w:pPr>
            <w:r w:rsidRPr="00CE1A79">
              <w:rPr>
                <w:sz w:val="26"/>
                <w:szCs w:val="26"/>
              </w:rPr>
              <w:t>Các phụ kiện cho đấu nối đầy đủ</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7B09021E"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23A33B33" w14:textId="77777777" w:rsidR="00CE1A79" w:rsidRPr="00CE1A79" w:rsidRDefault="00CE1A79" w:rsidP="00CE1A79">
            <w:pPr>
              <w:spacing w:before="40" w:after="40" w:line="280" w:lineRule="atLeast"/>
              <w:jc w:val="center"/>
              <w:rPr>
                <w:sz w:val="26"/>
                <w:szCs w:val="26"/>
              </w:rPr>
            </w:pPr>
            <w:r w:rsidRPr="00CE1A79">
              <w:rPr>
                <w:sz w:val="26"/>
                <w:szCs w:val="26"/>
              </w:rPr>
              <w:t>Có</w:t>
            </w:r>
          </w:p>
        </w:tc>
      </w:tr>
      <w:tr w:rsidR="00CE1A79" w:rsidRPr="00CE1A79" w14:paraId="549C6CE8" w14:textId="77777777" w:rsidTr="00CE1A79">
        <w:trPr>
          <w:trHeight w:val="945"/>
          <w:jc w:val="center"/>
        </w:trPr>
        <w:tc>
          <w:tcPr>
            <w:tcW w:w="986" w:type="dxa"/>
            <w:tcBorders>
              <w:top w:val="nil"/>
              <w:left w:val="single" w:sz="4" w:space="0" w:color="auto"/>
              <w:bottom w:val="single" w:sz="4" w:space="0" w:color="auto"/>
              <w:right w:val="single" w:sz="4" w:space="0" w:color="auto"/>
            </w:tcBorders>
            <w:shd w:val="clear" w:color="auto" w:fill="FFFFFF"/>
            <w:vAlign w:val="center"/>
            <w:hideMark/>
          </w:tcPr>
          <w:p w14:paraId="7E410918" w14:textId="77777777" w:rsidR="00CE1A79" w:rsidRPr="00CE1A79" w:rsidRDefault="00CE1A79" w:rsidP="00CE1A79">
            <w:pPr>
              <w:spacing w:before="40" w:after="40" w:line="280" w:lineRule="atLeast"/>
              <w:rPr>
                <w:sz w:val="26"/>
                <w:szCs w:val="26"/>
              </w:rPr>
            </w:pPr>
            <w:r w:rsidRPr="00CE1A79">
              <w:rPr>
                <w:sz w:val="26"/>
                <w:szCs w:val="26"/>
              </w:rPr>
              <w:t>3</w:t>
            </w:r>
          </w:p>
        </w:tc>
        <w:tc>
          <w:tcPr>
            <w:tcW w:w="3975" w:type="dxa"/>
            <w:tcBorders>
              <w:top w:val="nil"/>
              <w:left w:val="nil"/>
              <w:bottom w:val="single" w:sz="4" w:space="0" w:color="auto"/>
              <w:right w:val="single" w:sz="4" w:space="0" w:color="auto"/>
            </w:tcBorders>
            <w:shd w:val="clear" w:color="auto" w:fill="FFFFFF"/>
            <w:vAlign w:val="center"/>
            <w:hideMark/>
          </w:tcPr>
          <w:p w14:paraId="2006D8AE" w14:textId="77777777" w:rsidR="00CE1A79" w:rsidRPr="00CE1A79" w:rsidRDefault="00CE1A79" w:rsidP="00CE1A79">
            <w:pPr>
              <w:spacing w:before="40" w:after="40" w:line="280" w:lineRule="atLeast"/>
              <w:rPr>
                <w:sz w:val="26"/>
                <w:szCs w:val="26"/>
              </w:rPr>
            </w:pPr>
            <w:r w:rsidRPr="00CE1A79">
              <w:rPr>
                <w:sz w:val="26"/>
                <w:szCs w:val="26"/>
              </w:rPr>
              <w:t>Tài liệu kỹ thuật, bản vẽ kích thước, hướng dẫn lắp đặt, vận hành và bảo dưỡng</w:t>
            </w:r>
          </w:p>
        </w:tc>
        <w:tc>
          <w:tcPr>
            <w:tcW w:w="1134" w:type="dxa"/>
            <w:tcBorders>
              <w:top w:val="nil"/>
              <w:left w:val="nil"/>
              <w:bottom w:val="single" w:sz="4" w:space="0" w:color="auto"/>
              <w:right w:val="single" w:sz="4" w:space="0" w:color="auto"/>
            </w:tcBorders>
            <w:shd w:val="clear" w:color="auto" w:fill="FFFFFF"/>
            <w:vAlign w:val="center"/>
            <w:hideMark/>
          </w:tcPr>
          <w:p w14:paraId="41B34189" w14:textId="77777777" w:rsidR="00CE1A79" w:rsidRPr="00CE1A79" w:rsidRDefault="00CE1A79" w:rsidP="00CE1A79">
            <w:pPr>
              <w:spacing w:before="40" w:after="40" w:line="280" w:lineRule="atLeast"/>
              <w:rPr>
                <w:sz w:val="26"/>
                <w:szCs w:val="26"/>
              </w:rPr>
            </w:pPr>
            <w:r w:rsidRPr="00CE1A79">
              <w:rPr>
                <w:sz w:val="26"/>
                <w:szCs w:val="26"/>
              </w:rPr>
              <w:t> </w:t>
            </w:r>
          </w:p>
        </w:tc>
        <w:tc>
          <w:tcPr>
            <w:tcW w:w="2977" w:type="dxa"/>
            <w:tcBorders>
              <w:top w:val="nil"/>
              <w:left w:val="nil"/>
              <w:bottom w:val="single" w:sz="4" w:space="0" w:color="auto"/>
              <w:right w:val="single" w:sz="4" w:space="0" w:color="auto"/>
            </w:tcBorders>
            <w:shd w:val="clear" w:color="auto" w:fill="FFFFFF"/>
            <w:vAlign w:val="center"/>
            <w:hideMark/>
          </w:tcPr>
          <w:p w14:paraId="14E5F2B3" w14:textId="77777777" w:rsidR="00CE1A79" w:rsidRPr="00CE1A79" w:rsidRDefault="00CE1A79" w:rsidP="00CE1A79">
            <w:pPr>
              <w:spacing w:before="40" w:after="40" w:line="280" w:lineRule="atLeast"/>
              <w:jc w:val="center"/>
              <w:rPr>
                <w:sz w:val="26"/>
                <w:szCs w:val="26"/>
              </w:rPr>
            </w:pPr>
            <w:r w:rsidRPr="00CE1A79">
              <w:rPr>
                <w:sz w:val="26"/>
                <w:szCs w:val="26"/>
              </w:rPr>
              <w:t>Có</w:t>
            </w:r>
          </w:p>
        </w:tc>
      </w:tr>
      <w:bookmarkEnd w:id="263"/>
    </w:tbl>
    <w:p w14:paraId="100ADCBF" w14:textId="77777777" w:rsidR="00CE1A79" w:rsidRPr="00CE1A79" w:rsidRDefault="00CE1A79" w:rsidP="00CE1A79">
      <w:pPr>
        <w:rPr>
          <w:b/>
          <w:bCs/>
          <w:sz w:val="26"/>
          <w:szCs w:val="26"/>
        </w:rPr>
      </w:pPr>
    </w:p>
    <w:p w14:paraId="0BC34469" w14:textId="6A1DB88F" w:rsidR="00CE1A79" w:rsidRPr="00CE1A79" w:rsidRDefault="00AE299E" w:rsidP="00AE299E">
      <w:pPr>
        <w:pStyle w:val="Heading3"/>
        <w:keepNext/>
        <w:keepLines/>
        <w:tabs>
          <w:tab w:val="left" w:pos="450"/>
        </w:tabs>
        <w:suppressAutoHyphens w:val="0"/>
        <w:spacing w:before="120" w:after="120" w:line="252" w:lineRule="auto"/>
        <w:jc w:val="both"/>
        <w:rPr>
          <w:sz w:val="26"/>
          <w:szCs w:val="26"/>
          <w:lang w:val="nl-NL"/>
        </w:rPr>
      </w:pPr>
      <w:bookmarkStart w:id="264" w:name="_Toc178834512"/>
      <w:bookmarkEnd w:id="184"/>
      <w:bookmarkEnd w:id="185"/>
      <w:bookmarkEnd w:id="186"/>
      <w:bookmarkEnd w:id="187"/>
      <w:bookmarkEnd w:id="188"/>
      <w:bookmarkEnd w:id="189"/>
      <w:bookmarkEnd w:id="190"/>
      <w:bookmarkEnd w:id="191"/>
      <w:bookmarkEnd w:id="262"/>
      <w:r>
        <w:rPr>
          <w:sz w:val="26"/>
          <w:szCs w:val="26"/>
          <w:lang w:val="nl-NL"/>
        </w:rPr>
        <w:t xml:space="preserve">B. </w:t>
      </w:r>
      <w:r w:rsidR="00CE1A79" w:rsidRPr="00CE1A79">
        <w:rPr>
          <w:sz w:val="26"/>
          <w:szCs w:val="26"/>
          <w:lang w:val="nl-NL"/>
        </w:rPr>
        <w:t xml:space="preserve">Nguồn </w:t>
      </w:r>
      <w:r w:rsidR="00CE1A79" w:rsidRPr="00CE1A79">
        <w:rPr>
          <w:sz w:val="26"/>
          <w:szCs w:val="26"/>
        </w:rPr>
        <w:t>điện</w:t>
      </w:r>
      <w:r w:rsidR="00CE1A79" w:rsidRPr="00CE1A79">
        <w:rPr>
          <w:sz w:val="26"/>
          <w:szCs w:val="26"/>
          <w:lang w:val="nl-NL"/>
        </w:rPr>
        <w:t xml:space="preserve"> tự dùng</w:t>
      </w:r>
      <w:bookmarkEnd w:id="264"/>
    </w:p>
    <w:p w14:paraId="5D242C63" w14:textId="77777777" w:rsidR="00CE1A79" w:rsidRPr="00CE1A79" w:rsidRDefault="00CE1A79" w:rsidP="00CE1A79">
      <w:pPr>
        <w:tabs>
          <w:tab w:val="left" w:pos="0"/>
        </w:tabs>
        <w:spacing w:before="60" w:after="60" w:line="288" w:lineRule="auto"/>
        <w:ind w:right="-40" w:firstLine="426"/>
        <w:rPr>
          <w:sz w:val="26"/>
          <w:szCs w:val="26"/>
          <w:lang w:val="fr-FR"/>
        </w:rPr>
      </w:pPr>
      <w:r w:rsidRPr="00CE1A79">
        <w:rPr>
          <w:sz w:val="26"/>
          <w:szCs w:val="26"/>
          <w:lang w:val="fr-FR"/>
        </w:rPr>
        <w:t>- Nguồn điện tự dùng xoay chiều 380/220V được cấp từ sau tủ phân phối AC hiện có.</w:t>
      </w:r>
    </w:p>
    <w:p w14:paraId="4FC7AD4D" w14:textId="77777777" w:rsidR="00CE1A79" w:rsidRPr="00CE1A79" w:rsidRDefault="00CE1A79" w:rsidP="00CE1A79">
      <w:pPr>
        <w:tabs>
          <w:tab w:val="left" w:pos="0"/>
        </w:tabs>
        <w:spacing w:before="60" w:after="60" w:line="288" w:lineRule="auto"/>
        <w:ind w:right="-40" w:firstLine="426"/>
        <w:rPr>
          <w:sz w:val="26"/>
          <w:szCs w:val="26"/>
          <w:lang w:val="fr-FR"/>
        </w:rPr>
      </w:pPr>
      <w:r w:rsidRPr="00CE1A79">
        <w:rPr>
          <w:sz w:val="26"/>
          <w:szCs w:val="26"/>
          <w:lang w:val="fr-FR"/>
        </w:rPr>
        <w:t xml:space="preserve">- Nguồn điện một </w:t>
      </w:r>
      <w:proofErr w:type="gramStart"/>
      <w:r w:rsidRPr="00CE1A79">
        <w:rPr>
          <w:sz w:val="26"/>
          <w:szCs w:val="26"/>
          <w:lang w:val="fr-FR"/>
        </w:rPr>
        <w:t>chiều:</w:t>
      </w:r>
      <w:proofErr w:type="gramEnd"/>
      <w:r w:rsidRPr="00CE1A79">
        <w:rPr>
          <w:sz w:val="26"/>
          <w:szCs w:val="26"/>
          <w:lang w:val="fr-FR"/>
        </w:rPr>
        <w:t xml:space="preserve"> Được cấp từ hệ thống tủ nạp &amp; ắc quy kín 220 VDC hiện có.</w:t>
      </w:r>
    </w:p>
    <w:p w14:paraId="3A504CEC" w14:textId="65874112" w:rsidR="00CE1A79" w:rsidRPr="00CE1A79" w:rsidRDefault="00AE299E" w:rsidP="00AE299E">
      <w:pPr>
        <w:pStyle w:val="Heading3"/>
        <w:keepNext/>
        <w:keepLines/>
        <w:tabs>
          <w:tab w:val="left" w:pos="450"/>
        </w:tabs>
        <w:suppressAutoHyphens w:val="0"/>
        <w:spacing w:before="120" w:after="120" w:line="252" w:lineRule="auto"/>
        <w:jc w:val="both"/>
        <w:rPr>
          <w:sz w:val="26"/>
          <w:szCs w:val="26"/>
          <w:lang w:val="nl-NL"/>
        </w:rPr>
      </w:pPr>
      <w:bookmarkStart w:id="265" w:name="_Toc80004501"/>
      <w:bookmarkStart w:id="266" w:name="_Toc178833617"/>
      <w:bookmarkStart w:id="267" w:name="_Toc178834513"/>
      <w:r>
        <w:rPr>
          <w:sz w:val="26"/>
          <w:szCs w:val="26"/>
          <w:lang w:val="nl-NL"/>
        </w:rPr>
        <w:lastRenderedPageBreak/>
        <w:t xml:space="preserve">C. </w:t>
      </w:r>
      <w:r w:rsidR="00CE1A79" w:rsidRPr="00CE1A79">
        <w:rPr>
          <w:sz w:val="26"/>
          <w:szCs w:val="26"/>
          <w:lang w:val="nl-NL"/>
        </w:rPr>
        <w:t>Thông số kỹ thuật yêu cầu của cáp nhị thứ:</w:t>
      </w:r>
      <w:bookmarkEnd w:id="265"/>
      <w:bookmarkEnd w:id="266"/>
      <w:bookmarkEnd w:id="267"/>
    </w:p>
    <w:p w14:paraId="35A3CD6E" w14:textId="77777777" w:rsidR="00CE1A79" w:rsidRPr="00CE1A79" w:rsidRDefault="00CE1A79" w:rsidP="00CE1A79">
      <w:pPr>
        <w:pStyle w:val="Heading50"/>
        <w:tabs>
          <w:tab w:val="left" w:pos="567"/>
        </w:tabs>
        <w:spacing w:line="400" w:lineRule="exact"/>
        <w:ind w:left="567"/>
        <w:rPr>
          <w:rFonts w:ascii="Times New Roman" w:hAnsi="Times New Roman"/>
          <w:sz w:val="26"/>
          <w:szCs w:val="26"/>
          <w:lang w:val="pl-PL"/>
        </w:rPr>
      </w:pPr>
      <w:r w:rsidRPr="00CE1A79">
        <w:rPr>
          <w:rFonts w:ascii="Times New Roman" w:hAnsi="Times New Roman"/>
          <w:sz w:val="26"/>
          <w:szCs w:val="26"/>
          <w:lang w:val="pl-PL"/>
        </w:rPr>
        <w:t>Các tiêu chuẩn áp dụng</w:t>
      </w:r>
    </w:p>
    <w:p w14:paraId="680CCAAD" w14:textId="23E7EAEC" w:rsidR="00CE1A79" w:rsidRPr="00CE1A79" w:rsidRDefault="00CE1A79" w:rsidP="00CE1A79">
      <w:pPr>
        <w:pStyle w:val="Dau-"/>
        <w:tabs>
          <w:tab w:val="left" w:pos="567"/>
        </w:tabs>
        <w:spacing w:before="0" w:after="0" w:line="400" w:lineRule="exact"/>
        <w:ind w:left="-141"/>
        <w:rPr>
          <w:lang w:val="af-ZA"/>
        </w:rPr>
      </w:pPr>
      <w:r w:rsidRPr="00CE1A79">
        <w:rPr>
          <w:lang w:val="af-ZA"/>
        </w:rPr>
        <w:t>IEC 173</w:t>
      </w:r>
      <w:r w:rsidR="00AE299E" w:rsidRPr="00AE299E">
        <w:rPr>
          <w:color w:val="00B0F0"/>
        </w:rPr>
        <w:t xml:space="preserve"> hoặc tương đương</w:t>
      </w:r>
      <w:r w:rsidRPr="00CE1A79">
        <w:rPr>
          <w:lang w:val="af-ZA"/>
        </w:rPr>
        <w:t>: Mầu sắc và đánh số các ruột cáp nhiều sợi.</w:t>
      </w:r>
    </w:p>
    <w:p w14:paraId="4DC84742" w14:textId="21A8BD10" w:rsidR="00CE1A79" w:rsidRPr="00CE1A79" w:rsidRDefault="00CE1A79" w:rsidP="00CE1A79">
      <w:pPr>
        <w:pStyle w:val="Dau-"/>
        <w:tabs>
          <w:tab w:val="left" w:pos="567"/>
        </w:tabs>
        <w:spacing w:before="0" w:after="0" w:line="400" w:lineRule="exact"/>
        <w:ind w:left="-141"/>
        <w:rPr>
          <w:lang w:val="af-ZA"/>
        </w:rPr>
      </w:pPr>
      <w:r w:rsidRPr="00CE1A79">
        <w:rPr>
          <w:lang w:val="af-ZA"/>
        </w:rPr>
        <w:t>IEC 227-2, IEC 811</w:t>
      </w:r>
      <w:r w:rsidR="00AE299E" w:rsidRPr="00AE299E">
        <w:rPr>
          <w:color w:val="00B0F0"/>
        </w:rPr>
        <w:t xml:space="preserve"> hoặc tương đương</w:t>
      </w:r>
      <w:r w:rsidRPr="00CE1A79">
        <w:rPr>
          <w:lang w:val="af-ZA"/>
        </w:rPr>
        <w:t>: Cáp cách điện bằng PVC, điện áp đến 450/750V</w:t>
      </w:r>
    </w:p>
    <w:p w14:paraId="176284D9" w14:textId="692AA9BE" w:rsidR="00CE1A79" w:rsidRPr="00CE1A79" w:rsidRDefault="00CE1A79" w:rsidP="00CE1A79">
      <w:pPr>
        <w:pStyle w:val="Dau-"/>
        <w:tabs>
          <w:tab w:val="left" w:pos="567"/>
        </w:tabs>
        <w:spacing w:before="0" w:after="0" w:line="400" w:lineRule="exact"/>
        <w:ind w:left="-141"/>
        <w:rPr>
          <w:lang w:val="pl-PL"/>
        </w:rPr>
      </w:pPr>
      <w:r w:rsidRPr="00CE1A79">
        <w:rPr>
          <w:lang w:val="af-ZA"/>
        </w:rPr>
        <w:t>IEC 228</w:t>
      </w:r>
      <w:r w:rsidR="00AE299E" w:rsidRPr="00AE299E">
        <w:rPr>
          <w:color w:val="00B0F0"/>
        </w:rPr>
        <w:t xml:space="preserve"> hoặc tương đương</w:t>
      </w:r>
      <w:r w:rsidRPr="00CE1A79">
        <w:rPr>
          <w:lang w:val="af-ZA"/>
        </w:rPr>
        <w:t>: Lõi (dây dẫn) trong các cáp cách điện.</w:t>
      </w:r>
    </w:p>
    <w:p w14:paraId="398F3274" w14:textId="77777777" w:rsidR="00CE1A79" w:rsidRPr="00CE1A79" w:rsidRDefault="00CE1A79" w:rsidP="00CE1A79">
      <w:pPr>
        <w:pStyle w:val="Heading50"/>
        <w:tabs>
          <w:tab w:val="left" w:pos="567"/>
        </w:tabs>
        <w:spacing w:line="400" w:lineRule="exact"/>
        <w:ind w:left="567"/>
        <w:rPr>
          <w:rFonts w:ascii="Times New Roman" w:hAnsi="Times New Roman"/>
          <w:sz w:val="26"/>
          <w:szCs w:val="26"/>
          <w:lang w:val="pl-PL"/>
        </w:rPr>
      </w:pPr>
      <w:r w:rsidRPr="00CE1A79">
        <w:rPr>
          <w:rFonts w:ascii="Times New Roman" w:hAnsi="Times New Roman"/>
          <w:sz w:val="26"/>
          <w:szCs w:val="26"/>
          <w:lang w:val="pl-PL"/>
        </w:rPr>
        <w:t>Tiêu chuẩn chung</w:t>
      </w:r>
    </w:p>
    <w:p w14:paraId="458F59C4" w14:textId="77777777" w:rsidR="00CE1A79" w:rsidRPr="00CE1A79" w:rsidRDefault="00CE1A79" w:rsidP="00CE1A79">
      <w:pPr>
        <w:pStyle w:val="Dau-"/>
        <w:tabs>
          <w:tab w:val="left" w:pos="567"/>
        </w:tabs>
        <w:spacing w:before="0" w:after="0" w:line="400" w:lineRule="exact"/>
        <w:ind w:left="-141"/>
        <w:rPr>
          <w:lang w:val="af-ZA"/>
        </w:rPr>
      </w:pPr>
      <w:r w:rsidRPr="00CE1A79">
        <w:rPr>
          <w:lang w:val="af-ZA"/>
        </w:rPr>
        <w:t>Cáp nhiều sợi cách điện bằng Polyvinyl-clorua (PVC) có điện áp đến 450/750V.</w:t>
      </w:r>
    </w:p>
    <w:p w14:paraId="277394F0" w14:textId="77777777" w:rsidR="00CE1A79" w:rsidRPr="00CE1A79" w:rsidRDefault="00CE1A79" w:rsidP="00CE1A79">
      <w:pPr>
        <w:pStyle w:val="Dau-"/>
        <w:tabs>
          <w:tab w:val="left" w:pos="567"/>
        </w:tabs>
        <w:spacing w:before="0" w:after="0" w:line="400" w:lineRule="exact"/>
        <w:ind w:left="-141"/>
        <w:rPr>
          <w:lang w:val="af-ZA"/>
        </w:rPr>
      </w:pPr>
      <w:r w:rsidRPr="00CE1A79">
        <w:rPr>
          <w:lang w:val="af-ZA"/>
        </w:rPr>
        <w:t>Cáp phải có đặc tính chống gặm nhấm (vỏ cách điện của cáp được pha trộn thêm với các hoạt chất chống chuột).</w:t>
      </w:r>
    </w:p>
    <w:p w14:paraId="182581C6" w14:textId="1FAFDA4E" w:rsidR="00CE1A79" w:rsidRPr="00CE1A79" w:rsidRDefault="00CE1A79" w:rsidP="00CE1A79">
      <w:pPr>
        <w:pStyle w:val="Dau-"/>
        <w:tabs>
          <w:tab w:val="left" w:pos="567"/>
        </w:tabs>
        <w:spacing w:before="0" w:after="0" w:line="400" w:lineRule="exact"/>
        <w:ind w:left="-141"/>
        <w:rPr>
          <w:lang w:val="pl-PL"/>
        </w:rPr>
      </w:pPr>
      <w:r w:rsidRPr="00CE1A79">
        <w:rPr>
          <w:lang w:val="af-ZA"/>
        </w:rPr>
        <w:t>Cáp phải có đặc tính chống cháy theo tiêu chuẩn IEC-3/C</w:t>
      </w:r>
      <w:r w:rsidR="00AE299E" w:rsidRPr="00AE299E">
        <w:rPr>
          <w:color w:val="00B0F0"/>
        </w:rPr>
        <w:t xml:space="preserve"> hoặc tương đương</w:t>
      </w:r>
      <w:r w:rsidRPr="00CE1A79">
        <w:rPr>
          <w:lang w:val="af-ZA"/>
        </w:rPr>
        <w:t>.</w:t>
      </w:r>
    </w:p>
    <w:p w14:paraId="71F04073" w14:textId="77777777" w:rsidR="00CE1A79" w:rsidRPr="00CE1A79" w:rsidRDefault="00CE1A79" w:rsidP="00CE1A79">
      <w:pPr>
        <w:pStyle w:val="Heading50"/>
        <w:tabs>
          <w:tab w:val="left" w:pos="567"/>
        </w:tabs>
        <w:spacing w:line="400" w:lineRule="exact"/>
        <w:ind w:left="567"/>
        <w:rPr>
          <w:rFonts w:ascii="Times New Roman" w:hAnsi="Times New Roman"/>
          <w:sz w:val="26"/>
          <w:szCs w:val="26"/>
          <w:lang w:val="pl-PL"/>
        </w:rPr>
      </w:pPr>
      <w:r w:rsidRPr="00CE1A79">
        <w:rPr>
          <w:rFonts w:ascii="Times New Roman" w:hAnsi="Times New Roman"/>
          <w:sz w:val="26"/>
          <w:szCs w:val="26"/>
          <w:lang w:val="pl-PL"/>
        </w:rPr>
        <w:t>Tiêu chuẩn về cấu trúc cáp</w:t>
      </w:r>
    </w:p>
    <w:p w14:paraId="28E56C79" w14:textId="1A8A5AB3" w:rsidR="00CE1A79" w:rsidRPr="00CE1A79" w:rsidRDefault="00CE1A79" w:rsidP="00CE1A79">
      <w:pPr>
        <w:pStyle w:val="Dau-"/>
        <w:tabs>
          <w:tab w:val="left" w:pos="567"/>
        </w:tabs>
        <w:spacing w:before="0" w:after="0" w:line="400" w:lineRule="exact"/>
        <w:ind w:left="0"/>
        <w:rPr>
          <w:lang w:val="pl-PL"/>
        </w:rPr>
      </w:pPr>
      <w:r w:rsidRPr="00CE1A79">
        <w:rPr>
          <w:b/>
          <w:lang w:val="pl-PL"/>
        </w:rPr>
        <w:t>Lõi cáp</w:t>
      </w:r>
      <w:r w:rsidRPr="00CE1A79">
        <w:rPr>
          <w:lang w:val="pl-PL"/>
        </w:rPr>
        <w:t xml:space="preserve">: Lõi cáp làm bằng vật liệu đồng ủ, có thể để trần hay mạ thiếc, lõi có thể là dây nhiều sợi hay một sợi có điện trở và thiết kế theo cấp 2 của tiêu chuẩn IEC-228 </w:t>
      </w:r>
      <w:r w:rsidR="00AE299E" w:rsidRPr="00AE299E">
        <w:rPr>
          <w:color w:val="00B0F0"/>
        </w:rPr>
        <w:t>hoặc tương đương</w:t>
      </w:r>
      <w:r w:rsidR="00AE299E" w:rsidRPr="00CE1A79">
        <w:rPr>
          <w:lang w:val="pl-PL"/>
        </w:rPr>
        <w:t xml:space="preserve"> </w:t>
      </w:r>
      <w:r w:rsidRPr="00CE1A79">
        <w:rPr>
          <w:lang w:val="pl-PL"/>
        </w:rPr>
        <w:t>và cường độ dòng điện phù hợp với tiêu chuẩn IEC-287</w:t>
      </w:r>
      <w:r w:rsidR="00AE299E" w:rsidRPr="00AE299E">
        <w:rPr>
          <w:color w:val="00B0F0"/>
        </w:rPr>
        <w:t xml:space="preserve"> hoặc tương đương</w:t>
      </w:r>
      <w:r w:rsidRPr="00CE1A79">
        <w:rPr>
          <w:lang w:val="pl-PL"/>
        </w:rPr>
        <w:t>. Các lõi cáp được đánh dấu bằng các màu hay đánh số để phân biệt giữa các lõi cáp.</w:t>
      </w:r>
    </w:p>
    <w:p w14:paraId="047F18A1" w14:textId="77777777" w:rsidR="00CE1A79" w:rsidRPr="00CE1A79" w:rsidRDefault="00CE1A79" w:rsidP="00CE1A79">
      <w:pPr>
        <w:pStyle w:val="Dau-"/>
        <w:tabs>
          <w:tab w:val="left" w:pos="567"/>
        </w:tabs>
        <w:spacing w:before="0" w:after="0" w:line="400" w:lineRule="exact"/>
        <w:ind w:left="0"/>
        <w:rPr>
          <w:lang w:val="pl-PL"/>
        </w:rPr>
      </w:pPr>
      <w:r w:rsidRPr="00CE1A79">
        <w:rPr>
          <w:b/>
          <w:lang w:val="pl-PL"/>
        </w:rPr>
        <w:t>Lớp cách điện</w:t>
      </w:r>
      <w:r w:rsidRPr="00CE1A79">
        <w:rPr>
          <w:lang w:val="pl-PL"/>
        </w:rPr>
        <w:t>: Lớp cách điện phải được bọc sao cho nó ôm sát vào lõi cáp. Độ dầy của lớp cách điện không được nhỏ hơn giá trị quy định sau: Đối với tiết diện danh định của lõi dẫn là 1,5mm2 đến 4mm2 chiều dầy vỏ bọc cách điện là 0,8mm.</w:t>
      </w:r>
    </w:p>
    <w:p w14:paraId="1AE09495" w14:textId="77777777" w:rsidR="00CE1A79" w:rsidRPr="00CE1A79" w:rsidRDefault="00CE1A79" w:rsidP="00CE1A79">
      <w:pPr>
        <w:pStyle w:val="Dau-"/>
        <w:tabs>
          <w:tab w:val="left" w:pos="567"/>
        </w:tabs>
        <w:spacing w:before="0" w:after="0" w:line="400" w:lineRule="exact"/>
        <w:ind w:left="-141"/>
        <w:rPr>
          <w:b/>
        </w:rPr>
      </w:pPr>
      <w:r w:rsidRPr="00CE1A79">
        <w:rPr>
          <w:b/>
        </w:rPr>
        <w:t>Vỏ cáp:</w:t>
      </w:r>
    </w:p>
    <w:p w14:paraId="34B0E588" w14:textId="77777777" w:rsidR="00CE1A79" w:rsidRPr="00CE1A79" w:rsidRDefault="00CE1A79" w:rsidP="00CE1A79">
      <w:pPr>
        <w:pStyle w:val="a3"/>
        <w:tabs>
          <w:tab w:val="left" w:pos="567"/>
        </w:tabs>
        <w:spacing w:before="0" w:after="0" w:line="400" w:lineRule="exact"/>
        <w:jc w:val="both"/>
        <w:rPr>
          <w:lang w:val="af-ZA"/>
        </w:rPr>
      </w:pPr>
      <w:r w:rsidRPr="00CE1A79">
        <w:rPr>
          <w:lang w:val="af-ZA"/>
        </w:rPr>
        <w:t>Vỏ cáp được đùn ép thành một lớp trên bề mặt tập hợp các lõi cáp, vỏ không được dính vào các lõi cáp, giữa vỏ và các lõi cáp được cách ly bằng một lớp băng kim loại, độ dầy của vỏ cáp phải không được nhỏ hơn 1,5mm±0,1mm.</w:t>
      </w:r>
    </w:p>
    <w:p w14:paraId="01625E3D" w14:textId="77777777" w:rsidR="00CE1A79" w:rsidRPr="00CE1A79" w:rsidRDefault="00CE1A79" w:rsidP="00CE1A79">
      <w:pPr>
        <w:pStyle w:val="a3"/>
        <w:tabs>
          <w:tab w:val="left" w:pos="567"/>
        </w:tabs>
        <w:spacing w:before="0" w:after="0" w:line="400" w:lineRule="exact"/>
        <w:jc w:val="both"/>
        <w:rPr>
          <w:lang w:val="af-ZA"/>
        </w:rPr>
      </w:pPr>
      <w:r w:rsidRPr="00CE1A79">
        <w:rPr>
          <w:lang w:val="af-ZA"/>
        </w:rPr>
        <w:t>Vỏ bọc của cáp phải có độ bền cơ học và độ đàn hồi chịu được tình trạng chôn dưới đất trong điều kiện khí hậu nhiệt đới (nóng ẩm, mưa nhiều).</w:t>
      </w:r>
    </w:p>
    <w:p w14:paraId="35C5F6BE" w14:textId="77777777" w:rsidR="00CE1A79" w:rsidRPr="00CE1A79" w:rsidRDefault="00CE1A79" w:rsidP="00CE1A79">
      <w:pPr>
        <w:pStyle w:val="a3"/>
        <w:tabs>
          <w:tab w:val="left" w:pos="567"/>
        </w:tabs>
        <w:spacing w:before="0" w:after="0" w:line="400" w:lineRule="exact"/>
        <w:jc w:val="both"/>
        <w:rPr>
          <w:lang w:val="af-ZA"/>
        </w:rPr>
      </w:pPr>
      <w:r w:rsidRPr="00CE1A79">
        <w:rPr>
          <w:lang w:val="af-ZA"/>
        </w:rPr>
        <w:t>Trên vỏ cáp được đánh số chiều dài cáp cứ 1m/1 lần đánh số.</w:t>
      </w:r>
    </w:p>
    <w:p w14:paraId="0697B3CA" w14:textId="77777777" w:rsidR="00CE1A79" w:rsidRPr="00CE1A79" w:rsidRDefault="00CE1A79" w:rsidP="00CE1A79">
      <w:pPr>
        <w:pStyle w:val="Dau-"/>
        <w:tabs>
          <w:tab w:val="left" w:pos="567"/>
        </w:tabs>
        <w:spacing w:before="0" w:after="0" w:line="400" w:lineRule="exact"/>
        <w:ind w:left="-141"/>
        <w:rPr>
          <w:b/>
        </w:rPr>
      </w:pPr>
      <w:r w:rsidRPr="00CE1A79">
        <w:rPr>
          <w:b/>
          <w:lang w:val="af-ZA"/>
        </w:rPr>
        <w:t>Tiết diện dây dẫn</w:t>
      </w:r>
      <w:r w:rsidRPr="00CE1A79">
        <w:rPr>
          <w:lang w:val="af-ZA"/>
        </w:rPr>
        <w:t xml:space="preserve">: </w:t>
      </w:r>
    </w:p>
    <w:p w14:paraId="04D90662" w14:textId="77777777" w:rsidR="00CE1A79" w:rsidRPr="00CE1A79" w:rsidRDefault="00CE1A79" w:rsidP="00CE1A79">
      <w:pPr>
        <w:spacing w:before="60" w:after="60" w:line="288" w:lineRule="auto"/>
        <w:ind w:firstLine="567"/>
        <w:rPr>
          <w:sz w:val="26"/>
          <w:szCs w:val="26"/>
        </w:rPr>
      </w:pPr>
      <w:r w:rsidRPr="00CE1A79">
        <w:rPr>
          <w:sz w:val="26"/>
          <w:szCs w:val="26"/>
        </w:rPr>
        <w:t>Cáp cấp nguồn từ tủ AC, DC ra các tủ MK, dãy tủ xuất tuyến trung thế: 4 mm2.</w:t>
      </w:r>
    </w:p>
    <w:p w14:paraId="14D68158" w14:textId="77777777" w:rsidR="00CE1A79" w:rsidRPr="00CE1A79" w:rsidRDefault="00CE1A79" w:rsidP="00CE1A79">
      <w:pPr>
        <w:spacing w:before="60" w:after="60" w:line="288" w:lineRule="auto"/>
        <w:ind w:firstLine="567"/>
        <w:rPr>
          <w:sz w:val="26"/>
          <w:szCs w:val="26"/>
        </w:rPr>
      </w:pPr>
      <w:r w:rsidRPr="00CE1A79">
        <w:rPr>
          <w:sz w:val="26"/>
          <w:szCs w:val="26"/>
        </w:rPr>
        <w:t>Cáp cấp nguồn từ tủ AC, DC tới ngăn lộ tổng trung thế: 2 mm2.</w:t>
      </w:r>
    </w:p>
    <w:p w14:paraId="042CD91A" w14:textId="77777777" w:rsidR="00CE1A79" w:rsidRPr="00CE1A79" w:rsidRDefault="00CE1A79" w:rsidP="00CE1A79">
      <w:pPr>
        <w:spacing w:before="60" w:after="60" w:line="288" w:lineRule="auto"/>
        <w:ind w:firstLine="567"/>
        <w:rPr>
          <w:sz w:val="26"/>
          <w:szCs w:val="26"/>
        </w:rPr>
      </w:pPr>
      <w:r w:rsidRPr="00CE1A79">
        <w:rPr>
          <w:sz w:val="26"/>
          <w:szCs w:val="26"/>
        </w:rPr>
        <w:t>Cáp điều khiển và tín hiệu: 1,5mm2</w:t>
      </w:r>
    </w:p>
    <w:p w14:paraId="47915C8A" w14:textId="77777777" w:rsidR="00CE1A79" w:rsidRPr="00CE1A79" w:rsidRDefault="00CE1A79" w:rsidP="00CE1A79">
      <w:pPr>
        <w:spacing w:before="60" w:after="60" w:line="288" w:lineRule="auto"/>
        <w:ind w:firstLine="567"/>
        <w:rPr>
          <w:sz w:val="26"/>
          <w:szCs w:val="26"/>
        </w:rPr>
      </w:pPr>
      <w:r w:rsidRPr="00CE1A79">
        <w:rPr>
          <w:sz w:val="26"/>
          <w:szCs w:val="26"/>
        </w:rPr>
        <w:t>Cáp mạch áp: 2,5mm2</w:t>
      </w:r>
    </w:p>
    <w:p w14:paraId="2E97E669" w14:textId="77777777" w:rsidR="00CE1A79" w:rsidRPr="00CE1A79" w:rsidRDefault="00CE1A79" w:rsidP="00CE1A79">
      <w:pPr>
        <w:spacing w:before="60" w:after="60" w:line="288" w:lineRule="auto"/>
        <w:ind w:firstLine="567"/>
        <w:rPr>
          <w:sz w:val="26"/>
          <w:szCs w:val="26"/>
        </w:rPr>
      </w:pPr>
      <w:r w:rsidRPr="00CE1A79">
        <w:rPr>
          <w:sz w:val="26"/>
          <w:szCs w:val="26"/>
        </w:rPr>
        <w:t>Cáp mạch dòng: 4,0mm2</w:t>
      </w:r>
    </w:p>
    <w:p w14:paraId="146F208A" w14:textId="77777777" w:rsidR="00CE1A79" w:rsidRPr="00CE1A79" w:rsidRDefault="00CE1A79" w:rsidP="00CE1A79">
      <w:pPr>
        <w:pStyle w:val="Dau-"/>
        <w:ind w:left="-141"/>
      </w:pPr>
      <w:r w:rsidRPr="00CE1A79">
        <w:t>Toàn bộ cáp nhị thứ phải có lớp màn đồng chống nhiễu.</w:t>
      </w:r>
    </w:p>
    <w:p w14:paraId="7CFB7F32" w14:textId="3917F770" w:rsidR="002609C6" w:rsidRPr="000F4BF6" w:rsidRDefault="00CE1A79" w:rsidP="000F4BF6">
      <w:pPr>
        <w:rPr>
          <w:b/>
          <w:color w:val="00B0F0"/>
          <w:sz w:val="26"/>
          <w:szCs w:val="26"/>
        </w:rPr>
      </w:pPr>
      <w:r w:rsidRPr="00CE1A79">
        <w:rPr>
          <w:i/>
          <w:iCs/>
          <w:sz w:val="26"/>
          <w:szCs w:val="26"/>
          <w:u w:val="single"/>
        </w:rPr>
        <w:t>Lưu ý:</w:t>
      </w:r>
      <w:r w:rsidRPr="00CE1A79">
        <w:rPr>
          <w:sz w:val="26"/>
          <w:szCs w:val="26"/>
        </w:rPr>
        <w:t xml:space="preserve"> </w:t>
      </w:r>
      <w:r w:rsidRPr="00CE1A79">
        <w:rPr>
          <w:sz w:val="26"/>
          <w:szCs w:val="26"/>
          <w:lang w:val="af-ZA"/>
        </w:rPr>
        <w:t>Cáp nhị thứ đấu nối nội bộ bên trong các tủ MC hợp bộ trung áp thay mới và cáp nhị thứ đấu nối bên ngoài vào trong tủ phải có màu sắc khác nhau</w:t>
      </w:r>
      <w:r w:rsidR="000F4BF6">
        <w:rPr>
          <w:b/>
          <w:color w:val="00B0F0"/>
          <w:sz w:val="26"/>
          <w:szCs w:val="26"/>
        </w:rPr>
        <w:t>.</w:t>
      </w:r>
    </w:p>
    <w:p w14:paraId="1FC5798D" w14:textId="77777777" w:rsidR="00D1588B" w:rsidRPr="00993740" w:rsidRDefault="00D1588B" w:rsidP="00D1588B">
      <w:pPr>
        <w:spacing w:line="340" w:lineRule="atLeast"/>
        <w:rPr>
          <w:sz w:val="27"/>
          <w:szCs w:val="27"/>
          <w:lang w:val="nl-NL"/>
        </w:rPr>
      </w:pPr>
      <w:r>
        <w:rPr>
          <w:b/>
          <w:bCs/>
          <w:sz w:val="27"/>
          <w:szCs w:val="27"/>
          <w:lang w:val="sv-SE"/>
        </w:rPr>
        <w:lastRenderedPageBreak/>
        <w:t>4</w:t>
      </w:r>
      <w:r w:rsidRPr="00993740">
        <w:rPr>
          <w:b/>
          <w:bCs/>
          <w:sz w:val="27"/>
          <w:szCs w:val="27"/>
          <w:lang w:val="sv-SE"/>
        </w:rPr>
        <w:t>. Yêu cầu về trình tự thi công, lắp đặt, vận hành thử nghiệm, an toàn:</w:t>
      </w:r>
    </w:p>
    <w:p w14:paraId="75D4DB87" w14:textId="77777777" w:rsidR="00D1588B" w:rsidRPr="00993740" w:rsidRDefault="00D1588B" w:rsidP="00D1588B">
      <w:pPr>
        <w:pStyle w:val="Bodytext40"/>
        <w:shd w:val="clear" w:color="auto" w:fill="auto"/>
        <w:tabs>
          <w:tab w:val="left" w:pos="1651"/>
        </w:tabs>
        <w:spacing w:line="340" w:lineRule="atLeast"/>
        <w:ind w:firstLine="567"/>
        <w:rPr>
          <w:rFonts w:ascii="Times New Roman" w:hAnsi="Times New Roman"/>
          <w:i w:val="0"/>
          <w:sz w:val="27"/>
          <w:szCs w:val="27"/>
          <w:lang w:val="sv-SE"/>
        </w:rPr>
      </w:pPr>
      <w:r>
        <w:rPr>
          <w:rFonts w:ascii="Times New Roman" w:hAnsi="Times New Roman"/>
          <w:i w:val="0"/>
          <w:sz w:val="27"/>
          <w:szCs w:val="27"/>
          <w:lang w:val="sv-SE"/>
        </w:rPr>
        <w:t>4</w:t>
      </w:r>
      <w:r w:rsidRPr="00993740">
        <w:rPr>
          <w:rFonts w:ascii="Times New Roman" w:hAnsi="Times New Roman"/>
          <w:i w:val="0"/>
          <w:sz w:val="27"/>
          <w:szCs w:val="27"/>
          <w:lang w:val="sv-SE"/>
        </w:rPr>
        <w:t>.1. Công tác chuẩn bị.</w:t>
      </w:r>
    </w:p>
    <w:p w14:paraId="01F6CAEC" w14:textId="77777777" w:rsidR="00D1588B" w:rsidRPr="00993740" w:rsidRDefault="00D1588B" w:rsidP="00D1588B">
      <w:pPr>
        <w:pStyle w:val="Bodytext31"/>
        <w:shd w:val="clear" w:color="auto" w:fill="auto"/>
        <w:tabs>
          <w:tab w:val="left" w:pos="587"/>
        </w:tabs>
        <w:spacing w:line="340" w:lineRule="atLeast"/>
        <w:jc w:val="both"/>
        <w:rPr>
          <w:rFonts w:ascii="Times New Roman" w:hAnsi="Times New Roman"/>
          <w:sz w:val="27"/>
          <w:szCs w:val="27"/>
          <w:lang w:val="sv-SE"/>
        </w:rPr>
      </w:pPr>
      <w:r w:rsidRPr="00993740">
        <w:rPr>
          <w:rFonts w:ascii="Times New Roman" w:hAnsi="Times New Roman"/>
          <w:sz w:val="27"/>
          <w:szCs w:val="27"/>
          <w:lang w:val="sv-SE"/>
        </w:rPr>
        <w:tab/>
      </w: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1</w:t>
      </w:r>
      <w:r w:rsidRPr="00993740">
        <w:rPr>
          <w:rFonts w:ascii="Times New Roman" w:hAnsi="Times New Roman"/>
          <w:sz w:val="27"/>
          <w:szCs w:val="27"/>
          <w:lang w:val="sv-SE"/>
        </w:rPr>
        <w:t>. Thí nghiệm vật liệu đưa vào xây dựng công trình</w:t>
      </w:r>
    </w:p>
    <w:p w14:paraId="73D38364" w14:textId="77777777" w:rsidR="00D1588B" w:rsidRPr="00993740" w:rsidRDefault="00D1588B" w:rsidP="00D1588B">
      <w:pPr>
        <w:pStyle w:val="Bodytext21"/>
        <w:shd w:val="clear" w:color="auto" w:fill="auto"/>
        <w:spacing w:line="340" w:lineRule="atLeast"/>
        <w:ind w:firstLine="587"/>
        <w:jc w:val="both"/>
        <w:rPr>
          <w:rFonts w:ascii="Times New Roman" w:hAnsi="Times New Roman"/>
          <w:b w:val="0"/>
          <w:sz w:val="27"/>
          <w:szCs w:val="27"/>
          <w:lang w:val="sv-SE"/>
        </w:rPr>
      </w:pPr>
      <w:r w:rsidRPr="00993740">
        <w:rPr>
          <w:rFonts w:ascii="Times New Roman" w:hAnsi="Times New Roman"/>
          <w:b w:val="0"/>
          <w:sz w:val="27"/>
          <w:szCs w:val="27"/>
          <w:lang w:val="sv-SE"/>
        </w:rPr>
        <w:t>Sau khi thi công lắp đặt, Nhà thầu có trách nhiệm thí nghiệm (bước 3) trước khi đóng điện vận hành.</w:t>
      </w:r>
    </w:p>
    <w:p w14:paraId="1464945C" w14:textId="77777777" w:rsidR="00D1588B" w:rsidRPr="00993740" w:rsidRDefault="00D1588B" w:rsidP="00D1588B">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2</w:t>
      </w:r>
      <w:r w:rsidRPr="00993740">
        <w:rPr>
          <w:rFonts w:ascii="Times New Roman" w:hAnsi="Times New Roman"/>
          <w:sz w:val="27"/>
          <w:szCs w:val="27"/>
          <w:lang w:val="sv-SE"/>
        </w:rPr>
        <w:t>. Đường vận chuyển cơ giới</w:t>
      </w:r>
    </w:p>
    <w:p w14:paraId="719C4FBB" w14:textId="77777777" w:rsidR="00D1588B" w:rsidRPr="00993740" w:rsidRDefault="00D1588B" w:rsidP="00D1588B">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Đường hiện có: Nhà thầu có trách nhiệm xin phép sử dụng những đường công cộng hiện có. Toàn bộ chi phí cho phần bồi thường hư hỏng cầu đường (trường hợp sử dụng cầu đường hiện hữu) Nhà thầu phải đưa vào giá chào thầu và sẽ được khoán gọn (không phải nghiệm thu khối lượng).</w:t>
      </w:r>
    </w:p>
    <w:p w14:paraId="14ABAF9F" w14:textId="77777777" w:rsidR="00D1588B" w:rsidRPr="00993740" w:rsidRDefault="00D1588B" w:rsidP="00D1588B">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3</w:t>
      </w:r>
      <w:r w:rsidRPr="00993740">
        <w:rPr>
          <w:rFonts w:ascii="Times New Roman" w:hAnsi="Times New Roman"/>
          <w:sz w:val="27"/>
          <w:szCs w:val="27"/>
          <w:lang w:val="sv-SE"/>
        </w:rPr>
        <w:t>. Công tác vận chuyển từ kho của Nhà thầu ra công trường:</w:t>
      </w:r>
    </w:p>
    <w:p w14:paraId="197D35D0" w14:textId="77777777" w:rsidR="00D1588B" w:rsidRPr="00993740" w:rsidRDefault="00D1588B" w:rsidP="00D1588B">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7386383D" w14:textId="77777777" w:rsidR="00D1588B" w:rsidRPr="00993740" w:rsidRDefault="00D1588B" w:rsidP="00D1588B">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7F286787" w14:textId="77777777" w:rsidR="00D1588B" w:rsidRPr="006A18E5" w:rsidRDefault="00D1588B" w:rsidP="00D1588B">
      <w:pPr>
        <w:pStyle w:val="Bodytext40"/>
        <w:shd w:val="clear" w:color="auto" w:fill="auto"/>
        <w:spacing w:line="340" w:lineRule="atLeast"/>
        <w:ind w:firstLine="567"/>
        <w:rPr>
          <w:rFonts w:ascii="Times New Roman" w:hAnsi="Times New Roman"/>
          <w:i w:val="0"/>
          <w:sz w:val="27"/>
          <w:szCs w:val="27"/>
        </w:rPr>
      </w:pPr>
      <w:r>
        <w:rPr>
          <w:rFonts w:ascii="Times New Roman" w:hAnsi="Times New Roman"/>
          <w:i w:val="0"/>
          <w:sz w:val="27"/>
          <w:szCs w:val="27"/>
        </w:rPr>
        <w:t>4</w:t>
      </w:r>
      <w:r w:rsidRPr="006A18E5">
        <w:rPr>
          <w:rFonts w:ascii="Times New Roman" w:hAnsi="Times New Roman"/>
          <w:i w:val="0"/>
          <w:sz w:val="27"/>
          <w:szCs w:val="27"/>
        </w:rPr>
        <w:t>.2. Bu lông các loại</w:t>
      </w:r>
    </w:p>
    <w:p w14:paraId="4C18B17C" w14:textId="77777777" w:rsidR="00D1588B" w:rsidRPr="00993740"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đai ốc, vòng đệm được chế tạo theo TCVN</w:t>
      </w:r>
      <w:r w:rsidRPr="00D43DFB">
        <w:rPr>
          <w:rFonts w:ascii="Times New Roman" w:hAnsi="Times New Roman"/>
          <w:b w:val="0"/>
          <w:sz w:val="27"/>
          <w:szCs w:val="27"/>
          <w:lang w:val="en-US"/>
        </w:rPr>
        <w:t xml:space="preserve"> </w:t>
      </w:r>
      <w:r w:rsidRPr="00D43DFB">
        <w:rPr>
          <w:rFonts w:ascii="Times New Roman" w:hAnsi="Times New Roman"/>
          <w:b w:val="0"/>
          <w:color w:val="0000FF"/>
          <w:sz w:val="27"/>
          <w:szCs w:val="27"/>
        </w:rPr>
        <w:t>(hoặc tương đương)</w:t>
      </w:r>
      <w:r w:rsidRPr="00D43DFB">
        <w:rPr>
          <w:rFonts w:ascii="Times New Roman" w:hAnsi="Times New Roman"/>
          <w:b w:val="0"/>
          <w:sz w:val="27"/>
          <w:szCs w:val="27"/>
        </w:rPr>
        <w:t>.</w:t>
      </w:r>
    </w:p>
    <w:p w14:paraId="6A5DBD3B" w14:textId="77777777" w:rsidR="00D1588B" w:rsidRPr="00993740"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Định vị kích thước nằm ngang bằng khung định vị.</w:t>
      </w:r>
    </w:p>
    <w:p w14:paraId="293182CF" w14:textId="77777777" w:rsidR="00D1588B" w:rsidRPr="00993740"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Xác định, căn chỉnh kích thước thẳng đứng bằng livo.</w:t>
      </w:r>
    </w:p>
    <w:p w14:paraId="6B741B22" w14:textId="77777777" w:rsidR="00D1588B" w:rsidRPr="00993740"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Độ sai lệch cho phép theo phương ngang là ± 2mm.</w:t>
      </w:r>
    </w:p>
    <w:p w14:paraId="6041E2AF" w14:textId="77777777" w:rsidR="00D1588B" w:rsidRPr="00CC65C0" w:rsidRDefault="00D1588B" w:rsidP="00D1588B">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Chênh lệch cao độ trên đỉnh bu lông chân cột là 20 mm</w:t>
      </w:r>
      <w:r>
        <w:rPr>
          <w:rFonts w:ascii="Times New Roman" w:hAnsi="Times New Roman"/>
          <w:b w:val="0"/>
          <w:sz w:val="27"/>
          <w:szCs w:val="27"/>
          <w:lang w:val="en-US"/>
        </w:rPr>
        <w:t>.</w:t>
      </w:r>
    </w:p>
    <w:p w14:paraId="5AA22CD0" w14:textId="77777777" w:rsidR="00D1588B" w:rsidRPr="00993740"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Bulông phải đều, chặt và kín hết bề mặt tiếp xúc.</w:t>
      </w:r>
    </w:p>
    <w:p w14:paraId="1A9E0E38" w14:textId="77777777" w:rsidR="00D1588B" w:rsidRPr="00993740" w:rsidRDefault="00D1588B" w:rsidP="00D1588B">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3</w:t>
      </w:r>
      <w:r w:rsidRPr="00993740">
        <w:rPr>
          <w:rFonts w:ascii="Times New Roman" w:hAnsi="Times New Roman"/>
          <w:i w:val="0"/>
          <w:sz w:val="27"/>
          <w:szCs w:val="27"/>
          <w:lang w:val="vi-VN"/>
        </w:rPr>
        <w:t>. Công tác thu dọn và vệ sinh sau khi thi công:</w:t>
      </w:r>
    </w:p>
    <w:p w14:paraId="3C9427FA" w14:textId="77777777" w:rsidR="00D1588B" w:rsidRPr="00993740" w:rsidRDefault="00D1588B" w:rsidP="00D1588B">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1ACE6D0D" w14:textId="77777777" w:rsidR="00D1588B" w:rsidRPr="00993740" w:rsidRDefault="00D1588B" w:rsidP="00D1588B">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4</w:t>
      </w:r>
      <w:r w:rsidRPr="00993740">
        <w:rPr>
          <w:rFonts w:ascii="Times New Roman" w:hAnsi="Times New Roman"/>
          <w:i w:val="0"/>
          <w:sz w:val="27"/>
          <w:szCs w:val="27"/>
          <w:lang w:val="vi-VN"/>
        </w:rPr>
        <w:t>. Công tác nghiệm thu bàn giao:</w:t>
      </w:r>
    </w:p>
    <w:p w14:paraId="7C3A4D48" w14:textId="77777777" w:rsidR="00D1588B" w:rsidRPr="00296916" w:rsidRDefault="00D1588B" w:rsidP="00D1588B">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Nhà thầu phải chuẩn bị đầy đủ hồ sơ trưởc khi nghiệm thu, như: các biên bản nghiệm thu kỹ thuật, các biên bản thí nghiệm, nhật ký công trình, các biên bản xử lý tồn tại,... Chuẩn bị nhân lực, phương tiện phục vụ c</w:t>
      </w:r>
      <w:r w:rsidRPr="00296916">
        <w:rPr>
          <w:rFonts w:ascii="Times New Roman" w:eastAsia="Times New Roman" w:hAnsi="Times New Roman"/>
          <w:b w:val="0"/>
          <w:sz w:val="27"/>
          <w:szCs w:val="27"/>
          <w:lang w:val="vi-VN" w:eastAsia="en-US"/>
        </w:rPr>
        <w:t>ho đóng điện và xử lý sự cố.</w:t>
      </w:r>
    </w:p>
    <w:p w14:paraId="63B3C0E2" w14:textId="77777777" w:rsidR="00D1588B" w:rsidRPr="00B66CB6" w:rsidRDefault="00D1588B" w:rsidP="00D1588B">
      <w:pPr>
        <w:widowControl w:val="0"/>
        <w:tabs>
          <w:tab w:val="left" w:pos="851"/>
        </w:tabs>
        <w:spacing w:line="340" w:lineRule="atLeast"/>
        <w:ind w:firstLine="567"/>
        <w:rPr>
          <w:b/>
          <w:bCs/>
          <w:sz w:val="27"/>
          <w:szCs w:val="27"/>
          <w:lang w:val="vi-VN"/>
        </w:rPr>
      </w:pPr>
      <w:r>
        <w:rPr>
          <w:b/>
          <w:bCs/>
          <w:sz w:val="27"/>
          <w:szCs w:val="27"/>
        </w:rPr>
        <w:t>5</w:t>
      </w:r>
      <w:r w:rsidRPr="00B66CB6">
        <w:rPr>
          <w:b/>
          <w:bCs/>
          <w:sz w:val="27"/>
          <w:szCs w:val="27"/>
          <w:lang w:val="vi-VN"/>
        </w:rPr>
        <w:t>. Yêu cầu về phòng, chống cháy nổ, vệ sinh môi trường:</w:t>
      </w:r>
    </w:p>
    <w:p w14:paraId="01FB9684" w14:textId="77777777" w:rsidR="00D1588B" w:rsidRPr="00296916" w:rsidRDefault="00D1588B" w:rsidP="00D1588B">
      <w:pPr>
        <w:widowControl w:val="0"/>
        <w:tabs>
          <w:tab w:val="left" w:pos="851"/>
        </w:tabs>
        <w:spacing w:line="340" w:lineRule="atLeast"/>
        <w:ind w:firstLine="567"/>
        <w:rPr>
          <w:bCs/>
          <w:sz w:val="27"/>
          <w:szCs w:val="27"/>
          <w:lang w:val="vi-VN"/>
        </w:rPr>
      </w:pPr>
      <w:r w:rsidRPr="00296916">
        <w:rPr>
          <w:bCs/>
          <w:sz w:val="27"/>
          <w:szCs w:val="27"/>
          <w:lang w:val="vi-VN"/>
        </w:rPr>
        <w:t>- Trình bày đầy đủ các tiêu chuẩn quy phạm áp dụng (về công tác phòng chống cháy nổ).</w:t>
      </w:r>
    </w:p>
    <w:p w14:paraId="2BC9F576" w14:textId="77777777" w:rsidR="00D1588B" w:rsidRPr="00296916" w:rsidRDefault="00D1588B" w:rsidP="00D1588B">
      <w:pPr>
        <w:widowControl w:val="0"/>
        <w:tabs>
          <w:tab w:val="left" w:pos="851"/>
        </w:tabs>
        <w:spacing w:line="340" w:lineRule="atLeast"/>
        <w:ind w:firstLine="567"/>
        <w:rPr>
          <w:bCs/>
          <w:sz w:val="27"/>
          <w:szCs w:val="27"/>
          <w:lang w:val="vi-VN"/>
        </w:rPr>
      </w:pPr>
      <w:r w:rsidRPr="00296916">
        <w:rPr>
          <w:bCs/>
          <w:sz w:val="27"/>
          <w:szCs w:val="27"/>
          <w:lang w:val="vi-VN"/>
        </w:rPr>
        <w:t>- Trình bày giải pháp phòng chống cháy nổ trong công trường và các vùng lân cận.</w:t>
      </w:r>
    </w:p>
    <w:p w14:paraId="7DDA697C" w14:textId="77777777" w:rsidR="00D1588B" w:rsidRPr="00296916" w:rsidRDefault="00D1588B" w:rsidP="00D1588B">
      <w:pPr>
        <w:widowControl w:val="0"/>
        <w:tabs>
          <w:tab w:val="left" w:pos="851"/>
        </w:tabs>
        <w:spacing w:line="340" w:lineRule="atLeast"/>
        <w:ind w:firstLine="567"/>
        <w:rPr>
          <w:bCs/>
          <w:sz w:val="27"/>
          <w:szCs w:val="27"/>
        </w:rPr>
      </w:pPr>
      <w:r w:rsidRPr="00296916">
        <w:rPr>
          <w:bCs/>
          <w:sz w:val="27"/>
          <w:szCs w:val="27"/>
        </w:rPr>
        <w:t>- Có biện pháp đảm bảo an toàn an ninh</w:t>
      </w:r>
    </w:p>
    <w:p w14:paraId="3F0DC50A" w14:textId="77777777" w:rsidR="00D1588B" w:rsidRPr="00296916" w:rsidRDefault="00D1588B" w:rsidP="00D1588B">
      <w:pPr>
        <w:widowControl w:val="0"/>
        <w:tabs>
          <w:tab w:val="left" w:pos="851"/>
        </w:tabs>
        <w:spacing w:line="340" w:lineRule="atLeast"/>
        <w:ind w:firstLine="567"/>
        <w:rPr>
          <w:bCs/>
          <w:sz w:val="27"/>
          <w:szCs w:val="27"/>
        </w:rPr>
      </w:pPr>
      <w:r w:rsidRPr="00296916">
        <w:rPr>
          <w:bCs/>
          <w:sz w:val="27"/>
          <w:szCs w:val="27"/>
        </w:rPr>
        <w:t>- Vệ sinh công trường</w:t>
      </w:r>
    </w:p>
    <w:p w14:paraId="0E4CE861" w14:textId="77777777" w:rsidR="00D1588B" w:rsidRPr="00296916" w:rsidRDefault="00D1588B" w:rsidP="00D1588B">
      <w:pPr>
        <w:widowControl w:val="0"/>
        <w:tabs>
          <w:tab w:val="left" w:pos="851"/>
        </w:tabs>
        <w:spacing w:line="340" w:lineRule="atLeast"/>
        <w:ind w:firstLine="567"/>
        <w:rPr>
          <w:bCs/>
          <w:sz w:val="27"/>
          <w:szCs w:val="27"/>
        </w:rPr>
      </w:pPr>
      <w:r w:rsidRPr="00296916">
        <w:rPr>
          <w:bCs/>
          <w:sz w:val="27"/>
          <w:szCs w:val="27"/>
        </w:rPr>
        <w:lastRenderedPageBreak/>
        <w:t>- Vệ sinh ăn ở cho công nhân tại công trường.</w:t>
      </w:r>
    </w:p>
    <w:p w14:paraId="377B7940" w14:textId="77777777" w:rsidR="00D1588B" w:rsidRPr="00296916" w:rsidRDefault="00D1588B" w:rsidP="00D1588B">
      <w:pPr>
        <w:widowControl w:val="0"/>
        <w:tabs>
          <w:tab w:val="left" w:pos="851"/>
        </w:tabs>
        <w:spacing w:line="340" w:lineRule="atLeast"/>
        <w:ind w:firstLine="567"/>
        <w:rPr>
          <w:bCs/>
          <w:sz w:val="27"/>
          <w:szCs w:val="27"/>
        </w:rPr>
      </w:pPr>
      <w:r w:rsidRPr="00296916">
        <w:rPr>
          <w:bCs/>
          <w:sz w:val="27"/>
          <w:szCs w:val="27"/>
        </w:rPr>
        <w:t xml:space="preserve">- Khi thi công phải để vật liệu gọn gàng, khi thi công xong phải thu dọn vật liệu dư thừa, vận chuyển đúng đến nơi quy định. </w:t>
      </w:r>
    </w:p>
    <w:p w14:paraId="16E765F1" w14:textId="77777777" w:rsidR="00D1588B" w:rsidRPr="00296916" w:rsidRDefault="00D1588B" w:rsidP="00D1588B">
      <w:pPr>
        <w:widowControl w:val="0"/>
        <w:tabs>
          <w:tab w:val="left" w:pos="851"/>
        </w:tabs>
        <w:spacing w:line="340" w:lineRule="atLeast"/>
        <w:ind w:firstLine="567"/>
        <w:rPr>
          <w:b/>
          <w:bCs/>
          <w:sz w:val="27"/>
          <w:szCs w:val="27"/>
        </w:rPr>
      </w:pPr>
      <w:r>
        <w:rPr>
          <w:b/>
          <w:bCs/>
          <w:sz w:val="27"/>
          <w:szCs w:val="27"/>
        </w:rPr>
        <w:t>6</w:t>
      </w:r>
      <w:r w:rsidRPr="00296916">
        <w:rPr>
          <w:b/>
          <w:bCs/>
          <w:sz w:val="27"/>
          <w:szCs w:val="27"/>
        </w:rPr>
        <w:t>. Yêu cầu về vệ sinh môi trường:</w:t>
      </w:r>
    </w:p>
    <w:p w14:paraId="463E9249" w14:textId="77777777" w:rsidR="00D1588B" w:rsidRPr="00296916" w:rsidRDefault="00D1588B" w:rsidP="00D1588B">
      <w:pPr>
        <w:spacing w:line="340" w:lineRule="atLeast"/>
        <w:ind w:firstLine="567"/>
        <w:rPr>
          <w:sz w:val="27"/>
          <w:szCs w:val="27"/>
        </w:rPr>
      </w:pPr>
      <w:r w:rsidRPr="00296916">
        <w:rPr>
          <w:sz w:val="27"/>
          <w:szCs w:val="27"/>
        </w:rPr>
        <w:t xml:space="preserve">Các chất thải rắn tạo ra từ việc </w:t>
      </w:r>
      <w:r>
        <w:rPr>
          <w:sz w:val="27"/>
          <w:szCs w:val="27"/>
        </w:rPr>
        <w:t>thi công</w:t>
      </w:r>
      <w:r w:rsidRPr="00296916">
        <w:rPr>
          <w:sz w:val="27"/>
          <w:szCs w:val="27"/>
        </w:rPr>
        <w:t xml:space="preserve"> phải được đưa đi chỗ khác. Đơn vị thi công phải đảm bảo hoàn trả lại hiện trường như ban đầu.</w:t>
      </w:r>
    </w:p>
    <w:p w14:paraId="697EDC26" w14:textId="77777777" w:rsidR="00D1588B" w:rsidRPr="00B66CB6" w:rsidRDefault="00D1588B" w:rsidP="00D1588B">
      <w:pPr>
        <w:widowControl w:val="0"/>
        <w:tabs>
          <w:tab w:val="left" w:pos="851"/>
        </w:tabs>
        <w:spacing w:line="340" w:lineRule="atLeast"/>
        <w:ind w:firstLine="567"/>
        <w:rPr>
          <w:b/>
          <w:bCs/>
          <w:sz w:val="27"/>
          <w:szCs w:val="27"/>
        </w:rPr>
      </w:pPr>
      <w:r>
        <w:rPr>
          <w:b/>
          <w:bCs/>
          <w:sz w:val="27"/>
          <w:szCs w:val="27"/>
        </w:rPr>
        <w:t>7</w:t>
      </w:r>
      <w:r w:rsidRPr="00B66CB6">
        <w:rPr>
          <w:b/>
          <w:bCs/>
          <w:sz w:val="27"/>
          <w:szCs w:val="27"/>
        </w:rPr>
        <w:t>. Yêu cầu về an toàn lao động:</w:t>
      </w:r>
    </w:p>
    <w:p w14:paraId="42D091A5"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có xác nhận của các cơ quan quản lý chuyên ngành và nộp cho chủ đầu tư các hướng dẫn an toàn của mình, bao gồm các quy định về an toàn lao động khi </w:t>
      </w:r>
      <w:r>
        <w:rPr>
          <w:rFonts w:ascii="Times New Roman" w:hAnsi="Times New Roman"/>
          <w:b w:val="0"/>
          <w:sz w:val="27"/>
          <w:szCs w:val="27"/>
          <w:lang w:val="en-US"/>
        </w:rPr>
        <w:t>thi công,</w:t>
      </w:r>
      <w:r w:rsidRPr="00D63D12">
        <w:rPr>
          <w:rFonts w:ascii="Times New Roman" w:hAnsi="Times New Roman"/>
          <w:b w:val="0"/>
          <w:sz w:val="27"/>
          <w:szCs w:val="27"/>
        </w:rPr>
        <w:t xml:space="preserve"> phòng chống cháy nổ, bảo vệ môi trường.</w:t>
      </w:r>
    </w:p>
    <w:p w14:paraId="567039BC"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A63D67D"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xây dựng phải thực hiện những quy đinh về vệ sinh và an toàn lao động theo TCVN 5308-91, an toàn điện TCVN 4086-95, và Qui chuẩn xây dự</w:t>
      </w:r>
      <w:r>
        <w:rPr>
          <w:rFonts w:ascii="Times New Roman" w:hAnsi="Times New Roman"/>
          <w:b w:val="0"/>
          <w:sz w:val="27"/>
          <w:szCs w:val="27"/>
        </w:rPr>
        <w:t>ng-</w:t>
      </w:r>
      <w:r w:rsidRPr="00D63D12">
        <w:rPr>
          <w:rFonts w:ascii="Times New Roman" w:hAnsi="Times New Roman"/>
          <w:b w:val="0"/>
          <w:sz w:val="27"/>
          <w:szCs w:val="27"/>
        </w:rPr>
        <w:t xml:space="preserve"> 1996</w:t>
      </w:r>
      <w:r>
        <w:rPr>
          <w:rFonts w:ascii="Times New Roman" w:hAnsi="Times New Roman"/>
          <w:b w:val="0"/>
          <w:sz w:val="27"/>
          <w:szCs w:val="27"/>
          <w:lang w:val="en-US"/>
        </w:rPr>
        <w:t xml:space="preserve"> </w:t>
      </w:r>
      <w:r w:rsidRPr="003D0717">
        <w:rPr>
          <w:rStyle w:val="Bodytext20"/>
          <w:rFonts w:ascii="Times New Roman" w:hAnsi="Times New Roman"/>
          <w:color w:val="0000FF"/>
          <w:sz w:val="26"/>
          <w:szCs w:val="26"/>
          <w:lang w:eastAsia="vi-VN"/>
        </w:rPr>
        <w:t xml:space="preserve">hoặc </w:t>
      </w:r>
      <w:r>
        <w:rPr>
          <w:rStyle w:val="Bodytext20"/>
          <w:rFonts w:ascii="Times New Roman" w:hAnsi="Times New Roman"/>
          <w:color w:val="0000FF"/>
          <w:sz w:val="26"/>
          <w:szCs w:val="26"/>
          <w:lang w:eastAsia="vi-VN"/>
        </w:rPr>
        <w:t xml:space="preserve">các tiêu chuẩn, quy chuẩn khác </w:t>
      </w:r>
      <w:r w:rsidRPr="003D0717">
        <w:rPr>
          <w:rStyle w:val="Bodytext20"/>
          <w:rFonts w:ascii="Times New Roman" w:hAnsi="Times New Roman"/>
          <w:color w:val="0000FF"/>
          <w:sz w:val="26"/>
          <w:szCs w:val="26"/>
          <w:lang w:eastAsia="vi-VN"/>
        </w:rPr>
        <w:t>tương đương</w:t>
      </w:r>
      <w:r w:rsidRPr="003D0717">
        <w:rPr>
          <w:rStyle w:val="BodytextTahoma4"/>
          <w:rFonts w:ascii="Times New Roman" w:hAnsi="Times New Roman"/>
        </w:rPr>
        <w:t>.</w:t>
      </w:r>
    </w:p>
    <w:p w14:paraId="5328302F"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phải được che chắn chống bụi và vật rơi từ trên cao, chống ồn và rung động quá mức TCVN TCVN 3985-85, phòng chống cháy TCVN 3254 - 89, an toàn nổ TCVN 3255- 86 trong quá trình thi công</w:t>
      </w:r>
      <w:r>
        <w:rPr>
          <w:rFonts w:ascii="Times New Roman" w:hAnsi="Times New Roman"/>
          <w:b w:val="0"/>
          <w:sz w:val="27"/>
          <w:szCs w:val="27"/>
          <w:lang w:val="en-US"/>
        </w:rPr>
        <w:t xml:space="preserve"> (</w:t>
      </w:r>
      <w:r w:rsidRPr="003D0717">
        <w:rPr>
          <w:rStyle w:val="Bodytext20"/>
          <w:rFonts w:ascii="Times New Roman" w:hAnsi="Times New Roman"/>
          <w:color w:val="0000FF"/>
          <w:sz w:val="26"/>
          <w:szCs w:val="26"/>
          <w:lang w:eastAsia="vi-VN"/>
        </w:rPr>
        <w:t xml:space="preserve">hoặc </w:t>
      </w:r>
      <w:r>
        <w:rPr>
          <w:rStyle w:val="Bodytext20"/>
          <w:rFonts w:ascii="Times New Roman" w:hAnsi="Times New Roman"/>
          <w:color w:val="0000FF"/>
          <w:sz w:val="26"/>
          <w:szCs w:val="26"/>
          <w:lang w:eastAsia="vi-VN"/>
        </w:rPr>
        <w:t xml:space="preserve">các tiêu chuẩn, quy chuẩn khác </w:t>
      </w:r>
      <w:r w:rsidRPr="003D0717">
        <w:rPr>
          <w:rStyle w:val="Bodytext20"/>
          <w:rFonts w:ascii="Times New Roman" w:hAnsi="Times New Roman"/>
          <w:color w:val="0000FF"/>
          <w:sz w:val="26"/>
          <w:szCs w:val="26"/>
          <w:lang w:eastAsia="vi-VN"/>
        </w:rPr>
        <w:t>tương đương</w:t>
      </w:r>
      <w:r>
        <w:rPr>
          <w:rStyle w:val="Bodytext20"/>
          <w:rFonts w:ascii="Times New Roman" w:hAnsi="Times New Roman"/>
          <w:color w:val="0000FF"/>
          <w:sz w:val="26"/>
          <w:szCs w:val="26"/>
          <w:lang w:eastAsia="vi-VN"/>
        </w:rPr>
        <w:t>)</w:t>
      </w:r>
      <w:r w:rsidRPr="00D63D12">
        <w:rPr>
          <w:rFonts w:ascii="Times New Roman" w:hAnsi="Times New Roman"/>
          <w:b w:val="0"/>
          <w:sz w:val="27"/>
          <w:szCs w:val="27"/>
        </w:rPr>
        <w:t>.</w:t>
      </w:r>
    </w:p>
    <w:p w14:paraId="47CD4C72"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lo chỗ ở, lán trại tạm cho công nhân bên ngoài công trường.</w:t>
      </w:r>
    </w:p>
    <w:p w14:paraId="29FA954C"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đảm hảo vệ sinh môi trường khu vực công trường và lân cận, phải tuân theo những quy </w:t>
      </w:r>
      <w:r w:rsidRPr="00D63D12">
        <w:rPr>
          <w:rStyle w:val="Bodytext22"/>
          <w:rFonts w:ascii="Times New Roman" w:hAnsi="Times New Roman"/>
          <w:b w:val="0"/>
          <w:sz w:val="27"/>
          <w:szCs w:val="27"/>
        </w:rPr>
        <w:t>định</w:t>
      </w:r>
      <w:r w:rsidRPr="00D63D12">
        <w:rPr>
          <w:rFonts w:ascii="Times New Roman" w:hAnsi="Times New Roman"/>
          <w:b w:val="0"/>
          <w:sz w:val="27"/>
          <w:szCs w:val="27"/>
        </w:rPr>
        <w:t xml:space="preserve"> an toàn của Nhà nước và Địa phương nơi thi công. Phải chấp hành qui định đăng ký tạm trú tạm vắng cho Chính quyền đại phương sở tại.</w:t>
      </w:r>
    </w:p>
    <w:p w14:paraId="0D3E3CF5"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tuân theo những biện pháp vệ sinh an toàn lao động và những chi tiết về những tiêu chuẩn và pháp qui do cơ quan có thẩm quyền ban bố về việc này.</w:t>
      </w:r>
    </w:p>
    <w:p w14:paraId="27B54D42"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7161B70A"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các máy móc, thiết bị trước khi đưa vào công trường phải có chứng nhận kiểm </w:t>
      </w:r>
      <w:r w:rsidRPr="00D63D12">
        <w:rPr>
          <w:rStyle w:val="Bodytext22"/>
          <w:rFonts w:ascii="Times New Roman" w:hAnsi="Times New Roman"/>
          <w:b w:val="0"/>
          <w:sz w:val="27"/>
          <w:szCs w:val="27"/>
        </w:rPr>
        <w:t xml:space="preserve">định </w:t>
      </w:r>
      <w:r w:rsidRPr="00D63D12">
        <w:rPr>
          <w:rFonts w:ascii="Times New Roman" w:hAnsi="Times New Roman"/>
          <w:b w:val="0"/>
          <w:sz w:val="27"/>
          <w:szCs w:val="27"/>
        </w:rPr>
        <w:t>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4CB7E136"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4547A1B8"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lastRenderedPageBreak/>
        <w:t xml:space="preserve">- Tất cả nhân viên tham gia công trình, phải theo quy </w:t>
      </w:r>
      <w:r w:rsidRPr="00D63D12">
        <w:rPr>
          <w:rStyle w:val="Bodytext22"/>
          <w:rFonts w:ascii="Times New Roman" w:hAnsi="Times New Roman"/>
          <w:b w:val="0"/>
          <w:sz w:val="27"/>
          <w:szCs w:val="27"/>
        </w:rPr>
        <w:t>định</w:t>
      </w:r>
      <w:r w:rsidRPr="00D63D12">
        <w:rPr>
          <w:rFonts w:ascii="Times New Roman" w:hAnsi="Times New Roman"/>
          <w:b w:val="0"/>
          <w:sz w:val="27"/>
          <w:szCs w:val="27"/>
        </w:rPr>
        <w:t xml:space="preserve">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6813E629"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theo địa điểm Chủ đầu tư chỉ </w:t>
      </w:r>
      <w:r w:rsidRPr="00D63D12">
        <w:rPr>
          <w:rStyle w:val="Bodytext22"/>
          <w:rFonts w:ascii="Times New Roman" w:hAnsi="Times New Roman"/>
          <w:b w:val="0"/>
          <w:sz w:val="27"/>
          <w:szCs w:val="27"/>
        </w:rPr>
        <w:t>định</w:t>
      </w:r>
      <w:r w:rsidRPr="00D63D12">
        <w:rPr>
          <w:rFonts w:ascii="Times New Roman" w:hAnsi="Times New Roman"/>
          <w:b w:val="0"/>
          <w:sz w:val="27"/>
          <w:szCs w:val="27"/>
        </w:rPr>
        <w:t xml:space="preserve"> tự lo chuẩn bị thiết bị vệ s</w:t>
      </w:r>
      <w:r w:rsidRPr="00D63D12">
        <w:rPr>
          <w:rStyle w:val="Bodytext22"/>
          <w:rFonts w:ascii="Times New Roman" w:hAnsi="Times New Roman"/>
          <w:b w:val="0"/>
          <w:sz w:val="27"/>
          <w:szCs w:val="27"/>
        </w:rPr>
        <w:t>inh,</w:t>
      </w:r>
      <w:r w:rsidRPr="00D63D12">
        <w:rPr>
          <w:rFonts w:ascii="Times New Roman" w:hAnsi="Times New Roman"/>
          <w:b w:val="0"/>
          <w:sz w:val="27"/>
          <w:szCs w:val="27"/>
        </w:rPr>
        <w:t xml:space="preserve"> sau khi hoàn thành công trình phải cho làm vệ sinh tẩy uế khôi phục lại nguyên trạng.</w:t>
      </w:r>
    </w:p>
    <w:p w14:paraId="5E719653"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46A0C96A"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Chủ đầu tư có quyền kiểm tra </w:t>
      </w:r>
      <w:r w:rsidRPr="00D63D12">
        <w:rPr>
          <w:rStyle w:val="Bodytext22"/>
          <w:rFonts w:ascii="Times New Roman" w:hAnsi="Times New Roman"/>
          <w:b w:val="0"/>
          <w:sz w:val="27"/>
          <w:szCs w:val="27"/>
        </w:rPr>
        <w:t>định</w:t>
      </w:r>
      <w:r w:rsidRPr="00D63D12">
        <w:rPr>
          <w:rFonts w:ascii="Times New Roman" w:hAnsi="Times New Roman"/>
          <w:b w:val="0"/>
          <w:sz w:val="27"/>
          <w:szCs w:val="27"/>
        </w:rPr>
        <w:t xml:space="preserve"> kỳ hoặc không định kỳ về an toàn thi công và vệ s</w:t>
      </w:r>
      <w:r w:rsidRPr="00D63D12">
        <w:rPr>
          <w:rStyle w:val="Bodytext22"/>
          <w:rFonts w:ascii="Times New Roman" w:hAnsi="Times New Roman"/>
          <w:b w:val="0"/>
          <w:sz w:val="27"/>
          <w:szCs w:val="27"/>
        </w:rPr>
        <w:t xml:space="preserve">inh </w:t>
      </w:r>
      <w:r w:rsidRPr="00D63D12">
        <w:rPr>
          <w:rFonts w:ascii="Times New Roman" w:hAnsi="Times New Roman"/>
          <w:b w:val="0"/>
          <w:sz w:val="27"/>
          <w:szCs w:val="27"/>
        </w:rPr>
        <w:t xml:space="preserve">của nhà thầu, nếu có vi phạm những quy định có liên quan, ngoài xử lý theo quy </w:t>
      </w:r>
      <w:r w:rsidRPr="00D63D12">
        <w:rPr>
          <w:rStyle w:val="Bodytext22"/>
          <w:rFonts w:ascii="Times New Roman" w:hAnsi="Times New Roman"/>
          <w:b w:val="0"/>
          <w:sz w:val="27"/>
          <w:szCs w:val="27"/>
        </w:rPr>
        <w:t>định</w:t>
      </w:r>
      <w:r w:rsidRPr="00D63D12">
        <w:rPr>
          <w:rFonts w:ascii="Times New Roman" w:hAnsi="Times New Roman"/>
          <w:b w:val="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215BCA7E"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5973F53A"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Trong thời gian thi công nhà thầu phải thường xuyên chú ý tuân thủ những quy </w:t>
      </w:r>
      <w:r w:rsidRPr="00D63D12">
        <w:rPr>
          <w:rStyle w:val="Bodytext22"/>
          <w:rFonts w:ascii="Times New Roman" w:hAnsi="Times New Roman"/>
          <w:b w:val="0"/>
          <w:sz w:val="27"/>
          <w:szCs w:val="27"/>
        </w:rPr>
        <w:t>đinh</w:t>
      </w:r>
      <w:r w:rsidRPr="00D63D12">
        <w:rPr>
          <w:rFonts w:ascii="Times New Roman" w:hAnsi="Times New Roman"/>
          <w:b w:val="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5093876A"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xin thủ tục cấp giấy phép lưu thông xe, phương tiện thi công di lại trong thành phố, nếu không có nhà thầu sẽ chịu trách nhiệm.</w:t>
      </w:r>
    </w:p>
    <w:p w14:paraId="46BEC313"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1F4E9A61"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Khi nhân viên thi công cần thiết tạm trú trên hiện trường, phải tuân thủ theo thủ tục đăng ký tạm trú của luật pháp Việt Nam, trong công trường không được uống rượu, tổ chức </w:t>
      </w:r>
      <w:r w:rsidRPr="00D63D12">
        <w:rPr>
          <w:rStyle w:val="Bodytext22"/>
          <w:rFonts w:ascii="Times New Roman" w:hAnsi="Times New Roman"/>
          <w:b w:val="0"/>
          <w:sz w:val="27"/>
          <w:szCs w:val="27"/>
        </w:rPr>
        <w:t>đánh</w:t>
      </w:r>
      <w:r w:rsidRPr="00D63D12">
        <w:rPr>
          <w:rFonts w:ascii="Times New Roman" w:hAnsi="Times New Roman"/>
          <w:b w:val="0"/>
          <w:sz w:val="27"/>
          <w:szCs w:val="27"/>
        </w:rPr>
        <w:t xml:space="preserve"> cờ bạc, gây sự đánh lộn, trộm cắp và có những hành vi bất lương khác, nếu có vi phạm, ngoài việc chịu trách nhiệm trước pháp luật, nhà thầu phải lập tức đuổi người vi phạm khỏi công trường.</w:t>
      </w:r>
    </w:p>
    <w:p w14:paraId="258532FD"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cán bộ công nhân của nhà thầu trong khi thừa hành công tác phải giữ vệ sinh, gọn gàng ngăn nắp trên hiện trường, những vật liệu công cụ và vật liệu phế </w:t>
      </w:r>
      <w:r w:rsidRPr="00D63D12">
        <w:rPr>
          <w:rFonts w:ascii="Times New Roman" w:hAnsi="Times New Roman"/>
          <w:b w:val="0"/>
          <w:sz w:val="27"/>
          <w:szCs w:val="27"/>
        </w:rPr>
        <w:lastRenderedPageBreak/>
        <w:t>thải không được tùy tiện vứt bừa bãi mà phải bỏ vào thùng rác.</w:t>
      </w:r>
    </w:p>
    <w:p w14:paraId="0201CCC9"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Ngoài những vấn đề đã nêu ở trên, nhà thầu phải tuân theo những quy </w:t>
      </w:r>
      <w:r w:rsidRPr="00D63D12">
        <w:rPr>
          <w:rStyle w:val="Bodytext22"/>
          <w:rFonts w:ascii="Times New Roman" w:hAnsi="Times New Roman"/>
          <w:b w:val="0"/>
          <w:sz w:val="27"/>
          <w:szCs w:val="27"/>
        </w:rPr>
        <w:t>định</w:t>
      </w:r>
      <w:r w:rsidRPr="00D63D12">
        <w:rPr>
          <w:rFonts w:ascii="Times New Roman" w:hAnsi="Times New Roman"/>
          <w:b w:val="0"/>
          <w:sz w:val="27"/>
          <w:szCs w:val="27"/>
        </w:rPr>
        <w:t xml:space="preserve"> hiện </w:t>
      </w:r>
      <w:r w:rsidRPr="00D63D12">
        <w:rPr>
          <w:rStyle w:val="Bodytext22"/>
          <w:rFonts w:ascii="Times New Roman" w:hAnsi="Times New Roman"/>
          <w:b w:val="0"/>
          <w:sz w:val="27"/>
          <w:szCs w:val="27"/>
        </w:rPr>
        <w:t>hành</w:t>
      </w:r>
      <w:r w:rsidRPr="00D63D12">
        <w:rPr>
          <w:rFonts w:ascii="Times New Roman" w:hAnsi="Times New Roman"/>
          <w:b w:val="0"/>
          <w:sz w:val="27"/>
          <w:szCs w:val="27"/>
        </w:rPr>
        <w:t xml:space="preserve"> về quản lý công trình của những cơ quan có thầm quyền.</w:t>
      </w:r>
    </w:p>
    <w:p w14:paraId="1A19E954"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Trách nhiệm về an toàn lao động của Nhà thầu</w:t>
      </w:r>
    </w:p>
    <w:p w14:paraId="6F18F8BB"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hoàn toàn chịu trách nhiệm về an toàn lao động trong suốt quá trình thi công nhằm đảm bảo cho người, thiết bị, vật tư và các công trình lân cận.</w:t>
      </w:r>
    </w:p>
    <w:p w14:paraId="2C0B1E23"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có trách nhiệm huấn luyện, trang bị đầy đủ dụng cụ và phương tiện an toàn lao động cho người lao động, nhân viên của </w:t>
      </w:r>
      <w:r w:rsidRPr="00D63D12">
        <w:rPr>
          <w:rStyle w:val="Bodytext22"/>
          <w:rFonts w:ascii="Times New Roman" w:hAnsi="Times New Roman"/>
          <w:b w:val="0"/>
          <w:sz w:val="27"/>
          <w:szCs w:val="27"/>
        </w:rPr>
        <w:t>mình,</w:t>
      </w:r>
      <w:r w:rsidRPr="00D63D12">
        <w:rPr>
          <w:rFonts w:ascii="Times New Roman" w:hAnsi="Times New Roman"/>
          <w:b w:val="0"/>
          <w:sz w:val="27"/>
          <w:szCs w:val="27"/>
        </w:rPr>
        <w:t xml:space="preserve"> thường xuyên chỉ đạo và giám sát về an toàn lao động trong quá trình thi công, phải tuân theo đúng tiêu chuẩn kỹ thuật an toàn lao động trong xây dựng TCVN 5308:1991</w:t>
      </w:r>
      <w:r>
        <w:rPr>
          <w:rFonts w:ascii="Times New Roman" w:hAnsi="Times New Roman"/>
          <w:b w:val="0"/>
          <w:sz w:val="27"/>
          <w:szCs w:val="27"/>
          <w:lang w:val="en-US"/>
        </w:rPr>
        <w:t xml:space="preserve"> </w:t>
      </w:r>
      <w:r w:rsidRPr="003D0717">
        <w:rPr>
          <w:rFonts w:ascii="Times New Roman" w:hAnsi="Times New Roman"/>
          <w:b w:val="0"/>
          <w:color w:val="0000FF"/>
          <w:sz w:val="27"/>
          <w:szCs w:val="27"/>
          <w:lang w:val="en-US"/>
        </w:rPr>
        <w:t>hoặc tương đương</w:t>
      </w:r>
      <w:r w:rsidRPr="00D63D12">
        <w:rPr>
          <w:rFonts w:ascii="Times New Roman" w:hAnsi="Times New Roman"/>
          <w:b w:val="0"/>
          <w:sz w:val="27"/>
          <w:szCs w:val="27"/>
        </w:rPr>
        <w:t>.</w:t>
      </w:r>
    </w:p>
    <w:p w14:paraId="418FF676"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Nếu có xảy ra tai nạn lao động Nhà thầu phải hoàn toàn chịu trách nhiệm trước pháp luật.</w:t>
      </w:r>
    </w:p>
    <w:p w14:paraId="4AEEED3A" w14:textId="77777777" w:rsidR="00D1588B" w:rsidRPr="00D63D12" w:rsidRDefault="00D1588B" w:rsidP="00D1588B">
      <w:pPr>
        <w:pStyle w:val="Bodytext21"/>
        <w:shd w:val="clear" w:color="auto" w:fill="auto"/>
        <w:tabs>
          <w:tab w:val="left" w:pos="809"/>
        </w:tabs>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Xử lý tại nạn lao động</w:t>
      </w:r>
    </w:p>
    <w:p w14:paraId="4B0F942D"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2FB44E7A" w14:textId="77777777" w:rsidR="00D1588B" w:rsidRPr="00B66CB6" w:rsidRDefault="00D1588B" w:rsidP="00D1588B">
      <w:pPr>
        <w:widowControl w:val="0"/>
        <w:tabs>
          <w:tab w:val="left" w:pos="851"/>
        </w:tabs>
        <w:spacing w:line="320" w:lineRule="exact"/>
        <w:ind w:firstLine="567"/>
        <w:rPr>
          <w:b/>
          <w:bCs/>
          <w:sz w:val="27"/>
          <w:szCs w:val="27"/>
        </w:rPr>
      </w:pPr>
      <w:r>
        <w:rPr>
          <w:b/>
          <w:bCs/>
          <w:sz w:val="27"/>
          <w:szCs w:val="27"/>
        </w:rPr>
        <w:t>8</w:t>
      </w:r>
      <w:r w:rsidRPr="00B66CB6">
        <w:rPr>
          <w:b/>
          <w:bCs/>
          <w:sz w:val="27"/>
          <w:szCs w:val="27"/>
        </w:rPr>
        <w:t>. Biện pháp huy động nhân lực và thiết bị phục vụ thi công:</w:t>
      </w:r>
    </w:p>
    <w:p w14:paraId="333366C7" w14:textId="77777777" w:rsidR="00D1588B" w:rsidRPr="00B66CB6" w:rsidRDefault="00D1588B" w:rsidP="00D1588B">
      <w:pPr>
        <w:widowControl w:val="0"/>
        <w:tabs>
          <w:tab w:val="left" w:pos="851"/>
        </w:tabs>
        <w:spacing w:line="340" w:lineRule="atLeast"/>
        <w:ind w:firstLine="567"/>
        <w:rPr>
          <w:b/>
          <w:bCs/>
          <w:sz w:val="27"/>
          <w:szCs w:val="27"/>
        </w:rPr>
      </w:pPr>
      <w:r w:rsidRPr="00B66CB6">
        <w:rPr>
          <w:bCs/>
          <w:sz w:val="27"/>
          <w:szCs w:val="27"/>
          <w:lang w:val="pt-BR"/>
        </w:rPr>
        <w:t>Nhà thầu phải có hệ thống tổ chức và nhân sự và thiết bị đảm bảo đáp ứng các yêu cầu:</w:t>
      </w:r>
    </w:p>
    <w:p w14:paraId="55FAAC92" w14:textId="77777777" w:rsidR="00D1588B" w:rsidRPr="00B66CB6" w:rsidRDefault="00D1588B" w:rsidP="00D1588B">
      <w:pPr>
        <w:widowControl w:val="0"/>
        <w:tabs>
          <w:tab w:val="left" w:pos="851"/>
        </w:tabs>
        <w:spacing w:line="320" w:lineRule="exact"/>
        <w:ind w:firstLine="567"/>
        <w:rPr>
          <w:b/>
          <w:bCs/>
          <w:sz w:val="27"/>
          <w:szCs w:val="27"/>
        </w:rPr>
      </w:pPr>
      <w:r w:rsidRPr="00296916">
        <w:rPr>
          <w:bCs/>
          <w:sz w:val="27"/>
          <w:szCs w:val="27"/>
        </w:rPr>
        <w:t xml:space="preserve">- Sơ đồ hệ thống tổ chức các bộ phận tại hiện trường (kỹ thuật, hành chính kế toán, chất lượng, vật tư thiết bị máy móc, </w:t>
      </w:r>
      <w:proofErr w:type="gramStart"/>
      <w:r w:rsidRPr="00296916">
        <w:rPr>
          <w:bCs/>
          <w:sz w:val="27"/>
          <w:szCs w:val="27"/>
        </w:rPr>
        <w:t>an</w:t>
      </w:r>
      <w:proofErr w:type="gramEnd"/>
      <w:r w:rsidRPr="00296916">
        <w:rPr>
          <w:bCs/>
          <w:sz w:val="27"/>
          <w:szCs w:val="27"/>
        </w:rPr>
        <w:t xml:space="preserve"> toàn, môi trường).</w:t>
      </w:r>
    </w:p>
    <w:p w14:paraId="0CBB336F"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Thuyết minh sơ đồ tổ chức hiện trường.</w:t>
      </w:r>
    </w:p>
    <w:p w14:paraId="04B0ED5D"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Mô tả mối quan hệ giữa trụ sở chính và ban chỉ huy công trường.</w:t>
      </w:r>
    </w:p>
    <w:p w14:paraId="128EB991"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Bảng phân công trách nhiệm và thẩm quyền cho cán bộ chủ chốt tại công trường.</w:t>
      </w:r>
    </w:p>
    <w:p w14:paraId="0871ACAC" w14:textId="77777777" w:rsidR="00D1588B" w:rsidRPr="00296916" w:rsidRDefault="00D1588B" w:rsidP="00D1588B">
      <w:pPr>
        <w:widowControl w:val="0"/>
        <w:tabs>
          <w:tab w:val="left" w:pos="851"/>
        </w:tabs>
        <w:spacing w:line="320" w:lineRule="exact"/>
        <w:ind w:firstLine="567"/>
        <w:rPr>
          <w:b/>
          <w:bCs/>
          <w:sz w:val="27"/>
          <w:szCs w:val="27"/>
        </w:rPr>
      </w:pPr>
      <w:r>
        <w:rPr>
          <w:b/>
          <w:bCs/>
          <w:sz w:val="27"/>
          <w:szCs w:val="27"/>
        </w:rPr>
        <w:t>9</w:t>
      </w:r>
      <w:r w:rsidRPr="00296916">
        <w:rPr>
          <w:b/>
          <w:bCs/>
          <w:sz w:val="27"/>
          <w:szCs w:val="27"/>
        </w:rPr>
        <w:t>. Yêu cầu về biện pháp tổ chức thi công tổng thể và các hạng mục:</w:t>
      </w:r>
    </w:p>
    <w:p w14:paraId="0BF9F06B" w14:textId="77777777" w:rsidR="00D1588B" w:rsidRPr="00296916" w:rsidRDefault="00D1588B" w:rsidP="00D1588B">
      <w:pPr>
        <w:widowControl w:val="0"/>
        <w:tabs>
          <w:tab w:val="left" w:pos="851"/>
        </w:tabs>
        <w:spacing w:line="320" w:lineRule="exact"/>
        <w:ind w:firstLine="567"/>
        <w:rPr>
          <w:b/>
          <w:bCs/>
          <w:sz w:val="27"/>
          <w:szCs w:val="27"/>
        </w:rPr>
      </w:pPr>
      <w:r w:rsidRPr="00B66CB6">
        <w:rPr>
          <w:bCs/>
          <w:sz w:val="27"/>
          <w:szCs w:val="27"/>
          <w:lang w:val="pt-BR"/>
        </w:rPr>
        <w:t xml:space="preserve">Nhà thầu phải có </w:t>
      </w:r>
      <w:r w:rsidRPr="00296916">
        <w:rPr>
          <w:bCs/>
          <w:sz w:val="27"/>
          <w:szCs w:val="27"/>
        </w:rPr>
        <w:t>các giải pháp kỹ thuật cho các công tác, hạng mục chủ yếu bao gồm</w:t>
      </w:r>
      <w:r w:rsidRPr="00B66CB6">
        <w:rPr>
          <w:bCs/>
          <w:sz w:val="27"/>
          <w:szCs w:val="27"/>
          <w:lang w:val="pt-BR"/>
        </w:rPr>
        <w:t>:</w:t>
      </w:r>
    </w:p>
    <w:p w14:paraId="0E88F99D"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Tổ chức mặt bằng công trường</w:t>
      </w:r>
      <w:r>
        <w:rPr>
          <w:bCs/>
          <w:sz w:val="27"/>
          <w:szCs w:val="27"/>
        </w:rPr>
        <w:t>.</w:t>
      </w:r>
    </w:p>
    <w:p w14:paraId="37DCAD1D"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Bản vẽ tổng thể mặt bằng thi công</w:t>
      </w:r>
      <w:r>
        <w:rPr>
          <w:bCs/>
          <w:sz w:val="27"/>
          <w:szCs w:val="27"/>
        </w:rPr>
        <w:t>.</w:t>
      </w:r>
    </w:p>
    <w:p w14:paraId="27EA0A67"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Các kho chứa</w:t>
      </w:r>
    </w:p>
    <w:p w14:paraId="589DD53A"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xml:space="preserve">- Biện pháp tổ chức thi công </w:t>
      </w:r>
    </w:p>
    <w:p w14:paraId="3A09FAAC"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Biện pháp cắt điện để thi công</w:t>
      </w:r>
    </w:p>
    <w:p w14:paraId="2BE261D7"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Công tác chuẩn bị và dụng cụ phục vụ thi công.</w:t>
      </w:r>
    </w:p>
    <w:p w14:paraId="26D04847" w14:textId="77777777" w:rsidR="00D1588B" w:rsidRPr="00296916" w:rsidRDefault="00D1588B" w:rsidP="00D1588B">
      <w:pPr>
        <w:widowControl w:val="0"/>
        <w:tabs>
          <w:tab w:val="left" w:pos="851"/>
        </w:tabs>
        <w:spacing w:line="320" w:lineRule="exact"/>
        <w:ind w:firstLine="567"/>
        <w:rPr>
          <w:b/>
          <w:bCs/>
          <w:sz w:val="27"/>
          <w:szCs w:val="27"/>
        </w:rPr>
      </w:pPr>
      <w:r>
        <w:rPr>
          <w:b/>
          <w:bCs/>
          <w:sz w:val="27"/>
          <w:szCs w:val="27"/>
        </w:rPr>
        <w:t>10</w:t>
      </w:r>
      <w:r w:rsidRPr="00296916">
        <w:rPr>
          <w:b/>
          <w:bCs/>
          <w:sz w:val="27"/>
          <w:szCs w:val="27"/>
        </w:rPr>
        <w:t>. Yêu cầu về hệ thống kiểm tra, giám sát chất lượng của nhà thầu:</w:t>
      </w:r>
    </w:p>
    <w:p w14:paraId="1F719719" w14:textId="77777777" w:rsidR="00D1588B" w:rsidRPr="00296916" w:rsidRDefault="00D1588B" w:rsidP="00D1588B">
      <w:pPr>
        <w:widowControl w:val="0"/>
        <w:tabs>
          <w:tab w:val="left" w:pos="851"/>
        </w:tabs>
        <w:spacing w:line="320" w:lineRule="exact"/>
        <w:ind w:firstLine="567"/>
        <w:rPr>
          <w:b/>
          <w:bCs/>
          <w:sz w:val="27"/>
          <w:szCs w:val="27"/>
        </w:rPr>
      </w:pPr>
      <w:r w:rsidRPr="00B66CB6">
        <w:rPr>
          <w:bCs/>
          <w:sz w:val="27"/>
          <w:szCs w:val="27"/>
          <w:lang w:val="pt-BR"/>
        </w:rPr>
        <w:t xml:space="preserve">Nhà thầu phải có biện pháp, quy trình hệ thống kiểm tra, giám sát chất lượng </w:t>
      </w:r>
      <w:r w:rsidRPr="00296916">
        <w:rPr>
          <w:bCs/>
          <w:sz w:val="27"/>
          <w:szCs w:val="27"/>
        </w:rPr>
        <w:t>bao gồm</w:t>
      </w:r>
      <w:r w:rsidRPr="00B66CB6">
        <w:rPr>
          <w:bCs/>
          <w:sz w:val="27"/>
          <w:szCs w:val="27"/>
          <w:lang w:val="pt-BR"/>
        </w:rPr>
        <w:t>:</w:t>
      </w:r>
    </w:p>
    <w:p w14:paraId="63BE629C"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Quản lý chất lượng vật tư: Các quy trình kiểm tra, giám sát chất lượng vật tư, tiếp nhận, lưu kho, bảo quản.</w:t>
      </w:r>
    </w:p>
    <w:p w14:paraId="19D9F448"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Quy trình lập biện pháp thi công, thi công, kiểm tra, nghiệm thu.</w:t>
      </w:r>
    </w:p>
    <w:p w14:paraId="597D406D"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Biện pháp bảo quản vật liệu, công trình khi tạm dừng thi công, khi mưa bão.</w:t>
      </w:r>
    </w:p>
    <w:p w14:paraId="351D805F"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Sửa chữa hư hỏng và bảo hành công trình</w:t>
      </w:r>
    </w:p>
    <w:p w14:paraId="47D29022"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lastRenderedPageBreak/>
        <w:t xml:space="preserve">- Quản lý tài liệu, hồ sơ, bản vẽ hoàn công, nghiệm thu, thanh quyết toán </w:t>
      </w:r>
    </w:p>
    <w:p w14:paraId="73F03719"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Tổ chức đào tạo, thực hiện và kiểm tra an toàn lao động.</w:t>
      </w:r>
    </w:p>
    <w:p w14:paraId="617EB69C"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Biện pháp đảm bảo an toàn đối với người lao động.</w:t>
      </w:r>
    </w:p>
    <w:p w14:paraId="55307AAD"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Biện pháp đảm bảo an toàn với người, thiết bị.</w:t>
      </w:r>
    </w:p>
    <w:p w14:paraId="3FDF304A"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Biện pháp đảm bảo an toàn đối với quá trình vận chuyển, nâng hạ vật tư thiết bị.</w:t>
      </w:r>
    </w:p>
    <w:p w14:paraId="2E9FA281" w14:textId="704C60DE" w:rsidR="00B525B6" w:rsidRPr="00366A36" w:rsidRDefault="00D1588B" w:rsidP="00D1588B">
      <w:pPr>
        <w:widowControl w:val="0"/>
        <w:tabs>
          <w:tab w:val="left" w:pos="851"/>
        </w:tabs>
        <w:spacing w:line="320" w:lineRule="exact"/>
        <w:ind w:firstLine="567"/>
        <w:rPr>
          <w:sz w:val="27"/>
          <w:szCs w:val="27"/>
        </w:rPr>
      </w:pPr>
      <w:r w:rsidRPr="00296916">
        <w:rPr>
          <w:bCs/>
          <w:sz w:val="27"/>
          <w:szCs w:val="27"/>
        </w:rPr>
        <w:t>- Biện pháp bảo đảm an toàn đối với khu vực thi công trong và ngoài công trường.</w:t>
      </w:r>
    </w:p>
    <w:p w14:paraId="3D29FA9E" w14:textId="77777777" w:rsidR="00B525B6" w:rsidRPr="00366A36" w:rsidRDefault="00B525B6" w:rsidP="00B525B6">
      <w:pPr>
        <w:rPr>
          <w:sz w:val="27"/>
          <w:szCs w:val="27"/>
        </w:rPr>
      </w:pPr>
    </w:p>
    <w:p w14:paraId="0E804B61" w14:textId="77777777" w:rsidR="00B525B6" w:rsidRPr="00366A36" w:rsidRDefault="00B525B6" w:rsidP="00B525B6">
      <w:pPr>
        <w:rPr>
          <w:sz w:val="27"/>
          <w:szCs w:val="27"/>
        </w:rPr>
      </w:pPr>
    </w:p>
    <w:p w14:paraId="6AD882C1" w14:textId="77777777" w:rsidR="00B525B6" w:rsidRPr="003C7FCD" w:rsidRDefault="00B525B6" w:rsidP="00B525B6">
      <w:pPr>
        <w:rPr>
          <w:sz w:val="28"/>
          <w:szCs w:val="28"/>
        </w:rPr>
        <w:sectPr w:rsidR="00B525B6" w:rsidRPr="003C7FCD" w:rsidSect="005C00CB">
          <w:footnotePr>
            <w:numRestart w:val="eachPage"/>
          </w:footnotePr>
          <w:pgSz w:w="11907" w:h="16839" w:code="9"/>
          <w:pgMar w:top="1140" w:right="1140" w:bottom="1140" w:left="1701" w:header="720" w:footer="403" w:gutter="0"/>
          <w:cols w:space="720"/>
          <w:docGrid w:linePitch="360"/>
        </w:sectPr>
      </w:pPr>
    </w:p>
    <w:p w14:paraId="0F1D2100" w14:textId="77777777" w:rsidR="00B525B6" w:rsidRPr="00D1588B" w:rsidRDefault="00B525B6" w:rsidP="00B525B6">
      <w:pPr>
        <w:rPr>
          <w:b/>
          <w:sz w:val="28"/>
          <w:szCs w:val="28"/>
        </w:rPr>
      </w:pPr>
      <w:r w:rsidRPr="00D1588B">
        <w:rPr>
          <w:b/>
          <w:sz w:val="28"/>
          <w:szCs w:val="28"/>
        </w:rPr>
        <w:lastRenderedPageBreak/>
        <w:t>IV. Các bản vẽ</w:t>
      </w:r>
    </w:p>
    <w:p w14:paraId="6B87AC47" w14:textId="77777777" w:rsidR="00B525B6" w:rsidRPr="003C7FCD" w:rsidRDefault="00B525B6" w:rsidP="00B525B6">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B525B6" w:rsidRPr="003C7FCD" w14:paraId="2CB9EB99" w14:textId="77777777" w:rsidTr="00B42B54">
        <w:trPr>
          <w:trHeight w:hRule="exact" w:val="1069"/>
        </w:trPr>
        <w:tc>
          <w:tcPr>
            <w:tcW w:w="850" w:type="dxa"/>
          </w:tcPr>
          <w:p w14:paraId="4EE9113C" w14:textId="77777777" w:rsidR="00B525B6" w:rsidRPr="003C7FCD" w:rsidRDefault="00B525B6" w:rsidP="0037284E">
            <w:pPr>
              <w:rPr>
                <w:sz w:val="28"/>
                <w:szCs w:val="28"/>
              </w:rPr>
            </w:pPr>
            <w:r w:rsidRPr="003C7FCD">
              <w:rPr>
                <w:sz w:val="28"/>
                <w:szCs w:val="28"/>
              </w:rPr>
              <w:t>STT</w:t>
            </w:r>
          </w:p>
        </w:tc>
        <w:tc>
          <w:tcPr>
            <w:tcW w:w="1418" w:type="dxa"/>
          </w:tcPr>
          <w:p w14:paraId="5E4704EF" w14:textId="77777777" w:rsidR="00B525B6" w:rsidRPr="003C7FCD" w:rsidRDefault="00B525B6" w:rsidP="0037284E">
            <w:pPr>
              <w:rPr>
                <w:sz w:val="28"/>
                <w:szCs w:val="28"/>
              </w:rPr>
            </w:pPr>
            <w:r w:rsidRPr="003C7FCD">
              <w:rPr>
                <w:sz w:val="28"/>
                <w:szCs w:val="28"/>
              </w:rPr>
              <w:t>Ký hiệu</w:t>
            </w:r>
          </w:p>
        </w:tc>
        <w:tc>
          <w:tcPr>
            <w:tcW w:w="5103" w:type="dxa"/>
          </w:tcPr>
          <w:p w14:paraId="6595325E" w14:textId="77777777" w:rsidR="00B525B6" w:rsidRPr="003C7FCD" w:rsidRDefault="00B525B6" w:rsidP="0037284E">
            <w:pPr>
              <w:rPr>
                <w:sz w:val="28"/>
                <w:szCs w:val="28"/>
              </w:rPr>
            </w:pPr>
            <w:r w:rsidRPr="003C7FCD">
              <w:rPr>
                <w:sz w:val="28"/>
                <w:szCs w:val="28"/>
              </w:rPr>
              <w:t>Tên bản vẽ</w:t>
            </w:r>
          </w:p>
        </w:tc>
        <w:tc>
          <w:tcPr>
            <w:tcW w:w="1559" w:type="dxa"/>
          </w:tcPr>
          <w:p w14:paraId="27BA2F6B" w14:textId="77777777" w:rsidR="00B525B6" w:rsidRPr="003C7FCD" w:rsidRDefault="00B525B6" w:rsidP="0037284E">
            <w:pPr>
              <w:rPr>
                <w:sz w:val="28"/>
                <w:szCs w:val="28"/>
              </w:rPr>
            </w:pPr>
            <w:r w:rsidRPr="003C7FCD">
              <w:rPr>
                <w:sz w:val="28"/>
                <w:szCs w:val="28"/>
              </w:rPr>
              <w:t>Phiên bản/ngày phát hành</w:t>
            </w:r>
          </w:p>
        </w:tc>
      </w:tr>
      <w:tr w:rsidR="00B525B6" w:rsidRPr="003C7FCD" w14:paraId="79797707" w14:textId="77777777" w:rsidTr="00D0001E">
        <w:trPr>
          <w:trHeight w:val="1262"/>
        </w:trPr>
        <w:tc>
          <w:tcPr>
            <w:tcW w:w="850" w:type="dxa"/>
          </w:tcPr>
          <w:p w14:paraId="31824AA6" w14:textId="77777777" w:rsidR="00B525B6" w:rsidRPr="003C7FCD" w:rsidRDefault="00B525B6" w:rsidP="00D0001E">
            <w:pPr>
              <w:rPr>
                <w:sz w:val="28"/>
                <w:szCs w:val="28"/>
              </w:rPr>
            </w:pPr>
          </w:p>
        </w:tc>
        <w:tc>
          <w:tcPr>
            <w:tcW w:w="1418" w:type="dxa"/>
          </w:tcPr>
          <w:p w14:paraId="6E768CEE" w14:textId="77777777" w:rsidR="00B525B6" w:rsidRPr="003C7FCD" w:rsidRDefault="00B525B6" w:rsidP="0037284E">
            <w:pPr>
              <w:rPr>
                <w:sz w:val="28"/>
                <w:szCs w:val="28"/>
              </w:rPr>
            </w:pPr>
            <w:r w:rsidRPr="003C7FCD">
              <w:rPr>
                <w:sz w:val="28"/>
                <w:szCs w:val="28"/>
              </w:rPr>
              <w:t>BVTC. 01</w:t>
            </w:r>
          </w:p>
        </w:tc>
        <w:tc>
          <w:tcPr>
            <w:tcW w:w="5103" w:type="dxa"/>
          </w:tcPr>
          <w:p w14:paraId="0B0C8E61" w14:textId="6BA43488" w:rsidR="00B525B6" w:rsidRPr="00DF67C0" w:rsidRDefault="00804BF2" w:rsidP="00DF67C0">
            <w:pPr>
              <w:rPr>
                <w:sz w:val="28"/>
                <w:szCs w:val="28"/>
              </w:rPr>
            </w:pPr>
            <w:r>
              <w:rPr>
                <w:sz w:val="26"/>
                <w:szCs w:val="26"/>
              </w:rPr>
              <w:t>Sửa chữa, thay thế các tủ 22kV thanh cái C41, cuộn cắt MC112, MC131, hệ thống chiếu sáng phòng phân phối 22, 35kV tại TBA 110kV Văn Giang</w:t>
            </w:r>
          </w:p>
        </w:tc>
        <w:tc>
          <w:tcPr>
            <w:tcW w:w="1559" w:type="dxa"/>
          </w:tcPr>
          <w:p w14:paraId="69017F31" w14:textId="77777777" w:rsidR="00B525B6" w:rsidRPr="003C7FCD" w:rsidRDefault="00B525B6" w:rsidP="0037284E">
            <w:pPr>
              <w:rPr>
                <w:sz w:val="28"/>
                <w:szCs w:val="28"/>
              </w:rPr>
            </w:pPr>
          </w:p>
        </w:tc>
      </w:tr>
    </w:tbl>
    <w:p w14:paraId="0D72A89B" w14:textId="77777777" w:rsidR="008F19FB" w:rsidRPr="00F5142B"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51D3B3A6" w14:textId="77777777" w:rsidR="000A7251" w:rsidRPr="00F5142B" w:rsidRDefault="00F71FDE" w:rsidP="001C5BD4">
      <w:pPr>
        <w:widowControl w:val="0"/>
        <w:tabs>
          <w:tab w:val="left" w:pos="1418"/>
        </w:tabs>
        <w:spacing w:before="120" w:after="120" w:line="264" w:lineRule="auto"/>
        <w:jc w:val="center"/>
        <w:rPr>
          <w:sz w:val="28"/>
          <w:szCs w:val="28"/>
        </w:rPr>
      </w:pPr>
      <w:r w:rsidRPr="00F5142B">
        <w:rPr>
          <w:b/>
          <w:spacing w:val="-4"/>
          <w:sz w:val="28"/>
          <w:szCs w:val="28"/>
          <w:lang w:val="vi-VN"/>
        </w:rPr>
        <w:br w:type="page"/>
      </w:r>
      <w:r w:rsidR="000A7251" w:rsidRPr="00F5142B">
        <w:rPr>
          <w:b/>
          <w:sz w:val="28"/>
          <w:szCs w:val="28"/>
        </w:rPr>
        <w:lastRenderedPageBreak/>
        <w:t>Phần 3. ĐIỀU KIỆN HỢP ĐỒNG VÀ BIỂU MẪU HỢP ĐỒNG</w:t>
      </w:r>
    </w:p>
    <w:p w14:paraId="419FCC02" w14:textId="77777777" w:rsidR="000A7251" w:rsidRPr="00F5142B" w:rsidRDefault="000A7251" w:rsidP="001C5BD4">
      <w:pPr>
        <w:tabs>
          <w:tab w:val="left" w:pos="1418"/>
        </w:tabs>
        <w:spacing w:before="120" w:after="120" w:line="264" w:lineRule="auto"/>
        <w:jc w:val="center"/>
        <w:rPr>
          <w:b/>
          <w:sz w:val="28"/>
          <w:szCs w:val="28"/>
        </w:rPr>
      </w:pPr>
      <w:r w:rsidRPr="00F5142B">
        <w:rPr>
          <w:b/>
          <w:sz w:val="28"/>
          <w:szCs w:val="28"/>
        </w:rPr>
        <w:t>Chương VI. ĐIỀU KIỆN CHUNG CỦA HỢP ĐỒNG</w:t>
      </w:r>
    </w:p>
    <w:p w14:paraId="2A62475D" w14:textId="77777777" w:rsidR="008A1F81" w:rsidRPr="00F5142B" w:rsidRDefault="008A1F81" w:rsidP="001C5BD4">
      <w:pPr>
        <w:tabs>
          <w:tab w:val="left" w:pos="1418"/>
        </w:tabs>
        <w:spacing w:before="120" w:after="120" w:line="264" w:lineRule="auto"/>
        <w:jc w:val="center"/>
        <w:rPr>
          <w:b/>
          <w:sz w:val="28"/>
          <w:szCs w:val="28"/>
        </w:rPr>
      </w:pPr>
    </w:p>
    <w:p w14:paraId="17587E13" w14:textId="77777777" w:rsidR="008A1F81" w:rsidRPr="00F5142B" w:rsidRDefault="008A1F81" w:rsidP="001C5BD4">
      <w:pPr>
        <w:tabs>
          <w:tab w:val="left" w:pos="1418"/>
        </w:tabs>
        <w:spacing w:before="120" w:after="120" w:line="264" w:lineRule="auto"/>
        <w:jc w:val="center"/>
        <w:rPr>
          <w:b/>
          <w:sz w:val="28"/>
          <w:szCs w:val="28"/>
        </w:rPr>
      </w:pPr>
    </w:p>
    <w:p w14:paraId="38E956BA" w14:textId="77777777" w:rsidR="008A1F81" w:rsidRPr="00F5142B" w:rsidRDefault="008A1F81" w:rsidP="001C5BD4">
      <w:pPr>
        <w:tabs>
          <w:tab w:val="left" w:pos="1418"/>
        </w:tabs>
        <w:spacing w:before="120" w:after="120" w:line="264" w:lineRule="auto"/>
        <w:ind w:firstLine="709"/>
        <w:rPr>
          <w:i/>
          <w:sz w:val="28"/>
          <w:szCs w:val="28"/>
        </w:rPr>
      </w:pPr>
      <w:bookmarkStart w:id="268" w:name="_Hlk161740342"/>
      <w:r w:rsidRPr="00F5142B">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eastAsia="vi-VN"/>
        </w:rPr>
        <w:t xml:space="preserve">E-ĐKC Hợp đồng được áp dụng cho tất cả các hợp đồng của các gói thầu khác nhau. </w:t>
      </w:r>
      <w:r w:rsidRPr="00F5142B">
        <w:rPr>
          <w:rFonts w:eastAsia="Calibri"/>
          <w:i/>
          <w:kern w:val="24"/>
          <w:sz w:val="28"/>
          <w:szCs w:val="28"/>
          <w:lang w:val="vi-VN" w:eastAsia="vi-VN"/>
        </w:rPr>
        <w:t>Chỉ được sử dụng mà không được sửa đổi các quy định tại Chương này.</w:t>
      </w:r>
      <w:r w:rsidRPr="00F5142B">
        <w:rPr>
          <w:i/>
          <w:sz w:val="28"/>
          <w:szCs w:val="28"/>
          <w:lang w:val="vi-VN"/>
        </w:rPr>
        <w:t xml:space="preserve"> E-ĐKCT quy định cụ thể các nội dung </w:t>
      </w:r>
      <w:r w:rsidRPr="00F5142B">
        <w:rPr>
          <w:i/>
          <w:sz w:val="28"/>
          <w:szCs w:val="28"/>
          <w:lang w:val="vi-VN" w:eastAsia="vi-VN"/>
        </w:rPr>
        <w:t>tương ứng với E-ĐKC khi áp dụng đối với từng gói thầu</w:t>
      </w:r>
      <w:r w:rsidRPr="00F5142B">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C54CB41" w14:textId="4916AF2D"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064B1ED4" w:rsidR="00E83915" w:rsidRPr="00F5142B" w:rsidRDefault="00E83915" w:rsidP="001C5BD4">
      <w:pPr>
        <w:tabs>
          <w:tab w:val="left" w:pos="1418"/>
        </w:tabs>
        <w:spacing w:before="120" w:after="120" w:line="264" w:lineRule="auto"/>
        <w:ind w:firstLine="709"/>
        <w:rPr>
          <w:i/>
          <w:sz w:val="28"/>
          <w:szCs w:val="28"/>
          <w:lang w:val="vi-VN"/>
        </w:rPr>
      </w:pPr>
      <w:r w:rsidRPr="00F5142B">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F5142B" w:rsidRDefault="00E83915" w:rsidP="001C5BD4">
      <w:pPr>
        <w:tabs>
          <w:tab w:val="left" w:pos="1418"/>
        </w:tabs>
        <w:spacing w:before="120" w:after="120" w:line="264" w:lineRule="auto"/>
        <w:ind w:left="720" w:hanging="720"/>
        <w:rPr>
          <w:b/>
          <w:sz w:val="28"/>
          <w:szCs w:val="28"/>
          <w:lang w:val="vi-VN"/>
        </w:rPr>
      </w:pPr>
    </w:p>
    <w:bookmarkEnd w:id="268"/>
    <w:p w14:paraId="48A64C8C" w14:textId="77777777" w:rsidR="008A1F81" w:rsidRPr="00F5142B" w:rsidRDefault="008A1F81" w:rsidP="001C5BD4">
      <w:pPr>
        <w:tabs>
          <w:tab w:val="left" w:pos="1418"/>
        </w:tabs>
        <w:jc w:val="center"/>
        <w:rPr>
          <w:b/>
          <w:sz w:val="28"/>
          <w:szCs w:val="28"/>
          <w:lang w:val="vi-VN"/>
        </w:rPr>
      </w:pPr>
    </w:p>
    <w:p w14:paraId="2ED375CB" w14:textId="77777777" w:rsidR="00E83915" w:rsidRPr="00F5142B" w:rsidRDefault="00E83915" w:rsidP="001C5BD4">
      <w:pPr>
        <w:tabs>
          <w:tab w:val="left" w:pos="1418"/>
        </w:tabs>
        <w:jc w:val="center"/>
        <w:rPr>
          <w:b/>
          <w:sz w:val="28"/>
          <w:szCs w:val="28"/>
          <w:lang w:val="vi-VN"/>
        </w:rPr>
      </w:pPr>
    </w:p>
    <w:p w14:paraId="015ACBE9" w14:textId="77777777" w:rsidR="00E83915" w:rsidRPr="00F5142B" w:rsidRDefault="00E83915" w:rsidP="001C5BD4">
      <w:pPr>
        <w:tabs>
          <w:tab w:val="left" w:pos="1418"/>
        </w:tabs>
        <w:jc w:val="center"/>
        <w:rPr>
          <w:b/>
          <w:sz w:val="28"/>
          <w:szCs w:val="28"/>
          <w:lang w:val="vi-VN"/>
        </w:rPr>
      </w:pPr>
    </w:p>
    <w:p w14:paraId="134D50FC" w14:textId="77777777" w:rsidR="00E83915" w:rsidRPr="00F5142B" w:rsidRDefault="00E83915" w:rsidP="001C5BD4">
      <w:pPr>
        <w:tabs>
          <w:tab w:val="left" w:pos="1418"/>
        </w:tabs>
        <w:jc w:val="center"/>
        <w:rPr>
          <w:b/>
          <w:sz w:val="28"/>
          <w:szCs w:val="28"/>
          <w:lang w:val="vi-VN"/>
        </w:rPr>
      </w:pPr>
    </w:p>
    <w:p w14:paraId="182894E3" w14:textId="77777777" w:rsidR="008A1F81" w:rsidRPr="00F5142B" w:rsidRDefault="008A1F81" w:rsidP="001C5BD4">
      <w:pPr>
        <w:tabs>
          <w:tab w:val="left" w:pos="1418"/>
        </w:tabs>
        <w:jc w:val="center"/>
        <w:rPr>
          <w:b/>
          <w:sz w:val="28"/>
          <w:szCs w:val="28"/>
          <w:lang w:val="vi-VN"/>
        </w:rPr>
      </w:pPr>
    </w:p>
    <w:p w14:paraId="67E4966D" w14:textId="77777777" w:rsidR="008A1F81" w:rsidRPr="00F5142B" w:rsidRDefault="008A1F81" w:rsidP="001C5BD4">
      <w:pPr>
        <w:tabs>
          <w:tab w:val="left" w:pos="1418"/>
        </w:tabs>
        <w:jc w:val="center"/>
        <w:rPr>
          <w:b/>
          <w:sz w:val="28"/>
          <w:szCs w:val="28"/>
          <w:lang w:val="vi-VN"/>
        </w:rPr>
      </w:pPr>
    </w:p>
    <w:p w14:paraId="476BC081" w14:textId="77777777" w:rsidR="008A1F81" w:rsidRPr="00F5142B" w:rsidRDefault="008A1F81" w:rsidP="001C5BD4">
      <w:pPr>
        <w:tabs>
          <w:tab w:val="left" w:pos="1418"/>
        </w:tabs>
        <w:jc w:val="center"/>
        <w:rPr>
          <w:b/>
          <w:sz w:val="28"/>
          <w:szCs w:val="28"/>
          <w:lang w:val="vi-VN"/>
        </w:rPr>
      </w:pP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F21694">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F5142B"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w:t>
            </w:r>
            <w:proofErr w:type="gramStart"/>
            <w:r w:rsidRPr="00F5142B">
              <w:rPr>
                <w:sz w:val="26"/>
                <w:szCs w:val="26"/>
              </w:rPr>
              <w:t>thuận;</w:t>
            </w:r>
            <w:proofErr w:type="gramEnd"/>
          </w:p>
          <w:p w14:paraId="3E68C8BB" w14:textId="77777777" w:rsidR="005B16B6"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269" w:name="tc_1"/>
            <w:r w:rsidRPr="00F5142B">
              <w:rPr>
                <w:sz w:val="26"/>
                <w:szCs w:val="26"/>
              </w:rPr>
              <w:t xml:space="preserve">quy định </w:t>
            </w:r>
            <w:r w:rsidR="004260AA" w:rsidRPr="00F5142B">
              <w:rPr>
                <w:sz w:val="26"/>
                <w:szCs w:val="26"/>
              </w:rPr>
              <w:t xml:space="preserve">của pháp luật về xây </w:t>
            </w:r>
            <w:proofErr w:type="gramStart"/>
            <w:r w:rsidR="004260AA" w:rsidRPr="00F5142B">
              <w:rPr>
                <w:sz w:val="26"/>
                <w:szCs w:val="26"/>
              </w:rPr>
              <w:t>dựng</w:t>
            </w:r>
            <w:bookmarkEnd w:id="269"/>
            <w:r w:rsidR="005B16B6" w:rsidRPr="00F5142B">
              <w:rPr>
                <w:sz w:val="26"/>
                <w:szCs w:val="26"/>
              </w:rPr>
              <w:t>;</w:t>
            </w:r>
            <w:proofErr w:type="gramEnd"/>
          </w:p>
          <w:p w14:paraId="54E978DC"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w:t>
            </w:r>
            <w:proofErr w:type="gramStart"/>
            <w:r w:rsidRPr="00F5142B">
              <w:rPr>
                <w:sz w:val="26"/>
                <w:szCs w:val="26"/>
              </w:rPr>
              <w:t>hóa;</w:t>
            </w:r>
            <w:proofErr w:type="gramEnd"/>
          </w:p>
          <w:p w14:paraId="1BCE8257"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F21694">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F5142B">
              <w:rPr>
                <w:rFonts w:eastAsia=".VnTime"/>
                <w:sz w:val="26"/>
                <w:szCs w:val="26"/>
                <w:lang w:val="pl-PL"/>
              </w:rPr>
              <w:lastRenderedPageBreak/>
              <w:t xml:space="preserve">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 xml:space="preserve">a) Văn bản hợp </w:t>
            </w:r>
            <w:proofErr w:type="gramStart"/>
            <w:r w:rsidRPr="00F5142B">
              <w:rPr>
                <w:sz w:val="26"/>
                <w:szCs w:val="26"/>
              </w:rPr>
              <w:t>đồng;</w:t>
            </w:r>
            <w:proofErr w:type="gramEnd"/>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roofErr w:type="gramStart"/>
            <w:r w:rsidR="005909D3" w:rsidRPr="00F5142B">
              <w:rPr>
                <w:spacing w:val="-6"/>
                <w:sz w:val="26"/>
                <w:szCs w:val="26"/>
              </w:rPr>
              <w:t>);</w:t>
            </w:r>
            <w:proofErr w:type="gramEnd"/>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roofErr w:type="gramStart"/>
            <w:r w:rsidRPr="00F5142B">
              <w:rPr>
                <w:sz w:val="26"/>
                <w:szCs w:val="26"/>
              </w:rPr>
              <w:t>);</w:t>
            </w:r>
            <w:proofErr w:type="gramEnd"/>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 xml:space="preserve">đối với bảo đảm thực hiện hợp đồng có giá trị dưới 50 triệu đồng và thời gian có hiệu lực của Séc bảo chi phù hợp với thời gian thực hiện gói </w:t>
            </w:r>
            <w:proofErr w:type="gramStart"/>
            <w:r w:rsidRPr="00F5142B">
              <w:rPr>
                <w:spacing w:val="-4"/>
                <w:sz w:val="26"/>
                <w:szCs w:val="26"/>
              </w:rPr>
              <w:t>thầu;</w:t>
            </w:r>
            <w:proofErr w:type="gramEnd"/>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 xml:space="preserve">thư bảo lãnh của tổ chức tín dụng trong nước, chi nhánh ngân hàng nước ngoài được thành lập theo pháp luật Việt </w:t>
            </w:r>
            <w:proofErr w:type="gramStart"/>
            <w:r w:rsidRPr="00F5142B">
              <w:rPr>
                <w:spacing w:val="-2"/>
                <w:sz w:val="26"/>
                <w:szCs w:val="26"/>
              </w:rPr>
              <w:t>Nam;</w:t>
            </w:r>
            <w:proofErr w:type="gramEnd"/>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lastRenderedPageBreak/>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gramStart"/>
            <w:r w:rsidRPr="00F5142B">
              <w:rPr>
                <w:sz w:val="26"/>
                <w:szCs w:val="26"/>
              </w:rPr>
              <w:lastRenderedPageBreak/>
              <w:t>An</w:t>
            </w:r>
            <w:proofErr w:type="gramEnd"/>
            <w:r w:rsidRPr="00F5142B">
              <w:rPr>
                <w:sz w:val="26"/>
                <w:szCs w:val="26"/>
              </w:rPr>
              <w:t xml:space="preserve">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gramStart"/>
            <w:r w:rsidRPr="00F5142B">
              <w:rPr>
                <w:sz w:val="26"/>
                <w:szCs w:val="26"/>
              </w:rPr>
              <w:t>An</w:t>
            </w:r>
            <w:proofErr w:type="gramEnd"/>
            <w:r w:rsidRPr="00F5142B">
              <w:rPr>
                <w:sz w:val="26"/>
                <w:szCs w:val="26"/>
              </w:rPr>
              <w:t xml:space="preserve">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6.1. </w:t>
            </w:r>
            <w:proofErr w:type="gramStart"/>
            <w:r w:rsidRPr="00F5142B">
              <w:rPr>
                <w:sz w:val="26"/>
                <w:szCs w:val="26"/>
              </w:rPr>
              <w:t>An</w:t>
            </w:r>
            <w:proofErr w:type="gramEnd"/>
            <w:r w:rsidRPr="00F5142B">
              <w:rPr>
                <w:sz w:val="26"/>
                <w:szCs w:val="26"/>
              </w:rPr>
              <w:t xml:space="preserve">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lập các biện pháp an toàn cho người và công trình trên công trường xây dựng, kể cả các công trình phụ </w:t>
            </w:r>
            <w:proofErr w:type="gramStart"/>
            <w:r w:rsidRPr="00F5142B">
              <w:rPr>
                <w:sz w:val="26"/>
                <w:szCs w:val="26"/>
              </w:rPr>
              <w:t>cận;</w:t>
            </w:r>
            <w:proofErr w:type="gramEnd"/>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w:t>
            </w:r>
            <w:proofErr w:type="gramStart"/>
            <w:r w:rsidRPr="00F5142B">
              <w:rPr>
                <w:sz w:val="26"/>
                <w:szCs w:val="26"/>
              </w:rPr>
              <w:t>nạn;</w:t>
            </w:r>
            <w:proofErr w:type="gramEnd"/>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w:t>
            </w:r>
            <w:proofErr w:type="gramStart"/>
            <w:r w:rsidR="008F2EC0" w:rsidRPr="00F5142B">
              <w:rPr>
                <w:sz w:val="26"/>
                <w:szCs w:val="26"/>
              </w:rPr>
              <w:t>luật;</w:t>
            </w:r>
            <w:proofErr w:type="gramEnd"/>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w:t>
            </w:r>
            <w:proofErr w:type="gramStart"/>
            <w:r w:rsidRPr="00F5142B">
              <w:rPr>
                <w:sz w:val="26"/>
                <w:szCs w:val="26"/>
              </w:rPr>
              <w:t>động;</w:t>
            </w:r>
            <w:proofErr w:type="gramEnd"/>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Nhà thầu có trách nhiệm cấp đầy đủ các trang bị bảo hộ lao động, </w:t>
            </w:r>
            <w:proofErr w:type="gramStart"/>
            <w:r w:rsidRPr="00F5142B">
              <w:rPr>
                <w:sz w:val="26"/>
                <w:szCs w:val="26"/>
              </w:rPr>
              <w:t>an</w:t>
            </w:r>
            <w:proofErr w:type="gramEnd"/>
            <w:r w:rsidRPr="00F5142B">
              <w:rPr>
                <w:sz w:val="26"/>
                <w:szCs w:val="26"/>
              </w:rPr>
              <w:t xml:space="preserve">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w:t>
            </w:r>
            <w:proofErr w:type="gramStart"/>
            <w:r w:rsidRPr="00F5142B">
              <w:rPr>
                <w:sz w:val="26"/>
                <w:szCs w:val="26"/>
              </w:rPr>
              <w:t>định;</w:t>
            </w:r>
            <w:proofErr w:type="gramEnd"/>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Trong quá trình vận chuyển vật liệu xây dựng, phế thải phải có biện pháp che chắn bảo đảm an toàn, vệ sinh môi </w:t>
            </w:r>
            <w:proofErr w:type="gramStart"/>
            <w:r w:rsidRPr="00F5142B">
              <w:rPr>
                <w:sz w:val="26"/>
                <w:szCs w:val="26"/>
              </w:rPr>
              <w:t>trường;</w:t>
            </w:r>
            <w:proofErr w:type="gramEnd"/>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F5142B">
              <w:rPr>
                <w:sz w:val="26"/>
                <w:szCs w:val="26"/>
              </w:rPr>
              <w:lastRenderedPageBreak/>
              <w:t>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w:t>
            </w:r>
            <w:proofErr w:type="gramStart"/>
            <w:r w:rsidRPr="00F5142B">
              <w:rPr>
                <w:sz w:val="26"/>
                <w:szCs w:val="26"/>
              </w:rPr>
              <w:t>thầu;</w:t>
            </w:r>
            <w:proofErr w:type="gramEnd"/>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Số tiền (nếu có) mà Chủ đầu tư có quyền yêu cầu Nhà thầu thanh </w:t>
            </w:r>
            <w:proofErr w:type="gramStart"/>
            <w:r w:rsidRPr="00F5142B">
              <w:rPr>
                <w:sz w:val="26"/>
                <w:szCs w:val="26"/>
              </w:rPr>
              <w:t>toán;</w:t>
            </w:r>
            <w:proofErr w:type="gramEnd"/>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Kéo dài (nếu có) thời hạn thông báo sai </w:t>
            </w:r>
            <w:proofErr w:type="gramStart"/>
            <w:r w:rsidRPr="00F5142B">
              <w:rPr>
                <w:sz w:val="26"/>
                <w:szCs w:val="26"/>
              </w:rPr>
              <w:t>sót;</w:t>
            </w:r>
            <w:proofErr w:type="gramEnd"/>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w:t>
            </w:r>
            <w:proofErr w:type="gramStart"/>
            <w:r w:rsidRPr="00F5142B">
              <w:rPr>
                <w:sz w:val="26"/>
                <w:szCs w:val="26"/>
              </w:rPr>
              <w:t>này;</w:t>
            </w:r>
            <w:proofErr w:type="gramEnd"/>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Xin giấy phép xây dựng theo quy </w:t>
            </w:r>
            <w:proofErr w:type="gramStart"/>
            <w:r w:rsidRPr="00F5142B">
              <w:rPr>
                <w:sz w:val="26"/>
                <w:szCs w:val="26"/>
              </w:rPr>
              <w:t>định;</w:t>
            </w:r>
            <w:proofErr w:type="gramEnd"/>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Bàn giao toàn bộ hoặc từng phần mặt bằng xây dựng cho Nhà thầu quản lý, sử dụng phù hợp với tiến độ và các thỏa thuận của hợp </w:t>
            </w:r>
            <w:proofErr w:type="gramStart"/>
            <w:r w:rsidRPr="00F5142B">
              <w:rPr>
                <w:sz w:val="26"/>
                <w:szCs w:val="26"/>
              </w:rPr>
              <w:lastRenderedPageBreak/>
              <w:t>đồng;</w:t>
            </w:r>
            <w:proofErr w:type="gramEnd"/>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Thông báo bằng văn bản cho Nhà thầu về nhân lực chính của Chủ đầu tư tham gia quản lý và thực hiện hợp </w:t>
            </w:r>
            <w:proofErr w:type="gramStart"/>
            <w:r w:rsidRPr="00F5142B">
              <w:rPr>
                <w:sz w:val="26"/>
                <w:szCs w:val="26"/>
              </w:rPr>
              <w:t>đồng;</w:t>
            </w:r>
            <w:proofErr w:type="gramEnd"/>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Bố trí đủ nguồn vốn để thanh toán cho Nhà thầu theo tiến độ thanh toán trong hợp </w:t>
            </w:r>
            <w:proofErr w:type="gramStart"/>
            <w:r w:rsidRPr="00F5142B">
              <w:rPr>
                <w:sz w:val="26"/>
                <w:szCs w:val="26"/>
              </w:rPr>
              <w:t>đồng;</w:t>
            </w:r>
            <w:proofErr w:type="gramEnd"/>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xml:space="preserve">) Cung cấp kịp thời hồ sơ thiết kế và các tài liệu có liên quan, vật tư (nếu có) theo thỏa thuận trong hợp đồng và quy định của pháp luật có liên </w:t>
            </w:r>
            <w:proofErr w:type="gramStart"/>
            <w:r w:rsidR="002067B0" w:rsidRPr="00F5142B">
              <w:rPr>
                <w:sz w:val="26"/>
                <w:szCs w:val="26"/>
              </w:rPr>
              <w:t>quan;</w:t>
            </w:r>
            <w:proofErr w:type="gramEnd"/>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ml:space="preserv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w:t>
            </w:r>
            <w:proofErr w:type="gramStart"/>
            <w:r w:rsidR="002067B0" w:rsidRPr="00F5142B">
              <w:rPr>
                <w:sz w:val="26"/>
                <w:szCs w:val="26"/>
              </w:rPr>
              <w:t>thầu;</w:t>
            </w:r>
            <w:proofErr w:type="gramEnd"/>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Được thay đổi các biện pháp thi công sau khi được Chủ đầu tư chấp thuận nhằm đẩy nhanh tiến độ, bảo đảm chất lượng, </w:t>
            </w:r>
            <w:proofErr w:type="gramStart"/>
            <w:r w:rsidRPr="00F5142B">
              <w:rPr>
                <w:sz w:val="26"/>
                <w:szCs w:val="26"/>
              </w:rPr>
              <w:t>an</w:t>
            </w:r>
            <w:proofErr w:type="gramEnd"/>
            <w:r w:rsidRPr="00F5142B">
              <w:rPr>
                <w:sz w:val="26"/>
                <w:szCs w:val="26"/>
              </w:rPr>
              <w:t xml:space="preserve">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thi công xây dựng công trình đúng thiết kế, tiêu chuẩn dự án, quy chuẩn, tiêu chuẩn xây dựng, bảo đảm chất lượng, tiến độ, </w:t>
            </w:r>
            <w:proofErr w:type="gramStart"/>
            <w:r w:rsidRPr="00F5142B">
              <w:rPr>
                <w:sz w:val="26"/>
                <w:szCs w:val="26"/>
              </w:rPr>
              <w:t>an</w:t>
            </w:r>
            <w:proofErr w:type="gramEnd"/>
            <w:r w:rsidRPr="00F5142B">
              <w:rPr>
                <w:sz w:val="26"/>
                <w:szCs w:val="26"/>
              </w:rPr>
              <w:t xml:space="preserve">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xml:space="preserve">, nếu trong khoảng thời gian quy định Nhà thầu không trả lời thì được coi là </w:t>
            </w:r>
            <w:r w:rsidRPr="00F5142B">
              <w:rPr>
                <w:sz w:val="26"/>
                <w:szCs w:val="26"/>
              </w:rPr>
              <w:lastRenderedPageBreak/>
              <w:t>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 xml:space="preserve">HSMT hoặc tài liệu làm rõ đã có báo cáo khảo sát địa chất công </w:t>
            </w:r>
            <w:proofErr w:type="gramStart"/>
            <w:r w:rsidRPr="00F5142B">
              <w:rPr>
                <w:sz w:val="26"/>
                <w:szCs w:val="26"/>
              </w:rPr>
              <w:t>trình;</w:t>
            </w:r>
            <w:proofErr w:type="gramEnd"/>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Điều kiện địa chất thủy văn và khí </w:t>
            </w:r>
            <w:proofErr w:type="gramStart"/>
            <w:r w:rsidRPr="00F5142B">
              <w:rPr>
                <w:sz w:val="26"/>
                <w:szCs w:val="26"/>
              </w:rPr>
              <w:t>hậu;</w:t>
            </w:r>
            <w:proofErr w:type="gramEnd"/>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Các quy định của pháp luật về lao </w:t>
            </w:r>
            <w:proofErr w:type="gramStart"/>
            <w:r w:rsidRPr="00F5142B">
              <w:rPr>
                <w:sz w:val="26"/>
                <w:szCs w:val="26"/>
              </w:rPr>
              <w:t>động;</w:t>
            </w:r>
            <w:proofErr w:type="gramEnd"/>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không được sử dụng và chiếm lĩnh toàn bộ đường đi, vỉa hè bất kể nó là công cộng hay thuộc quyền kiểm soát của Chủ đầu tư hoặc những người </w:t>
            </w:r>
            <w:proofErr w:type="gramStart"/>
            <w:r w:rsidRPr="00F5142B">
              <w:rPr>
                <w:sz w:val="26"/>
                <w:szCs w:val="26"/>
              </w:rPr>
              <w:t>khác;</w:t>
            </w:r>
            <w:proofErr w:type="gramEnd"/>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xml:space="preserve"> sẽ phải chịu trách nhiệm sửa chữa nếu Nhà thầu làm hỏng khi sử dụng các tuyến đường </w:t>
            </w:r>
            <w:proofErr w:type="gramStart"/>
            <w:r w:rsidRPr="00F5142B">
              <w:rPr>
                <w:sz w:val="26"/>
                <w:szCs w:val="26"/>
              </w:rPr>
              <w:t>đó;</w:t>
            </w:r>
            <w:proofErr w:type="gramEnd"/>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Nhà thầu phải cung cấp các biển hiệu, biển chỉ dẫn cần thiết dọc tuyến đường và phải xin phép nếu các cơ quan liên quan yêu cầu cho việc sử dụng các tuyến đường, biển hiệu, biển chỉ </w:t>
            </w:r>
            <w:proofErr w:type="gramStart"/>
            <w:r w:rsidRPr="00F5142B">
              <w:rPr>
                <w:sz w:val="26"/>
                <w:szCs w:val="26"/>
              </w:rPr>
              <w:t>dẫn;</w:t>
            </w:r>
            <w:proofErr w:type="gramEnd"/>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Chủ đầu tư không chịu trách nhiệm về bất cứ khiếu nại nào có thể nảy sinh từ việc sử dụng hoặc các việc liên quan khác đối với các tuyến đường đi </w:t>
            </w:r>
            <w:proofErr w:type="gramStart"/>
            <w:r w:rsidRPr="00F5142B">
              <w:rPr>
                <w:sz w:val="26"/>
                <w:szCs w:val="26"/>
              </w:rPr>
              <w:t>lại;</w:t>
            </w:r>
            <w:proofErr w:type="gramEnd"/>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Chủ đầu tư không bảo đảm sự thích hợp hoặc sẵn có các tuyến đường riêng biệt </w:t>
            </w:r>
            <w:proofErr w:type="gramStart"/>
            <w:r w:rsidRPr="00F5142B">
              <w:rPr>
                <w:sz w:val="26"/>
                <w:szCs w:val="26"/>
              </w:rPr>
              <w:t>nào;</w:t>
            </w:r>
            <w:proofErr w:type="gramEnd"/>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roofErr w:type="gramStart"/>
            <w:r w:rsidRPr="00F5142B">
              <w:rPr>
                <w:sz w:val="26"/>
                <w:szCs w:val="26"/>
              </w:rPr>
              <w:t>);</w:t>
            </w:r>
            <w:proofErr w:type="gramEnd"/>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F5142B">
              <w:rPr>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F5142B">
              <w:rPr>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Mỗi khi thực thi nhiệm vụ hoặc thực hiện một quyền hạn đã được xác định cụ thể hoặc bao hàm trong hợp đồng, Nhà thầu tư vấn được xem là làm việc cho Chủ đầu </w:t>
            </w:r>
            <w:proofErr w:type="gramStart"/>
            <w:r w:rsidRPr="00F5142B">
              <w:rPr>
                <w:sz w:val="26"/>
                <w:szCs w:val="26"/>
              </w:rPr>
              <w:t>tư;</w:t>
            </w:r>
            <w:proofErr w:type="gramEnd"/>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Nhà thầu tư vấn không có quyền giảm bớt bất kỳ nhiệm vụ, nghĩa vụ hoặc trách nhiệm nào theo hợp đồng hay cho một bên </w:t>
            </w:r>
            <w:proofErr w:type="gramStart"/>
            <w:r w:rsidRPr="00F5142B">
              <w:rPr>
                <w:sz w:val="26"/>
                <w:szCs w:val="26"/>
              </w:rPr>
              <w:t>nào;</w:t>
            </w:r>
            <w:proofErr w:type="gramEnd"/>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F5142B">
              <w:rPr>
                <w:sz w:val="26"/>
                <w:szCs w:val="26"/>
              </w:rPr>
              <w:lastRenderedPageBreak/>
              <w:t xml:space="preserve">thầu tư vấn trong việc bác bỏ công việc, thiết bị hoặc vật liệu </w:t>
            </w:r>
            <w:proofErr w:type="gramStart"/>
            <w:r w:rsidRPr="00F5142B">
              <w:rPr>
                <w:sz w:val="26"/>
                <w:szCs w:val="26"/>
              </w:rPr>
              <w:t>đó;</w:t>
            </w:r>
            <w:proofErr w:type="gramEnd"/>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và nghĩa vụ của Nhà thầu tư </w:t>
            </w:r>
            <w:r w:rsidRPr="00F5142B">
              <w:rPr>
                <w:bCs/>
                <w:sz w:val="26"/>
                <w:szCs w:val="26"/>
              </w:rPr>
              <w:lastRenderedPageBreak/>
              <w:t>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Trường hợp Chủ đầu tư thuê tư vấn giám sát thi công xây dựng thì Nhà thầu tư tư vấn giám sát thi công xây dựng có quyền và nghĩa </w:t>
            </w:r>
            <w:r w:rsidRPr="00F5142B">
              <w:rPr>
                <w:sz w:val="26"/>
                <w:szCs w:val="26"/>
              </w:rPr>
              <w:lastRenderedPageBreak/>
              <w:t>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Tư vấn giám sát không có quyền giảm bớt bất kỳ nhiệm vụ, nghĩa vụ hoặc trách nhiệm nào theo hợp đồng hay cho một bên </w:t>
            </w:r>
            <w:proofErr w:type="gramStart"/>
            <w:r w:rsidRPr="00F5142B">
              <w:rPr>
                <w:sz w:val="26"/>
                <w:szCs w:val="26"/>
              </w:rPr>
              <w:t>nào;</w:t>
            </w:r>
            <w:proofErr w:type="gramEnd"/>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F5142B"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 xml:space="preserve">để thực hiện một phần </w:t>
            </w:r>
            <w:r w:rsidR="002067B0" w:rsidRPr="00F5142B">
              <w:rPr>
                <w:spacing w:val="-4"/>
                <w:sz w:val="26"/>
                <w:szCs w:val="26"/>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F5142B"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F5142B"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F5142B"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F5142B"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F5142B"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w:t>
            </w:r>
            <w:proofErr w:type="gramStart"/>
            <w:r w:rsidRPr="00F5142B">
              <w:rPr>
                <w:b/>
                <w:bCs/>
                <w:sz w:val="26"/>
                <w:szCs w:val="26"/>
              </w:rPr>
              <w:t>ĐKCT</w:t>
            </w:r>
            <w:r w:rsidRPr="00F5142B">
              <w:rPr>
                <w:sz w:val="26"/>
                <w:szCs w:val="26"/>
              </w:rPr>
              <w:t>;</w:t>
            </w:r>
            <w:proofErr w:type="gramEnd"/>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r w:rsidRPr="00F5142B">
              <w:rPr>
                <w:sz w:val="26"/>
                <w:szCs w:val="26"/>
              </w:rPr>
              <w:lastRenderedPageBreak/>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 xml:space="preserve">.2. Trường hợp việc thực hiện hợp đồng bị chậm do việc phát hiện cổ vật hoặc Nhà thầu phải tham gia việc xử lý, bảo quản, vận </w:t>
            </w:r>
            <w:r w:rsidR="002067B0" w:rsidRPr="00F5142B">
              <w:rPr>
                <w:rFonts w:ascii="Times New Roman" w:hAnsi="Times New Roman"/>
                <w:b w:val="0"/>
                <w:sz w:val="26"/>
                <w:szCs w:val="26"/>
              </w:rPr>
              <w:lastRenderedPageBreak/>
              <w:t>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F5142B"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F5142B"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5142B">
              <w:rPr>
                <w:b/>
                <w:sz w:val="26"/>
                <w:szCs w:val="26"/>
              </w:rPr>
              <w:t>E-ĐKCT</w:t>
            </w:r>
            <w:r w:rsidRPr="00F5142B">
              <w:rPr>
                <w:sz w:val="26"/>
                <w:szCs w:val="26"/>
              </w:rPr>
              <w:t>.</w:t>
            </w:r>
          </w:p>
        </w:tc>
      </w:tr>
      <w:tr w:rsidR="00F5142B" w:rsidRPr="00F5142B"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Biểu tiến độ </w:t>
            </w:r>
            <w:r w:rsidRPr="00F5142B">
              <w:rPr>
                <w:sz w:val="26"/>
                <w:szCs w:val="26"/>
              </w:rPr>
              <w:lastRenderedPageBreak/>
              <w:t>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lastRenderedPageBreak/>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xml:space="preserve">, Nhà thầu phải trình Chủ đầu tư xem xét, chấp thuận Biểu tiến độ thi công chi tiết </w:t>
            </w:r>
            <w:r w:rsidR="002067B0" w:rsidRPr="00F5142B">
              <w:rPr>
                <w:sz w:val="26"/>
                <w:szCs w:val="26"/>
                <w:lang w:val="pl-PL"/>
              </w:rPr>
              <w:lastRenderedPageBreak/>
              <w:t>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w:t>
            </w:r>
            <w:r w:rsidRPr="00F5142B">
              <w:rPr>
                <w:sz w:val="26"/>
                <w:szCs w:val="26"/>
                <w:lang w:val="pl-PL"/>
              </w:rPr>
              <w:lastRenderedPageBreak/>
              <w:t xml:space="preserve">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F5142B"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Trì hoãn </w:t>
            </w:r>
            <w:r w:rsidRPr="00F5142B">
              <w:rPr>
                <w:sz w:val="26"/>
                <w:szCs w:val="26"/>
              </w:rPr>
              <w:lastRenderedPageBreak/>
              <w:t>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lastRenderedPageBreak/>
              <w:t xml:space="preserve">Chủ đầu tư có thể yêu cầu Nhà thầu hoãn việc khởi công hay thực </w:t>
            </w:r>
            <w:r w:rsidRPr="00F5142B">
              <w:rPr>
                <w:sz w:val="26"/>
                <w:szCs w:val="26"/>
                <w:lang w:val="pl-PL"/>
              </w:rPr>
              <w:lastRenderedPageBreak/>
              <w:t>hiện chậm tiến độ đối với bất kỳ hoạt động nào của Công trình.</w:t>
            </w:r>
          </w:p>
        </w:tc>
      </w:tr>
      <w:tr w:rsidR="00F5142B" w:rsidRPr="00F5142B"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F5142B"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F5142B"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Nhà thầu phải tạo mọi điều kiện cho người của Chủ đầu tư để tiến hành các hoạt động này, bao gồm cả việc cho phép ra vào, cung cấp các phương tiện đi lại ở khu vực trên công trường, các giấy phép và </w:t>
            </w:r>
            <w:r w:rsidRPr="00F5142B">
              <w:rPr>
                <w:sz w:val="26"/>
                <w:szCs w:val="26"/>
                <w:lang w:val="pl-PL"/>
              </w:rPr>
              <w:lastRenderedPageBreak/>
              <w:t>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F5142B"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w:t>
            </w:r>
            <w:r w:rsidRPr="00F5142B">
              <w:rPr>
                <w:sz w:val="26"/>
                <w:szCs w:val="26"/>
              </w:rPr>
              <w:lastRenderedPageBreak/>
              <w:t>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F5142B"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F5142B"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F5142B"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 xml:space="preserve">Dự báo về </w:t>
            </w:r>
            <w:r w:rsidRPr="00F5142B">
              <w:rPr>
                <w:sz w:val="26"/>
                <w:szCs w:val="26"/>
                <w:lang w:val="vi-VN"/>
              </w:rPr>
              <w:lastRenderedPageBreak/>
              <w:t>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lastRenderedPageBreak/>
              <w:t xml:space="preserve">Nhà thầu cần dự báo sớm cho Chủ đầu tư về các sự việc có thể sắp xảy ra mà tác động xấu đến chất lượng công trình, làm tăng giá hợp </w:t>
            </w:r>
            <w:r w:rsidRPr="00F5142B">
              <w:rPr>
                <w:sz w:val="26"/>
                <w:szCs w:val="26"/>
                <w:lang w:val="pl-PL"/>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F5142B"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F5142B"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 xml:space="preserve">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w:t>
            </w:r>
            <w:r w:rsidR="002067B0" w:rsidRPr="00F5142B">
              <w:rPr>
                <w:sz w:val="26"/>
                <w:szCs w:val="26"/>
              </w:rPr>
              <w:lastRenderedPageBreak/>
              <w:t>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F5142B"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w:t>
            </w:r>
            <w:proofErr w:type="gramStart"/>
            <w:r w:rsidRPr="00F5142B">
              <w:rPr>
                <w:sz w:val="26"/>
                <w:szCs w:val="26"/>
              </w:rPr>
              <w:t>tiết;</w:t>
            </w:r>
            <w:proofErr w:type="gramEnd"/>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a) Biên bản nghiệm thu khối lượng thực hiện trong giai đoạn thanh </w:t>
            </w:r>
            <w:r w:rsidRPr="00F5142B">
              <w:rPr>
                <w:rFonts w:eastAsia=".VnTime"/>
                <w:sz w:val="26"/>
                <w:szCs w:val="26"/>
                <w:lang w:val="vi-VN"/>
              </w:rPr>
              <w:lastRenderedPageBreak/>
              <w:t>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Điều chỉnh 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.2. Tiền giữ lại sẽ được hoàn trả cho Nhà thầu khi kết thúc Thời hạn bảo hành và Chủ đầu tư đã xác nhận rằng mọi sai sót mà Chủ đầu tư thông báo cho Nhà thầu trước khi kết thúc thời hạn đó đã </w:t>
            </w:r>
            <w:r w:rsidR="002067B0" w:rsidRPr="00F5142B">
              <w:rPr>
                <w:sz w:val="26"/>
                <w:szCs w:val="26"/>
              </w:rPr>
              <w:lastRenderedPageBreak/>
              <w:t>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a) Thay đổi về chất lượng và các thông số của một hạng mục công việc nào </w:t>
            </w:r>
            <w:proofErr w:type="gramStart"/>
            <w:r w:rsidRPr="00F5142B">
              <w:rPr>
                <w:sz w:val="26"/>
                <w:szCs w:val="26"/>
              </w:rPr>
              <w:t>đó;</w:t>
            </w:r>
            <w:proofErr w:type="gramEnd"/>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b) Thay đổi về thiết </w:t>
            </w:r>
            <w:proofErr w:type="gramStart"/>
            <w:r w:rsidRPr="00F5142B">
              <w:rPr>
                <w:sz w:val="26"/>
                <w:szCs w:val="26"/>
              </w:rPr>
              <w:t>kế;</w:t>
            </w:r>
            <w:proofErr w:type="gramEnd"/>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c) Thay đổi các mốc hoàn thành và thời gian thực hiện hợp </w:t>
            </w:r>
            <w:proofErr w:type="gramStart"/>
            <w:r w:rsidRPr="00F5142B">
              <w:rPr>
                <w:sz w:val="26"/>
                <w:szCs w:val="26"/>
              </w:rPr>
              <w:t>đồng;</w:t>
            </w:r>
            <w:proofErr w:type="gramEnd"/>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Nội dung giải pháp, giải thích sự khác biệt so với các yêu cầu theo hợp đồng đã ký </w:t>
            </w:r>
            <w:proofErr w:type="gramStart"/>
            <w:r w:rsidRPr="00F5142B">
              <w:rPr>
                <w:sz w:val="26"/>
                <w:szCs w:val="26"/>
              </w:rPr>
              <w:t>kết;</w:t>
            </w:r>
            <w:proofErr w:type="gramEnd"/>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Phân tích toàn diện chi phí và lợi ích của giải pháp bao gồm mô tả và ước tính các chi phí (bao gồm cả chi phí vòng đời) có thể phát sinh </w:t>
            </w:r>
            <w:r w:rsidRPr="00F5142B">
              <w:rPr>
                <w:sz w:val="26"/>
                <w:szCs w:val="26"/>
              </w:rPr>
              <w:lastRenderedPageBreak/>
              <w:t xml:space="preserve">cho Chủ đầu tư trong trường hợp chấp thuận đề xuất của Nhà </w:t>
            </w:r>
            <w:proofErr w:type="gramStart"/>
            <w:r w:rsidRPr="00F5142B">
              <w:rPr>
                <w:sz w:val="26"/>
                <w:szCs w:val="26"/>
              </w:rPr>
              <w:t>thầu;</w:t>
            </w:r>
            <w:proofErr w:type="gramEnd"/>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Tác động của giải pháp đối với hiệu quả thực hiện hợp </w:t>
            </w:r>
            <w:proofErr w:type="gramStart"/>
            <w:r w:rsidRPr="00F5142B">
              <w:rPr>
                <w:sz w:val="26"/>
                <w:szCs w:val="26"/>
              </w:rPr>
              <w:t>đồng;</w:t>
            </w:r>
            <w:proofErr w:type="gramEnd"/>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w:t>
            </w:r>
            <w:proofErr w:type="gramStart"/>
            <w:r w:rsidRPr="00F5142B">
              <w:rPr>
                <w:sz w:val="26"/>
                <w:szCs w:val="26"/>
              </w:rPr>
              <w:t>đồng;</w:t>
            </w:r>
            <w:proofErr w:type="gramEnd"/>
            <w:r w:rsidRPr="00F5142B">
              <w:rPr>
                <w:sz w:val="26"/>
                <w:szCs w:val="26"/>
              </w:rPr>
              <w:t xml:space="preserve">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w:t>
            </w:r>
            <w:proofErr w:type="gramStart"/>
            <w:r w:rsidRPr="00F5142B">
              <w:rPr>
                <w:sz w:val="26"/>
                <w:szCs w:val="26"/>
              </w:rPr>
              <w:t>tư;</w:t>
            </w:r>
            <w:proofErr w:type="gramEnd"/>
            <w:r w:rsidRPr="00F5142B">
              <w:rPr>
                <w:sz w:val="26"/>
                <w:szCs w:val="26"/>
              </w:rPr>
              <w:t xml:space="preserve">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w:t>
            </w:r>
            <w:proofErr w:type="gramStart"/>
            <w:r w:rsidRPr="00F5142B">
              <w:rPr>
                <w:sz w:val="26"/>
                <w:szCs w:val="26"/>
              </w:rPr>
              <w:t>trình;</w:t>
            </w:r>
            <w:proofErr w:type="gramEnd"/>
            <w:r w:rsidRPr="00F5142B">
              <w:rPr>
                <w:sz w:val="26"/>
                <w:szCs w:val="26"/>
              </w:rPr>
              <w:t xml:space="preserve">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w:t>
            </w:r>
            <w:proofErr w:type="gramStart"/>
            <w:r w:rsidRPr="00F5142B">
              <w:rPr>
                <w:sz w:val="26"/>
                <w:szCs w:val="26"/>
              </w:rPr>
              <w:t>ĐKC;</w:t>
            </w:r>
            <w:proofErr w:type="gramEnd"/>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Chủ đầu tư sửa đổi lịch hoạt động của các Nhà thầu khác, làm ảnh hưởng đến công việc của Nhà thầu trong Hợp đồng </w:t>
            </w:r>
            <w:proofErr w:type="gramStart"/>
            <w:r w:rsidRPr="00F5142B">
              <w:rPr>
                <w:sz w:val="26"/>
                <w:szCs w:val="26"/>
              </w:rPr>
              <w:t>này;</w:t>
            </w:r>
            <w:proofErr w:type="gramEnd"/>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Chủ đầu tư thông báo trì hoãn công việc hoặc không cấp Bản vẽ, Thông số kỹ thuật hay các chỉ thị cần thiết để thực hiện Công trình đúng thời </w:t>
            </w:r>
            <w:proofErr w:type="gramStart"/>
            <w:r w:rsidRPr="00F5142B">
              <w:rPr>
                <w:sz w:val="26"/>
                <w:szCs w:val="26"/>
              </w:rPr>
              <w:t>hạn;</w:t>
            </w:r>
            <w:proofErr w:type="gramEnd"/>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Chủ đầu tư yêu cầu Nhà thầu tiến hành các thử nghiệm bổ sung nhưng kết quả không tìm thấy Sai </w:t>
            </w:r>
            <w:proofErr w:type="gramStart"/>
            <w:r w:rsidRPr="00F5142B">
              <w:rPr>
                <w:sz w:val="26"/>
                <w:szCs w:val="26"/>
              </w:rPr>
              <w:t>sót;</w:t>
            </w:r>
            <w:proofErr w:type="gramEnd"/>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Chủ đầu tư không phê chuẩn hợp đồng sử dụng Nhà thầu phụ mà không có lý do xác đáng, hợp </w:t>
            </w:r>
            <w:proofErr w:type="gramStart"/>
            <w:r w:rsidRPr="00F5142B">
              <w:rPr>
                <w:sz w:val="26"/>
                <w:szCs w:val="26"/>
              </w:rPr>
              <w:t>lý;</w:t>
            </w:r>
            <w:proofErr w:type="gramEnd"/>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g) Chủ đầu tư yêu cầu giải quyết tình huống đột xuất hoặc công việc phát sinh cần thiết để bảo đảm an toàn công trình hoặc các lý do </w:t>
            </w:r>
            <w:proofErr w:type="gramStart"/>
            <w:r w:rsidRPr="00F5142B">
              <w:rPr>
                <w:sz w:val="26"/>
                <w:szCs w:val="26"/>
              </w:rPr>
              <w:lastRenderedPageBreak/>
              <w:t>khác;</w:t>
            </w:r>
            <w:proofErr w:type="gramEnd"/>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i) Tạm ứng </w:t>
            </w:r>
            <w:proofErr w:type="gramStart"/>
            <w:r w:rsidRPr="00F5142B">
              <w:rPr>
                <w:sz w:val="26"/>
                <w:szCs w:val="26"/>
              </w:rPr>
              <w:t>chậm;</w:t>
            </w:r>
            <w:proofErr w:type="gramEnd"/>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k) Nhà thầu chịu ảnh hưởng từ rủi ro của Chủ đầu </w:t>
            </w:r>
            <w:proofErr w:type="gramStart"/>
            <w:r w:rsidRPr="00F5142B">
              <w:rPr>
                <w:sz w:val="26"/>
                <w:szCs w:val="26"/>
              </w:rPr>
              <w:t>tư;</w:t>
            </w:r>
            <w:proofErr w:type="gramEnd"/>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lastRenderedPageBreak/>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F5142B"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F5142B"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270" w:name="dieu_27"/>
            <w:r w:rsidRPr="00F5142B">
              <w:rPr>
                <w:spacing w:val="-4"/>
                <w:sz w:val="26"/>
                <w:szCs w:val="26"/>
                <w:lang w:val="pl-PL"/>
              </w:rPr>
              <w:t>Bàn giao hạng mục công trình, công trình </w:t>
            </w:r>
            <w:bookmarkEnd w:id="270"/>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F5142B"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F5142B"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w:t>
            </w:r>
            <w:r w:rsidRPr="00F5142B">
              <w:rPr>
                <w:sz w:val="26"/>
                <w:szCs w:val="26"/>
                <w:lang w:val="pl-PL"/>
              </w:rPr>
              <w:lastRenderedPageBreak/>
              <w:t xml:space="preserve">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a) Hợp đồng được thanh lý trong trường hợp:</w:t>
            </w:r>
          </w:p>
          <w:p w14:paraId="42DB7C1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xml:space="preserve">- Các bên hoàn thành các nghĩa vụ theo hợp đồng đã </w:t>
            </w:r>
            <w:proofErr w:type="gramStart"/>
            <w:r w:rsidRPr="00F5142B">
              <w:rPr>
                <w:sz w:val="26"/>
                <w:szCs w:val="26"/>
              </w:rPr>
              <w:t>ký;</w:t>
            </w:r>
            <w:proofErr w:type="gramEnd"/>
          </w:p>
          <w:p w14:paraId="793367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Hợp đồng bị chấm dứt (hủy bỏ) theo quy định của pháp luật.</w:t>
            </w:r>
          </w:p>
          <w:p w14:paraId="441A47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5</w:t>
            </w:r>
            <w:r w:rsidR="00876AFB" w:rsidRPr="00F5142B">
              <w:rPr>
                <w:sz w:val="26"/>
                <w:szCs w:val="26"/>
              </w:rPr>
              <w:t>6</w:t>
            </w:r>
            <w:r w:rsidRPr="00F5142B">
              <w:rPr>
                <w:sz w:val="26"/>
                <w:szCs w:val="26"/>
              </w:rPr>
              <w:t>.3. Chấm dứt trách nhiệm của Chủ đầu tư</w:t>
            </w:r>
          </w:p>
          <w:p w14:paraId="4420E95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Chủ đầu tư sẽ không chịu trách nhiệm với Nhà thầu về bất cứ việc gì và vấn đề gì theo hợp đồng hoặc liên quan đến hợp đồng sau khi thanh lý hợp đồng.</w:t>
            </w:r>
          </w:p>
        </w:tc>
      </w:tr>
      <w:tr w:rsidR="00F5142B" w:rsidRPr="00F5142B"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F21694">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F21694">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lastRenderedPageBreak/>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F5142B"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512" w:type="dxa"/>
            <w:hideMark/>
          </w:tcPr>
          <w:p w14:paraId="1818BCE9" w14:textId="77777777" w:rsidR="002067B0" w:rsidRPr="00F5142B" w:rsidRDefault="002067B0" w:rsidP="00F21694">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F21694">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002067B0" w:rsidRPr="00F5142B">
              <w:rPr>
                <w:sz w:val="26"/>
                <w:szCs w:val="26"/>
                <w:lang w:val="pl-PL"/>
              </w:rPr>
              <w:lastRenderedPageBreak/>
              <w:t>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F5142B"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F5142B" w:rsidRPr="00F5142B" w14:paraId="6C6FB2A1" w14:textId="77777777" w:rsidTr="00CE46BE">
        <w:tc>
          <w:tcPr>
            <w:tcW w:w="9635" w:type="dxa"/>
            <w:gridSpan w:val="3"/>
            <w:shd w:val="clear" w:color="auto" w:fill="E2EFD9"/>
            <w:hideMark/>
          </w:tcPr>
          <w:p w14:paraId="42D12470" w14:textId="77777777" w:rsidR="006754AE" w:rsidRPr="00F5142B" w:rsidRDefault="006754AE" w:rsidP="001C5BD4">
            <w:pPr>
              <w:tabs>
                <w:tab w:val="left" w:pos="556"/>
                <w:tab w:val="left" w:pos="1418"/>
              </w:tabs>
              <w:spacing w:before="120" w:after="120" w:line="264" w:lineRule="auto"/>
              <w:ind w:left="562" w:right="-72" w:hanging="562"/>
              <w:jc w:val="center"/>
              <w:rPr>
                <w:b/>
                <w:sz w:val="26"/>
                <w:szCs w:val="26"/>
              </w:rPr>
            </w:pPr>
            <w:bookmarkStart w:id="271" w:name="_Hlk179982715"/>
            <w:r w:rsidRPr="00F5142B">
              <w:rPr>
                <w:b/>
                <w:sz w:val="26"/>
                <w:szCs w:val="26"/>
              </w:rPr>
              <w:t xml:space="preserve">A. </w:t>
            </w:r>
            <w:r w:rsidRPr="00F5142B">
              <w:rPr>
                <w:b/>
                <w:sz w:val="26"/>
                <w:szCs w:val="26"/>
                <w:lang w:val="pl-PL"/>
              </w:rPr>
              <w:t>Các quy định chung</w:t>
            </w:r>
          </w:p>
        </w:tc>
      </w:tr>
      <w:tr w:rsidR="00F5142B" w:rsidRPr="00F5142B" w14:paraId="132DD600" w14:textId="77777777" w:rsidTr="001C5BD4">
        <w:trPr>
          <w:gridAfter w:val="1"/>
          <w:wAfter w:w="17" w:type="dxa"/>
        </w:trPr>
        <w:tc>
          <w:tcPr>
            <w:tcW w:w="1980" w:type="dxa"/>
            <w:hideMark/>
          </w:tcPr>
          <w:p w14:paraId="1424C872"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4</w:t>
            </w:r>
          </w:p>
        </w:tc>
        <w:tc>
          <w:tcPr>
            <w:tcW w:w="7638" w:type="dxa"/>
            <w:hideMark/>
          </w:tcPr>
          <w:p w14:paraId="622A7DED" w14:textId="3618133E"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Chủ đầu tư </w:t>
            </w:r>
            <w:proofErr w:type="gramStart"/>
            <w:r w:rsidRPr="00F5142B">
              <w:rPr>
                <w:sz w:val="26"/>
                <w:szCs w:val="26"/>
              </w:rPr>
              <w:t>là:</w:t>
            </w:r>
            <w:r w:rsidR="006D6D55" w:rsidRPr="00F5142B">
              <w:rPr>
                <w:sz w:val="26"/>
                <w:szCs w:val="26"/>
              </w:rPr>
              <w:t>_</w:t>
            </w:r>
            <w:proofErr w:type="gramEnd"/>
            <w:r w:rsidR="006D6D55" w:rsidRPr="00F5142B">
              <w:rPr>
                <w:sz w:val="26"/>
                <w:szCs w:val="26"/>
              </w:rPr>
              <w:t>___</w:t>
            </w:r>
            <w:r w:rsidRPr="00F5142B">
              <w:rPr>
                <w:sz w:val="26"/>
                <w:szCs w:val="26"/>
              </w:rPr>
              <w:t xml:space="preserve"> </w:t>
            </w:r>
            <w:r w:rsidRPr="00F5142B">
              <w:rPr>
                <w:i/>
                <w:sz w:val="26"/>
                <w:szCs w:val="26"/>
              </w:rPr>
              <w:t>[ghi tên, địa chỉ, số tài khoản, mã số thuế, điện thoại, fax, email của Chủ đầu tư và đại diện ủy quyền (nếu có)]</w:t>
            </w:r>
            <w:r w:rsidRPr="00F5142B">
              <w:rPr>
                <w:sz w:val="26"/>
                <w:szCs w:val="26"/>
              </w:rPr>
              <w:t>.</w:t>
            </w:r>
          </w:p>
        </w:tc>
      </w:tr>
      <w:tr w:rsidR="00F5142B" w:rsidRPr="00F5142B" w14:paraId="4838970B" w14:textId="77777777" w:rsidTr="001C5BD4">
        <w:trPr>
          <w:gridAfter w:val="1"/>
          <w:wAfter w:w="17" w:type="dxa"/>
        </w:trPr>
        <w:tc>
          <w:tcPr>
            <w:tcW w:w="1980" w:type="dxa"/>
          </w:tcPr>
          <w:p w14:paraId="60777CDD"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7</w:t>
            </w:r>
          </w:p>
        </w:tc>
        <w:tc>
          <w:tcPr>
            <w:tcW w:w="7638" w:type="dxa"/>
          </w:tcPr>
          <w:p w14:paraId="62FE1355"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Công trình bao gồm</w:t>
            </w:r>
            <w:r w:rsidR="006D6D55" w:rsidRPr="00F5142B">
              <w:rPr>
                <w:sz w:val="26"/>
                <w:szCs w:val="26"/>
              </w:rPr>
              <w:t>_____</w:t>
            </w:r>
            <w:r w:rsidRPr="00F5142B">
              <w:rPr>
                <w:sz w:val="26"/>
                <w:szCs w:val="26"/>
              </w:rPr>
              <w:t xml:space="preserve"> </w:t>
            </w:r>
            <w:r w:rsidRPr="00F5142B">
              <w:rPr>
                <w:i/>
                <w:sz w:val="26"/>
                <w:szCs w:val="26"/>
              </w:rPr>
              <w:t>[ghi tóm tắt sơ lược về tên, địa điểm thi công gói thầu, bao gồm cả thông tin về quan hệ với các gói thầu khác trong Dự án].</w:t>
            </w:r>
          </w:p>
        </w:tc>
      </w:tr>
      <w:tr w:rsidR="00F5142B" w:rsidRPr="00F5142B" w14:paraId="7AE954BA" w14:textId="77777777" w:rsidTr="001C5BD4">
        <w:trPr>
          <w:gridAfter w:val="1"/>
          <w:wAfter w:w="17" w:type="dxa"/>
        </w:trPr>
        <w:tc>
          <w:tcPr>
            <w:tcW w:w="1980" w:type="dxa"/>
            <w:hideMark/>
          </w:tcPr>
          <w:p w14:paraId="3E0761CE"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10</w:t>
            </w:r>
          </w:p>
        </w:tc>
        <w:tc>
          <w:tcPr>
            <w:tcW w:w="7638" w:type="dxa"/>
            <w:hideMark/>
          </w:tcPr>
          <w:p w14:paraId="3C3FE96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Địa điểm Công trường tại</w:t>
            </w:r>
            <w:r w:rsidR="006D6D55" w:rsidRPr="00F5142B">
              <w:rPr>
                <w:sz w:val="26"/>
                <w:szCs w:val="26"/>
              </w:rPr>
              <w:t>______</w:t>
            </w:r>
            <w:r w:rsidRPr="00F5142B">
              <w:rPr>
                <w:sz w:val="26"/>
                <w:szCs w:val="26"/>
              </w:rPr>
              <w:t xml:space="preserve"> </w:t>
            </w:r>
            <w:r w:rsidRPr="00F5142B">
              <w:rPr>
                <w:i/>
                <w:noProof/>
                <w:sz w:val="26"/>
                <w:szCs w:val="26"/>
              </w:rPr>
              <w:t>[ghi địa chỉ của công trường ]</w:t>
            </w:r>
            <w:r w:rsidRPr="00F5142B">
              <w:rPr>
                <w:noProof/>
                <w:sz w:val="26"/>
                <w:szCs w:val="26"/>
              </w:rPr>
              <w:t xml:space="preserve"> và </w:t>
            </w:r>
            <w:r w:rsidRPr="00F5142B">
              <w:rPr>
                <w:sz w:val="26"/>
                <w:szCs w:val="26"/>
              </w:rPr>
              <w:t xml:space="preserve">được xác định trong Bản vẽ số </w:t>
            </w:r>
            <w:r w:rsidRPr="00F5142B">
              <w:rPr>
                <w:i/>
                <w:sz w:val="26"/>
                <w:szCs w:val="26"/>
              </w:rPr>
              <w:t>[ghi số].</w:t>
            </w:r>
          </w:p>
        </w:tc>
      </w:tr>
      <w:tr w:rsidR="00F5142B" w:rsidRPr="00F5142B" w14:paraId="117D634B" w14:textId="77777777" w:rsidTr="001C5BD4">
        <w:trPr>
          <w:gridAfter w:val="1"/>
          <w:wAfter w:w="17" w:type="dxa"/>
        </w:trPr>
        <w:tc>
          <w:tcPr>
            <w:tcW w:w="1980" w:type="dxa"/>
          </w:tcPr>
          <w:p w14:paraId="646454A3"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6</w:t>
            </w:r>
          </w:p>
        </w:tc>
        <w:tc>
          <w:tcPr>
            <w:tcW w:w="7638" w:type="dxa"/>
          </w:tcPr>
          <w:p w14:paraId="780FCECC"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là: ___ </w:t>
            </w:r>
            <w:r w:rsidRPr="00F5142B">
              <w:rPr>
                <w:i/>
                <w:sz w:val="26"/>
                <w:szCs w:val="26"/>
              </w:rPr>
              <w:t>[ghi ngày]</w:t>
            </w:r>
          </w:p>
        </w:tc>
      </w:tr>
      <w:tr w:rsidR="00F5142B" w:rsidRPr="00F5142B" w14:paraId="52964A49" w14:textId="77777777" w:rsidTr="001C5BD4">
        <w:trPr>
          <w:gridAfter w:val="1"/>
          <w:wAfter w:w="17" w:type="dxa"/>
        </w:trPr>
        <w:tc>
          <w:tcPr>
            <w:tcW w:w="1980" w:type="dxa"/>
            <w:hideMark/>
          </w:tcPr>
          <w:p w14:paraId="1256FF67"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7</w:t>
            </w:r>
          </w:p>
        </w:tc>
        <w:tc>
          <w:tcPr>
            <w:tcW w:w="7638" w:type="dxa"/>
            <w:hideMark/>
          </w:tcPr>
          <w:p w14:paraId="2E90CD0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dự kiến cho toàn bộ Công trình là: ___ </w:t>
            </w:r>
            <w:r w:rsidRPr="00F5142B">
              <w:rPr>
                <w:i/>
                <w:sz w:val="26"/>
                <w:szCs w:val="26"/>
              </w:rPr>
              <w:t>[ghi ngày].</w:t>
            </w:r>
          </w:p>
          <w:p w14:paraId="0415C795" w14:textId="77777777" w:rsidR="006754AE" w:rsidRPr="00F5142B" w:rsidRDefault="006754AE" w:rsidP="001C5BD4">
            <w:pPr>
              <w:tabs>
                <w:tab w:val="left" w:pos="1418"/>
              </w:tabs>
              <w:spacing w:before="120" w:after="120" w:line="264" w:lineRule="auto"/>
              <w:ind w:right="2" w:firstLine="663"/>
              <w:rPr>
                <w:i/>
                <w:sz w:val="26"/>
                <w:szCs w:val="26"/>
              </w:rPr>
            </w:pPr>
            <w:r w:rsidRPr="00F5142B">
              <w:rPr>
                <w:i/>
                <w:sz w:val="26"/>
                <w:szCs w:val="26"/>
              </w:rPr>
              <w:t xml:space="preserve">[Nếu </w:t>
            </w:r>
            <w:r w:rsidRPr="00F5142B">
              <w:rPr>
                <w:i/>
                <w:sz w:val="26"/>
                <w:szCs w:val="26"/>
                <w:lang w:val="vi-VN"/>
              </w:rPr>
              <w:t>quy đ</w:t>
            </w:r>
            <w:r w:rsidRPr="00F5142B">
              <w:rPr>
                <w:i/>
                <w:sz w:val="26"/>
                <w:szCs w:val="26"/>
              </w:rPr>
              <w:t>ịnh</w:t>
            </w:r>
            <w:r w:rsidRPr="00F5142B">
              <w:rPr>
                <w:i/>
                <w:sz w:val="26"/>
                <w:szCs w:val="26"/>
                <w:lang w:val="vi-VN"/>
              </w:rPr>
              <w:t xml:space="preserve"> các </w:t>
            </w:r>
            <w:r w:rsidRPr="00F5142B">
              <w:rPr>
                <w:i/>
                <w:sz w:val="26"/>
                <w:szCs w:val="26"/>
              </w:rPr>
              <w:t>ngày khác</w:t>
            </w:r>
            <w:r w:rsidRPr="00F5142B">
              <w:rPr>
                <w:i/>
                <w:sz w:val="26"/>
                <w:szCs w:val="26"/>
                <w:lang w:val="vi-VN"/>
              </w:rPr>
              <w:t xml:space="preserve"> nhau đ</w:t>
            </w:r>
            <w:r w:rsidRPr="00F5142B">
              <w:rPr>
                <w:i/>
                <w:sz w:val="26"/>
                <w:szCs w:val="26"/>
              </w:rPr>
              <w:t>ể</w:t>
            </w:r>
            <w:r w:rsidRPr="00F5142B">
              <w:rPr>
                <w:i/>
                <w:sz w:val="26"/>
                <w:szCs w:val="26"/>
                <w:lang w:val="vi-VN"/>
              </w:rPr>
              <w:t xml:space="preserve"> hoàn thàn</w:t>
            </w:r>
            <w:r w:rsidRPr="00F5142B">
              <w:rPr>
                <w:i/>
                <w:sz w:val="26"/>
                <w:szCs w:val="26"/>
              </w:rPr>
              <w:t>h cá</w:t>
            </w:r>
            <w:r w:rsidRPr="00F5142B">
              <w:rPr>
                <w:i/>
                <w:sz w:val="26"/>
                <w:szCs w:val="26"/>
                <w:lang w:val="vi-VN"/>
              </w:rPr>
              <w:t>c phần Công trình</w:t>
            </w:r>
            <w:r w:rsidRPr="00F5142B">
              <w:rPr>
                <w:i/>
                <w:sz w:val="26"/>
                <w:szCs w:val="26"/>
              </w:rPr>
              <w:t xml:space="preserve"> (“hoàn thành từng phần” hoặc </w:t>
            </w:r>
            <w:r w:rsidRPr="00F5142B">
              <w:rPr>
                <w:i/>
                <w:sz w:val="26"/>
                <w:szCs w:val="26"/>
                <w:lang w:val="vi-VN"/>
              </w:rPr>
              <w:t xml:space="preserve">các </w:t>
            </w:r>
            <w:r w:rsidRPr="00F5142B">
              <w:rPr>
                <w:i/>
                <w:sz w:val="26"/>
                <w:szCs w:val="26"/>
              </w:rPr>
              <w:t>mốc</w:t>
            </w:r>
            <w:r w:rsidRPr="00F5142B">
              <w:rPr>
                <w:i/>
                <w:sz w:val="26"/>
                <w:szCs w:val="26"/>
                <w:lang w:val="vi-VN"/>
              </w:rPr>
              <w:t xml:space="preserve"> hoàn thành</w:t>
            </w:r>
            <w:r w:rsidRPr="00F5142B">
              <w:rPr>
                <w:i/>
                <w:sz w:val="26"/>
                <w:szCs w:val="26"/>
              </w:rPr>
              <w:t>)</w:t>
            </w:r>
            <w:r w:rsidRPr="00F5142B">
              <w:rPr>
                <w:i/>
                <w:sz w:val="26"/>
                <w:szCs w:val="26"/>
                <w:lang w:val="vi-VN"/>
              </w:rPr>
              <w:t xml:space="preserve"> thì phải li</w:t>
            </w:r>
            <w:r w:rsidRPr="00F5142B">
              <w:rPr>
                <w:i/>
                <w:sz w:val="26"/>
                <w:szCs w:val="26"/>
              </w:rPr>
              <w:t>ệt</w:t>
            </w:r>
            <w:r w:rsidRPr="00F5142B">
              <w:rPr>
                <w:i/>
                <w:sz w:val="26"/>
                <w:szCs w:val="26"/>
                <w:lang w:val="vi-VN"/>
              </w:rPr>
              <w:t xml:space="preserve"> kê toàn bộ ở</w:t>
            </w:r>
            <w:r w:rsidRPr="00F5142B">
              <w:rPr>
                <w:i/>
                <w:sz w:val="26"/>
                <w:szCs w:val="26"/>
              </w:rPr>
              <w:t xml:space="preserve"> đây].</w:t>
            </w:r>
          </w:p>
        </w:tc>
      </w:tr>
      <w:tr w:rsidR="00F5142B" w:rsidRPr="00F5142B" w14:paraId="4F502A1F" w14:textId="77777777" w:rsidTr="001C5BD4">
        <w:trPr>
          <w:gridAfter w:val="1"/>
          <w:wAfter w:w="17" w:type="dxa"/>
        </w:trPr>
        <w:tc>
          <w:tcPr>
            <w:tcW w:w="1980" w:type="dxa"/>
            <w:hideMark/>
          </w:tcPr>
          <w:p w14:paraId="6AACC455"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8</w:t>
            </w:r>
          </w:p>
        </w:tc>
        <w:tc>
          <w:tcPr>
            <w:tcW w:w="7638" w:type="dxa"/>
            <w:hideMark/>
          </w:tcPr>
          <w:p w14:paraId="00F4EDB7" w14:textId="77777777" w:rsidR="006754AE" w:rsidRPr="00F5142B" w:rsidRDefault="006754AE" w:rsidP="001C5BD4">
            <w:pPr>
              <w:tabs>
                <w:tab w:val="left" w:pos="556"/>
                <w:tab w:val="left" w:pos="1418"/>
              </w:tabs>
              <w:spacing w:before="120" w:after="120" w:line="264" w:lineRule="auto"/>
              <w:ind w:right="2" w:firstLine="663"/>
              <w:rPr>
                <w:sz w:val="26"/>
                <w:szCs w:val="26"/>
                <w:lang w:val="fr-FR"/>
              </w:rPr>
            </w:pPr>
            <w:r w:rsidRPr="00F5142B">
              <w:rPr>
                <w:sz w:val="26"/>
                <w:szCs w:val="26"/>
                <w:lang w:val="fr-FR"/>
              </w:rPr>
              <w:t xml:space="preserve">Ngày khởi công </w:t>
            </w:r>
            <w:proofErr w:type="gramStart"/>
            <w:r w:rsidRPr="00F5142B">
              <w:rPr>
                <w:sz w:val="26"/>
                <w:szCs w:val="26"/>
                <w:lang w:val="fr-FR"/>
              </w:rPr>
              <w:t>là:</w:t>
            </w:r>
            <w:proofErr w:type="gramEnd"/>
            <w:r w:rsidRPr="00F5142B">
              <w:rPr>
                <w:sz w:val="26"/>
                <w:szCs w:val="26"/>
                <w:lang w:val="fr-FR"/>
              </w:rPr>
              <w:t xml:space="preserve"> ___ </w:t>
            </w:r>
            <w:r w:rsidRPr="00F5142B">
              <w:rPr>
                <w:i/>
                <w:sz w:val="26"/>
                <w:szCs w:val="26"/>
                <w:lang w:val="fr-FR"/>
              </w:rPr>
              <w:t>[ghi ngày]</w:t>
            </w:r>
            <w:r w:rsidRPr="00F5142B">
              <w:rPr>
                <w:sz w:val="26"/>
                <w:szCs w:val="26"/>
                <w:lang w:val="fr-FR"/>
              </w:rPr>
              <w:t>.</w:t>
            </w:r>
          </w:p>
        </w:tc>
      </w:tr>
      <w:tr w:rsidR="00F5142B" w:rsidRPr="00F5142B" w14:paraId="71DE8473" w14:textId="77777777" w:rsidTr="001C5BD4">
        <w:trPr>
          <w:gridAfter w:val="1"/>
          <w:wAfter w:w="17" w:type="dxa"/>
        </w:trPr>
        <w:tc>
          <w:tcPr>
            <w:tcW w:w="1980" w:type="dxa"/>
            <w:hideMark/>
          </w:tcPr>
          <w:p w14:paraId="516CBA48"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9</w:t>
            </w:r>
          </w:p>
        </w:tc>
        <w:tc>
          <w:tcPr>
            <w:tcW w:w="7638" w:type="dxa"/>
            <w:hideMark/>
          </w:tcPr>
          <w:p w14:paraId="53334B59" w14:textId="77777777" w:rsidR="006754AE" w:rsidRPr="00F5142B" w:rsidRDefault="006754AE" w:rsidP="001C5BD4">
            <w:pPr>
              <w:tabs>
                <w:tab w:val="left" w:pos="556"/>
                <w:tab w:val="left" w:pos="1418"/>
              </w:tabs>
              <w:spacing w:before="120" w:after="120" w:line="264" w:lineRule="auto"/>
              <w:ind w:right="2" w:firstLine="663"/>
              <w:rPr>
                <w:sz w:val="26"/>
                <w:szCs w:val="26"/>
              </w:rPr>
            </w:pPr>
            <w:r w:rsidRPr="00F5142B">
              <w:rPr>
                <w:sz w:val="26"/>
                <w:szCs w:val="26"/>
              </w:rPr>
              <w:t xml:space="preserve">Nhà thầu là: ___ </w:t>
            </w:r>
            <w:r w:rsidRPr="00F5142B">
              <w:rPr>
                <w:i/>
                <w:sz w:val="26"/>
                <w:szCs w:val="26"/>
              </w:rPr>
              <w:t>[ghi tên, địa chỉ, số tài khoản, mã số thuế, điện thoại, fax, email của Nhà thầu].</w:t>
            </w:r>
          </w:p>
        </w:tc>
      </w:tr>
      <w:tr w:rsidR="00F5142B" w:rsidRPr="00F5142B" w14:paraId="379946B9" w14:textId="77777777" w:rsidTr="001C5BD4">
        <w:trPr>
          <w:gridAfter w:val="1"/>
          <w:wAfter w:w="17" w:type="dxa"/>
        </w:trPr>
        <w:tc>
          <w:tcPr>
            <w:tcW w:w="1980" w:type="dxa"/>
            <w:hideMark/>
          </w:tcPr>
          <w:p w14:paraId="008C17E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1.2</w:t>
            </w:r>
            <w:r w:rsidR="002D75F5" w:rsidRPr="00F5142B">
              <w:rPr>
                <w:b/>
                <w:sz w:val="26"/>
                <w:szCs w:val="26"/>
              </w:rPr>
              <w:t>9</w:t>
            </w:r>
            <w:r w:rsidRPr="00F5142B">
              <w:rPr>
                <w:b/>
                <w:sz w:val="26"/>
                <w:szCs w:val="26"/>
              </w:rPr>
              <w:t xml:space="preserve"> </w:t>
            </w:r>
          </w:p>
        </w:tc>
        <w:tc>
          <w:tcPr>
            <w:tcW w:w="7638" w:type="dxa"/>
            <w:hideMark/>
          </w:tcPr>
          <w:p w14:paraId="197ECB86" w14:textId="77777777"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xml:space="preserve">- Tư vấn quản lý dự </w:t>
            </w:r>
            <w:proofErr w:type="gramStart"/>
            <w:r w:rsidRPr="00F5142B">
              <w:rPr>
                <w:sz w:val="26"/>
                <w:szCs w:val="26"/>
              </w:rPr>
              <w:t>án:_</w:t>
            </w:r>
            <w:proofErr w:type="gramEnd"/>
            <w:r w:rsidRPr="00F5142B">
              <w:rPr>
                <w:sz w:val="26"/>
                <w:szCs w:val="26"/>
              </w:rPr>
              <w:t xml:space="preserve">_____ </w:t>
            </w:r>
            <w:r w:rsidRPr="00F5142B">
              <w:rPr>
                <w:i/>
                <w:sz w:val="26"/>
                <w:szCs w:val="26"/>
              </w:rPr>
              <w:t>[ghi tên, địa chỉ, điện thoại, fax, email của Tư vấn quản lý dự án nếu có</w:t>
            </w:r>
            <w:proofErr w:type="gramStart"/>
            <w:r w:rsidRPr="00F5142B">
              <w:rPr>
                <w:i/>
                <w:sz w:val="26"/>
                <w:szCs w:val="26"/>
              </w:rPr>
              <w:t>];</w:t>
            </w:r>
            <w:proofErr w:type="gramEnd"/>
          </w:p>
          <w:p w14:paraId="305280CA" w14:textId="77777777" w:rsidR="006754AE" w:rsidRPr="00F5142B" w:rsidRDefault="00037ABF" w:rsidP="001C5BD4">
            <w:pPr>
              <w:tabs>
                <w:tab w:val="left" w:pos="1418"/>
              </w:tabs>
              <w:spacing w:before="120" w:after="120" w:line="264" w:lineRule="auto"/>
              <w:ind w:right="-72" w:firstLine="663"/>
              <w:rPr>
                <w:i/>
                <w:sz w:val="26"/>
                <w:szCs w:val="26"/>
              </w:rPr>
            </w:pPr>
            <w:r w:rsidRPr="00F5142B">
              <w:rPr>
                <w:sz w:val="26"/>
                <w:szCs w:val="26"/>
              </w:rPr>
              <w:t xml:space="preserve">- </w:t>
            </w:r>
            <w:r w:rsidR="006754AE" w:rsidRPr="00F5142B">
              <w:rPr>
                <w:sz w:val="26"/>
                <w:szCs w:val="26"/>
              </w:rPr>
              <w:t xml:space="preserve">Tư vấn giám sát </w:t>
            </w:r>
            <w:proofErr w:type="gramStart"/>
            <w:r w:rsidR="006754AE" w:rsidRPr="00F5142B">
              <w:rPr>
                <w:sz w:val="26"/>
                <w:szCs w:val="26"/>
              </w:rPr>
              <w:t>là:</w:t>
            </w:r>
            <w:r w:rsidR="006D6D55" w:rsidRPr="00F5142B">
              <w:rPr>
                <w:sz w:val="26"/>
                <w:szCs w:val="26"/>
              </w:rPr>
              <w:t>_</w:t>
            </w:r>
            <w:proofErr w:type="gramEnd"/>
            <w:r w:rsidR="006D6D55" w:rsidRPr="00F5142B">
              <w:rPr>
                <w:sz w:val="26"/>
                <w:szCs w:val="26"/>
              </w:rPr>
              <w:t>_____</w:t>
            </w:r>
            <w:r w:rsidR="006754AE" w:rsidRPr="00F5142B">
              <w:rPr>
                <w:sz w:val="26"/>
                <w:szCs w:val="26"/>
              </w:rPr>
              <w:t xml:space="preserve"> </w:t>
            </w:r>
            <w:r w:rsidR="006754AE" w:rsidRPr="00F5142B">
              <w:rPr>
                <w:i/>
                <w:sz w:val="26"/>
                <w:szCs w:val="26"/>
              </w:rPr>
              <w:t>[ghi tên, địa chỉ, điện thoại, fax, email của Tư vấn giám sát</w:t>
            </w:r>
            <w:proofErr w:type="gramStart"/>
            <w:r w:rsidR="006754AE" w:rsidRPr="00F5142B">
              <w:rPr>
                <w:i/>
                <w:sz w:val="26"/>
                <w:szCs w:val="26"/>
              </w:rPr>
              <w:t>]</w:t>
            </w:r>
            <w:r w:rsidRPr="00F5142B">
              <w:rPr>
                <w:i/>
                <w:sz w:val="26"/>
                <w:szCs w:val="26"/>
              </w:rPr>
              <w:t>;</w:t>
            </w:r>
            <w:proofErr w:type="gramEnd"/>
          </w:p>
          <w:p w14:paraId="682391B2" w14:textId="77777777" w:rsidR="00037ABF" w:rsidRPr="00F5142B" w:rsidRDefault="00037ABF" w:rsidP="001C5BD4">
            <w:pPr>
              <w:tabs>
                <w:tab w:val="left" w:pos="1418"/>
              </w:tabs>
              <w:spacing w:before="120" w:after="120" w:line="264" w:lineRule="auto"/>
              <w:ind w:right="-72" w:firstLine="663"/>
              <w:rPr>
                <w:sz w:val="26"/>
                <w:szCs w:val="26"/>
              </w:rPr>
            </w:pPr>
            <w:r w:rsidRPr="00F5142B">
              <w:rPr>
                <w:i/>
                <w:sz w:val="26"/>
                <w:szCs w:val="26"/>
              </w:rPr>
              <w:t>…</w:t>
            </w:r>
          </w:p>
        </w:tc>
      </w:tr>
      <w:tr w:rsidR="00F5142B" w:rsidRPr="00F5142B" w14:paraId="728E2C2E" w14:textId="77777777" w:rsidTr="001C5BD4">
        <w:trPr>
          <w:gridAfter w:val="1"/>
          <w:wAfter w:w="17" w:type="dxa"/>
        </w:trPr>
        <w:tc>
          <w:tcPr>
            <w:tcW w:w="1980" w:type="dxa"/>
          </w:tcPr>
          <w:p w14:paraId="0E3AFC5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2.1</w:t>
            </w:r>
          </w:p>
        </w:tc>
        <w:tc>
          <w:tcPr>
            <w:tcW w:w="7638" w:type="dxa"/>
          </w:tcPr>
          <w:p w14:paraId="07EEE32F"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Hoàn thành từng phần: ___ </w:t>
            </w:r>
            <w:r w:rsidRPr="00F5142B">
              <w:rPr>
                <w:i/>
                <w:sz w:val="26"/>
                <w:szCs w:val="26"/>
              </w:rPr>
              <w:t>[Chủ đầu tư điền]</w:t>
            </w:r>
          </w:p>
        </w:tc>
      </w:tr>
      <w:tr w:rsidR="00F5142B" w:rsidRPr="00F5142B" w14:paraId="4FC125E1" w14:textId="77777777" w:rsidTr="001C5BD4">
        <w:trPr>
          <w:gridAfter w:val="1"/>
          <w:wAfter w:w="17" w:type="dxa"/>
        </w:trPr>
        <w:tc>
          <w:tcPr>
            <w:tcW w:w="1980" w:type="dxa"/>
            <w:hideMark/>
          </w:tcPr>
          <w:p w14:paraId="5341E40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2.3(i)</w:t>
            </w:r>
          </w:p>
        </w:tc>
        <w:tc>
          <w:tcPr>
            <w:tcW w:w="7638" w:type="dxa"/>
            <w:hideMark/>
          </w:tcPr>
          <w:p w14:paraId="21D6FD53"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Các tài liệu sau đây cũng là một phần của Hợp </w:t>
            </w:r>
            <w:proofErr w:type="gramStart"/>
            <w:r w:rsidRPr="00F5142B">
              <w:rPr>
                <w:sz w:val="26"/>
                <w:szCs w:val="26"/>
              </w:rPr>
              <w:t>đồng:</w:t>
            </w:r>
            <w:r w:rsidR="006D6D55" w:rsidRPr="00F5142B">
              <w:rPr>
                <w:sz w:val="26"/>
                <w:szCs w:val="26"/>
              </w:rPr>
              <w:t>_</w:t>
            </w:r>
            <w:proofErr w:type="gramEnd"/>
            <w:r w:rsidR="006D6D55" w:rsidRPr="00F5142B">
              <w:rPr>
                <w:sz w:val="26"/>
                <w:szCs w:val="26"/>
              </w:rPr>
              <w:t>___</w:t>
            </w:r>
            <w:r w:rsidRPr="00F5142B">
              <w:rPr>
                <w:sz w:val="26"/>
                <w:szCs w:val="26"/>
              </w:rPr>
              <w:t xml:space="preserve"> </w:t>
            </w:r>
            <w:r w:rsidRPr="00F5142B">
              <w:rPr>
                <w:i/>
                <w:sz w:val="26"/>
                <w:szCs w:val="26"/>
              </w:rPr>
              <w:t>[liệt kê tài liệu].</w:t>
            </w:r>
          </w:p>
        </w:tc>
      </w:tr>
      <w:tr w:rsidR="00F5142B" w:rsidRPr="00F5142B" w14:paraId="3D66F587" w14:textId="77777777" w:rsidTr="001C5BD4">
        <w:trPr>
          <w:gridAfter w:val="1"/>
          <w:wAfter w:w="17" w:type="dxa"/>
        </w:trPr>
        <w:tc>
          <w:tcPr>
            <w:tcW w:w="1980" w:type="dxa"/>
            <w:hideMark/>
          </w:tcPr>
          <w:p w14:paraId="3FD7029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5.2</w:t>
            </w:r>
          </w:p>
        </w:tc>
        <w:tc>
          <w:tcPr>
            <w:tcW w:w="7638" w:type="dxa"/>
            <w:hideMark/>
          </w:tcPr>
          <w:p w14:paraId="368AB970" w14:textId="77777777" w:rsidR="006754AE" w:rsidRPr="00F5142B" w:rsidRDefault="006754AE" w:rsidP="001C5BD4">
            <w:pPr>
              <w:tabs>
                <w:tab w:val="left" w:pos="1418"/>
              </w:tabs>
              <w:spacing w:before="120" w:after="120" w:line="264" w:lineRule="auto"/>
              <w:ind w:right="2" w:firstLine="663"/>
              <w:rPr>
                <w:i/>
                <w:sz w:val="26"/>
                <w:szCs w:val="26"/>
              </w:rPr>
            </w:pPr>
            <w:r w:rsidRPr="00F5142B">
              <w:rPr>
                <w:sz w:val="26"/>
                <w:szCs w:val="26"/>
              </w:rPr>
              <w:t>- Giá trị bảo đảm thực hiện hợp đồng:</w:t>
            </w:r>
            <w:r w:rsidRPr="00F5142B" w:rsidDel="0011027A">
              <w:rPr>
                <w:sz w:val="26"/>
                <w:szCs w:val="26"/>
              </w:rPr>
              <w:t xml:space="preserve"> </w:t>
            </w:r>
            <w:r w:rsidRPr="00F5142B">
              <w:rPr>
                <w:sz w:val="26"/>
                <w:szCs w:val="26"/>
              </w:rPr>
              <w:t xml:space="preserve">____% giá hợp đồng </w:t>
            </w:r>
            <w:r w:rsidRPr="00F5142B">
              <w:rPr>
                <w:i/>
                <w:sz w:val="26"/>
                <w:szCs w:val="26"/>
              </w:rPr>
              <w:t>[ghi giá trị cụ thể căn cứ quy mô, tính chất của gói thầu, từ 2% đến 10% giá hợp đồng].</w:t>
            </w:r>
          </w:p>
          <w:p w14:paraId="02F8D715" w14:textId="77777777" w:rsidR="006754AE" w:rsidRPr="00F5142B" w:rsidRDefault="006754AE" w:rsidP="001C5BD4">
            <w:pPr>
              <w:tabs>
                <w:tab w:val="left" w:pos="1418"/>
              </w:tabs>
              <w:spacing w:before="120" w:after="120" w:line="264" w:lineRule="auto"/>
              <w:ind w:right="2" w:firstLine="663"/>
              <w:rPr>
                <w:i/>
                <w:sz w:val="26"/>
                <w:szCs w:val="26"/>
                <w:lang w:val="pl-PL"/>
              </w:rPr>
            </w:pPr>
            <w:r w:rsidRPr="00F5142B">
              <w:rPr>
                <w:i/>
                <w:sz w:val="26"/>
                <w:szCs w:val="26"/>
              </w:rPr>
              <w:lastRenderedPageBreak/>
              <w:t xml:space="preserve">- </w:t>
            </w:r>
            <w:r w:rsidRPr="00F5142B">
              <w:rPr>
                <w:sz w:val="26"/>
                <w:szCs w:val="26"/>
              </w:rPr>
              <w:t xml:space="preserve">Thời gian hiệu lực của bảo lãnh thực hiện hợp đồng là: Bảo đảm thực hiện hợp đồng có hiệu lực kể từ ngày phát hành cho đến __ </w:t>
            </w:r>
            <w:r w:rsidRPr="00F5142B">
              <w:rPr>
                <w:i/>
                <w:sz w:val="26"/>
                <w:szCs w:val="26"/>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p w14:paraId="1F5FE87E" w14:textId="77777777" w:rsidR="006754AE" w:rsidRPr="00F5142B" w:rsidRDefault="006754AE" w:rsidP="001C5BD4">
            <w:pPr>
              <w:tabs>
                <w:tab w:val="left" w:pos="1418"/>
              </w:tabs>
              <w:spacing w:before="120" w:after="120" w:line="264" w:lineRule="auto"/>
              <w:ind w:right="2" w:firstLine="663"/>
              <w:rPr>
                <w:sz w:val="26"/>
                <w:szCs w:val="26"/>
                <w:lang w:val="pl-PL"/>
              </w:rPr>
            </w:pPr>
            <w:r w:rsidRPr="00F5142B">
              <w:rPr>
                <w:sz w:val="26"/>
                <w:szCs w:val="26"/>
                <w:lang w:val="pl-PL"/>
              </w:rPr>
              <w:t xml:space="preserve">-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điểm____ </w:t>
            </w:r>
            <w:r w:rsidRPr="00F5142B">
              <w:rPr>
                <w:i/>
                <w:sz w:val="26"/>
                <w:szCs w:val="26"/>
                <w:lang w:val="pl-PL"/>
              </w:rPr>
              <w:t>[ghi số ngày cụ thể nhà thầu sẽ phải thực hiện gia hạn bảo đảm thực hiện hợp đồng, thông thường là 07 ngày trước ngày bảo đảm thực hiện của nhà thầu hết hiệu lực]</w:t>
            </w:r>
            <w:r w:rsidR="00F92687" w:rsidRPr="00F5142B">
              <w:rPr>
                <w:sz w:val="26"/>
                <w:szCs w:val="26"/>
                <w:lang w:val="pl-PL"/>
              </w:rPr>
              <w:t xml:space="preserve"> ngày</w:t>
            </w:r>
            <w:r w:rsidRPr="00F5142B">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F5142B" w14:paraId="446871C0" w14:textId="77777777" w:rsidTr="001C5BD4">
        <w:trPr>
          <w:gridAfter w:val="1"/>
          <w:wAfter w:w="17" w:type="dxa"/>
        </w:trPr>
        <w:tc>
          <w:tcPr>
            <w:tcW w:w="1980" w:type="dxa"/>
          </w:tcPr>
          <w:p w14:paraId="31E61F06"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lastRenderedPageBreak/>
              <w:t>E-ĐKC 5.4</w:t>
            </w:r>
          </w:p>
        </w:tc>
        <w:tc>
          <w:tcPr>
            <w:tcW w:w="7638" w:type="dxa"/>
          </w:tcPr>
          <w:p w14:paraId="644100FE" w14:textId="77777777" w:rsidR="006754AE" w:rsidRPr="00F5142B" w:rsidRDefault="006754AE" w:rsidP="001C5BD4">
            <w:pPr>
              <w:tabs>
                <w:tab w:val="left" w:pos="1418"/>
              </w:tabs>
              <w:spacing w:before="120" w:after="120" w:line="264" w:lineRule="auto"/>
              <w:ind w:firstLine="663"/>
              <w:rPr>
                <w:i/>
                <w:sz w:val="26"/>
                <w:szCs w:val="26"/>
                <w:lang w:val="pl-PL"/>
              </w:rPr>
            </w:pPr>
            <w:r w:rsidRPr="00F5142B">
              <w:rPr>
                <w:sz w:val="26"/>
                <w:szCs w:val="26"/>
                <w:lang w:val="pl-PL"/>
              </w:rPr>
              <w:t>Thời hạn hoàn trả bảo đảm thực hiện hợp đồng:</w:t>
            </w:r>
            <w:r w:rsidR="00685D86" w:rsidRPr="00F5142B">
              <w:rPr>
                <w:sz w:val="26"/>
                <w:szCs w:val="26"/>
                <w:lang w:val="pl-PL"/>
              </w:rPr>
              <w:t>_____</w:t>
            </w:r>
            <w:r w:rsidRPr="00F5142B">
              <w:rPr>
                <w:i/>
                <w:sz w:val="26"/>
                <w:szCs w:val="26"/>
                <w:lang w:val="pl-PL"/>
              </w:rPr>
              <w:t xml:space="preserve"> [ghi cụ thể thời hạn hoàn trả bảo đảm thực hiện hợp đồng căn cứ tính chất và yêu cầu của gói thầu. </w:t>
            </w:r>
          </w:p>
          <w:p w14:paraId="2CD00BFB" w14:textId="77777777" w:rsidR="006754AE" w:rsidRPr="00F5142B" w:rsidRDefault="006754AE" w:rsidP="001C5BD4">
            <w:pPr>
              <w:tabs>
                <w:tab w:val="left" w:pos="1418"/>
                <w:tab w:val="right" w:pos="7254"/>
              </w:tabs>
              <w:spacing w:before="120" w:after="120" w:line="264" w:lineRule="auto"/>
              <w:ind w:firstLine="663"/>
              <w:rPr>
                <w:sz w:val="26"/>
                <w:szCs w:val="26"/>
                <w:lang w:val="pl-PL"/>
              </w:rPr>
            </w:pPr>
            <w:r w:rsidRPr="00F5142B">
              <w:rPr>
                <w:i/>
                <w:sz w:val="26"/>
                <w:szCs w:val="26"/>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F5142B" w:rsidRPr="00F5142B" w14:paraId="1B605E2A" w14:textId="77777777" w:rsidTr="001C5BD4">
        <w:trPr>
          <w:gridAfter w:val="1"/>
          <w:wAfter w:w="17" w:type="dxa"/>
        </w:trPr>
        <w:tc>
          <w:tcPr>
            <w:tcW w:w="1980" w:type="dxa"/>
          </w:tcPr>
          <w:p w14:paraId="75E0BD38" w14:textId="77777777" w:rsidR="00685D86" w:rsidRPr="00F5142B" w:rsidRDefault="00685D86" w:rsidP="001C5BD4">
            <w:pPr>
              <w:tabs>
                <w:tab w:val="left" w:pos="1418"/>
              </w:tabs>
              <w:spacing w:before="120" w:after="120" w:line="264" w:lineRule="auto"/>
              <w:rPr>
                <w:b/>
                <w:sz w:val="26"/>
                <w:szCs w:val="26"/>
              </w:rPr>
            </w:pPr>
            <w:r w:rsidRPr="00F5142B">
              <w:rPr>
                <w:b/>
                <w:sz w:val="26"/>
                <w:szCs w:val="26"/>
              </w:rPr>
              <w:t>E-ĐKC 8.2(d)</w:t>
            </w:r>
          </w:p>
        </w:tc>
        <w:tc>
          <w:tcPr>
            <w:tcW w:w="7638" w:type="dxa"/>
          </w:tcPr>
          <w:p w14:paraId="49C811D1" w14:textId="77777777" w:rsidR="00685D86" w:rsidRPr="00F5142B" w:rsidRDefault="00671AD4" w:rsidP="001C5BD4">
            <w:pPr>
              <w:tabs>
                <w:tab w:val="left" w:pos="1418"/>
              </w:tabs>
              <w:spacing w:before="120" w:after="120" w:line="264" w:lineRule="auto"/>
              <w:ind w:firstLine="663"/>
              <w:rPr>
                <w:sz w:val="26"/>
                <w:szCs w:val="26"/>
              </w:rPr>
            </w:pPr>
            <w:r w:rsidRPr="00F5142B">
              <w:rPr>
                <w:sz w:val="26"/>
                <w:szCs w:val="26"/>
              </w:rPr>
              <w:t xml:space="preserve">Nhà thầu có văn bản trả lời yêu cầu của Chủ đầu tư trong khoảng thời gian không quá ____ </w:t>
            </w:r>
            <w:r w:rsidRPr="00F5142B">
              <w:rPr>
                <w:i/>
                <w:sz w:val="26"/>
                <w:szCs w:val="26"/>
              </w:rPr>
              <w:t xml:space="preserve">[ghi số ngày] </w:t>
            </w:r>
            <w:r w:rsidRPr="00F5142B">
              <w:rPr>
                <w:sz w:val="26"/>
                <w:szCs w:val="26"/>
              </w:rPr>
              <w:t>ngày, kể từ ngày nhận được văn bản yêu cầu</w:t>
            </w:r>
            <w:r w:rsidRPr="00F5142B">
              <w:rPr>
                <w:i/>
                <w:sz w:val="26"/>
                <w:szCs w:val="26"/>
              </w:rPr>
              <w:t>.</w:t>
            </w:r>
          </w:p>
        </w:tc>
      </w:tr>
      <w:tr w:rsidR="00F5142B" w:rsidRPr="00F5142B" w14:paraId="6B6AA606" w14:textId="77777777" w:rsidTr="001C5BD4">
        <w:trPr>
          <w:gridAfter w:val="1"/>
          <w:wAfter w:w="17" w:type="dxa"/>
        </w:trPr>
        <w:tc>
          <w:tcPr>
            <w:tcW w:w="1980" w:type="dxa"/>
          </w:tcPr>
          <w:p w14:paraId="5B091F90" w14:textId="77777777" w:rsidR="003D4268" w:rsidRPr="00F5142B" w:rsidRDefault="002D75F5" w:rsidP="001C5BD4">
            <w:pPr>
              <w:tabs>
                <w:tab w:val="left" w:pos="1418"/>
              </w:tabs>
              <w:spacing w:before="120" w:after="120" w:line="264" w:lineRule="auto"/>
              <w:rPr>
                <w:b/>
                <w:sz w:val="26"/>
                <w:szCs w:val="26"/>
              </w:rPr>
            </w:pPr>
            <w:r w:rsidRPr="00F5142B">
              <w:rPr>
                <w:b/>
                <w:sz w:val="26"/>
                <w:szCs w:val="26"/>
              </w:rPr>
              <w:t>E-ĐKC 8.8(a)</w:t>
            </w:r>
          </w:p>
        </w:tc>
        <w:tc>
          <w:tcPr>
            <w:tcW w:w="7638" w:type="dxa"/>
          </w:tcPr>
          <w:p w14:paraId="080CBAE5" w14:textId="77777777" w:rsidR="003D4268"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Nhà thầu có văn bản thông báo trong khoảng thời gian tối thiểu____ </w:t>
            </w:r>
            <w:r w:rsidRPr="00F5142B">
              <w:rPr>
                <w:i/>
                <w:sz w:val="26"/>
                <w:szCs w:val="26"/>
              </w:rPr>
              <w:t xml:space="preserve">[ghi số ngày] </w:t>
            </w:r>
            <w:r w:rsidRPr="00F5142B">
              <w:rPr>
                <w:sz w:val="26"/>
                <w:szCs w:val="26"/>
              </w:rPr>
              <w:t>ngày, trước ngày vật tư, thiết bị được vận chuyển tới công trường</w:t>
            </w:r>
          </w:p>
        </w:tc>
      </w:tr>
      <w:tr w:rsidR="00F5142B" w:rsidRPr="00F5142B" w14:paraId="0C07DE75" w14:textId="77777777" w:rsidTr="001C5BD4">
        <w:trPr>
          <w:gridAfter w:val="1"/>
          <w:wAfter w:w="17" w:type="dxa"/>
        </w:trPr>
        <w:tc>
          <w:tcPr>
            <w:tcW w:w="1980" w:type="dxa"/>
          </w:tcPr>
          <w:p w14:paraId="75703547" w14:textId="77777777" w:rsidR="002D75F5" w:rsidRPr="00F5142B" w:rsidRDefault="002D75F5" w:rsidP="001C5BD4">
            <w:pPr>
              <w:tabs>
                <w:tab w:val="left" w:pos="1418"/>
              </w:tabs>
              <w:spacing w:before="120" w:after="120" w:line="264" w:lineRule="auto"/>
              <w:rPr>
                <w:b/>
                <w:sz w:val="26"/>
                <w:szCs w:val="26"/>
              </w:rPr>
            </w:pPr>
            <w:r w:rsidRPr="00F5142B">
              <w:rPr>
                <w:b/>
                <w:sz w:val="26"/>
                <w:szCs w:val="26"/>
              </w:rPr>
              <w:t>E-ĐKC 8.11</w:t>
            </w:r>
          </w:p>
        </w:tc>
        <w:tc>
          <w:tcPr>
            <w:tcW w:w="7638" w:type="dxa"/>
          </w:tcPr>
          <w:p w14:paraId="6CB8E3CB" w14:textId="77777777" w:rsidR="002D75F5"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Thời gian di dời vật tư, thiết bị ra khỏi công trường: ____ </w:t>
            </w:r>
            <w:r w:rsidRPr="00F5142B">
              <w:rPr>
                <w:i/>
                <w:sz w:val="26"/>
                <w:szCs w:val="26"/>
              </w:rPr>
              <w:t xml:space="preserve">[ghi số </w:t>
            </w:r>
            <w:proofErr w:type="gramStart"/>
            <w:r w:rsidRPr="00F5142B">
              <w:rPr>
                <w:i/>
                <w:sz w:val="26"/>
                <w:szCs w:val="26"/>
              </w:rPr>
              <w:t>ngày]</w:t>
            </w:r>
            <w:r w:rsidRPr="00F5142B">
              <w:rPr>
                <w:sz w:val="26"/>
                <w:szCs w:val="26"/>
              </w:rPr>
              <w:t>ngày</w:t>
            </w:r>
            <w:proofErr w:type="gramEnd"/>
            <w:r w:rsidRPr="00F5142B">
              <w:rPr>
                <w:sz w:val="26"/>
                <w:szCs w:val="26"/>
              </w:rPr>
              <w:t xml:space="preserve"> kể từ ngày biên bản nghiệm thu công trình được cấp</w:t>
            </w:r>
            <w:r w:rsidRPr="00F5142B">
              <w:rPr>
                <w:i/>
                <w:sz w:val="26"/>
                <w:szCs w:val="26"/>
              </w:rPr>
              <w:t>.</w:t>
            </w:r>
          </w:p>
        </w:tc>
      </w:tr>
      <w:tr w:rsidR="00F5142B" w:rsidRPr="00F5142B" w14:paraId="564F2012" w14:textId="77777777" w:rsidTr="004802DD">
        <w:trPr>
          <w:gridAfter w:val="1"/>
          <w:wAfter w:w="17" w:type="dxa"/>
        </w:trPr>
        <w:tc>
          <w:tcPr>
            <w:tcW w:w="1980" w:type="dxa"/>
          </w:tcPr>
          <w:p w14:paraId="24EDDDC9" w14:textId="77777777" w:rsidR="00866E01" w:rsidRPr="00F5142B" w:rsidRDefault="00866E01" w:rsidP="00866E01">
            <w:pPr>
              <w:tabs>
                <w:tab w:val="left" w:pos="1418"/>
              </w:tabs>
              <w:spacing w:before="120" w:after="120" w:line="264" w:lineRule="auto"/>
              <w:rPr>
                <w:b/>
                <w:sz w:val="26"/>
                <w:szCs w:val="26"/>
              </w:rPr>
            </w:pPr>
            <w:r w:rsidRPr="00F5142B">
              <w:rPr>
                <w:b/>
                <w:sz w:val="26"/>
                <w:szCs w:val="26"/>
              </w:rPr>
              <w:t>E-ĐKC 9.3</w:t>
            </w:r>
          </w:p>
        </w:tc>
        <w:tc>
          <w:tcPr>
            <w:tcW w:w="7638" w:type="dxa"/>
          </w:tcPr>
          <w:p w14:paraId="54623319" w14:textId="77777777" w:rsidR="00866E01" w:rsidRPr="00F5142B" w:rsidRDefault="00866E01" w:rsidP="00866E01">
            <w:pPr>
              <w:tabs>
                <w:tab w:val="left" w:pos="1418"/>
                <w:tab w:val="right" w:pos="7254"/>
              </w:tabs>
              <w:spacing w:before="120" w:after="120" w:line="264" w:lineRule="auto"/>
              <w:ind w:firstLine="663"/>
              <w:rPr>
                <w:sz w:val="26"/>
                <w:szCs w:val="26"/>
              </w:rPr>
            </w:pPr>
            <w:r w:rsidRPr="00F5142B">
              <w:rPr>
                <w:sz w:val="26"/>
                <w:szCs w:val="26"/>
              </w:rPr>
              <w:t xml:space="preserve">Nhà tư vấn đưa ra chỉ dẫn trả dưới dạng văn bản trong thời hạn không quá____ </w:t>
            </w:r>
            <w:r w:rsidRPr="00F5142B">
              <w:rPr>
                <w:i/>
                <w:sz w:val="26"/>
                <w:szCs w:val="26"/>
              </w:rPr>
              <w:t xml:space="preserve">[ghi số ngày] </w:t>
            </w:r>
            <w:r w:rsidRPr="00F5142B">
              <w:rPr>
                <w:sz w:val="26"/>
                <w:szCs w:val="26"/>
              </w:rPr>
              <w:t>ngày, kể từ ngày nhận được đề nghị chỉ dẫn của các bên liên quan.</w:t>
            </w:r>
          </w:p>
        </w:tc>
      </w:tr>
      <w:tr w:rsidR="00F5142B" w:rsidRPr="00F5142B" w14:paraId="3CC5DB9E" w14:textId="77777777" w:rsidTr="001C5BD4">
        <w:trPr>
          <w:gridAfter w:val="1"/>
          <w:wAfter w:w="17" w:type="dxa"/>
        </w:trPr>
        <w:tc>
          <w:tcPr>
            <w:tcW w:w="1980" w:type="dxa"/>
            <w:hideMark/>
          </w:tcPr>
          <w:p w14:paraId="348E322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11.1</w:t>
            </w:r>
          </w:p>
        </w:tc>
        <w:tc>
          <w:tcPr>
            <w:tcW w:w="7638" w:type="dxa"/>
            <w:hideMark/>
          </w:tcPr>
          <w:p w14:paraId="4E26ACF4"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Danh sách nhà thầu </w:t>
            </w:r>
            <w:proofErr w:type="gramStart"/>
            <w:r w:rsidRPr="00F5142B">
              <w:rPr>
                <w:sz w:val="26"/>
                <w:szCs w:val="26"/>
              </w:rPr>
              <w:t>phụ:_</w:t>
            </w:r>
            <w:proofErr w:type="gramEnd"/>
            <w:r w:rsidRPr="00F5142B">
              <w:rPr>
                <w:sz w:val="26"/>
                <w:szCs w:val="26"/>
              </w:rPr>
              <w:t xml:space="preserve">____ </w:t>
            </w:r>
            <w:r w:rsidRPr="00F5142B">
              <w:rPr>
                <w:i/>
                <w:sz w:val="26"/>
                <w:szCs w:val="26"/>
              </w:rPr>
              <w:t xml:space="preserve">[ghi danh </w:t>
            </w:r>
            <w:proofErr w:type="gramStart"/>
            <w:r w:rsidRPr="00F5142B">
              <w:rPr>
                <w:i/>
                <w:sz w:val="26"/>
                <w:szCs w:val="26"/>
              </w:rPr>
              <w:t>sách nhà thầu phụ phù hợp với danh sách nhà thầu phụ nêu</w:t>
            </w:r>
            <w:proofErr w:type="gramEnd"/>
            <w:r w:rsidRPr="00F5142B">
              <w:rPr>
                <w:i/>
                <w:sz w:val="26"/>
                <w:szCs w:val="26"/>
              </w:rPr>
              <w:t xml:space="preserve"> trong E-HSDT].</w:t>
            </w:r>
          </w:p>
        </w:tc>
      </w:tr>
      <w:tr w:rsidR="00F5142B" w:rsidRPr="00F5142B" w14:paraId="7F426699" w14:textId="77777777" w:rsidTr="001C5BD4">
        <w:trPr>
          <w:gridAfter w:val="1"/>
          <w:wAfter w:w="17" w:type="dxa"/>
        </w:trPr>
        <w:tc>
          <w:tcPr>
            <w:tcW w:w="1980" w:type="dxa"/>
            <w:hideMark/>
          </w:tcPr>
          <w:p w14:paraId="0D87011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11.2</w:t>
            </w:r>
          </w:p>
        </w:tc>
        <w:tc>
          <w:tcPr>
            <w:tcW w:w="7638" w:type="dxa"/>
            <w:hideMark/>
          </w:tcPr>
          <w:p w14:paraId="0F42584E"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____ giá hợp đồng </w:t>
            </w:r>
            <w:r w:rsidRPr="00F5142B">
              <w:rPr>
                <w:i/>
                <w:sz w:val="26"/>
                <w:szCs w:val="26"/>
              </w:rPr>
              <w:t>[Hệ thống trích xuất theo Mục 27.3 E-CDNT].</w:t>
            </w:r>
          </w:p>
        </w:tc>
      </w:tr>
      <w:tr w:rsidR="00F5142B" w:rsidRPr="00F5142B" w14:paraId="7196639A" w14:textId="77777777" w:rsidTr="001C5BD4">
        <w:trPr>
          <w:gridAfter w:val="1"/>
          <w:wAfter w:w="17" w:type="dxa"/>
        </w:trPr>
        <w:tc>
          <w:tcPr>
            <w:tcW w:w="1980" w:type="dxa"/>
            <w:hideMark/>
          </w:tcPr>
          <w:p w14:paraId="3166F99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11.4</w:t>
            </w:r>
          </w:p>
        </w:tc>
        <w:tc>
          <w:tcPr>
            <w:tcW w:w="7638" w:type="dxa"/>
            <w:hideMark/>
          </w:tcPr>
          <w:p w14:paraId="5682C397"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Nêu các yêu cầu cần thiết khác về nhà thầu phụ_____ </w:t>
            </w:r>
            <w:r w:rsidRPr="00F5142B">
              <w:rPr>
                <w:i/>
                <w:sz w:val="26"/>
                <w:szCs w:val="26"/>
              </w:rPr>
              <w:t>[ghi yêu cầu khác về nhà thầu phụ (nếu có)].</w:t>
            </w:r>
          </w:p>
        </w:tc>
      </w:tr>
      <w:tr w:rsidR="00F5142B" w:rsidRPr="00F5142B" w14:paraId="3FE7A469" w14:textId="77777777" w:rsidTr="001C5BD4">
        <w:trPr>
          <w:gridAfter w:val="1"/>
          <w:wAfter w:w="17" w:type="dxa"/>
        </w:trPr>
        <w:tc>
          <w:tcPr>
            <w:tcW w:w="1980" w:type="dxa"/>
            <w:hideMark/>
          </w:tcPr>
          <w:p w14:paraId="3177EC6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19.1</w:t>
            </w:r>
          </w:p>
        </w:tc>
        <w:tc>
          <w:tcPr>
            <w:tcW w:w="7638" w:type="dxa"/>
            <w:hideMark/>
          </w:tcPr>
          <w:p w14:paraId="60B5F793" w14:textId="77777777" w:rsidR="00866E01" w:rsidRPr="00F5142B" w:rsidRDefault="00866E01" w:rsidP="001C5BD4">
            <w:pPr>
              <w:tabs>
                <w:tab w:val="left" w:pos="1418"/>
              </w:tabs>
              <w:spacing w:before="120" w:after="120" w:line="264" w:lineRule="auto"/>
              <w:ind w:right="-72" w:firstLine="663"/>
              <w:rPr>
                <w:sz w:val="26"/>
                <w:szCs w:val="26"/>
                <w:lang w:val="vi-VN"/>
              </w:rPr>
            </w:pPr>
            <w:r w:rsidRPr="00F5142B">
              <w:rPr>
                <w:sz w:val="26"/>
                <w:szCs w:val="26"/>
              </w:rPr>
              <w:t xml:space="preserve">Yêu cầu về bảo </w:t>
            </w:r>
            <w:proofErr w:type="gramStart"/>
            <w:r w:rsidRPr="00F5142B">
              <w:rPr>
                <w:sz w:val="26"/>
                <w:szCs w:val="26"/>
              </w:rPr>
              <w:t>hiểm:_</w:t>
            </w:r>
            <w:proofErr w:type="gramEnd"/>
            <w:r w:rsidRPr="00F5142B">
              <w:rPr>
                <w:sz w:val="26"/>
                <w:szCs w:val="26"/>
              </w:rPr>
              <w:t xml:space="preserve">_____ </w:t>
            </w:r>
            <w:r w:rsidRPr="00F5142B">
              <w:rPr>
                <w:i/>
                <w:sz w:val="26"/>
                <w:szCs w:val="26"/>
              </w:rPr>
              <w:t>[căn cứ quy mô, tính chất của gói thầu để nêu yêu cầu về bảo hiểm, bao gồm cả bảo hiểm công trình phù hợp với pháp luật quản lý ngành, lĩnh vực</w:t>
            </w:r>
            <w:r w:rsidRPr="00F5142B">
              <w:rPr>
                <w:b/>
                <w:bCs/>
                <w:sz w:val="26"/>
                <w:szCs w:val="26"/>
                <w:lang w:val="pl-PL"/>
              </w:rPr>
              <w:t xml:space="preserve"> </w:t>
            </w:r>
            <w:r w:rsidRPr="00F5142B">
              <w:rPr>
                <w:i/>
                <w:sz w:val="26"/>
                <w:szCs w:val="26"/>
              </w:rPr>
              <w:t>đối với cả Chủ đầu tư và Nhà thầu. Ví dụ,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r w:rsidRPr="00F5142B">
              <w:rPr>
                <w:sz w:val="26"/>
                <w:szCs w:val="26"/>
              </w:rPr>
              <w:t>.</w:t>
            </w:r>
          </w:p>
        </w:tc>
      </w:tr>
      <w:tr w:rsidR="00F5142B" w:rsidRPr="00F5142B" w14:paraId="1E5BDEEA" w14:textId="77777777" w:rsidTr="001C5BD4">
        <w:trPr>
          <w:gridAfter w:val="1"/>
          <w:wAfter w:w="17" w:type="dxa"/>
        </w:trPr>
        <w:tc>
          <w:tcPr>
            <w:tcW w:w="1980" w:type="dxa"/>
          </w:tcPr>
          <w:p w14:paraId="349B1A1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20.1(a)</w:t>
            </w:r>
          </w:p>
        </w:tc>
        <w:tc>
          <w:tcPr>
            <w:tcW w:w="7638" w:type="dxa"/>
          </w:tcPr>
          <w:p w14:paraId="3D4515A3"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Thời gian bảo hành công trình____ </w:t>
            </w:r>
            <w:r w:rsidRPr="00F5142B">
              <w:rPr>
                <w:i/>
                <w:sz w:val="26"/>
                <w:szCs w:val="26"/>
              </w:rPr>
              <w:t xml:space="preserve">[ghi số ngày bảo hành công trình của nhà thầu đề xuất trong E-HSDT] </w:t>
            </w:r>
            <w:r w:rsidRPr="00F5142B">
              <w:rPr>
                <w:sz w:val="26"/>
                <w:szCs w:val="26"/>
              </w:rPr>
              <w:t>ngày, kể từ ngày____ tháng____năm____</w:t>
            </w:r>
          </w:p>
        </w:tc>
      </w:tr>
      <w:tr w:rsidR="00F5142B" w:rsidRPr="00F5142B" w14:paraId="146F7B24" w14:textId="77777777" w:rsidTr="001C5BD4">
        <w:trPr>
          <w:gridAfter w:val="1"/>
          <w:wAfter w:w="17" w:type="dxa"/>
        </w:trPr>
        <w:tc>
          <w:tcPr>
            <w:tcW w:w="1980" w:type="dxa"/>
            <w:hideMark/>
          </w:tcPr>
          <w:p w14:paraId="45838289"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295A41" w:rsidRPr="00F5142B">
              <w:rPr>
                <w:b/>
                <w:sz w:val="26"/>
                <w:szCs w:val="26"/>
              </w:rPr>
              <w:t>21</w:t>
            </w:r>
          </w:p>
        </w:tc>
        <w:tc>
          <w:tcPr>
            <w:tcW w:w="7638" w:type="dxa"/>
            <w:hideMark/>
          </w:tcPr>
          <w:p w14:paraId="61339F34"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Thông tin về Công trường </w:t>
            </w:r>
            <w:proofErr w:type="gramStart"/>
            <w:r w:rsidRPr="00F5142B">
              <w:rPr>
                <w:sz w:val="26"/>
                <w:szCs w:val="26"/>
              </w:rPr>
              <w:t>là:_</w:t>
            </w:r>
            <w:proofErr w:type="gramEnd"/>
            <w:r w:rsidRPr="00F5142B">
              <w:rPr>
                <w:sz w:val="26"/>
                <w:szCs w:val="26"/>
              </w:rPr>
              <w:t xml:space="preserve">______ </w:t>
            </w:r>
            <w:r w:rsidRPr="00F5142B">
              <w:rPr>
                <w:i/>
                <w:sz w:val="26"/>
                <w:szCs w:val="26"/>
              </w:rPr>
              <w:t>[liệt kê các thông tin và dữ liệu về công trường].</w:t>
            </w:r>
          </w:p>
        </w:tc>
      </w:tr>
      <w:tr w:rsidR="00F5142B" w:rsidRPr="00F5142B" w14:paraId="5EBA7EC4" w14:textId="77777777" w:rsidTr="001C5BD4">
        <w:trPr>
          <w:gridAfter w:val="1"/>
          <w:wAfter w:w="17" w:type="dxa"/>
        </w:trPr>
        <w:tc>
          <w:tcPr>
            <w:tcW w:w="1980" w:type="dxa"/>
            <w:hideMark/>
          </w:tcPr>
          <w:p w14:paraId="13D3C11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4108A3" w:rsidRPr="00F5142B">
              <w:rPr>
                <w:b/>
                <w:sz w:val="26"/>
                <w:szCs w:val="26"/>
              </w:rPr>
              <w:t>24</w:t>
            </w:r>
          </w:p>
        </w:tc>
        <w:tc>
          <w:tcPr>
            <w:tcW w:w="7638" w:type="dxa"/>
            <w:hideMark/>
          </w:tcPr>
          <w:p w14:paraId="3DA42F61"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Ngày tiếp nhận, sử dụng Công trường </w:t>
            </w:r>
            <w:proofErr w:type="gramStart"/>
            <w:r w:rsidRPr="00F5142B">
              <w:rPr>
                <w:sz w:val="26"/>
                <w:szCs w:val="26"/>
              </w:rPr>
              <w:t>là:_</w:t>
            </w:r>
            <w:proofErr w:type="gramEnd"/>
            <w:r w:rsidRPr="00F5142B">
              <w:rPr>
                <w:sz w:val="26"/>
                <w:szCs w:val="26"/>
              </w:rPr>
              <w:t xml:space="preserve">_____ </w:t>
            </w:r>
            <w:r w:rsidRPr="00F5142B">
              <w:rPr>
                <w:i/>
                <w:sz w:val="26"/>
                <w:szCs w:val="26"/>
              </w:rPr>
              <w:t xml:space="preserve">[ghi địa điểm và ngày].  </w:t>
            </w:r>
          </w:p>
        </w:tc>
      </w:tr>
      <w:tr w:rsidR="00F5142B" w:rsidRPr="00F5142B" w14:paraId="297257D5" w14:textId="77777777" w:rsidTr="001C5BD4">
        <w:trPr>
          <w:gridAfter w:val="1"/>
          <w:wAfter w:w="17" w:type="dxa"/>
        </w:trPr>
        <w:tc>
          <w:tcPr>
            <w:tcW w:w="1980" w:type="dxa"/>
            <w:hideMark/>
          </w:tcPr>
          <w:p w14:paraId="339E1FF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27.2</w:t>
            </w:r>
          </w:p>
        </w:tc>
        <w:tc>
          <w:tcPr>
            <w:tcW w:w="7638" w:type="dxa"/>
            <w:hideMark/>
          </w:tcPr>
          <w:p w14:paraId="543C01E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để tiến hành hòa </w:t>
            </w:r>
            <w:proofErr w:type="gramStart"/>
            <w:r w:rsidRPr="00F5142B">
              <w:rPr>
                <w:sz w:val="26"/>
                <w:szCs w:val="26"/>
              </w:rPr>
              <w:t>giải:_</w:t>
            </w:r>
            <w:proofErr w:type="gramEnd"/>
            <w:r w:rsidRPr="00F5142B">
              <w:rPr>
                <w:sz w:val="26"/>
                <w:szCs w:val="26"/>
              </w:rPr>
              <w:t>_______</w:t>
            </w:r>
            <w:r w:rsidRPr="00F5142B">
              <w:rPr>
                <w:i/>
                <w:sz w:val="26"/>
                <w:szCs w:val="26"/>
              </w:rPr>
              <w:t xml:space="preserve"> [ghi số ngày tiến hành hòa giải tối đa].</w:t>
            </w:r>
          </w:p>
          <w:p w14:paraId="1D218184" w14:textId="77777777" w:rsidR="00866E01" w:rsidRPr="00F5142B" w:rsidRDefault="00866E01" w:rsidP="001C5BD4">
            <w:pPr>
              <w:tabs>
                <w:tab w:val="left" w:pos="1418"/>
              </w:tabs>
              <w:spacing w:before="120" w:after="120" w:line="264" w:lineRule="auto"/>
              <w:ind w:firstLine="663"/>
              <w:rPr>
                <w:sz w:val="26"/>
                <w:szCs w:val="26"/>
                <w:lang w:val="pl-PL"/>
              </w:rPr>
            </w:pPr>
            <w:r w:rsidRPr="00F5142B">
              <w:rPr>
                <w:sz w:val="26"/>
                <w:szCs w:val="26"/>
                <w:lang w:val="pl-PL"/>
              </w:rPr>
              <w:t xml:space="preserve">Giải quyết tranh chấp:_________ </w:t>
            </w:r>
            <w:r w:rsidRPr="00F5142B">
              <w:rPr>
                <w:i/>
                <w:sz w:val="26"/>
                <w:szCs w:val="26"/>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F5142B">
              <w:rPr>
                <w:sz w:val="26"/>
                <w:szCs w:val="26"/>
                <w:lang w:val="pl-PL"/>
              </w:rPr>
              <w:t>.</w:t>
            </w:r>
          </w:p>
        </w:tc>
      </w:tr>
      <w:tr w:rsidR="00F5142B" w:rsidRPr="00F5142B" w14:paraId="79C3E21D" w14:textId="77777777" w:rsidTr="001C5BD4">
        <w:tc>
          <w:tcPr>
            <w:tcW w:w="9635" w:type="dxa"/>
            <w:gridSpan w:val="3"/>
            <w:hideMark/>
          </w:tcPr>
          <w:p w14:paraId="22A046AB" w14:textId="77777777" w:rsidR="00866E01" w:rsidRPr="00F5142B" w:rsidRDefault="00866E01" w:rsidP="001C5BD4">
            <w:pPr>
              <w:tabs>
                <w:tab w:val="left" w:pos="1418"/>
              </w:tabs>
              <w:spacing w:before="120" w:after="120" w:line="264" w:lineRule="auto"/>
              <w:ind w:right="-72"/>
              <w:jc w:val="center"/>
              <w:rPr>
                <w:b/>
                <w:sz w:val="26"/>
                <w:szCs w:val="26"/>
              </w:rPr>
            </w:pPr>
            <w:r w:rsidRPr="00F5142B">
              <w:rPr>
                <w:b/>
                <w:sz w:val="26"/>
                <w:szCs w:val="26"/>
              </w:rPr>
              <w:t>B. Quản lý thời gian</w:t>
            </w:r>
          </w:p>
        </w:tc>
      </w:tr>
      <w:tr w:rsidR="00F5142B" w:rsidRPr="00F5142B" w14:paraId="6059E99F" w14:textId="77777777" w:rsidTr="001C5BD4">
        <w:trPr>
          <w:gridAfter w:val="1"/>
          <w:wAfter w:w="17" w:type="dxa"/>
        </w:trPr>
        <w:tc>
          <w:tcPr>
            <w:tcW w:w="1980" w:type="dxa"/>
            <w:hideMark/>
          </w:tcPr>
          <w:p w14:paraId="6AC6642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28</w:t>
            </w:r>
          </w:p>
        </w:tc>
        <w:tc>
          <w:tcPr>
            <w:tcW w:w="7638" w:type="dxa"/>
            <w:hideMark/>
          </w:tcPr>
          <w:p w14:paraId="57FC078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Ngày khởi công: _______</w:t>
            </w:r>
            <w:proofErr w:type="gramStart"/>
            <w:r w:rsidRPr="00F5142B">
              <w:rPr>
                <w:sz w:val="26"/>
                <w:szCs w:val="26"/>
              </w:rPr>
              <w:t>_</w:t>
            </w:r>
            <w:r w:rsidRPr="00F5142B">
              <w:rPr>
                <w:i/>
                <w:sz w:val="26"/>
                <w:szCs w:val="26"/>
              </w:rPr>
              <w:t>[</w:t>
            </w:r>
            <w:proofErr w:type="gramEnd"/>
            <w:r w:rsidRPr="00F5142B">
              <w:rPr>
                <w:i/>
                <w:sz w:val="26"/>
                <w:szCs w:val="26"/>
              </w:rPr>
              <w:t>ghi ngày dự định khởi công].</w:t>
            </w:r>
          </w:p>
          <w:p w14:paraId="7ABA83A9"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Ngày hoàn thành dự </w:t>
            </w:r>
            <w:proofErr w:type="gramStart"/>
            <w:r w:rsidRPr="00F5142B">
              <w:rPr>
                <w:sz w:val="26"/>
                <w:szCs w:val="26"/>
              </w:rPr>
              <w:t>kiến</w:t>
            </w:r>
            <w:r w:rsidRPr="00F5142B">
              <w:rPr>
                <w:i/>
                <w:sz w:val="26"/>
                <w:szCs w:val="26"/>
              </w:rPr>
              <w:t>:_</w:t>
            </w:r>
            <w:proofErr w:type="gramEnd"/>
            <w:r w:rsidRPr="00F5142B">
              <w:rPr>
                <w:i/>
                <w:sz w:val="26"/>
                <w:szCs w:val="26"/>
              </w:rPr>
              <w:t>_______ [ghi ngày hoàn thành dự kiến].</w:t>
            </w:r>
          </w:p>
        </w:tc>
      </w:tr>
      <w:tr w:rsidR="00F5142B" w:rsidRPr="00F5142B" w14:paraId="30FE19E3" w14:textId="77777777" w:rsidTr="001C5BD4">
        <w:trPr>
          <w:gridAfter w:val="1"/>
          <w:wAfter w:w="17" w:type="dxa"/>
        </w:trPr>
        <w:tc>
          <w:tcPr>
            <w:tcW w:w="1980" w:type="dxa"/>
            <w:hideMark/>
          </w:tcPr>
          <w:p w14:paraId="74646315"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29.1</w:t>
            </w:r>
          </w:p>
        </w:tc>
        <w:tc>
          <w:tcPr>
            <w:tcW w:w="7638" w:type="dxa"/>
            <w:hideMark/>
          </w:tcPr>
          <w:p w14:paraId="4A3A132A"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Nhà thầu phải trình Chủ đầu tư Biểu tiến độ thi công chi tiết trong vòng______ </w:t>
            </w:r>
            <w:r w:rsidRPr="00F5142B">
              <w:rPr>
                <w:i/>
                <w:sz w:val="26"/>
                <w:szCs w:val="26"/>
              </w:rPr>
              <w:t>[ghi số ngày]</w:t>
            </w:r>
            <w:r w:rsidRPr="00F5142B">
              <w:rPr>
                <w:sz w:val="26"/>
                <w:szCs w:val="26"/>
              </w:rPr>
              <w:t xml:space="preserve"> từ ngày ký Hợp đồng.</w:t>
            </w:r>
          </w:p>
        </w:tc>
      </w:tr>
      <w:tr w:rsidR="00F5142B" w:rsidRPr="00F5142B" w14:paraId="01D50A02" w14:textId="77777777" w:rsidTr="001C5BD4">
        <w:trPr>
          <w:gridAfter w:val="1"/>
          <w:wAfter w:w="17" w:type="dxa"/>
        </w:trPr>
        <w:tc>
          <w:tcPr>
            <w:tcW w:w="1980" w:type="dxa"/>
            <w:hideMark/>
          </w:tcPr>
          <w:p w14:paraId="1F33D4F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29.4</w:t>
            </w:r>
          </w:p>
        </w:tc>
        <w:tc>
          <w:tcPr>
            <w:tcW w:w="7638" w:type="dxa"/>
            <w:hideMark/>
          </w:tcPr>
          <w:p w14:paraId="227D9D63"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 Thời gian cập nhật Biểu tiến độ thi công chi </w:t>
            </w:r>
            <w:proofErr w:type="gramStart"/>
            <w:r w:rsidRPr="00F5142B">
              <w:rPr>
                <w:sz w:val="26"/>
                <w:szCs w:val="26"/>
              </w:rPr>
              <w:t>tiết:_</w:t>
            </w:r>
            <w:proofErr w:type="gramEnd"/>
            <w:r w:rsidRPr="00F5142B">
              <w:rPr>
                <w:sz w:val="26"/>
                <w:szCs w:val="26"/>
              </w:rPr>
              <w:t xml:space="preserve">______ </w:t>
            </w:r>
            <w:r w:rsidRPr="00F5142B">
              <w:rPr>
                <w:i/>
                <w:sz w:val="26"/>
                <w:szCs w:val="26"/>
              </w:rPr>
              <w:t>[ghi thời gian cập nhật</w:t>
            </w:r>
            <w:r w:rsidRPr="00F5142B">
              <w:rPr>
                <w:sz w:val="26"/>
                <w:szCs w:val="26"/>
              </w:rPr>
              <w:t xml:space="preserve"> </w:t>
            </w:r>
            <w:r w:rsidRPr="00F5142B">
              <w:rPr>
                <w:i/>
                <w:sz w:val="26"/>
                <w:szCs w:val="26"/>
              </w:rPr>
              <w:t>Biểu tiến độ thi công chi tiết]</w:t>
            </w:r>
            <w:r w:rsidRPr="00F5142B">
              <w:rPr>
                <w:sz w:val="26"/>
                <w:szCs w:val="26"/>
              </w:rPr>
              <w:t>.</w:t>
            </w:r>
          </w:p>
          <w:p w14:paraId="480BA566"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sidRPr="00F5142B">
              <w:rPr>
                <w:sz w:val="26"/>
                <w:szCs w:val="26"/>
              </w:rPr>
              <w:t>ật________</w:t>
            </w:r>
            <w:r w:rsidRPr="00F5142B">
              <w:rPr>
                <w:sz w:val="26"/>
                <w:szCs w:val="26"/>
                <w:lang w:val="vi-VN"/>
              </w:rPr>
              <w:t xml:space="preserve"> </w:t>
            </w:r>
            <w:r w:rsidRPr="00F5142B">
              <w:rPr>
                <w:i/>
                <w:sz w:val="26"/>
                <w:szCs w:val="26"/>
              </w:rPr>
              <w:t>[ghi</w:t>
            </w:r>
            <w:r w:rsidRPr="00F5142B">
              <w:rPr>
                <w:i/>
                <w:sz w:val="26"/>
                <w:szCs w:val="26"/>
                <w:lang w:val="vi-VN"/>
              </w:rPr>
              <w:t xml:space="preserve"> </w:t>
            </w:r>
            <w:r w:rsidRPr="00F5142B">
              <w:rPr>
                <w:i/>
                <w:sz w:val="26"/>
                <w:szCs w:val="26"/>
              </w:rPr>
              <w:t>số tiền]</w:t>
            </w:r>
            <w:r w:rsidRPr="00F5142B">
              <w:rPr>
                <w:sz w:val="26"/>
                <w:szCs w:val="26"/>
              </w:rPr>
              <w:t>.</w:t>
            </w:r>
          </w:p>
        </w:tc>
      </w:tr>
      <w:tr w:rsidR="00F5142B" w:rsidRPr="00F5142B" w14:paraId="45474350" w14:textId="77777777" w:rsidTr="001C5BD4">
        <w:trPr>
          <w:gridAfter w:val="1"/>
          <w:wAfter w:w="17" w:type="dxa"/>
        </w:trPr>
        <w:tc>
          <w:tcPr>
            <w:tcW w:w="1980" w:type="dxa"/>
            <w:hideMark/>
          </w:tcPr>
          <w:p w14:paraId="64ED9AE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30.7</w:t>
            </w:r>
          </w:p>
        </w:tc>
        <w:tc>
          <w:tcPr>
            <w:tcW w:w="7638" w:type="dxa"/>
            <w:hideMark/>
          </w:tcPr>
          <w:p w14:paraId="0A5DA31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Các trường hợp </w:t>
            </w:r>
            <w:proofErr w:type="gramStart"/>
            <w:r w:rsidRPr="00F5142B">
              <w:rPr>
                <w:sz w:val="26"/>
                <w:szCs w:val="26"/>
              </w:rPr>
              <w:t>khác:_</w:t>
            </w:r>
            <w:proofErr w:type="gramEnd"/>
            <w:r w:rsidRPr="00F5142B">
              <w:rPr>
                <w:sz w:val="26"/>
                <w:szCs w:val="26"/>
              </w:rPr>
              <w:t xml:space="preserve">______ </w:t>
            </w:r>
            <w:r w:rsidRPr="00F5142B">
              <w:rPr>
                <w:i/>
                <w:sz w:val="26"/>
                <w:szCs w:val="26"/>
              </w:rPr>
              <w:t>[ghi các trường hợp gia hạn thời gian thực hiện hợp đồng khác (nếu có)].</w:t>
            </w:r>
          </w:p>
        </w:tc>
      </w:tr>
      <w:tr w:rsidR="00F5142B" w:rsidRPr="00F5142B" w14:paraId="1E9808CB" w14:textId="77777777" w:rsidTr="001C5BD4">
        <w:tc>
          <w:tcPr>
            <w:tcW w:w="9635" w:type="dxa"/>
            <w:gridSpan w:val="3"/>
            <w:hideMark/>
          </w:tcPr>
          <w:p w14:paraId="59EE1B3E"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 xml:space="preserve">C. </w:t>
            </w:r>
            <w:r w:rsidRPr="00F5142B">
              <w:rPr>
                <w:b/>
                <w:sz w:val="26"/>
                <w:szCs w:val="26"/>
                <w:lang w:val="vi-VN"/>
              </w:rPr>
              <w:t xml:space="preserve">Quản lý </w:t>
            </w:r>
            <w:r w:rsidRPr="00F5142B">
              <w:rPr>
                <w:b/>
                <w:sz w:val="26"/>
                <w:szCs w:val="26"/>
              </w:rPr>
              <w:t>chất lượng</w:t>
            </w:r>
          </w:p>
        </w:tc>
      </w:tr>
      <w:tr w:rsidR="00F5142B" w:rsidRPr="00F5142B" w14:paraId="462E3E68" w14:textId="77777777" w:rsidTr="001C5BD4">
        <w:trPr>
          <w:gridAfter w:val="1"/>
          <w:wAfter w:w="17" w:type="dxa"/>
        </w:trPr>
        <w:tc>
          <w:tcPr>
            <w:tcW w:w="1980" w:type="dxa"/>
            <w:hideMark/>
          </w:tcPr>
          <w:p w14:paraId="49962378"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EC7512" w:rsidRPr="00F5142B">
              <w:rPr>
                <w:b/>
                <w:sz w:val="26"/>
                <w:szCs w:val="26"/>
              </w:rPr>
              <w:t>33</w:t>
            </w:r>
            <w:r w:rsidRPr="00F5142B">
              <w:rPr>
                <w:b/>
                <w:sz w:val="26"/>
                <w:szCs w:val="26"/>
              </w:rPr>
              <w:t>.2</w:t>
            </w:r>
          </w:p>
        </w:tc>
        <w:tc>
          <w:tcPr>
            <w:tcW w:w="7638" w:type="dxa"/>
            <w:hideMark/>
          </w:tcPr>
          <w:p w14:paraId="1FDB96A0"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Vật tư, máy móc, thiết </w:t>
            </w:r>
            <w:proofErr w:type="gramStart"/>
            <w:r w:rsidRPr="00F5142B">
              <w:rPr>
                <w:sz w:val="26"/>
                <w:szCs w:val="26"/>
              </w:rPr>
              <w:t>bị:_</w:t>
            </w:r>
            <w:proofErr w:type="gramEnd"/>
            <w:r w:rsidRPr="00F5142B">
              <w:rPr>
                <w:sz w:val="26"/>
                <w:szCs w:val="26"/>
              </w:rPr>
              <w:t xml:space="preserve">_______ </w:t>
            </w:r>
            <w:r w:rsidRPr="00F5142B">
              <w:rPr>
                <w:i/>
                <w:sz w:val="26"/>
                <w:szCs w:val="26"/>
              </w:rPr>
              <w:t>[ghi tên, chủng loại vật tư, máy móc, thiết bị cần yêu cầu Nhà thầu cung cấp mẫu, kết quả kiểm nghiệm (nếu có)].</w:t>
            </w:r>
          </w:p>
        </w:tc>
      </w:tr>
      <w:tr w:rsidR="00F5142B" w:rsidRPr="00F5142B" w14:paraId="2F354D58" w14:textId="77777777" w:rsidTr="001C5BD4">
        <w:tc>
          <w:tcPr>
            <w:tcW w:w="9635" w:type="dxa"/>
            <w:gridSpan w:val="3"/>
            <w:hideMark/>
          </w:tcPr>
          <w:p w14:paraId="771D0427"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D. Quản lý chi phí</w:t>
            </w:r>
          </w:p>
        </w:tc>
      </w:tr>
      <w:tr w:rsidR="00F5142B" w:rsidRPr="00F5142B" w14:paraId="161CD10E" w14:textId="77777777" w:rsidTr="001C5BD4">
        <w:trPr>
          <w:gridAfter w:val="1"/>
          <w:wAfter w:w="17" w:type="dxa"/>
        </w:trPr>
        <w:tc>
          <w:tcPr>
            <w:tcW w:w="1980" w:type="dxa"/>
          </w:tcPr>
          <w:p w14:paraId="2AE50881" w14:textId="77777777" w:rsidR="00866E01" w:rsidRPr="00F5142B" w:rsidRDefault="00866E01" w:rsidP="001C5BD4">
            <w:pPr>
              <w:widowControl w:val="0"/>
              <w:tabs>
                <w:tab w:val="left" w:pos="1418"/>
              </w:tabs>
              <w:spacing w:before="120" w:after="120" w:line="264" w:lineRule="auto"/>
              <w:rPr>
                <w:b/>
                <w:sz w:val="26"/>
                <w:szCs w:val="26"/>
              </w:rPr>
            </w:pPr>
            <w:r w:rsidRPr="00F5142B">
              <w:rPr>
                <w:b/>
                <w:sz w:val="26"/>
                <w:szCs w:val="26"/>
              </w:rPr>
              <w:t>E-ĐKC 40</w:t>
            </w:r>
          </w:p>
          <w:p w14:paraId="2F84070B" w14:textId="77777777" w:rsidR="00866E01" w:rsidRPr="00F5142B" w:rsidRDefault="00866E01" w:rsidP="001C5BD4">
            <w:pPr>
              <w:tabs>
                <w:tab w:val="left" w:pos="1418"/>
              </w:tabs>
              <w:spacing w:before="120" w:after="120" w:line="264" w:lineRule="auto"/>
              <w:rPr>
                <w:b/>
                <w:sz w:val="26"/>
                <w:szCs w:val="26"/>
              </w:rPr>
            </w:pPr>
          </w:p>
        </w:tc>
        <w:tc>
          <w:tcPr>
            <w:tcW w:w="7638" w:type="dxa"/>
          </w:tcPr>
          <w:p w14:paraId="770F0417"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Loại hợp </w:t>
            </w:r>
            <w:proofErr w:type="gramStart"/>
            <w:r w:rsidRPr="00F5142B">
              <w:rPr>
                <w:sz w:val="26"/>
                <w:szCs w:val="26"/>
              </w:rPr>
              <w:t>đồng</w:t>
            </w:r>
            <w:r w:rsidRPr="00F5142B">
              <w:rPr>
                <w:i/>
                <w:sz w:val="26"/>
                <w:szCs w:val="26"/>
              </w:rPr>
              <w:t>:_</w:t>
            </w:r>
            <w:proofErr w:type="gramEnd"/>
            <w:r w:rsidRPr="00F5142B">
              <w:rPr>
                <w:i/>
                <w:sz w:val="26"/>
                <w:szCs w:val="26"/>
              </w:rPr>
              <w:t>_______</w:t>
            </w:r>
            <w:proofErr w:type="gramStart"/>
            <w:r w:rsidRPr="00F5142B">
              <w:rPr>
                <w:i/>
                <w:sz w:val="26"/>
                <w:szCs w:val="26"/>
              </w:rPr>
              <w:t>_[</w:t>
            </w:r>
            <w:proofErr w:type="gramEnd"/>
            <w:r w:rsidRPr="00F5142B">
              <w:rPr>
                <w:i/>
                <w:sz w:val="26"/>
                <w:szCs w:val="26"/>
              </w:rPr>
              <w:t>ghi loại hợp đồng theo kế hoạch lựa chọn nhà thầu được duyệt].</w:t>
            </w:r>
          </w:p>
        </w:tc>
      </w:tr>
      <w:tr w:rsidR="00F5142B" w:rsidRPr="00F5142B" w14:paraId="08AECFBB" w14:textId="77777777" w:rsidTr="001C5BD4">
        <w:trPr>
          <w:gridAfter w:val="1"/>
          <w:wAfter w:w="17" w:type="dxa"/>
        </w:trPr>
        <w:tc>
          <w:tcPr>
            <w:tcW w:w="1980" w:type="dxa"/>
            <w:hideMark/>
          </w:tcPr>
          <w:p w14:paraId="6A8CD2B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41.1</w:t>
            </w:r>
          </w:p>
        </w:tc>
        <w:tc>
          <w:tcPr>
            <w:tcW w:w="7638" w:type="dxa"/>
            <w:hideMark/>
          </w:tcPr>
          <w:p w14:paraId="377D6F88"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Giá hợp đồng: ___ </w:t>
            </w:r>
            <w:r w:rsidRPr="00F5142B">
              <w:rPr>
                <w:i/>
                <w:sz w:val="26"/>
                <w:szCs w:val="26"/>
              </w:rPr>
              <w:t>[ghi “</w:t>
            </w:r>
            <w:r w:rsidRPr="00F5142B">
              <w:rPr>
                <w:sz w:val="26"/>
                <w:szCs w:val="26"/>
              </w:rPr>
              <w:t>Cố định</w:t>
            </w:r>
            <w:r w:rsidRPr="00F5142B">
              <w:rPr>
                <w:i/>
                <w:sz w:val="26"/>
                <w:szCs w:val="26"/>
              </w:rPr>
              <w:t>” đối với hợp đồng trọn gói, hợp đồng theo đơn giá cố định hoặc “</w:t>
            </w:r>
            <w:r w:rsidRPr="00F5142B">
              <w:rPr>
                <w:sz w:val="26"/>
                <w:szCs w:val="26"/>
              </w:rPr>
              <w:t>được trượt giá</w:t>
            </w:r>
            <w:r w:rsidRPr="00F5142B">
              <w:rPr>
                <w:i/>
                <w:sz w:val="26"/>
                <w:szCs w:val="26"/>
              </w:rPr>
              <w:t>” đối với hợp đồng theo đơn giá điều chỉnh phù hợp với loại hợp đồng nêu tại Mục 33 E-ĐKCT hoặc</w:t>
            </w:r>
            <w:r w:rsidRPr="00F5142B">
              <w:rPr>
                <w:sz w:val="26"/>
                <w:szCs w:val="26"/>
              </w:rPr>
              <w:t xml:space="preserve"> “theo kết quả đầu ra”</w:t>
            </w:r>
            <w:r w:rsidRPr="00F5142B">
              <w:rPr>
                <w:i/>
                <w:sz w:val="26"/>
                <w:szCs w:val="26"/>
              </w:rPr>
              <w:t xml:space="preserve"> đối với loại hợp đồng theo kết quả đầu ra]</w:t>
            </w:r>
            <w:r w:rsidRPr="00F5142B">
              <w:rPr>
                <w:sz w:val="26"/>
                <w:szCs w:val="26"/>
              </w:rPr>
              <w:t>.</w:t>
            </w:r>
          </w:p>
          <w:p w14:paraId="622C8A33" w14:textId="77777777" w:rsidR="00866E01" w:rsidRPr="00F5142B" w:rsidRDefault="00866E01" w:rsidP="001C5BD4">
            <w:pPr>
              <w:widowControl w:val="0"/>
              <w:tabs>
                <w:tab w:val="left" w:pos="851"/>
                <w:tab w:val="left" w:pos="1418"/>
              </w:tabs>
              <w:spacing w:before="120" w:after="120" w:line="264" w:lineRule="auto"/>
              <w:ind w:firstLine="663"/>
              <w:rPr>
                <w:i/>
                <w:iCs/>
                <w:sz w:val="26"/>
                <w:szCs w:val="26"/>
              </w:rPr>
            </w:pPr>
            <w:r w:rsidRPr="00F5142B">
              <w:rPr>
                <w:i/>
                <w:iCs/>
                <w:sz w:val="26"/>
                <w:szCs w:val="26"/>
              </w:rPr>
              <w:t>Trường hợp hợp đồng có quy định về trượt giá thì chọn phương pháp bù trừ trực tiếp hoặc phương pháp điều chỉnh bằng công thức điều chỉnh trên cơ sở áp dụng chỉ số giá. Phương pháp điều chỉnh giá được thực hiện theo quy định của pháp luật về xây dựng và quy định rõ trong hợp đồng.</w:t>
            </w:r>
          </w:p>
          <w:p w14:paraId="61BE9F8A"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 Trường hợp áp dụng loại hợp đồng theo kết quả đầu ra: </w:t>
            </w:r>
          </w:p>
          <w:p w14:paraId="68FB693E"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Chủ đầu tư đưa ra các nội dung để xác định giá trị thanh toán trên cơ sở kết quả đầu ra như sau: </w:t>
            </w:r>
          </w:p>
          <w:p w14:paraId="10014FE2"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Yêu cầu về chất lượng đầu ra và mức độ chất lượng có thể chấp nhận </w:t>
            </w:r>
            <w:proofErr w:type="gramStart"/>
            <w:r w:rsidRPr="00F5142B">
              <w:rPr>
                <w:i/>
                <w:iCs/>
                <w:spacing w:val="-2"/>
                <w:sz w:val="26"/>
                <w:szCs w:val="26"/>
              </w:rPr>
              <w:t>được;</w:t>
            </w:r>
            <w:proofErr w:type="gramEnd"/>
            <w:r w:rsidRPr="00F5142B">
              <w:rPr>
                <w:i/>
                <w:iCs/>
                <w:spacing w:val="-2"/>
                <w:sz w:val="26"/>
                <w:szCs w:val="26"/>
              </w:rPr>
              <w:t xml:space="preserve"> </w:t>
            </w:r>
          </w:p>
          <w:p w14:paraId="1D625B35"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Biện pháp kiểm tra, đánh giá, xác định mức độ đáp ứng về chất lượng của dịch vụ do nhà thầu cung cấp (ví dụ lấy mẫu phân tích</w:t>
            </w:r>
            <w:proofErr w:type="gramStart"/>
            <w:r w:rsidRPr="00F5142B">
              <w:rPr>
                <w:i/>
                <w:iCs/>
                <w:spacing w:val="-2"/>
                <w:sz w:val="26"/>
                <w:szCs w:val="26"/>
              </w:rPr>
              <w:t>);</w:t>
            </w:r>
            <w:proofErr w:type="gramEnd"/>
            <w:r w:rsidRPr="00F5142B">
              <w:rPr>
                <w:i/>
                <w:iCs/>
                <w:spacing w:val="-2"/>
                <w:sz w:val="26"/>
                <w:szCs w:val="26"/>
              </w:rPr>
              <w:t xml:space="preserve"> </w:t>
            </w:r>
          </w:p>
          <w:p w14:paraId="6151CC61"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Mức độ giảm trừ thanh toán hoặc tăng giá trị thanh toán theo kỳ thanh </w:t>
            </w:r>
            <w:proofErr w:type="gramStart"/>
            <w:r w:rsidRPr="00F5142B">
              <w:rPr>
                <w:i/>
                <w:iCs/>
                <w:spacing w:val="-2"/>
                <w:sz w:val="26"/>
                <w:szCs w:val="26"/>
              </w:rPr>
              <w:t>toán;</w:t>
            </w:r>
            <w:proofErr w:type="gramEnd"/>
          </w:p>
          <w:p w14:paraId="1A1A940F" w14:textId="77777777" w:rsidR="00866E01" w:rsidRPr="00F5142B" w:rsidRDefault="00866E01" w:rsidP="001C5BD4">
            <w:pPr>
              <w:tabs>
                <w:tab w:val="left" w:pos="1418"/>
              </w:tabs>
              <w:spacing w:before="120" w:after="120" w:line="264" w:lineRule="auto"/>
              <w:ind w:right="2" w:firstLine="663"/>
              <w:rPr>
                <w:i/>
                <w:iCs/>
                <w:sz w:val="26"/>
                <w:szCs w:val="26"/>
              </w:rPr>
            </w:pPr>
            <w:r w:rsidRPr="00F5142B">
              <w:rPr>
                <w:i/>
                <w:iCs/>
                <w:spacing w:val="-2"/>
                <w:sz w:val="26"/>
                <w:szCs w:val="26"/>
              </w:rPr>
              <w:t>+ Các nội dung cần thiết khác.</w:t>
            </w:r>
          </w:p>
        </w:tc>
      </w:tr>
      <w:tr w:rsidR="00F5142B" w:rsidRPr="00F5142B" w14:paraId="20A77853" w14:textId="77777777" w:rsidTr="001C5BD4">
        <w:trPr>
          <w:gridAfter w:val="1"/>
          <w:wAfter w:w="17" w:type="dxa"/>
        </w:trPr>
        <w:tc>
          <w:tcPr>
            <w:tcW w:w="1980" w:type="dxa"/>
            <w:hideMark/>
          </w:tcPr>
          <w:p w14:paraId="3563E8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42.1</w:t>
            </w:r>
          </w:p>
        </w:tc>
        <w:tc>
          <w:tcPr>
            <w:tcW w:w="7638" w:type="dxa"/>
            <w:hideMark/>
          </w:tcPr>
          <w:p w14:paraId="54ED0FC4"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sz w:val="26"/>
                <w:szCs w:val="26"/>
              </w:rPr>
              <w:t xml:space="preserve">- Tạm </w:t>
            </w:r>
            <w:proofErr w:type="gramStart"/>
            <w:r w:rsidRPr="00F5142B">
              <w:rPr>
                <w:sz w:val="26"/>
                <w:szCs w:val="26"/>
              </w:rPr>
              <w:t>ứng:_</w:t>
            </w:r>
            <w:proofErr w:type="gramEnd"/>
            <w:r w:rsidRPr="00F5142B">
              <w:rPr>
                <w:sz w:val="26"/>
                <w:szCs w:val="26"/>
              </w:rPr>
              <w:t>________</w:t>
            </w:r>
            <w:r w:rsidRPr="00F5142B">
              <w:rPr>
                <w:i/>
                <w:sz w:val="26"/>
                <w:szCs w:val="26"/>
              </w:rPr>
              <w:t xml:space="preserve"> [ghi số tiền tạm ứng, các chứng từ để tạm ứng, phương thức</w:t>
            </w:r>
            <w:r w:rsidRPr="00F5142B">
              <w:rPr>
                <w:i/>
                <w:spacing w:val="-4"/>
                <w:sz w:val="26"/>
                <w:szCs w:val="26"/>
              </w:rPr>
              <w:t xml:space="preserve"> tạm ứng… phù hợp quy định của pháp luật về xây dựng].</w:t>
            </w:r>
          </w:p>
          <w:p w14:paraId="2582A959" w14:textId="77777777" w:rsidR="00866E01" w:rsidRPr="00F5142B" w:rsidDel="009D005A" w:rsidRDefault="00866E01" w:rsidP="001C5BD4">
            <w:pPr>
              <w:numPr>
                <w:ilvl w:val="12"/>
                <w:numId w:val="0"/>
              </w:numPr>
              <w:tabs>
                <w:tab w:val="left" w:pos="1418"/>
              </w:tabs>
              <w:spacing w:before="120" w:after="120" w:line="264" w:lineRule="auto"/>
              <w:ind w:firstLine="663"/>
              <w:rPr>
                <w:sz w:val="26"/>
                <w:szCs w:val="26"/>
              </w:rPr>
            </w:pPr>
            <w:r w:rsidRPr="00F5142B">
              <w:rPr>
                <w:i/>
                <w:spacing w:val="-4"/>
                <w:sz w:val="26"/>
                <w:szCs w:val="26"/>
              </w:rPr>
              <w:t xml:space="preserve">- </w:t>
            </w:r>
            <w:r w:rsidRPr="00F5142B">
              <w:rPr>
                <w:spacing w:val="-4"/>
                <w:sz w:val="26"/>
                <w:szCs w:val="26"/>
              </w:rPr>
              <w:t xml:space="preserve">Thời gian tạm </w:t>
            </w:r>
            <w:proofErr w:type="gramStart"/>
            <w:r w:rsidRPr="00F5142B">
              <w:rPr>
                <w:spacing w:val="-4"/>
                <w:sz w:val="26"/>
                <w:szCs w:val="26"/>
              </w:rPr>
              <w:t>ứng:_</w:t>
            </w:r>
            <w:proofErr w:type="gramEnd"/>
            <w:r w:rsidRPr="00F5142B">
              <w:rPr>
                <w:spacing w:val="-4"/>
                <w:sz w:val="26"/>
                <w:szCs w:val="26"/>
              </w:rPr>
              <w:t xml:space="preserve">__ngày___tháng___năm__ </w:t>
            </w:r>
            <w:r w:rsidRPr="00F5142B">
              <w:rPr>
                <w:i/>
                <w:spacing w:val="-4"/>
                <w:sz w:val="26"/>
                <w:szCs w:val="26"/>
              </w:rPr>
              <w:t>[ghi cụ thể thời gian tạm ứng].</w:t>
            </w:r>
          </w:p>
        </w:tc>
      </w:tr>
      <w:tr w:rsidR="00F5142B" w:rsidRPr="00F5142B" w14:paraId="737CE764" w14:textId="77777777" w:rsidTr="001C5BD4">
        <w:trPr>
          <w:gridAfter w:val="1"/>
          <w:wAfter w:w="17" w:type="dxa"/>
        </w:trPr>
        <w:tc>
          <w:tcPr>
            <w:tcW w:w="1980" w:type="dxa"/>
            <w:hideMark/>
          </w:tcPr>
          <w:p w14:paraId="53BFDC7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44.1</w:t>
            </w:r>
          </w:p>
        </w:tc>
        <w:tc>
          <w:tcPr>
            <w:tcW w:w="7638" w:type="dxa"/>
            <w:hideMark/>
          </w:tcPr>
          <w:p w14:paraId="0278E885" w14:textId="77777777" w:rsidR="00866E01" w:rsidRPr="00F5142B" w:rsidRDefault="00866E01" w:rsidP="001C5BD4">
            <w:pPr>
              <w:tabs>
                <w:tab w:val="left" w:pos="243"/>
                <w:tab w:val="left" w:pos="1418"/>
              </w:tabs>
              <w:spacing w:before="120" w:after="120" w:line="264" w:lineRule="auto"/>
              <w:ind w:firstLine="663"/>
              <w:rPr>
                <w:sz w:val="26"/>
                <w:szCs w:val="26"/>
              </w:rPr>
            </w:pPr>
            <w:r w:rsidRPr="00F5142B">
              <w:rPr>
                <w:sz w:val="26"/>
                <w:szCs w:val="26"/>
              </w:rPr>
              <w:t xml:space="preserve">Phương thức thanh </w:t>
            </w:r>
            <w:proofErr w:type="gramStart"/>
            <w:r w:rsidRPr="00F5142B">
              <w:rPr>
                <w:sz w:val="26"/>
                <w:szCs w:val="26"/>
              </w:rPr>
              <w:t>toán:_</w:t>
            </w:r>
            <w:proofErr w:type="gramEnd"/>
            <w:r w:rsidRPr="00F5142B">
              <w:rPr>
                <w:sz w:val="26"/>
                <w:szCs w:val="26"/>
              </w:rPr>
              <w:t>____</w:t>
            </w:r>
            <w:r w:rsidRPr="00F5142B">
              <w:rPr>
                <w:i/>
                <w:sz w:val="26"/>
                <w:szCs w:val="26"/>
              </w:rPr>
              <w:t xml:space="preserve"> [căn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Pr="00F5142B">
              <w:rPr>
                <w:i/>
                <w:sz w:val="26"/>
                <w:szCs w:val="26"/>
                <w:lang w:val="vi-VN"/>
              </w:rPr>
              <w:t>nhiều lần</w:t>
            </w:r>
            <w:r w:rsidRPr="00F5142B">
              <w:rPr>
                <w:i/>
                <w:iCs/>
                <w:sz w:val="26"/>
                <w:szCs w:val="26"/>
                <w:lang w:val="vi-VN"/>
              </w:rPr>
              <w:t xml:space="preserve"> trong quá trình thực hiện </w:t>
            </w:r>
            <w:r w:rsidRPr="00F5142B">
              <w:rPr>
                <w:i/>
                <w:sz w:val="26"/>
                <w:szCs w:val="26"/>
                <w:lang w:val="vi-VN"/>
              </w:rPr>
              <w:t>hoặc thanh toán một lần khi hoàn thành hợp đồn</w:t>
            </w:r>
            <w:r w:rsidRPr="00F5142B">
              <w:rPr>
                <w:i/>
                <w:sz w:val="26"/>
                <w:szCs w:val="26"/>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F5142B" w:rsidRPr="00F5142B" w14:paraId="7E80B63E" w14:textId="77777777" w:rsidTr="001C5BD4">
        <w:trPr>
          <w:gridAfter w:val="1"/>
          <w:wAfter w:w="17" w:type="dxa"/>
        </w:trPr>
        <w:tc>
          <w:tcPr>
            <w:tcW w:w="1980" w:type="dxa"/>
            <w:hideMark/>
          </w:tcPr>
          <w:p w14:paraId="19C5E69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45</w:t>
            </w:r>
          </w:p>
        </w:tc>
        <w:tc>
          <w:tcPr>
            <w:tcW w:w="7638" w:type="dxa"/>
            <w:hideMark/>
          </w:tcPr>
          <w:p w14:paraId="582AD6D6"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Điều chỉnh thuế: ____</w:t>
            </w:r>
            <w:proofErr w:type="gramStart"/>
            <w:r w:rsidRPr="00F5142B">
              <w:rPr>
                <w:sz w:val="26"/>
                <w:szCs w:val="26"/>
              </w:rPr>
              <w:t>_</w:t>
            </w:r>
            <w:r w:rsidRPr="00F5142B">
              <w:rPr>
                <w:i/>
                <w:sz w:val="26"/>
                <w:szCs w:val="26"/>
              </w:rPr>
              <w:t>[</w:t>
            </w:r>
            <w:proofErr w:type="gramEnd"/>
            <w:r w:rsidRPr="00F5142B">
              <w:rPr>
                <w:i/>
                <w:sz w:val="26"/>
                <w:szCs w:val="26"/>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1C5BD4">
        <w:trPr>
          <w:gridAfter w:val="1"/>
          <w:wAfter w:w="17" w:type="dxa"/>
        </w:trPr>
        <w:tc>
          <w:tcPr>
            <w:tcW w:w="1980" w:type="dxa"/>
            <w:hideMark/>
          </w:tcPr>
          <w:p w14:paraId="2ADC54F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46.1</w:t>
            </w:r>
          </w:p>
        </w:tc>
        <w:tc>
          <w:tcPr>
            <w:tcW w:w="7638" w:type="dxa"/>
            <w:hideMark/>
          </w:tcPr>
          <w:p w14:paraId="61B39B75"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Phần tiền giữ lại từ số tiền thanh toán </w:t>
            </w:r>
            <w:proofErr w:type="gramStart"/>
            <w:r w:rsidRPr="00F5142B">
              <w:rPr>
                <w:sz w:val="26"/>
                <w:szCs w:val="26"/>
              </w:rPr>
              <w:t>là:_</w:t>
            </w:r>
            <w:proofErr w:type="gramEnd"/>
            <w:r w:rsidRPr="00F5142B">
              <w:rPr>
                <w:sz w:val="26"/>
                <w:szCs w:val="26"/>
              </w:rPr>
              <w:t xml:space="preserve">___ </w:t>
            </w:r>
            <w:r w:rsidRPr="00F5142B">
              <w:rPr>
                <w:i/>
                <w:sz w:val="26"/>
                <w:szCs w:val="26"/>
              </w:rPr>
              <w:t>[ghi tỷ lệ phần trăm]</w:t>
            </w:r>
          </w:p>
          <w:p w14:paraId="425FC5A6" w14:textId="54A6FDCD" w:rsidR="00866E01" w:rsidRPr="00F5142B" w:rsidRDefault="00866E01" w:rsidP="001C5BD4">
            <w:pPr>
              <w:tabs>
                <w:tab w:val="left" w:pos="1418"/>
              </w:tabs>
              <w:spacing w:before="120" w:after="120" w:line="264" w:lineRule="auto"/>
              <w:ind w:right="2" w:firstLine="663"/>
              <w:rPr>
                <w:i/>
                <w:sz w:val="26"/>
                <w:szCs w:val="26"/>
              </w:rPr>
            </w:pPr>
            <w:r w:rsidRPr="00F5142B">
              <w:rPr>
                <w:i/>
                <w:sz w:val="26"/>
                <w:szCs w:val="26"/>
              </w:rPr>
              <w:t>[số tiền giữ lại thườ</w:t>
            </w:r>
            <w:r w:rsidRPr="00F5142B">
              <w:rPr>
                <w:i/>
                <w:sz w:val="26"/>
                <w:szCs w:val="26"/>
                <w:lang w:val="vi-VN"/>
              </w:rPr>
              <w:t xml:space="preserve">ng xấp xỉ </w:t>
            </w:r>
            <w:r w:rsidRPr="00F5142B">
              <w:rPr>
                <w:i/>
                <w:sz w:val="26"/>
                <w:szCs w:val="26"/>
              </w:rPr>
              <w:t>5</w:t>
            </w:r>
            <w:r w:rsidRPr="00F5142B">
              <w:rPr>
                <w:i/>
                <w:sz w:val="26"/>
                <w:szCs w:val="26"/>
                <w:lang w:val="vi-VN"/>
              </w:rPr>
              <w:t>%</w:t>
            </w:r>
            <w:r w:rsidRPr="00F5142B">
              <w:rPr>
                <w:i/>
                <w:sz w:val="26"/>
                <w:szCs w:val="26"/>
              </w:rPr>
              <w:t xml:space="preserve"> và không vượt quá 10</w:t>
            </w:r>
            <w:r w:rsidRPr="00F5142B">
              <w:rPr>
                <w:i/>
                <w:sz w:val="26"/>
                <w:szCs w:val="26"/>
                <w:lang w:val="vi-VN"/>
              </w:rPr>
              <w:t>% trong mọi tr</w:t>
            </w:r>
            <w:r w:rsidRPr="00F5142B">
              <w:rPr>
                <w:i/>
                <w:sz w:val="26"/>
                <w:szCs w:val="26"/>
              </w:rPr>
              <w:t>ường</w:t>
            </w:r>
            <w:r w:rsidRPr="00F5142B">
              <w:rPr>
                <w:i/>
                <w:sz w:val="26"/>
                <w:szCs w:val="26"/>
                <w:lang w:val="vi-VN"/>
              </w:rPr>
              <w:t xml:space="preserve"> h</w:t>
            </w:r>
            <w:r w:rsidRPr="00F5142B">
              <w:rPr>
                <w:i/>
                <w:sz w:val="26"/>
                <w:szCs w:val="26"/>
              </w:rPr>
              <w:t>ợp].</w:t>
            </w:r>
          </w:p>
        </w:tc>
      </w:tr>
      <w:tr w:rsidR="00F5142B" w:rsidRPr="00F5142B" w14:paraId="6C127C89" w14:textId="77777777" w:rsidTr="001C5BD4">
        <w:trPr>
          <w:gridAfter w:val="1"/>
          <w:wAfter w:w="17" w:type="dxa"/>
        </w:trPr>
        <w:tc>
          <w:tcPr>
            <w:tcW w:w="1980" w:type="dxa"/>
          </w:tcPr>
          <w:p w14:paraId="5E16DB5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47.1(d)</w:t>
            </w:r>
          </w:p>
        </w:tc>
        <w:tc>
          <w:tcPr>
            <w:tcW w:w="7638" w:type="dxa"/>
          </w:tcPr>
          <w:p w14:paraId="2DE95945" w14:textId="77777777" w:rsidR="00866E01" w:rsidRPr="00F5142B" w:rsidRDefault="00866E01" w:rsidP="001C5BD4">
            <w:pPr>
              <w:numPr>
                <w:ilvl w:val="12"/>
                <w:numId w:val="0"/>
              </w:numPr>
              <w:tabs>
                <w:tab w:val="left" w:pos="1418"/>
              </w:tabs>
              <w:spacing w:before="120" w:after="120" w:line="264" w:lineRule="auto"/>
              <w:ind w:firstLine="663"/>
              <w:rPr>
                <w:sz w:val="26"/>
                <w:szCs w:val="26"/>
                <w:lang w:val="nl-NL"/>
              </w:rPr>
            </w:pPr>
            <w:r w:rsidRPr="00F5142B">
              <w:rPr>
                <w:sz w:val="26"/>
                <w:szCs w:val="26"/>
              </w:rPr>
              <w:t>Trường hợp sửa đổi hợp đồng: ____</w:t>
            </w:r>
            <w:r w:rsidRPr="00F5142B">
              <w:rPr>
                <w:rFonts w:ascii="Arial" w:hAnsi="Arial" w:cs="Arial"/>
                <w:sz w:val="26"/>
                <w:szCs w:val="26"/>
                <w:shd w:val="clear" w:color="auto" w:fill="FFFFFF"/>
              </w:rPr>
              <w:t> </w:t>
            </w:r>
            <w:r w:rsidRPr="00F5142B">
              <w:rPr>
                <w:i/>
                <w:sz w:val="26"/>
                <w:szCs w:val="26"/>
              </w:rPr>
              <w:t>[ghi cụ thể các trường hợp được sửa đổi hợp đồng gắn với quyền và nghĩa vụ của các bên có liên quan đảm bảo phù hợp với quy định của pháp luật].</w:t>
            </w:r>
          </w:p>
        </w:tc>
      </w:tr>
      <w:tr w:rsidR="00F5142B" w:rsidRPr="00F5142B" w14:paraId="0D1ECFA9" w14:textId="77777777" w:rsidTr="001C5BD4">
        <w:trPr>
          <w:gridAfter w:val="1"/>
          <w:wAfter w:w="17" w:type="dxa"/>
        </w:trPr>
        <w:tc>
          <w:tcPr>
            <w:tcW w:w="1980" w:type="dxa"/>
          </w:tcPr>
          <w:p w14:paraId="1C40971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47.7</w:t>
            </w:r>
          </w:p>
        </w:tc>
        <w:tc>
          <w:tcPr>
            <w:tcW w:w="7638" w:type="dxa"/>
          </w:tcPr>
          <w:p w14:paraId="74F243C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lang w:val="nl-NL"/>
              </w:rPr>
              <w:t xml:space="preserve">Trường hợp đề xuất giải pháp tiết kiệm chi phí được Chủ đầu tư chấp thuận và giúp giảm giá hợp đồng, Chủ đầu tư thanh toán cho Nhà thầu ____ % </w:t>
            </w:r>
            <w:r w:rsidRPr="00F5142B">
              <w:rPr>
                <w:i/>
                <w:sz w:val="26"/>
                <w:szCs w:val="26"/>
                <w:lang w:val="nl-NL"/>
              </w:rPr>
              <w:t>[nêu tỷ lệ thanh toán, thường không quá 50%]</w:t>
            </w:r>
            <w:r w:rsidRPr="00F5142B">
              <w:rPr>
                <w:sz w:val="26"/>
                <w:szCs w:val="26"/>
                <w:lang w:val="nl-NL"/>
              </w:rPr>
              <w:t xml:space="preserve"> giá trị giảm giá hợp đồng.</w:t>
            </w:r>
          </w:p>
        </w:tc>
      </w:tr>
      <w:tr w:rsidR="00F5142B" w:rsidRPr="00F5142B" w14:paraId="2575A01E" w14:textId="77777777" w:rsidTr="001C5BD4">
        <w:trPr>
          <w:gridAfter w:val="1"/>
          <w:wAfter w:w="17" w:type="dxa"/>
        </w:trPr>
        <w:tc>
          <w:tcPr>
            <w:tcW w:w="1980" w:type="dxa"/>
            <w:hideMark/>
          </w:tcPr>
          <w:p w14:paraId="721139D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49.1</w:t>
            </w:r>
          </w:p>
        </w:tc>
        <w:tc>
          <w:tcPr>
            <w:tcW w:w="7638" w:type="dxa"/>
            <w:hideMark/>
          </w:tcPr>
          <w:p w14:paraId="19E5F1B0"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Mức phạt: </w:t>
            </w:r>
            <w:r w:rsidRPr="00F5142B">
              <w:rPr>
                <w:i/>
                <w:sz w:val="26"/>
                <w:szCs w:val="26"/>
              </w:rPr>
              <w:t>[ghi nội dung phạt, mức phạt và tổng giá trị phạt tối đa phù hợp với quy định của pháp luật về xây dựng].</w:t>
            </w:r>
          </w:p>
        </w:tc>
      </w:tr>
      <w:tr w:rsidR="00F5142B" w:rsidRPr="00F5142B" w14:paraId="3D824383" w14:textId="77777777" w:rsidTr="001C5BD4">
        <w:trPr>
          <w:gridAfter w:val="1"/>
          <w:wAfter w:w="17" w:type="dxa"/>
        </w:trPr>
        <w:tc>
          <w:tcPr>
            <w:tcW w:w="1980" w:type="dxa"/>
            <w:hideMark/>
          </w:tcPr>
          <w:p w14:paraId="2C8C54B3" w14:textId="77777777" w:rsidR="00866E01" w:rsidRPr="00F5142B" w:rsidRDefault="00866E01" w:rsidP="001C5BD4">
            <w:pPr>
              <w:tabs>
                <w:tab w:val="left" w:pos="1418"/>
              </w:tabs>
              <w:spacing w:before="120" w:after="120" w:line="264" w:lineRule="auto"/>
              <w:rPr>
                <w:b/>
                <w:sz w:val="26"/>
                <w:szCs w:val="26"/>
                <w:lang w:val="vi-VN"/>
              </w:rPr>
            </w:pPr>
            <w:r w:rsidRPr="00F5142B">
              <w:rPr>
                <w:b/>
                <w:sz w:val="26"/>
                <w:szCs w:val="26"/>
              </w:rPr>
              <w:t>E-ĐKC 49.2</w:t>
            </w:r>
          </w:p>
        </w:tc>
        <w:tc>
          <w:tcPr>
            <w:tcW w:w="7638" w:type="dxa"/>
            <w:hideMark/>
          </w:tcPr>
          <w:p w14:paraId="1E9A1A8A" w14:textId="77777777" w:rsidR="00866E01" w:rsidRPr="00F5142B" w:rsidRDefault="00866E01" w:rsidP="001C5BD4">
            <w:pPr>
              <w:numPr>
                <w:ilvl w:val="12"/>
                <w:numId w:val="0"/>
              </w:numPr>
              <w:tabs>
                <w:tab w:val="left" w:pos="1418"/>
              </w:tabs>
              <w:spacing w:before="120" w:after="120" w:line="264" w:lineRule="auto"/>
              <w:ind w:firstLine="663"/>
              <w:rPr>
                <w:i/>
                <w:spacing w:val="-4"/>
                <w:sz w:val="26"/>
                <w:szCs w:val="26"/>
                <w:lang w:val="vi-VN"/>
              </w:rPr>
            </w:pPr>
            <w:r w:rsidRPr="00F5142B">
              <w:rPr>
                <w:spacing w:val="-4"/>
                <w:sz w:val="26"/>
                <w:szCs w:val="26"/>
                <w:lang w:val="vi-VN"/>
              </w:rPr>
              <w:t xml:space="preserve">Bồi thường thiệt hại: ________ </w:t>
            </w:r>
            <w:r w:rsidRPr="00F5142B">
              <w:rPr>
                <w:i/>
                <w:spacing w:val="-4"/>
                <w:sz w:val="26"/>
                <w:szCs w:val="26"/>
                <w:lang w:val="vi-VN"/>
              </w:rPr>
              <w:t>[ghi “</w:t>
            </w:r>
            <w:r w:rsidRPr="00F5142B">
              <w:rPr>
                <w:spacing w:val="-4"/>
                <w:sz w:val="26"/>
                <w:szCs w:val="26"/>
                <w:lang w:val="vi-VN"/>
              </w:rPr>
              <w:t>Áp dụng</w:t>
            </w:r>
            <w:r w:rsidRPr="00F5142B">
              <w:rPr>
                <w:i/>
                <w:spacing w:val="-4"/>
                <w:sz w:val="26"/>
                <w:szCs w:val="26"/>
                <w:lang w:val="vi-VN"/>
              </w:rPr>
              <w:t>” hoặc “</w:t>
            </w:r>
            <w:r w:rsidRPr="00F5142B">
              <w:rPr>
                <w:spacing w:val="-4"/>
                <w:sz w:val="26"/>
                <w:szCs w:val="26"/>
                <w:lang w:val="vi-VN"/>
              </w:rPr>
              <w:t>Không áp dụng</w:t>
            </w:r>
            <w:r w:rsidRPr="00F5142B">
              <w:rPr>
                <w:i/>
                <w:spacing w:val="-4"/>
                <w:sz w:val="26"/>
                <w:szCs w:val="26"/>
                <w:lang w:val="vi-VN"/>
              </w:rPr>
              <w:t>”. Trường hợp áp dụng bồi thường thiệt hại thì căn cứ vào quy mô, tính chất của gói thầu quy định bồi thường thiệt hại theo một trong hai cách sau:</w:t>
            </w:r>
          </w:p>
          <w:p w14:paraId="18F8ECDD" w14:textId="77777777" w:rsidR="00866E01" w:rsidRPr="00F5142B" w:rsidRDefault="00866E01" w:rsidP="001C5BD4">
            <w:pPr>
              <w:numPr>
                <w:ilvl w:val="12"/>
                <w:numId w:val="0"/>
              </w:numPr>
              <w:tabs>
                <w:tab w:val="left" w:pos="1418"/>
              </w:tabs>
              <w:spacing w:before="120" w:after="120" w:line="264" w:lineRule="auto"/>
              <w:ind w:firstLine="663"/>
              <w:rPr>
                <w:i/>
                <w:sz w:val="26"/>
                <w:szCs w:val="26"/>
                <w:lang w:val="vi-VN"/>
              </w:rPr>
            </w:pPr>
            <w:r w:rsidRPr="00F5142B">
              <w:rPr>
                <w:i/>
                <w:spacing w:val="-4"/>
                <w:sz w:val="26"/>
                <w:szCs w:val="26"/>
                <w:lang w:val="vi-VN"/>
              </w:rPr>
              <w:t>-</w:t>
            </w:r>
            <w:r w:rsidRPr="00F5142B">
              <w:rPr>
                <w:spacing w:val="-4"/>
                <w:sz w:val="26"/>
                <w:szCs w:val="26"/>
                <w:lang w:val="vi-VN"/>
              </w:rPr>
              <w:t xml:space="preserve"> </w:t>
            </w:r>
            <w:r w:rsidRPr="00F5142B">
              <w:rPr>
                <w:i/>
                <w:spacing w:val="-4"/>
                <w:sz w:val="26"/>
                <w:szCs w:val="26"/>
                <w:lang w:val="vi-VN"/>
              </w:rPr>
              <w:t>B</w:t>
            </w:r>
            <w:r w:rsidRPr="00F5142B">
              <w:rPr>
                <w:i/>
                <w:sz w:val="26"/>
                <w:szCs w:val="26"/>
                <w:lang w:val="vi-VN"/>
              </w:rPr>
              <w:t xml:space="preserve">ồi thường thiệt hại trên cơ sở toàn bộ </w:t>
            </w:r>
            <w:r w:rsidRPr="00F5142B">
              <w:rPr>
                <w:i/>
                <w:spacing w:val="-4"/>
                <w:sz w:val="26"/>
                <w:szCs w:val="26"/>
                <w:lang w:val="vi-VN"/>
              </w:rPr>
              <w:t>t</w:t>
            </w:r>
            <w:r w:rsidRPr="00F5142B">
              <w:rPr>
                <w:i/>
                <w:sz w:val="26"/>
                <w:szCs w:val="26"/>
                <w:lang w:val="vi-VN"/>
              </w:rPr>
              <w:t>hiệt hại thực tế;</w:t>
            </w:r>
          </w:p>
          <w:p w14:paraId="20A38DC3" w14:textId="77777777" w:rsidR="00866E01" w:rsidRPr="00F5142B" w:rsidRDefault="00866E01" w:rsidP="001C5BD4">
            <w:pPr>
              <w:numPr>
                <w:ilvl w:val="12"/>
                <w:numId w:val="0"/>
              </w:numPr>
              <w:tabs>
                <w:tab w:val="left" w:pos="1418"/>
              </w:tabs>
              <w:spacing w:before="120" w:after="120" w:line="264" w:lineRule="auto"/>
              <w:ind w:firstLine="663"/>
              <w:rPr>
                <w:sz w:val="26"/>
                <w:szCs w:val="26"/>
                <w:lang w:val="vi-VN"/>
              </w:rPr>
            </w:pPr>
            <w:r w:rsidRPr="00F5142B">
              <w:rPr>
                <w:i/>
                <w:sz w:val="26"/>
                <w:szCs w:val="26"/>
                <w:lang w:val="vi-VN"/>
              </w:rPr>
              <w:t xml:space="preserve">- Bồi thường </w:t>
            </w:r>
            <w:r w:rsidRPr="00F5142B">
              <w:rPr>
                <w:i/>
                <w:spacing w:val="-4"/>
                <w:sz w:val="26"/>
                <w:szCs w:val="26"/>
                <w:lang w:val="vi-VN"/>
              </w:rPr>
              <w:t>t</w:t>
            </w:r>
            <w:r w:rsidRPr="00F5142B">
              <w:rPr>
                <w:i/>
                <w:sz w:val="26"/>
                <w:szCs w:val="26"/>
                <w:lang w:val="vi-VN"/>
              </w:rPr>
              <w:t>hiệt hại trên cơ sở một mức xác định. Trong trường hợp này nêu rõ mức bồi thường, phương thức bồi thường… phù hợp với pháp luật dân sự].</w:t>
            </w:r>
          </w:p>
        </w:tc>
      </w:tr>
      <w:tr w:rsidR="00F5142B" w:rsidRPr="00F5142B" w14:paraId="0E6B6689" w14:textId="77777777" w:rsidTr="001C5BD4">
        <w:trPr>
          <w:gridAfter w:val="1"/>
          <w:wAfter w:w="17" w:type="dxa"/>
        </w:trPr>
        <w:tc>
          <w:tcPr>
            <w:tcW w:w="1980" w:type="dxa"/>
            <w:hideMark/>
          </w:tcPr>
          <w:p w14:paraId="4964D1FB"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49.3</w:t>
            </w:r>
          </w:p>
        </w:tc>
        <w:tc>
          <w:tcPr>
            <w:tcW w:w="7638" w:type="dxa"/>
            <w:hideMark/>
          </w:tcPr>
          <w:p w14:paraId="3BD85869" w14:textId="77777777" w:rsidR="00866E01" w:rsidRPr="00F5142B" w:rsidRDefault="00866E01" w:rsidP="001C5BD4">
            <w:pPr>
              <w:numPr>
                <w:ilvl w:val="12"/>
                <w:numId w:val="0"/>
              </w:numPr>
              <w:tabs>
                <w:tab w:val="left" w:pos="1418"/>
              </w:tabs>
              <w:spacing w:before="120" w:after="120" w:line="264" w:lineRule="auto"/>
              <w:ind w:firstLine="663"/>
              <w:rPr>
                <w:i/>
                <w:sz w:val="26"/>
                <w:szCs w:val="26"/>
              </w:rPr>
            </w:pPr>
            <w:r w:rsidRPr="00F5142B">
              <w:rPr>
                <w:sz w:val="26"/>
                <w:szCs w:val="26"/>
              </w:rPr>
              <w:t xml:space="preserve">Thưởng hợp đồng: ________ </w:t>
            </w:r>
            <w:r w:rsidRPr="00F5142B">
              <w:rPr>
                <w:i/>
                <w:sz w:val="26"/>
                <w:szCs w:val="26"/>
              </w:rPr>
              <w:t>[ghi "</w:t>
            </w:r>
            <w:r w:rsidRPr="00F5142B">
              <w:rPr>
                <w:sz w:val="26"/>
                <w:szCs w:val="26"/>
              </w:rPr>
              <w:t xml:space="preserve">áp dụng" </w:t>
            </w:r>
            <w:r w:rsidRPr="00F5142B">
              <w:rPr>
                <w:i/>
                <w:sz w:val="26"/>
                <w:szCs w:val="26"/>
              </w:rPr>
              <w:t>hoặc "</w:t>
            </w:r>
            <w:r w:rsidRPr="00F5142B">
              <w:rPr>
                <w:sz w:val="26"/>
                <w:szCs w:val="26"/>
              </w:rPr>
              <w:t>không áp dụng</w:t>
            </w:r>
            <w:r w:rsidRPr="00F5142B">
              <w:rPr>
                <w:i/>
                <w:sz w:val="26"/>
                <w:szCs w:val="26"/>
              </w:rPr>
              <w:t>"].</w:t>
            </w:r>
          </w:p>
          <w:p w14:paraId="75C47FE5"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i/>
                <w:sz w:val="26"/>
                <w:szCs w:val="26"/>
              </w:rPr>
              <w:t>Trường hợp "</w:t>
            </w:r>
            <w:r w:rsidRPr="00F5142B">
              <w:rPr>
                <w:sz w:val="26"/>
                <w:szCs w:val="26"/>
              </w:rPr>
              <w:t>áp dụng</w:t>
            </w:r>
            <w:r w:rsidRPr="00F5142B">
              <w:rPr>
                <w:i/>
                <w:sz w:val="26"/>
                <w:szCs w:val="26"/>
              </w:rPr>
              <w:t>", quy định nội dung cụ thể về thưởng hợp đồng theo quy định của pháp luật.</w:t>
            </w:r>
          </w:p>
        </w:tc>
      </w:tr>
      <w:tr w:rsidR="00F5142B" w:rsidRPr="00F5142B" w14:paraId="36DB47D8" w14:textId="77777777" w:rsidTr="001C5BD4">
        <w:trPr>
          <w:gridAfter w:val="1"/>
          <w:wAfter w:w="17" w:type="dxa"/>
          <w:trHeight w:val="620"/>
        </w:trPr>
        <w:tc>
          <w:tcPr>
            <w:tcW w:w="1980" w:type="dxa"/>
            <w:hideMark/>
          </w:tcPr>
          <w:p w14:paraId="49495070" w14:textId="77777777" w:rsidR="00866E01" w:rsidRPr="00F5142B" w:rsidRDefault="00866E01" w:rsidP="001C5BD4">
            <w:pPr>
              <w:tabs>
                <w:tab w:val="left" w:pos="1418"/>
              </w:tabs>
              <w:spacing w:before="120" w:after="120" w:line="264" w:lineRule="auto"/>
              <w:rPr>
                <w:b/>
                <w:sz w:val="26"/>
                <w:szCs w:val="26"/>
              </w:rPr>
            </w:pPr>
          </w:p>
        </w:tc>
        <w:tc>
          <w:tcPr>
            <w:tcW w:w="7638" w:type="dxa"/>
            <w:hideMark/>
          </w:tcPr>
          <w:p w14:paraId="1C9FBB25" w14:textId="77777777" w:rsidR="00866E01" w:rsidRPr="00F5142B" w:rsidRDefault="00866E01" w:rsidP="001C5BD4">
            <w:pPr>
              <w:numPr>
                <w:ilvl w:val="12"/>
                <w:numId w:val="0"/>
              </w:numPr>
              <w:tabs>
                <w:tab w:val="left" w:pos="1418"/>
              </w:tabs>
              <w:spacing w:before="120" w:after="120" w:line="264" w:lineRule="auto"/>
              <w:jc w:val="center"/>
              <w:rPr>
                <w:sz w:val="26"/>
                <w:szCs w:val="26"/>
              </w:rPr>
            </w:pPr>
            <w:r w:rsidRPr="00F5142B">
              <w:rPr>
                <w:b/>
                <w:sz w:val="26"/>
                <w:szCs w:val="26"/>
              </w:rPr>
              <w:t>E. Kết thúc hợp đồng</w:t>
            </w:r>
          </w:p>
        </w:tc>
      </w:tr>
      <w:tr w:rsidR="00F5142B" w:rsidRPr="00F5142B" w14:paraId="762A1F58" w14:textId="77777777" w:rsidTr="001C5BD4">
        <w:trPr>
          <w:gridAfter w:val="1"/>
          <w:wAfter w:w="17" w:type="dxa"/>
        </w:trPr>
        <w:tc>
          <w:tcPr>
            <w:tcW w:w="1980" w:type="dxa"/>
            <w:hideMark/>
          </w:tcPr>
          <w:p w14:paraId="155FF54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54</w:t>
            </w:r>
          </w:p>
        </w:tc>
        <w:tc>
          <w:tcPr>
            <w:tcW w:w="7638" w:type="dxa"/>
            <w:hideMark/>
          </w:tcPr>
          <w:p w14:paraId="1D52378F"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bàn giao công </w:t>
            </w:r>
            <w:proofErr w:type="gramStart"/>
            <w:r w:rsidRPr="00F5142B">
              <w:rPr>
                <w:sz w:val="26"/>
                <w:szCs w:val="26"/>
              </w:rPr>
              <w:t>trình:_</w:t>
            </w:r>
            <w:proofErr w:type="gramEnd"/>
            <w:r w:rsidRPr="00F5142B">
              <w:rPr>
                <w:sz w:val="26"/>
                <w:szCs w:val="26"/>
              </w:rPr>
              <w:t xml:space="preserve">________ </w:t>
            </w:r>
            <w:r w:rsidRPr="00F5142B">
              <w:rPr>
                <w:i/>
                <w:sz w:val="26"/>
                <w:szCs w:val="26"/>
              </w:rPr>
              <w:t>[ghi thời gian bàn giao công trình].</w:t>
            </w:r>
          </w:p>
        </w:tc>
      </w:tr>
      <w:tr w:rsidR="00F5142B" w:rsidRPr="00F5142B" w14:paraId="15AF0983" w14:textId="77777777" w:rsidTr="001C5BD4">
        <w:trPr>
          <w:gridAfter w:val="1"/>
          <w:wAfter w:w="17" w:type="dxa"/>
        </w:trPr>
        <w:tc>
          <w:tcPr>
            <w:tcW w:w="1980" w:type="dxa"/>
            <w:hideMark/>
          </w:tcPr>
          <w:p w14:paraId="49016E3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793737" w:rsidRPr="00F5142B">
              <w:rPr>
                <w:b/>
                <w:sz w:val="26"/>
                <w:szCs w:val="26"/>
              </w:rPr>
              <w:t>55</w:t>
            </w:r>
            <w:r w:rsidRPr="00F5142B">
              <w:rPr>
                <w:b/>
                <w:sz w:val="26"/>
                <w:szCs w:val="26"/>
              </w:rPr>
              <w:t>.1</w:t>
            </w:r>
          </w:p>
        </w:tc>
        <w:tc>
          <w:tcPr>
            <w:tcW w:w="7638" w:type="dxa"/>
            <w:hideMark/>
          </w:tcPr>
          <w:p w14:paraId="56EE7944"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nộp bản vẽ hoàn </w:t>
            </w:r>
            <w:proofErr w:type="gramStart"/>
            <w:r w:rsidRPr="00F5142B">
              <w:rPr>
                <w:sz w:val="26"/>
                <w:szCs w:val="26"/>
              </w:rPr>
              <w:t>công:_</w:t>
            </w:r>
            <w:proofErr w:type="gramEnd"/>
            <w:r w:rsidRPr="00F5142B">
              <w:rPr>
                <w:sz w:val="26"/>
                <w:szCs w:val="26"/>
              </w:rPr>
              <w:t>______</w:t>
            </w:r>
            <w:r w:rsidRPr="00F5142B">
              <w:rPr>
                <w:i/>
                <w:sz w:val="26"/>
                <w:szCs w:val="26"/>
              </w:rPr>
              <w:t xml:space="preserve"> [ghi thời gian nộp bản vẽ hoàn công].</w:t>
            </w:r>
          </w:p>
        </w:tc>
      </w:tr>
      <w:tr w:rsidR="00F5142B" w:rsidRPr="00F5142B" w14:paraId="54737C6F" w14:textId="77777777" w:rsidTr="001C5BD4">
        <w:trPr>
          <w:gridAfter w:val="1"/>
          <w:wAfter w:w="17" w:type="dxa"/>
        </w:trPr>
        <w:tc>
          <w:tcPr>
            <w:tcW w:w="1980" w:type="dxa"/>
            <w:hideMark/>
          </w:tcPr>
          <w:p w14:paraId="770C97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55.2</w:t>
            </w:r>
          </w:p>
        </w:tc>
        <w:tc>
          <w:tcPr>
            <w:tcW w:w="7638" w:type="dxa"/>
            <w:hideMark/>
          </w:tcPr>
          <w:p w14:paraId="392ED378"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Số tiền giữ </w:t>
            </w:r>
            <w:proofErr w:type="gramStart"/>
            <w:r w:rsidRPr="00F5142B">
              <w:rPr>
                <w:sz w:val="26"/>
                <w:szCs w:val="26"/>
              </w:rPr>
              <w:t>lại:_</w:t>
            </w:r>
            <w:proofErr w:type="gramEnd"/>
            <w:r w:rsidRPr="00F5142B">
              <w:rPr>
                <w:sz w:val="26"/>
                <w:szCs w:val="26"/>
              </w:rPr>
              <w:t xml:space="preserve">_________ </w:t>
            </w:r>
            <w:r w:rsidRPr="00F5142B">
              <w:rPr>
                <w:i/>
                <w:sz w:val="26"/>
                <w:szCs w:val="26"/>
              </w:rPr>
              <w:t>[ghi số tiền giữ lại].</w:t>
            </w:r>
          </w:p>
        </w:tc>
      </w:tr>
      <w:tr w:rsidR="00385719" w:rsidRPr="00F5142B" w14:paraId="792261D7" w14:textId="77777777" w:rsidTr="001C5BD4">
        <w:trPr>
          <w:gridAfter w:val="1"/>
          <w:wAfter w:w="17" w:type="dxa"/>
        </w:trPr>
        <w:tc>
          <w:tcPr>
            <w:tcW w:w="1980" w:type="dxa"/>
          </w:tcPr>
          <w:p w14:paraId="6D797FF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56.1(a)</w:t>
            </w:r>
          </w:p>
        </w:tc>
        <w:tc>
          <w:tcPr>
            <w:tcW w:w="7638" w:type="dxa"/>
          </w:tcPr>
          <w:p w14:paraId="69303306"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Nhà thầu phải nộp hồ sơ quyết toán công trình trong _______ </w:t>
            </w:r>
            <w:r w:rsidRPr="00F5142B">
              <w:rPr>
                <w:i/>
                <w:sz w:val="26"/>
                <w:szCs w:val="26"/>
              </w:rPr>
              <w:t xml:space="preserve">[ghi thời hạn nhà thầu nộp hồ sơ quyết toán công trình] </w:t>
            </w:r>
            <w:r w:rsidRPr="00F5142B">
              <w:rPr>
                <w:iCs/>
                <w:sz w:val="26"/>
                <w:szCs w:val="26"/>
              </w:rPr>
              <w:t xml:space="preserve">ngày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271"/>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573C67" w:rsidRDefault="000A7251" w:rsidP="001C5BD4">
      <w:pPr>
        <w:pStyle w:val="Subtitle"/>
        <w:tabs>
          <w:tab w:val="left" w:pos="1418"/>
        </w:tabs>
        <w:rPr>
          <w:sz w:val="27"/>
          <w:szCs w:val="27"/>
          <w:lang w:val="vi-VN"/>
        </w:rPr>
      </w:pPr>
      <w:r w:rsidRPr="00F5142B">
        <w:rPr>
          <w:b w:val="0"/>
          <w:szCs w:val="24"/>
          <w:lang w:val="vi-VN"/>
        </w:rPr>
        <w:br w:type="page"/>
      </w:r>
      <w:r w:rsidRPr="00573C67">
        <w:rPr>
          <w:sz w:val="27"/>
          <w:szCs w:val="27"/>
          <w:lang w:val="vi-VN"/>
        </w:rPr>
        <w:lastRenderedPageBreak/>
        <w:t>Chương VIII. BIỂU MẪU HỢP ĐỒNG</w:t>
      </w:r>
    </w:p>
    <w:p w14:paraId="6FF07AE1" w14:textId="77777777" w:rsidR="000A7251" w:rsidRPr="00573C67" w:rsidRDefault="000A7251" w:rsidP="001C5BD4">
      <w:pPr>
        <w:pStyle w:val="TOC1"/>
        <w:tabs>
          <w:tab w:val="left" w:pos="1418"/>
        </w:tabs>
        <w:ind w:left="180" w:right="288"/>
        <w:rPr>
          <w:b w:val="0"/>
          <w:sz w:val="27"/>
          <w:szCs w:val="27"/>
          <w:lang w:val="vi-VN"/>
        </w:rPr>
      </w:pPr>
    </w:p>
    <w:p w14:paraId="77A6F123" w14:textId="77777777" w:rsidR="000A7251" w:rsidRPr="00573C67" w:rsidRDefault="000A7251" w:rsidP="001C5BD4">
      <w:pPr>
        <w:tabs>
          <w:tab w:val="left" w:pos="1418"/>
        </w:tabs>
        <w:spacing w:before="120" w:after="120" w:line="264" w:lineRule="auto"/>
        <w:ind w:firstLine="567"/>
        <w:rPr>
          <w:spacing w:val="2"/>
          <w:sz w:val="27"/>
          <w:szCs w:val="27"/>
          <w:lang w:val="vi-VN"/>
        </w:rPr>
      </w:pPr>
      <w:r w:rsidRPr="00573C67">
        <w:rPr>
          <w:spacing w:val="2"/>
          <w:sz w:val="27"/>
          <w:szCs w:val="27"/>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573C67" w:rsidRDefault="000A7251" w:rsidP="001C5BD4">
      <w:pPr>
        <w:tabs>
          <w:tab w:val="left" w:pos="1418"/>
        </w:tabs>
        <w:rPr>
          <w:spacing w:val="2"/>
          <w:sz w:val="27"/>
          <w:szCs w:val="27"/>
          <w:lang w:val="vi-VN"/>
        </w:rPr>
      </w:pPr>
    </w:p>
    <w:p w14:paraId="25165E5D" w14:textId="77777777" w:rsidR="000A7251" w:rsidRPr="00573C67" w:rsidRDefault="000A7251" w:rsidP="001C5BD4">
      <w:pPr>
        <w:tabs>
          <w:tab w:val="left" w:pos="1418"/>
          <w:tab w:val="right" w:leader="dot" w:pos="9180"/>
        </w:tabs>
        <w:spacing w:before="120" w:after="120"/>
        <w:ind w:left="360" w:right="108"/>
        <w:rPr>
          <w:b/>
          <w:sz w:val="27"/>
          <w:szCs w:val="27"/>
          <w:lang w:val="vi-VN"/>
        </w:rPr>
      </w:pPr>
    </w:p>
    <w:p w14:paraId="662EE20F" w14:textId="324491D4" w:rsidR="000A7251" w:rsidRPr="00573C67" w:rsidRDefault="000A7251" w:rsidP="001C5BD4">
      <w:pPr>
        <w:pStyle w:val="S9Header1"/>
        <w:tabs>
          <w:tab w:val="left" w:pos="1418"/>
        </w:tabs>
        <w:spacing w:after="120" w:line="264" w:lineRule="auto"/>
        <w:jc w:val="right"/>
        <w:rPr>
          <w:sz w:val="27"/>
          <w:szCs w:val="27"/>
          <w:lang w:val="vi-VN"/>
        </w:rPr>
      </w:pPr>
      <w:r w:rsidRPr="00573C67">
        <w:rPr>
          <w:sz w:val="27"/>
          <w:szCs w:val="27"/>
          <w:lang w:val="vi-VN"/>
        </w:rPr>
        <w:br w:type="page"/>
      </w:r>
      <w:bookmarkStart w:id="272" w:name="_Hlk203297022"/>
      <w:r w:rsidRPr="00573C67">
        <w:rPr>
          <w:sz w:val="27"/>
          <w:szCs w:val="27"/>
          <w:lang w:val="vi-VN"/>
        </w:rPr>
        <w:lastRenderedPageBreak/>
        <w:t>Mẫu số 13</w:t>
      </w:r>
      <w:r w:rsidR="005854C7" w:rsidRPr="00573C67">
        <w:rPr>
          <w:sz w:val="27"/>
          <w:szCs w:val="27"/>
          <w:lang w:val="vi-VN"/>
        </w:rPr>
        <w:t xml:space="preserve"> (Webform trên Hệ thống)</w:t>
      </w:r>
    </w:p>
    <w:p w14:paraId="2FA35635" w14:textId="77777777" w:rsidR="001E5DA7" w:rsidRPr="00573C67" w:rsidRDefault="001E5DA7" w:rsidP="001C5BD4">
      <w:pPr>
        <w:pStyle w:val="S9Header1"/>
        <w:spacing w:after="120" w:line="264" w:lineRule="auto"/>
        <w:rPr>
          <w:sz w:val="27"/>
          <w:szCs w:val="27"/>
          <w:lang w:val="it-IT"/>
        </w:rPr>
      </w:pPr>
    </w:p>
    <w:p w14:paraId="5E190AF9" w14:textId="77777777" w:rsidR="0090494F" w:rsidRPr="00573C67" w:rsidRDefault="0090494F" w:rsidP="0090494F">
      <w:pPr>
        <w:pStyle w:val="S9Header1"/>
        <w:rPr>
          <w:sz w:val="27"/>
          <w:szCs w:val="27"/>
          <w:vertAlign w:val="superscript"/>
          <w:lang w:val="it-IT"/>
        </w:rPr>
      </w:pPr>
      <w:bookmarkStart w:id="273" w:name="_Hlk183529672"/>
      <w:r w:rsidRPr="00573C67">
        <w:rPr>
          <w:sz w:val="27"/>
          <w:szCs w:val="27"/>
          <w:lang w:val="it-IT"/>
        </w:rPr>
        <w:t>THƯ CHẤP THUẬN E-HSDT VÀ TRAO HỢP ĐỒNG</w:t>
      </w:r>
      <w:r w:rsidRPr="00573C67">
        <w:rPr>
          <w:sz w:val="27"/>
          <w:szCs w:val="27"/>
          <w:vertAlign w:val="superscript"/>
          <w:lang w:val="it-IT"/>
        </w:rPr>
        <w:t>(1)</w:t>
      </w:r>
    </w:p>
    <w:p w14:paraId="01C6D9A3" w14:textId="77777777" w:rsidR="0090494F" w:rsidRPr="00573C67" w:rsidRDefault="0090494F" w:rsidP="0090494F">
      <w:pPr>
        <w:pStyle w:val="BodyText"/>
        <w:spacing w:before="120" w:line="264" w:lineRule="auto"/>
        <w:jc w:val="right"/>
        <w:rPr>
          <w:sz w:val="27"/>
          <w:szCs w:val="27"/>
          <w:lang w:val="it-IT"/>
        </w:rPr>
      </w:pPr>
      <w:r w:rsidRPr="00573C67">
        <w:rPr>
          <w:sz w:val="27"/>
          <w:szCs w:val="27"/>
          <w:lang w:val="it-IT"/>
        </w:rPr>
        <w:t>____, ngày ____ tháng ____ năm ____</w:t>
      </w:r>
    </w:p>
    <w:p w14:paraId="4497FA43" w14:textId="77777777" w:rsidR="0090494F" w:rsidRPr="00573C67" w:rsidRDefault="0090494F" w:rsidP="0090494F">
      <w:pPr>
        <w:spacing w:before="120" w:after="120" w:line="264" w:lineRule="auto"/>
        <w:ind w:firstLine="709"/>
        <w:rPr>
          <w:sz w:val="27"/>
          <w:szCs w:val="27"/>
          <w:lang w:val="it-IT"/>
        </w:rPr>
      </w:pPr>
      <w:r w:rsidRPr="00573C67">
        <w:rPr>
          <w:sz w:val="27"/>
          <w:szCs w:val="27"/>
        </w:rPr>
        <w:fldChar w:fldCharType="begin"/>
      </w:r>
      <w:r w:rsidRPr="00573C67">
        <w:rPr>
          <w:sz w:val="27"/>
          <w:szCs w:val="27"/>
          <w:lang w:val="it-IT"/>
        </w:rPr>
        <w:instrText>ADVANCE \D 4.80</w:instrText>
      </w:r>
      <w:r w:rsidRPr="00573C67">
        <w:rPr>
          <w:sz w:val="27"/>
          <w:szCs w:val="27"/>
        </w:rPr>
        <w:fldChar w:fldCharType="end"/>
      </w:r>
      <w:r w:rsidRPr="00573C67">
        <w:rPr>
          <w:rFonts w:eastAsia="Arial"/>
          <w:sz w:val="27"/>
          <w:szCs w:val="27"/>
          <w:lang w:val="it-IT"/>
        </w:rPr>
        <w:t xml:space="preserve">Kính gửi: ______ </w:t>
      </w:r>
      <w:r w:rsidRPr="00573C67">
        <w:rPr>
          <w:i/>
          <w:sz w:val="27"/>
          <w:szCs w:val="27"/>
        </w:rPr>
        <w:fldChar w:fldCharType="begin"/>
      </w:r>
      <w:r w:rsidRPr="00573C67">
        <w:rPr>
          <w:i/>
          <w:sz w:val="27"/>
          <w:szCs w:val="27"/>
          <w:lang w:val="it-IT"/>
        </w:rPr>
        <w:instrText>ADVANCE \D 1.90</w:instrText>
      </w:r>
      <w:r w:rsidRPr="00573C67">
        <w:rPr>
          <w:i/>
          <w:sz w:val="27"/>
          <w:szCs w:val="27"/>
        </w:rPr>
        <w:fldChar w:fldCharType="end"/>
      </w:r>
      <w:r w:rsidRPr="00573C67">
        <w:rPr>
          <w:rFonts w:eastAsia="Arial"/>
          <w:i/>
          <w:sz w:val="27"/>
          <w:szCs w:val="27"/>
          <w:lang w:val="it-IT"/>
        </w:rPr>
        <w:t xml:space="preserve">[Hệ thống trích xuất tên Nhà thầu trúng thầu] </w:t>
      </w:r>
      <w:r w:rsidRPr="00573C67">
        <w:rPr>
          <w:rFonts w:eastAsia="Arial"/>
          <w:sz w:val="27"/>
          <w:szCs w:val="27"/>
          <w:lang w:val="it-IT"/>
        </w:rPr>
        <w:t>(sau đây gọi tắt là “Nhà thầu”)</w:t>
      </w:r>
    </w:p>
    <w:p w14:paraId="1568B117"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Về việc:</w:t>
      </w:r>
      <w:r w:rsidRPr="00573C67">
        <w:rPr>
          <w:rFonts w:eastAsia="Arial"/>
          <w:b/>
          <w:i/>
          <w:sz w:val="27"/>
          <w:szCs w:val="27"/>
          <w:lang w:val="it-IT"/>
        </w:rPr>
        <w:t xml:space="preserve"> </w:t>
      </w:r>
      <w:r w:rsidRPr="00573C67">
        <w:rPr>
          <w:rFonts w:eastAsia="Arial"/>
          <w:i/>
          <w:sz w:val="27"/>
          <w:szCs w:val="27"/>
          <w:lang w:val="it-IT"/>
        </w:rPr>
        <w:t>Thông báo chấp thuận E-HSDT và trao hợp đồng</w:t>
      </w:r>
      <w:r w:rsidRPr="00573C67">
        <w:rPr>
          <w:rFonts w:eastAsia="Arial"/>
          <w:sz w:val="27"/>
          <w:szCs w:val="27"/>
          <w:lang w:val="it-IT"/>
        </w:rPr>
        <w:t xml:space="preserve">   </w:t>
      </w:r>
    </w:p>
    <w:p w14:paraId="6C5E742D" w14:textId="36B15753"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 xml:space="preserve">Căn cứ Quyết định số___ ngày___ tháng___ năm___ của ______ </w:t>
      </w:r>
      <w:r w:rsidRPr="00573C67">
        <w:rPr>
          <w:rFonts w:eastAsia="Arial"/>
          <w:i/>
          <w:sz w:val="27"/>
          <w:szCs w:val="27"/>
          <w:lang w:val="it-IT"/>
        </w:rPr>
        <w:t xml:space="preserve">[Hệ thống trích xuất tên chủ đầu tư] </w:t>
      </w:r>
      <w:r w:rsidRPr="00573C67">
        <w:rPr>
          <w:rFonts w:eastAsia="Arial"/>
          <w:sz w:val="27"/>
          <w:szCs w:val="27"/>
          <w:lang w:val="it-IT"/>
        </w:rPr>
        <w:t xml:space="preserve">(sau đây gọi tắt là “Chủ đầu tư”) về việc phê duyệt kết quả lựa chọn nhà thầu gói thầu______ </w:t>
      </w:r>
      <w:r w:rsidRPr="00573C67">
        <w:rPr>
          <w:rFonts w:eastAsia="Arial"/>
          <w:i/>
          <w:sz w:val="27"/>
          <w:szCs w:val="27"/>
          <w:lang w:val="it-IT"/>
        </w:rPr>
        <w:t>[Hệ thống trích xuất tên, số hiệu gói thầu]</w:t>
      </w:r>
      <w:r w:rsidRPr="00573C67">
        <w:rPr>
          <w:rFonts w:eastAsia="Arial"/>
          <w:sz w:val="27"/>
          <w:szCs w:val="27"/>
          <w:lang w:val="it-IT"/>
        </w:rPr>
        <w:t xml:space="preserve">, Chủ đầu tư thông báo chấp thuận E-HSDT và trao hợp đồng cho Nhà thầu để thực hiện gói thầu____ </w:t>
      </w:r>
      <w:r w:rsidRPr="00573C67">
        <w:rPr>
          <w:rFonts w:eastAsia="Arial"/>
          <w:i/>
          <w:sz w:val="27"/>
          <w:szCs w:val="27"/>
          <w:lang w:val="it-IT"/>
        </w:rPr>
        <w:t>[Hệ thống trích xuất tên, số hiệu gói thầu.]</w:t>
      </w:r>
      <w:r w:rsidRPr="00573C67">
        <w:rPr>
          <w:rFonts w:eastAsia="Arial"/>
          <w:sz w:val="27"/>
          <w:szCs w:val="27"/>
          <w:lang w:val="it-IT"/>
        </w:rPr>
        <w:t xml:space="preserve"> với giá hợp đồng là _____ </w:t>
      </w:r>
      <w:r w:rsidRPr="00573C67">
        <w:rPr>
          <w:rFonts w:eastAsia="Arial"/>
          <w:i/>
          <w:sz w:val="27"/>
          <w:szCs w:val="27"/>
          <w:lang w:val="it-IT"/>
        </w:rPr>
        <w:t>[Hệ thống trích xuất giá trúng thầu trong quyết định phê duyệt kết quả lựa chọn nhà thầu]</w:t>
      </w:r>
      <w:r w:rsidRPr="00573C67">
        <w:rPr>
          <w:rFonts w:eastAsia="Arial"/>
          <w:sz w:val="27"/>
          <w:szCs w:val="27"/>
          <w:lang w:val="it-IT"/>
        </w:rPr>
        <w:t xml:space="preserve"> với thời gian thực hiện gói thầu là</w:t>
      </w:r>
      <w:r w:rsidRPr="00573C67">
        <w:rPr>
          <w:rFonts w:eastAsia="Arial"/>
          <w:i/>
          <w:sz w:val="27"/>
          <w:szCs w:val="27"/>
          <w:lang w:val="it-IT"/>
        </w:rPr>
        <w:t>___ [Hệ thống trích xuất thông tin trong quyết định phê duyệt kết quả lựa chọn nhà thầu]</w:t>
      </w:r>
      <w:r w:rsidRPr="00573C67">
        <w:rPr>
          <w:rFonts w:eastAsia="Arial"/>
          <w:sz w:val="27"/>
          <w:szCs w:val="27"/>
          <w:lang w:val="it-IT"/>
        </w:rPr>
        <w:t>.</w:t>
      </w:r>
    </w:p>
    <w:p w14:paraId="7E9BE4B8"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Đề nghị đại diện hợp pháp của Nhà thầu tiến hành hoàn thiện và ký kết hợp đồng với Chủ đầu tư theo kế hoạch như sau:</w:t>
      </w:r>
    </w:p>
    <w:p w14:paraId="3DA26925" w14:textId="77777777" w:rsidR="0090494F" w:rsidRPr="00573C67" w:rsidRDefault="0090494F" w:rsidP="0090494F">
      <w:pPr>
        <w:spacing w:before="120" w:after="120" w:line="264" w:lineRule="auto"/>
        <w:ind w:firstLine="709"/>
        <w:rPr>
          <w:rFonts w:eastAsia="Arial"/>
          <w:i/>
          <w:iCs/>
          <w:sz w:val="27"/>
          <w:szCs w:val="27"/>
          <w:lang w:val="it-IT"/>
        </w:rPr>
      </w:pPr>
      <w:r w:rsidRPr="00573C67">
        <w:rPr>
          <w:rFonts w:eastAsia="Arial"/>
          <w:i/>
          <w:iCs/>
          <w:sz w:val="27"/>
          <w:szCs w:val="27"/>
          <w:lang w:val="it-IT"/>
        </w:rPr>
        <w:t>Trường hợp hoàn thiện hợp đồng thông qua phương tiện điện tử:</w:t>
      </w:r>
    </w:p>
    <w:p w14:paraId="1AA8857D" w14:textId="77777777" w:rsidR="0090494F" w:rsidRPr="00573C67" w:rsidRDefault="0090494F" w:rsidP="0090494F">
      <w:pPr>
        <w:spacing w:before="120" w:after="120" w:line="264" w:lineRule="auto"/>
        <w:ind w:firstLine="709"/>
        <w:rPr>
          <w:rFonts w:eastAsia="Arial"/>
          <w:i/>
          <w:sz w:val="27"/>
          <w:szCs w:val="27"/>
          <w:lang w:val="it-IT"/>
        </w:rPr>
      </w:pPr>
      <w:r w:rsidRPr="00573C67">
        <w:rPr>
          <w:rFonts w:eastAsia="Arial"/>
          <w:sz w:val="27"/>
          <w:szCs w:val="27"/>
          <w:lang w:val="it-IT"/>
        </w:rPr>
        <w:t xml:space="preserve">- Thời gian hoàn thiện hợp đồng:___ </w:t>
      </w:r>
      <w:r w:rsidRPr="00573C67">
        <w:rPr>
          <w:rFonts w:eastAsia="Arial"/>
          <w:i/>
          <w:sz w:val="27"/>
          <w:szCs w:val="27"/>
          <w:lang w:val="it-IT"/>
        </w:rPr>
        <w:t>[ghi thời gian hoàn thiện hợp đồng];</w:t>
      </w:r>
    </w:p>
    <w:p w14:paraId="4E15C61B" w14:textId="77777777" w:rsidR="0090494F" w:rsidRPr="00573C67" w:rsidRDefault="0090494F" w:rsidP="0090494F">
      <w:pPr>
        <w:spacing w:before="120" w:after="120" w:line="264" w:lineRule="auto"/>
        <w:ind w:firstLine="709"/>
        <w:rPr>
          <w:rFonts w:eastAsia="Arial"/>
          <w:iCs/>
          <w:sz w:val="27"/>
          <w:szCs w:val="27"/>
          <w:lang w:val="it-IT"/>
        </w:rPr>
      </w:pPr>
      <w:r w:rsidRPr="00573C67">
        <w:rPr>
          <w:rFonts w:eastAsia="Arial"/>
          <w:i/>
          <w:sz w:val="27"/>
          <w:szCs w:val="27"/>
          <w:lang w:val="it-IT"/>
        </w:rPr>
        <w:t xml:space="preserve">- </w:t>
      </w:r>
      <w:r w:rsidRPr="00573C67">
        <w:rPr>
          <w:rFonts w:eastAsia="Arial"/>
          <w:iCs/>
          <w:sz w:val="27"/>
          <w:szCs w:val="27"/>
          <w:lang w:val="it-IT"/>
        </w:rPr>
        <w:t>Địa chỉ phương tiện điện tử:</w:t>
      </w:r>
      <w:r w:rsidRPr="00573C67">
        <w:rPr>
          <w:rFonts w:eastAsia="Arial"/>
          <w:sz w:val="27"/>
          <w:szCs w:val="27"/>
          <w:lang w:val="it-IT"/>
        </w:rPr>
        <w:t xml:space="preserve">___ </w:t>
      </w:r>
      <w:r w:rsidRPr="00573C67">
        <w:rPr>
          <w:rFonts w:eastAsia="Arial"/>
          <w:i/>
          <w:sz w:val="27"/>
          <w:szCs w:val="27"/>
          <w:lang w:val="it-IT"/>
        </w:rPr>
        <w:t>[ghi đường link, tên đăng nhập, mật khẩu (nếu có)…];</w:t>
      </w:r>
    </w:p>
    <w:p w14:paraId="345DCE67"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 Việc ký biên bản hoàn thiện hợp đồng (nếu có) thực hiện trên Hệ thống.</w:t>
      </w:r>
    </w:p>
    <w:p w14:paraId="0DC42208" w14:textId="77777777" w:rsidR="0090494F" w:rsidRPr="00573C67" w:rsidRDefault="0090494F" w:rsidP="0090494F">
      <w:pPr>
        <w:spacing w:before="120" w:after="120" w:line="264" w:lineRule="auto"/>
        <w:ind w:firstLine="709"/>
        <w:rPr>
          <w:rFonts w:eastAsia="Arial"/>
          <w:i/>
          <w:iCs/>
          <w:sz w:val="27"/>
          <w:szCs w:val="27"/>
          <w:lang w:val="it-IT"/>
        </w:rPr>
      </w:pPr>
      <w:r w:rsidRPr="00573C67">
        <w:rPr>
          <w:rFonts w:eastAsia="Arial"/>
          <w:i/>
          <w:iCs/>
          <w:sz w:val="27"/>
          <w:szCs w:val="27"/>
          <w:lang w:val="it-IT"/>
        </w:rPr>
        <w:t>Trường hợp hoàn thiện hợp đồng trực tiếp:</w:t>
      </w:r>
    </w:p>
    <w:p w14:paraId="385A53DD"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 xml:space="preserve">- Thời gian hoàn thiện hợp đồng:___ </w:t>
      </w:r>
      <w:r w:rsidRPr="00573C67">
        <w:rPr>
          <w:rFonts w:eastAsia="Arial"/>
          <w:i/>
          <w:sz w:val="27"/>
          <w:szCs w:val="27"/>
          <w:lang w:val="it-IT"/>
        </w:rPr>
        <w:t>[ghi thời gian hoàn thiện hợp đồng]</w:t>
      </w:r>
      <w:r w:rsidRPr="00573C67">
        <w:rPr>
          <w:rFonts w:eastAsia="Arial"/>
          <w:sz w:val="27"/>
          <w:szCs w:val="27"/>
          <w:lang w:val="it-IT"/>
        </w:rPr>
        <w:t>, tại địa điểm</w:t>
      </w:r>
      <w:r w:rsidRPr="00573C67">
        <w:rPr>
          <w:rFonts w:eastAsia="Arial"/>
          <w:sz w:val="27"/>
          <w:szCs w:val="27"/>
          <w:vertAlign w:val="superscript"/>
          <w:lang w:val="it-IT"/>
        </w:rPr>
        <w:t>(2)</w:t>
      </w:r>
      <w:r w:rsidRPr="00573C67">
        <w:rPr>
          <w:rFonts w:eastAsia="Arial"/>
          <w:sz w:val="27"/>
          <w:szCs w:val="27"/>
          <w:lang w:val="it-IT"/>
        </w:rPr>
        <w:t xml:space="preserve">____ </w:t>
      </w:r>
      <w:r w:rsidRPr="00573C67">
        <w:rPr>
          <w:rFonts w:eastAsia="Arial"/>
          <w:i/>
          <w:sz w:val="27"/>
          <w:szCs w:val="27"/>
          <w:lang w:val="it-IT"/>
        </w:rPr>
        <w:t>[ghi địa điểm hoàn thiện hợp đồng]</w:t>
      </w:r>
      <w:r w:rsidRPr="00573C67">
        <w:rPr>
          <w:rFonts w:eastAsia="Arial"/>
          <w:sz w:val="27"/>
          <w:szCs w:val="27"/>
          <w:lang w:val="it-IT"/>
        </w:rPr>
        <w:t xml:space="preserve">. </w:t>
      </w:r>
    </w:p>
    <w:p w14:paraId="7C501FA5" w14:textId="7BD33464" w:rsidR="0090494F" w:rsidRPr="00573C67" w:rsidRDefault="0090494F" w:rsidP="0090494F">
      <w:pPr>
        <w:spacing w:before="120" w:after="120" w:line="264" w:lineRule="auto"/>
        <w:ind w:firstLine="709"/>
        <w:rPr>
          <w:rFonts w:eastAsia="Arial"/>
          <w:sz w:val="27"/>
          <w:szCs w:val="27"/>
          <w:lang w:val="it-IT"/>
        </w:rPr>
      </w:pPr>
      <w:r w:rsidRPr="00573C67">
        <w:rPr>
          <w:sz w:val="27"/>
          <w:szCs w:val="27"/>
          <w:lang w:val="it-IT"/>
        </w:rPr>
        <w:t xml:space="preserve">Đề nghị Nhà thầu </w:t>
      </w:r>
      <w:r w:rsidRPr="00573C67">
        <w:rPr>
          <w:rFonts w:eastAsia="Arial"/>
          <w:sz w:val="27"/>
          <w:szCs w:val="27"/>
          <w:lang w:val="it-IT"/>
        </w:rPr>
        <w:t xml:space="preserve">thực hiện biện pháp bảo đảm thực hiện hợp đồng theo </w:t>
      </w:r>
      <w:r w:rsidRPr="00573C67">
        <w:rPr>
          <w:sz w:val="27"/>
          <w:szCs w:val="27"/>
          <w:lang w:val="it-IT"/>
        </w:rPr>
        <w:t xml:space="preserve">Mẫu số </w:t>
      </w:r>
      <w:r w:rsidR="002F7426" w:rsidRPr="00573C67">
        <w:rPr>
          <w:sz w:val="27"/>
          <w:szCs w:val="27"/>
          <w:lang w:val="it-IT"/>
        </w:rPr>
        <w:t>15</w:t>
      </w:r>
      <w:r w:rsidRPr="00573C67">
        <w:rPr>
          <w:sz w:val="27"/>
          <w:szCs w:val="27"/>
          <w:lang w:val="it-IT"/>
        </w:rPr>
        <w:t xml:space="preserve"> Phần </w:t>
      </w:r>
      <w:r w:rsidR="002F7426" w:rsidRPr="00573C67">
        <w:rPr>
          <w:sz w:val="27"/>
          <w:szCs w:val="27"/>
          <w:lang w:val="it-IT"/>
        </w:rPr>
        <w:t>3</w:t>
      </w:r>
      <w:r w:rsidRPr="00573C67">
        <w:rPr>
          <w:sz w:val="27"/>
          <w:szCs w:val="27"/>
          <w:lang w:val="it-IT"/>
        </w:rPr>
        <w:t xml:space="preserve"> </w:t>
      </w:r>
      <w:r w:rsidRPr="00573C67">
        <w:rPr>
          <w:rFonts w:eastAsia="Arial"/>
          <w:sz w:val="27"/>
          <w:szCs w:val="27"/>
          <w:lang w:val="it-IT"/>
        </w:rPr>
        <w:t xml:space="preserve">của E-HSMT với số tiền___ và thời gian hiệu lực___ </w:t>
      </w:r>
      <w:r w:rsidRPr="00573C67">
        <w:rPr>
          <w:rFonts w:eastAsia="Arial"/>
          <w:i/>
          <w:sz w:val="27"/>
          <w:szCs w:val="27"/>
          <w:lang w:val="it-IT"/>
        </w:rPr>
        <w:t>[ghi số tiền tương ứng và thời gian có hiệu lực theo quy định tại Mục 5.2 E-ĐKCT của E-HSMT]</w:t>
      </w:r>
      <w:r w:rsidRPr="00573C67">
        <w:rPr>
          <w:rFonts w:eastAsia="Arial"/>
          <w:sz w:val="27"/>
          <w:szCs w:val="27"/>
          <w:lang w:val="it-IT"/>
        </w:rPr>
        <w:t>.</w:t>
      </w:r>
    </w:p>
    <w:p w14:paraId="28DAFF65"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Nếu đến ngày___tháng___năm___</w:t>
      </w:r>
      <w:r w:rsidRPr="00573C67">
        <w:rPr>
          <w:rFonts w:eastAsia="Arial"/>
          <w:sz w:val="27"/>
          <w:szCs w:val="27"/>
          <w:vertAlign w:val="superscript"/>
          <w:lang w:val="it-IT"/>
        </w:rPr>
        <w:t>(3)</w:t>
      </w:r>
      <w:r w:rsidRPr="00573C67">
        <w:rPr>
          <w:rFonts w:eastAsia="Arial"/>
          <w:sz w:val="27"/>
          <w:szCs w:val="27"/>
          <w:lang w:val="it-IT"/>
        </w:rPr>
        <w:t xml:space="preserve"> mà Nhà thầu không tiến hành hoàn thiện, ký kết hợp đồng hoặc từ chối hoàn thiện, ký kết hợp đồng hoặc không thực hiện biện </w:t>
      </w:r>
      <w:r w:rsidRPr="00573C67">
        <w:rPr>
          <w:rFonts w:eastAsia="Arial"/>
          <w:sz w:val="27"/>
          <w:szCs w:val="27"/>
          <w:lang w:val="it-IT"/>
        </w:rPr>
        <w:lastRenderedPageBreak/>
        <w:t>pháp bảo đảm thực hiện hợp đồng theo các yêu cầu nêu trên thì Nhà thầu sẽ bị loại và không được nhận lại bảo đảm dự thầu.</w:t>
      </w:r>
    </w:p>
    <w:p w14:paraId="1A87E885" w14:textId="77777777" w:rsidR="0090494F" w:rsidRPr="00573C67" w:rsidRDefault="0090494F" w:rsidP="0090494F">
      <w:pPr>
        <w:ind w:left="360" w:right="288"/>
        <w:rPr>
          <w:rFonts w:eastAsia="Arial"/>
          <w:sz w:val="27"/>
          <w:szCs w:val="27"/>
          <w:lang w:val="vi-VN"/>
        </w:rPr>
      </w:pPr>
    </w:p>
    <w:p w14:paraId="6AEFE54B" w14:textId="77777777" w:rsidR="0090494F" w:rsidRPr="00573C67" w:rsidRDefault="0090494F" w:rsidP="0090494F">
      <w:pPr>
        <w:pStyle w:val="SectionIXHeader"/>
        <w:jc w:val="right"/>
        <w:rPr>
          <w:sz w:val="27"/>
          <w:szCs w:val="27"/>
          <w:lang w:val="it-IT"/>
        </w:rPr>
      </w:pPr>
    </w:p>
    <w:p w14:paraId="103C6A2E" w14:textId="77777777" w:rsidR="0090494F" w:rsidRPr="00573C67" w:rsidRDefault="0090494F" w:rsidP="0090494F">
      <w:pPr>
        <w:tabs>
          <w:tab w:val="left" w:pos="990"/>
        </w:tabs>
        <w:spacing w:before="120" w:after="120" w:line="264" w:lineRule="auto"/>
        <w:ind w:right="45" w:firstLine="567"/>
        <w:rPr>
          <w:rFonts w:eastAsia="Arial"/>
          <w:i/>
          <w:sz w:val="27"/>
          <w:szCs w:val="27"/>
          <w:lang w:val="it-IT"/>
        </w:rPr>
      </w:pPr>
      <w:r w:rsidRPr="00573C67">
        <w:rPr>
          <w:rFonts w:eastAsia="Arial"/>
          <w:i/>
          <w:sz w:val="27"/>
          <w:szCs w:val="27"/>
          <w:lang w:val="it-IT"/>
        </w:rPr>
        <w:t>Ghi chú:</w:t>
      </w:r>
    </w:p>
    <w:p w14:paraId="4BF75824" w14:textId="2AE3364D" w:rsidR="0090494F" w:rsidRPr="00573C67" w:rsidRDefault="0090494F" w:rsidP="0090494F">
      <w:pPr>
        <w:tabs>
          <w:tab w:val="left" w:pos="990"/>
        </w:tabs>
        <w:spacing w:before="120" w:after="120" w:line="264" w:lineRule="auto"/>
        <w:ind w:right="45" w:firstLine="567"/>
        <w:rPr>
          <w:sz w:val="27"/>
          <w:szCs w:val="27"/>
          <w:lang w:val="it-IT"/>
        </w:rPr>
      </w:pPr>
      <w:r w:rsidRPr="00573C67">
        <w:rPr>
          <w:rFonts w:eastAsia="Arial"/>
          <w:sz w:val="27"/>
          <w:szCs w:val="27"/>
          <w:lang w:val="it-IT"/>
        </w:rPr>
        <w:t>(1)</w:t>
      </w:r>
      <w:r w:rsidRPr="00573C67">
        <w:rPr>
          <w:sz w:val="27"/>
          <w:szCs w:val="27"/>
          <w:lang w:val="it-IT"/>
        </w:rPr>
        <w:t xml:space="preserve"> </w:t>
      </w:r>
      <w:r w:rsidRPr="00573C67">
        <w:rPr>
          <w:rFonts w:eastAsia="Arial"/>
          <w:sz w:val="27"/>
          <w:szCs w:val="27"/>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573C67" w:rsidRDefault="0090494F" w:rsidP="0090494F">
      <w:pPr>
        <w:tabs>
          <w:tab w:val="left" w:pos="990"/>
        </w:tabs>
        <w:spacing w:before="120" w:after="120" w:line="264" w:lineRule="auto"/>
        <w:ind w:right="45" w:firstLine="567"/>
        <w:rPr>
          <w:rFonts w:eastAsia="Arial"/>
          <w:sz w:val="27"/>
          <w:szCs w:val="27"/>
          <w:lang w:val="it-IT"/>
        </w:rPr>
      </w:pPr>
      <w:r w:rsidRPr="00573C67">
        <w:rPr>
          <w:rFonts w:eastAsia="Arial"/>
          <w:sz w:val="27"/>
          <w:szCs w:val="27"/>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573C67" w:rsidRDefault="0090494F" w:rsidP="0090494F">
      <w:pPr>
        <w:tabs>
          <w:tab w:val="left" w:pos="990"/>
        </w:tabs>
        <w:spacing w:before="120" w:after="120" w:line="264" w:lineRule="auto"/>
        <w:ind w:right="45" w:firstLine="567"/>
        <w:rPr>
          <w:rFonts w:eastAsia="Arial"/>
          <w:sz w:val="27"/>
          <w:szCs w:val="27"/>
          <w:lang w:val="it-IT"/>
        </w:rPr>
      </w:pPr>
      <w:r w:rsidRPr="00573C67">
        <w:rPr>
          <w:rFonts w:eastAsia="Arial"/>
          <w:sz w:val="27"/>
          <w:szCs w:val="27"/>
          <w:lang w:val="it-IT"/>
        </w:rPr>
        <w:t>(3) Ghi thời gian phù hợp với thời gian quy định trong Mẫu bảo lãnh dự thầu.</w:t>
      </w:r>
    </w:p>
    <w:bookmarkEnd w:id="272"/>
    <w:bookmarkEnd w:id="273"/>
    <w:p w14:paraId="6ABCAE5D"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37A1D5E"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5EC59B74"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5DE99817"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57C9A39"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78355DD0"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325CDDFD"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2FBCFC44"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00268FE1"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26A4FAD" w14:textId="77777777" w:rsidR="001E5DA7" w:rsidRPr="00573C67" w:rsidRDefault="001E5DA7" w:rsidP="001C5BD4">
      <w:pPr>
        <w:pStyle w:val="BodyText"/>
        <w:tabs>
          <w:tab w:val="left" w:pos="1418"/>
        </w:tabs>
        <w:spacing w:before="120" w:after="120" w:line="264" w:lineRule="auto"/>
        <w:jc w:val="right"/>
        <w:rPr>
          <w:b/>
          <w:sz w:val="27"/>
          <w:szCs w:val="27"/>
          <w:lang w:val="it-IT"/>
        </w:rPr>
      </w:pPr>
    </w:p>
    <w:p w14:paraId="6E575128" w14:textId="77777777" w:rsidR="00971998" w:rsidRPr="00573C67" w:rsidRDefault="00971998" w:rsidP="001C5BD4">
      <w:pPr>
        <w:pStyle w:val="BodyText"/>
        <w:tabs>
          <w:tab w:val="left" w:pos="1418"/>
        </w:tabs>
        <w:spacing w:before="120" w:after="120" w:line="264" w:lineRule="auto"/>
        <w:jc w:val="right"/>
        <w:rPr>
          <w:b/>
          <w:sz w:val="27"/>
          <w:szCs w:val="27"/>
          <w:lang w:val="it-IT"/>
        </w:rPr>
      </w:pPr>
    </w:p>
    <w:p w14:paraId="7A5981E5" w14:textId="77777777" w:rsidR="00B1517E" w:rsidRPr="00573C67" w:rsidRDefault="00B1517E" w:rsidP="001C5BD4">
      <w:pPr>
        <w:pStyle w:val="BodyText"/>
        <w:tabs>
          <w:tab w:val="left" w:pos="1418"/>
        </w:tabs>
        <w:spacing w:before="120" w:after="120" w:line="264" w:lineRule="auto"/>
        <w:jc w:val="right"/>
        <w:rPr>
          <w:b/>
          <w:sz w:val="27"/>
          <w:szCs w:val="27"/>
          <w:lang w:val="it-IT"/>
        </w:rPr>
      </w:pPr>
    </w:p>
    <w:p w14:paraId="044C4F78" w14:textId="77777777" w:rsidR="00B1517E" w:rsidRPr="00573C67" w:rsidRDefault="00B1517E" w:rsidP="001C5BD4">
      <w:pPr>
        <w:pStyle w:val="BodyText"/>
        <w:tabs>
          <w:tab w:val="left" w:pos="1418"/>
        </w:tabs>
        <w:spacing w:before="120" w:after="120" w:line="264" w:lineRule="auto"/>
        <w:jc w:val="right"/>
        <w:rPr>
          <w:b/>
          <w:sz w:val="27"/>
          <w:szCs w:val="27"/>
          <w:lang w:val="it-IT"/>
        </w:rPr>
      </w:pPr>
    </w:p>
    <w:p w14:paraId="1A454A49"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1F0F9E7D"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02EA5C39"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237F8EBF" w14:textId="20015645" w:rsidR="002619F0" w:rsidRPr="00573C67" w:rsidRDefault="002619F0" w:rsidP="001C5BD4">
      <w:pPr>
        <w:pStyle w:val="BodyText"/>
        <w:tabs>
          <w:tab w:val="left" w:pos="1418"/>
        </w:tabs>
        <w:spacing w:before="120" w:after="120" w:line="264" w:lineRule="auto"/>
        <w:jc w:val="right"/>
        <w:rPr>
          <w:b/>
          <w:sz w:val="27"/>
          <w:szCs w:val="27"/>
          <w:lang w:val="it-IT"/>
        </w:rPr>
      </w:pPr>
      <w:r w:rsidRPr="00573C67">
        <w:rPr>
          <w:b/>
          <w:sz w:val="27"/>
          <w:szCs w:val="27"/>
          <w:lang w:val="it-IT"/>
        </w:rPr>
        <w:t>Mẫu số 14</w:t>
      </w:r>
    </w:p>
    <w:p w14:paraId="6F93F0A7" w14:textId="77777777" w:rsidR="002619F0" w:rsidRPr="00573C67" w:rsidRDefault="002619F0" w:rsidP="001C5BD4">
      <w:pPr>
        <w:pStyle w:val="BodyText"/>
        <w:widowControl w:val="0"/>
        <w:tabs>
          <w:tab w:val="left" w:pos="1418"/>
        </w:tabs>
        <w:spacing w:before="120" w:after="120" w:line="264" w:lineRule="auto"/>
        <w:jc w:val="center"/>
        <w:rPr>
          <w:b/>
          <w:sz w:val="27"/>
          <w:szCs w:val="27"/>
          <w:vertAlign w:val="superscript"/>
          <w:lang w:val="it-IT"/>
        </w:rPr>
      </w:pPr>
      <w:bookmarkStart w:id="274" w:name="_Hlk183529757"/>
      <w:r w:rsidRPr="00573C67">
        <w:rPr>
          <w:b/>
          <w:sz w:val="27"/>
          <w:szCs w:val="27"/>
          <w:lang w:val="it-IT"/>
        </w:rPr>
        <w:lastRenderedPageBreak/>
        <w:t>HỢP ĐỒNG</w:t>
      </w:r>
      <w:r w:rsidR="00A80AB2" w:rsidRPr="00573C67">
        <w:rPr>
          <w:b/>
          <w:sz w:val="27"/>
          <w:szCs w:val="27"/>
          <w:lang w:val="it-IT"/>
        </w:rPr>
        <w:t xml:space="preserve"> ĐIỆN TỬ</w:t>
      </w:r>
      <w:r w:rsidRPr="00573C67">
        <w:rPr>
          <w:b/>
          <w:sz w:val="27"/>
          <w:szCs w:val="27"/>
          <w:vertAlign w:val="superscript"/>
          <w:lang w:val="it-IT"/>
        </w:rPr>
        <w:t>(</w:t>
      </w:r>
      <w:r w:rsidRPr="00573C67">
        <w:rPr>
          <w:rStyle w:val="FootnoteReference"/>
          <w:sz w:val="27"/>
          <w:szCs w:val="27"/>
          <w:lang w:val="fr-FR"/>
        </w:rPr>
        <w:footnoteReference w:id="7"/>
      </w:r>
      <w:r w:rsidRPr="00573C67">
        <w:rPr>
          <w:b/>
          <w:sz w:val="27"/>
          <w:szCs w:val="27"/>
          <w:vertAlign w:val="superscript"/>
          <w:lang w:val="it-IT"/>
        </w:rPr>
        <w:t xml:space="preserve">)       </w:t>
      </w:r>
    </w:p>
    <w:p w14:paraId="7E5F902B" w14:textId="2F96DF79" w:rsidR="002619F0" w:rsidRPr="00573C67" w:rsidRDefault="002619F0" w:rsidP="001C5BD4">
      <w:pPr>
        <w:pStyle w:val="BodyText"/>
        <w:widowControl w:val="0"/>
        <w:tabs>
          <w:tab w:val="left" w:pos="1418"/>
        </w:tabs>
        <w:spacing w:before="120" w:after="120" w:line="264" w:lineRule="auto"/>
        <w:jc w:val="center"/>
        <w:rPr>
          <w:bCs/>
          <w:sz w:val="27"/>
          <w:szCs w:val="27"/>
          <w:lang w:val="it-IT"/>
        </w:rPr>
      </w:pPr>
      <w:r w:rsidRPr="00573C67">
        <w:rPr>
          <w:bCs/>
          <w:sz w:val="27"/>
          <w:szCs w:val="27"/>
          <w:lang w:val="it-IT"/>
        </w:rPr>
        <w:t>(Hợp đồng điện tử)</w:t>
      </w:r>
    </w:p>
    <w:p w14:paraId="332AC4BF" w14:textId="77777777" w:rsidR="002619F0" w:rsidRPr="00573C67" w:rsidRDefault="002619F0" w:rsidP="001C5BD4">
      <w:pPr>
        <w:pStyle w:val="BodyText"/>
        <w:widowControl w:val="0"/>
        <w:tabs>
          <w:tab w:val="left" w:pos="1418"/>
        </w:tabs>
        <w:spacing w:before="120" w:after="120" w:line="264" w:lineRule="auto"/>
        <w:jc w:val="left"/>
        <w:rPr>
          <w:sz w:val="27"/>
          <w:szCs w:val="27"/>
          <w:lang w:val="it-IT"/>
        </w:rPr>
      </w:pPr>
      <w:r w:rsidRPr="00573C67">
        <w:rPr>
          <w:b/>
          <w:sz w:val="27"/>
          <w:szCs w:val="27"/>
          <w:vertAlign w:val="superscript"/>
          <w:lang w:val="it-IT"/>
        </w:rPr>
        <w:t xml:space="preserve">                                                                                                             </w:t>
      </w:r>
      <w:r w:rsidRPr="00573C67">
        <w:rPr>
          <w:sz w:val="27"/>
          <w:szCs w:val="27"/>
          <w:lang w:val="it-IT"/>
        </w:rPr>
        <w:t>____, ngày ____ tháng ____ năm ____</w:t>
      </w:r>
    </w:p>
    <w:p w14:paraId="0ACAA86F"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Hợp đồng số: _________</w:t>
      </w:r>
      <w:r w:rsidRPr="00573C67">
        <w:rPr>
          <w:i/>
          <w:iCs/>
          <w:sz w:val="27"/>
          <w:szCs w:val="27"/>
          <w:lang w:val="it-IT"/>
        </w:rPr>
        <w:t>[Chủ đầu tư</w:t>
      </w:r>
      <w:r w:rsidR="001E5DA7" w:rsidRPr="00573C67">
        <w:rPr>
          <w:i/>
          <w:iCs/>
          <w:sz w:val="27"/>
          <w:szCs w:val="27"/>
          <w:lang w:val="it-IT"/>
        </w:rPr>
        <w:t>/đơn vị được ủy quyền</w:t>
      </w:r>
      <w:r w:rsidRPr="00573C67">
        <w:rPr>
          <w:i/>
          <w:iCs/>
          <w:sz w:val="27"/>
          <w:szCs w:val="27"/>
          <w:lang w:val="it-IT"/>
        </w:rPr>
        <w:t xml:space="preserve"> kê khai thông tin]</w:t>
      </w:r>
    </w:p>
    <w:p w14:paraId="1BAC6406"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Gói thầu: ____________ </w:t>
      </w:r>
      <w:r w:rsidRPr="00573C67">
        <w:rPr>
          <w:i/>
          <w:sz w:val="27"/>
          <w:szCs w:val="27"/>
          <w:lang w:val="it-IT"/>
        </w:rPr>
        <w:t>[Hệ thống trích xuất theo thông báo kết quả lựa chọn nhà thầu]</w:t>
      </w:r>
    </w:p>
    <w:p w14:paraId="3F85E869"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Thuộc dự án: _________ </w:t>
      </w:r>
      <w:r w:rsidRPr="00573C67">
        <w:rPr>
          <w:i/>
          <w:sz w:val="27"/>
          <w:szCs w:val="27"/>
          <w:lang w:val="it-IT"/>
        </w:rPr>
        <w:t>[Hệ thống trích xuất theo thông báo kết quả lựa chọn nhà thầu]</w:t>
      </w:r>
    </w:p>
    <w:p w14:paraId="0F31E0C2"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Căn cứ</w:t>
      </w:r>
      <w:r w:rsidRPr="00573C67">
        <w:rPr>
          <w:sz w:val="27"/>
          <w:szCs w:val="27"/>
          <w:vertAlign w:val="superscript"/>
          <w:lang w:val="it-IT"/>
        </w:rPr>
        <w:t>(2)</w:t>
      </w:r>
      <w:r w:rsidRPr="00573C67" w:rsidDel="004206C8">
        <w:rPr>
          <w:sz w:val="27"/>
          <w:szCs w:val="27"/>
          <w:vertAlign w:val="superscript"/>
          <w:lang w:val="it-IT"/>
        </w:rPr>
        <w:t xml:space="preserve"> </w:t>
      </w:r>
      <w:r w:rsidRPr="00573C67">
        <w:rPr>
          <w:sz w:val="27"/>
          <w:szCs w:val="27"/>
          <w:lang w:val="it-IT"/>
        </w:rPr>
        <w:t>___</w:t>
      </w:r>
      <w:r w:rsidRPr="00573C67">
        <w:rPr>
          <w:i/>
          <w:sz w:val="27"/>
          <w:szCs w:val="27"/>
          <w:lang w:val="it-IT"/>
        </w:rPr>
        <w:t>(Bộ luật Dân sự ngày 24 tháng 11 năm 2015)</w:t>
      </w:r>
      <w:r w:rsidRPr="00573C67">
        <w:rPr>
          <w:i/>
          <w:iCs/>
          <w:sz w:val="27"/>
          <w:szCs w:val="27"/>
          <w:lang w:val="it-IT"/>
        </w:rPr>
        <w:t xml:space="preserve"> [Chủ đầu tư kê khai thông tin]</w:t>
      </w:r>
      <w:r w:rsidRPr="00573C67">
        <w:rPr>
          <w:i/>
          <w:sz w:val="27"/>
          <w:szCs w:val="27"/>
          <w:lang w:val="it-IT"/>
        </w:rPr>
        <w:t>;</w:t>
      </w:r>
    </w:p>
    <w:p w14:paraId="07883970" w14:textId="6A27FCF0" w:rsidR="002619F0" w:rsidRPr="00573C67" w:rsidRDefault="002619F0" w:rsidP="001C5BD4">
      <w:pPr>
        <w:pStyle w:val="BodyText"/>
        <w:widowControl w:val="0"/>
        <w:tabs>
          <w:tab w:val="left" w:pos="1418"/>
        </w:tabs>
        <w:spacing w:before="120" w:after="120" w:line="264" w:lineRule="auto"/>
        <w:ind w:firstLine="567"/>
        <w:rPr>
          <w:sz w:val="27"/>
          <w:szCs w:val="27"/>
          <w:lang w:val="it-IT"/>
        </w:rPr>
      </w:pPr>
      <w:bookmarkStart w:id="275" w:name="_Hlk202143028"/>
      <w:r w:rsidRPr="00573C67">
        <w:rPr>
          <w:sz w:val="27"/>
          <w:szCs w:val="27"/>
          <w:lang w:val="it-IT"/>
        </w:rPr>
        <w:t>- Căn cứ</w:t>
      </w:r>
      <w:r w:rsidRPr="00573C67">
        <w:rPr>
          <w:sz w:val="27"/>
          <w:szCs w:val="27"/>
          <w:vertAlign w:val="superscript"/>
          <w:lang w:val="it-IT"/>
        </w:rPr>
        <w:t>(2)</w:t>
      </w:r>
      <w:r w:rsidRPr="00573C67">
        <w:rPr>
          <w:sz w:val="27"/>
          <w:szCs w:val="27"/>
          <w:lang w:val="it-IT"/>
        </w:rPr>
        <w:t>____</w:t>
      </w:r>
      <w:r w:rsidRPr="00573C67">
        <w:rPr>
          <w:i/>
          <w:sz w:val="27"/>
          <w:szCs w:val="27"/>
          <w:lang w:val="it-IT"/>
        </w:rPr>
        <w:t>(Luật Đấu thầu ngày 23 tháng 06 năm 2023</w:t>
      </w:r>
      <w:r w:rsidR="007939C0" w:rsidRPr="00573C67">
        <w:rPr>
          <w:i/>
          <w:sz w:val="27"/>
          <w:szCs w:val="27"/>
          <w:lang w:val="it-IT"/>
        </w:rPr>
        <w:t xml:space="preserve"> (</w:t>
      </w:r>
      <w:bookmarkStart w:id="276" w:name="_Hlk204014575"/>
      <w:r w:rsidR="007939C0" w:rsidRPr="00573C67">
        <w:rPr>
          <w:i/>
          <w:sz w:val="27"/>
          <w:szCs w:val="27"/>
          <w:lang w:val="it-IT"/>
        </w:rPr>
        <w:t>được sửa đổi, bổ sung tại Luật số 57/2024/QH15, Luật số 90/2025/QH15</w:t>
      </w:r>
      <w:bookmarkEnd w:id="276"/>
      <w:r w:rsidRPr="00573C67">
        <w:rPr>
          <w:i/>
          <w:sz w:val="27"/>
          <w:szCs w:val="27"/>
          <w:lang w:val="it-IT"/>
        </w:rPr>
        <w:t>)</w:t>
      </w:r>
      <w:r w:rsidR="007939C0" w:rsidRPr="00573C67">
        <w:rPr>
          <w:i/>
          <w:sz w:val="27"/>
          <w:szCs w:val="27"/>
          <w:lang w:val="it-IT"/>
        </w:rPr>
        <w:t>)</w:t>
      </w:r>
      <w:r w:rsidRPr="00573C67">
        <w:rPr>
          <w:i/>
          <w:iCs/>
          <w:sz w:val="27"/>
          <w:szCs w:val="27"/>
          <w:lang w:val="it-IT"/>
        </w:rPr>
        <w:t xml:space="preserve"> [Chủ đầu tư kê khai thông tin]</w:t>
      </w:r>
      <w:r w:rsidRPr="00573C67">
        <w:rPr>
          <w:i/>
          <w:sz w:val="27"/>
          <w:szCs w:val="27"/>
          <w:lang w:val="it-IT"/>
        </w:rPr>
        <w:t>;</w:t>
      </w:r>
    </w:p>
    <w:bookmarkEnd w:id="275"/>
    <w:p w14:paraId="101031B1" w14:textId="211A9ADC" w:rsidR="002619F0" w:rsidRPr="00573C67" w:rsidRDefault="002619F0" w:rsidP="001C5BD4">
      <w:pPr>
        <w:pStyle w:val="BodyText"/>
        <w:widowControl w:val="0"/>
        <w:tabs>
          <w:tab w:val="left" w:pos="1418"/>
        </w:tabs>
        <w:spacing w:before="120" w:after="120" w:line="264" w:lineRule="auto"/>
        <w:ind w:firstLine="567"/>
        <w:rPr>
          <w:i/>
          <w:iCs/>
          <w:sz w:val="27"/>
          <w:szCs w:val="27"/>
          <w:lang w:val="it-IT"/>
        </w:rPr>
      </w:pPr>
      <w:r w:rsidRPr="00573C67">
        <w:rPr>
          <w:sz w:val="27"/>
          <w:szCs w:val="27"/>
          <w:lang w:val="it-IT"/>
        </w:rPr>
        <w:t xml:space="preserve">- Căn cứ Quyết định số ____ ngày ____ tháng ____ năm ____ của ____ về việc phê duyệt kết quả lựa chọn nhà thầu gói thầu____ </w:t>
      </w:r>
      <w:r w:rsidRPr="00573C67">
        <w:rPr>
          <w:i/>
          <w:sz w:val="27"/>
          <w:szCs w:val="27"/>
          <w:lang w:val="it-IT"/>
        </w:rPr>
        <w:t>[ghi tên gói thầu]</w:t>
      </w:r>
      <w:r w:rsidRPr="00573C67">
        <w:rPr>
          <w:sz w:val="27"/>
          <w:szCs w:val="27"/>
          <w:lang w:val="it-IT"/>
        </w:rPr>
        <w:t xml:space="preserve"> và Thông báo chấp thuận E-HSDT và trao hợp đồng số ____ ngày ____ tháng ____ năm ____ của </w:t>
      </w:r>
      <w:r w:rsidR="00FE23BC" w:rsidRPr="00573C67">
        <w:rPr>
          <w:iCs/>
          <w:spacing w:val="0"/>
          <w:sz w:val="27"/>
          <w:szCs w:val="27"/>
          <w:lang w:val="pl-PL"/>
        </w:rPr>
        <w:t>Chủ đầu tư</w:t>
      </w:r>
      <w:r w:rsidR="00FE23BC" w:rsidRPr="00573C67">
        <w:rPr>
          <w:sz w:val="27"/>
          <w:szCs w:val="27"/>
          <w:lang w:val="it-IT"/>
        </w:rPr>
        <w:t xml:space="preserve"> </w:t>
      </w:r>
      <w:r w:rsidRPr="00573C67">
        <w:rPr>
          <w:i/>
          <w:iCs/>
          <w:sz w:val="27"/>
          <w:szCs w:val="27"/>
          <w:lang w:val="it-IT"/>
        </w:rPr>
        <w:t>[Hệ thống trích xuất theo thông báo kết quả lựa chọn nhà thầu]</w:t>
      </w:r>
    </w:p>
    <w:p w14:paraId="584F0906" w14:textId="14B3A2DF"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 Căn cứ biên bản hoàn thiện hợp đồng đã được </w:t>
      </w:r>
      <w:r w:rsidR="00FE23BC" w:rsidRPr="00573C67">
        <w:rPr>
          <w:iCs/>
          <w:spacing w:val="0"/>
          <w:sz w:val="27"/>
          <w:szCs w:val="27"/>
          <w:lang w:val="pl-PL"/>
        </w:rPr>
        <w:t>Chủ đầu tư</w:t>
      </w:r>
      <w:r w:rsidR="00FE23BC" w:rsidRPr="00573C67">
        <w:rPr>
          <w:sz w:val="27"/>
          <w:szCs w:val="27"/>
          <w:lang w:val="it-IT"/>
        </w:rPr>
        <w:t xml:space="preserve"> </w:t>
      </w:r>
      <w:r w:rsidRPr="00573C67">
        <w:rPr>
          <w:sz w:val="27"/>
          <w:szCs w:val="27"/>
          <w:lang w:val="it-IT"/>
        </w:rPr>
        <w:t>và nhà thầu trúng thầu ký ngày ____ tháng ____ năm ____</w:t>
      </w:r>
      <w:r w:rsidRPr="00573C67">
        <w:rPr>
          <w:i/>
          <w:iCs/>
          <w:sz w:val="27"/>
          <w:szCs w:val="27"/>
          <w:lang w:val="it-IT"/>
        </w:rPr>
        <w:t>[Chủ đầu tư kê khai thông tin]</w:t>
      </w:r>
    </w:p>
    <w:p w14:paraId="6B1A0E15"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i/>
          <w:iCs/>
          <w:sz w:val="27"/>
          <w:szCs w:val="27"/>
          <w:lang w:val="it-IT"/>
        </w:rPr>
        <w:t>- Các căn cứ khác (nếu có). [Hệ thống để trường ký tự để Chủ đầu tư/Đơn vị được ủy quyền và nhà thầu tự kê khai]</w:t>
      </w:r>
    </w:p>
    <w:p w14:paraId="619B32D7"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Chúng tôi, đại diện cho các bên ký hợp đồng, gồm có:</w:t>
      </w:r>
    </w:p>
    <w:p w14:paraId="19FA3BA6" w14:textId="77777777" w:rsidR="002619F0" w:rsidRPr="00573C67" w:rsidRDefault="002619F0" w:rsidP="001C5BD4">
      <w:pPr>
        <w:pStyle w:val="BodyText"/>
        <w:widowControl w:val="0"/>
        <w:tabs>
          <w:tab w:val="left" w:pos="1418"/>
        </w:tabs>
        <w:spacing w:before="120" w:after="120" w:line="264" w:lineRule="auto"/>
        <w:ind w:firstLine="567"/>
        <w:rPr>
          <w:bCs/>
          <w:i/>
          <w:iCs/>
          <w:sz w:val="27"/>
          <w:szCs w:val="27"/>
          <w:lang w:val="it-IT"/>
        </w:rPr>
      </w:pPr>
      <w:r w:rsidRPr="00573C67">
        <w:rPr>
          <w:bCs/>
          <w:i/>
          <w:iCs/>
          <w:sz w:val="27"/>
          <w:szCs w:val="27"/>
          <w:lang w:val="it-IT"/>
        </w:rPr>
        <w:t>Đối với trường hợp Chủ đầu tư trực tiếp ký kết và quản lý thực hiện hợp đồng với nhà thầu:</w:t>
      </w:r>
    </w:p>
    <w:p w14:paraId="2FCF051B"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it-IT"/>
        </w:rPr>
      </w:pPr>
      <w:r w:rsidRPr="00573C67">
        <w:rPr>
          <w:b/>
          <w:sz w:val="27"/>
          <w:szCs w:val="27"/>
          <w:lang w:val="it-IT"/>
        </w:rPr>
        <w:t>Chủ đầu tư (sau đây gọi là Bên A)</w:t>
      </w:r>
      <w:r w:rsidRPr="00573C67">
        <w:rPr>
          <w:i/>
          <w:iCs/>
          <w:sz w:val="27"/>
          <w:szCs w:val="27"/>
          <w:lang w:val="it-IT"/>
        </w:rPr>
        <w:t xml:space="preserve"> </w:t>
      </w:r>
    </w:p>
    <w:p w14:paraId="3403A05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it-IT"/>
        </w:rPr>
      </w:pPr>
      <w:r w:rsidRPr="00573C67">
        <w:rPr>
          <w:sz w:val="27"/>
          <w:szCs w:val="27"/>
          <w:lang w:val="it-IT"/>
        </w:rPr>
        <w:t>Tên Chủ đầu tư</w:t>
      </w:r>
      <w:r w:rsidRPr="00573C67">
        <w:rPr>
          <w:iCs/>
          <w:sz w:val="27"/>
          <w:szCs w:val="27"/>
          <w:lang w:val="it-IT"/>
        </w:rPr>
        <w:t>:</w:t>
      </w:r>
      <w:r w:rsidRPr="00573C67">
        <w:rPr>
          <w:sz w:val="27"/>
          <w:szCs w:val="27"/>
          <w:lang w:val="it-IT"/>
        </w:rPr>
        <w:t>_______________</w:t>
      </w:r>
      <w:r w:rsidRPr="00573C67">
        <w:rPr>
          <w:i/>
          <w:iCs/>
          <w:sz w:val="27"/>
          <w:szCs w:val="27"/>
          <w:lang w:val="it-IT"/>
        </w:rPr>
        <w:t xml:space="preserve"> [Hệ thống trích xuất]</w:t>
      </w:r>
    </w:p>
    <w:p w14:paraId="0A2A3685"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it-IT"/>
        </w:rPr>
      </w:pPr>
      <w:r w:rsidRPr="00573C67">
        <w:rPr>
          <w:sz w:val="27"/>
          <w:szCs w:val="27"/>
          <w:lang w:val="it-IT"/>
        </w:rPr>
        <w:t>Địa chỉ: _______________</w:t>
      </w:r>
      <w:r w:rsidRPr="00573C67">
        <w:rPr>
          <w:i/>
          <w:iCs/>
          <w:sz w:val="27"/>
          <w:szCs w:val="27"/>
          <w:lang w:val="it-IT"/>
        </w:rPr>
        <w:t xml:space="preserve"> [Hệ thống trích xuất]</w:t>
      </w:r>
    </w:p>
    <w:p w14:paraId="107A3FCC"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it-IT"/>
        </w:rPr>
        <w:t xml:space="preserve"> _______________</w:t>
      </w:r>
      <w:r w:rsidRPr="00573C67">
        <w:rPr>
          <w:i/>
          <w:iCs/>
          <w:sz w:val="27"/>
          <w:szCs w:val="27"/>
          <w:lang w:val="it-IT"/>
        </w:rPr>
        <w:t xml:space="preserve"> [Hệ thống trích xuất]</w:t>
      </w:r>
    </w:p>
    <w:p w14:paraId="3CEE206B"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Fax:</w:t>
      </w:r>
      <w:r w:rsidR="00E30828" w:rsidRPr="00573C67">
        <w:rPr>
          <w:sz w:val="27"/>
          <w:szCs w:val="27"/>
          <w:lang w:val="fr-FR"/>
        </w:rPr>
        <w:t>_</w:t>
      </w:r>
      <w:proofErr w:type="gramEnd"/>
      <w:r w:rsidR="00E30828" w:rsidRPr="00573C67">
        <w:rPr>
          <w:sz w:val="27"/>
          <w:szCs w:val="27"/>
          <w:lang w:val="fr-FR"/>
        </w:rPr>
        <w:t>_____________</w:t>
      </w:r>
    </w:p>
    <w:p w14:paraId="165E8243"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E-mail:</w:t>
      </w:r>
      <w:proofErr w:type="gramEnd"/>
      <w:r w:rsidRPr="00573C67">
        <w:rPr>
          <w:sz w:val="27"/>
          <w:szCs w:val="27"/>
        </w:rPr>
        <w:t xml:space="preserve"> _______________</w:t>
      </w:r>
      <w:r w:rsidRPr="00573C67">
        <w:rPr>
          <w:i/>
          <w:iCs/>
          <w:sz w:val="27"/>
          <w:szCs w:val="27"/>
        </w:rPr>
        <w:t xml:space="preserve"> [Hệ thống trích xuất]</w:t>
      </w:r>
    </w:p>
    <w:p w14:paraId="42B8129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Tài </w:t>
      </w:r>
      <w:proofErr w:type="gramStart"/>
      <w:r w:rsidRPr="00573C67">
        <w:rPr>
          <w:sz w:val="27"/>
          <w:szCs w:val="27"/>
          <w:lang w:val="fr-FR"/>
        </w:rPr>
        <w:t>khoản:_</w:t>
      </w:r>
      <w:proofErr w:type="gramEnd"/>
      <w:r w:rsidRPr="00573C67">
        <w:rPr>
          <w:sz w:val="27"/>
          <w:szCs w:val="27"/>
          <w:lang w:val="fr-FR"/>
        </w:rPr>
        <w:t>___</w:t>
      </w:r>
      <w:r w:rsidR="00A939B9" w:rsidRPr="00573C67">
        <w:rPr>
          <w:sz w:val="27"/>
          <w:szCs w:val="27"/>
          <w:lang w:val="fr-FR"/>
        </w:rPr>
        <w:t xml:space="preserve">____ </w:t>
      </w:r>
      <w:r w:rsidRPr="00573C67">
        <w:rPr>
          <w:i/>
          <w:iCs/>
          <w:sz w:val="27"/>
          <w:szCs w:val="27"/>
          <w:lang w:val="fr-FR"/>
        </w:rPr>
        <w:t>[Chủ đầu tư kê khai thông tin]</w:t>
      </w:r>
    </w:p>
    <w:p w14:paraId="2AAD106E"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C5C17F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lastRenderedPageBreak/>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040F3313"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56270E0F" w14:textId="77777777" w:rsidR="002619F0" w:rsidRPr="00573C67" w:rsidRDefault="002619F0" w:rsidP="001C5BD4">
      <w:pPr>
        <w:pStyle w:val="BodyText"/>
        <w:widowControl w:val="0"/>
        <w:tabs>
          <w:tab w:val="left" w:pos="1418"/>
        </w:tabs>
        <w:spacing w:before="120" w:after="120" w:line="264" w:lineRule="auto"/>
        <w:ind w:firstLine="562"/>
        <w:rPr>
          <w:i/>
          <w:iCs/>
          <w:sz w:val="27"/>
          <w:szCs w:val="27"/>
          <w:lang w:val="fr-FR"/>
        </w:rPr>
      </w:pPr>
      <w:r w:rsidRPr="00573C67">
        <w:rPr>
          <w:i/>
          <w:iCs/>
          <w:sz w:val="27"/>
          <w:szCs w:val="27"/>
          <w:lang w:val="fr-FR"/>
        </w:rPr>
        <w:t xml:space="preserve">Đối với trường hợp Chủ đầu tư ủy quyền ký kết và quản lý hợp </w:t>
      </w:r>
      <w:proofErr w:type="gramStart"/>
      <w:r w:rsidRPr="00573C67">
        <w:rPr>
          <w:i/>
          <w:iCs/>
          <w:sz w:val="27"/>
          <w:szCs w:val="27"/>
          <w:lang w:val="fr-FR"/>
        </w:rPr>
        <w:t>đồng:</w:t>
      </w:r>
      <w:proofErr w:type="gramEnd"/>
    </w:p>
    <w:p w14:paraId="33532B18"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Chủ đầu tư</w:t>
      </w:r>
    </w:p>
    <w:p w14:paraId="18A902C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Tên Chủ đầu </w:t>
      </w:r>
      <w:proofErr w:type="gramStart"/>
      <w:r w:rsidRPr="00573C67">
        <w:rPr>
          <w:sz w:val="27"/>
          <w:szCs w:val="27"/>
          <w:lang w:val="fr-FR"/>
        </w:rPr>
        <w:t>tư</w:t>
      </w:r>
      <w:r w:rsidRPr="00573C67">
        <w:rPr>
          <w:iCs/>
          <w:sz w:val="27"/>
          <w:szCs w:val="27"/>
          <w:lang w:val="fr-FR"/>
        </w:rPr>
        <w:t>:</w:t>
      </w:r>
      <w:r w:rsidRPr="00573C67">
        <w:rPr>
          <w:sz w:val="27"/>
          <w:szCs w:val="27"/>
          <w:lang w:val="fr-FR"/>
        </w:rPr>
        <w:t>_</w:t>
      </w:r>
      <w:proofErr w:type="gramEnd"/>
      <w:r w:rsidRPr="00573C67">
        <w:rPr>
          <w:sz w:val="27"/>
          <w:szCs w:val="27"/>
          <w:lang w:val="fr-FR"/>
        </w:rPr>
        <w:t>______________</w:t>
      </w:r>
      <w:r w:rsidRPr="00573C67">
        <w:rPr>
          <w:i/>
          <w:iCs/>
          <w:sz w:val="27"/>
          <w:szCs w:val="27"/>
          <w:lang w:val="fr-FR"/>
        </w:rPr>
        <w:t xml:space="preserve"> [Hệ thống trích xuất]</w:t>
      </w:r>
    </w:p>
    <w:p w14:paraId="26DD261A"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Địa </w:t>
      </w:r>
      <w:proofErr w:type="gramStart"/>
      <w:r w:rsidRPr="00573C67">
        <w:rPr>
          <w:sz w:val="27"/>
          <w:szCs w:val="27"/>
          <w:lang w:val="fr-FR"/>
        </w:rPr>
        <w:t>chỉ:</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0D0B6CB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0A559374"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Fax:</w:t>
      </w:r>
      <w:proofErr w:type="gramEnd"/>
      <w:r w:rsidRPr="00573C67">
        <w:rPr>
          <w:sz w:val="27"/>
          <w:szCs w:val="27"/>
          <w:lang w:val="fr-FR"/>
        </w:rPr>
        <w:tab/>
      </w:r>
    </w:p>
    <w:p w14:paraId="100671C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E-mail:</w:t>
      </w:r>
      <w:proofErr w:type="gramEnd"/>
      <w:r w:rsidRPr="00573C67">
        <w:rPr>
          <w:sz w:val="27"/>
          <w:szCs w:val="27"/>
        </w:rPr>
        <w:t xml:space="preserve"> _______________</w:t>
      </w:r>
      <w:r w:rsidRPr="00573C67">
        <w:rPr>
          <w:i/>
          <w:iCs/>
          <w:sz w:val="27"/>
          <w:szCs w:val="27"/>
        </w:rPr>
        <w:t xml:space="preserve"> [Hệ thống trích xuất]</w:t>
      </w:r>
    </w:p>
    <w:p w14:paraId="6246BDD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Tài </w:t>
      </w:r>
      <w:proofErr w:type="gramStart"/>
      <w:r w:rsidRPr="00573C67">
        <w:rPr>
          <w:sz w:val="27"/>
          <w:szCs w:val="27"/>
          <w:lang w:val="fr-FR"/>
        </w:rPr>
        <w:t>khoản:_</w:t>
      </w:r>
      <w:proofErr w:type="gramEnd"/>
      <w:r w:rsidRPr="00573C67">
        <w:rPr>
          <w:sz w:val="27"/>
          <w:szCs w:val="27"/>
          <w:lang w:val="fr-FR"/>
        </w:rPr>
        <w:t>___</w:t>
      </w:r>
      <w:r w:rsidR="00A939B9" w:rsidRPr="00573C67">
        <w:rPr>
          <w:sz w:val="27"/>
          <w:szCs w:val="27"/>
          <w:lang w:val="fr-FR"/>
        </w:rPr>
        <w:t xml:space="preserve"> </w:t>
      </w:r>
      <w:r w:rsidRPr="00573C67">
        <w:rPr>
          <w:i/>
          <w:iCs/>
          <w:sz w:val="27"/>
          <w:szCs w:val="27"/>
          <w:lang w:val="fr-FR"/>
        </w:rPr>
        <w:t>[Chủ đầu tư kê khai thông tin]</w:t>
      </w:r>
    </w:p>
    <w:p w14:paraId="4EED10C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77A9AD4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369A13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65975FE"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Đơn vị được ủy quyền (sau đây gọi là Bên A)</w:t>
      </w:r>
      <w:r w:rsidRPr="00573C67">
        <w:rPr>
          <w:i/>
          <w:iCs/>
          <w:sz w:val="27"/>
          <w:szCs w:val="27"/>
          <w:lang w:val="fr-FR"/>
        </w:rPr>
        <w:t xml:space="preserve"> </w:t>
      </w:r>
    </w:p>
    <w:p w14:paraId="71107D05"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Tên Đơn vị được ủy </w:t>
      </w:r>
      <w:proofErr w:type="gramStart"/>
      <w:r w:rsidRPr="00573C67">
        <w:rPr>
          <w:sz w:val="27"/>
          <w:szCs w:val="27"/>
          <w:lang w:val="fr-FR"/>
        </w:rPr>
        <w:t>quyền</w:t>
      </w:r>
      <w:r w:rsidRPr="00573C67">
        <w:rPr>
          <w:iCs/>
          <w:sz w:val="27"/>
          <w:szCs w:val="27"/>
          <w:lang w:val="fr-FR"/>
        </w:rPr>
        <w:t>:</w:t>
      </w:r>
      <w:r w:rsidRPr="00573C67">
        <w:rPr>
          <w:sz w:val="27"/>
          <w:szCs w:val="27"/>
          <w:lang w:val="fr-FR"/>
        </w:rPr>
        <w:t>_</w:t>
      </w:r>
      <w:proofErr w:type="gramEnd"/>
      <w:r w:rsidRPr="00573C67">
        <w:rPr>
          <w:sz w:val="27"/>
          <w:szCs w:val="27"/>
          <w:lang w:val="fr-FR"/>
        </w:rPr>
        <w:t>______________</w:t>
      </w:r>
      <w:r w:rsidRPr="00573C67">
        <w:rPr>
          <w:i/>
          <w:iCs/>
          <w:sz w:val="27"/>
          <w:szCs w:val="27"/>
          <w:lang w:val="fr-FR"/>
        </w:rPr>
        <w:t xml:space="preserve"> [Hệ thống trích xuất]</w:t>
      </w:r>
    </w:p>
    <w:p w14:paraId="20990A4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Địa </w:t>
      </w:r>
      <w:proofErr w:type="gramStart"/>
      <w:r w:rsidRPr="00573C67">
        <w:rPr>
          <w:sz w:val="27"/>
          <w:szCs w:val="27"/>
          <w:lang w:val="fr-FR"/>
        </w:rPr>
        <w:t>chỉ:</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2A2CEB97"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1856BB8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Fax:</w:t>
      </w:r>
      <w:proofErr w:type="gramEnd"/>
      <w:r w:rsidRPr="00573C67">
        <w:rPr>
          <w:sz w:val="27"/>
          <w:szCs w:val="27"/>
          <w:lang w:val="fr-FR"/>
        </w:rPr>
        <w:tab/>
      </w:r>
    </w:p>
    <w:p w14:paraId="5263E774"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E-mail:</w:t>
      </w:r>
      <w:proofErr w:type="gramEnd"/>
      <w:r w:rsidRPr="00573C67">
        <w:rPr>
          <w:sz w:val="27"/>
          <w:szCs w:val="27"/>
        </w:rPr>
        <w:t xml:space="preserve"> _______________</w:t>
      </w:r>
      <w:r w:rsidRPr="00573C67">
        <w:rPr>
          <w:i/>
          <w:iCs/>
          <w:sz w:val="27"/>
          <w:szCs w:val="27"/>
        </w:rPr>
        <w:t xml:space="preserve"> [Hệ thống trích xuất]</w:t>
      </w:r>
    </w:p>
    <w:p w14:paraId="5DB331B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Tài </w:t>
      </w:r>
      <w:proofErr w:type="gramStart"/>
      <w:r w:rsidRPr="00573C67">
        <w:rPr>
          <w:sz w:val="27"/>
          <w:szCs w:val="27"/>
          <w:lang w:val="fr-FR"/>
        </w:rPr>
        <w:t>khoản:_</w:t>
      </w:r>
      <w:proofErr w:type="gramEnd"/>
      <w:r w:rsidRPr="00573C67">
        <w:rPr>
          <w:sz w:val="27"/>
          <w:szCs w:val="27"/>
          <w:lang w:val="fr-FR"/>
        </w:rPr>
        <w:t>__</w:t>
      </w:r>
      <w:proofErr w:type="gramStart"/>
      <w:r w:rsidRPr="00573C67">
        <w:rPr>
          <w:sz w:val="27"/>
          <w:szCs w:val="27"/>
          <w:lang w:val="fr-FR"/>
        </w:rPr>
        <w:t>_;</w:t>
      </w:r>
      <w:r w:rsidRPr="00573C67">
        <w:rPr>
          <w:i/>
          <w:iCs/>
          <w:sz w:val="27"/>
          <w:szCs w:val="27"/>
          <w:lang w:val="fr-FR"/>
        </w:rPr>
        <w:t>[</w:t>
      </w:r>
      <w:proofErr w:type="gramEnd"/>
      <w:r w:rsidRPr="00573C67">
        <w:rPr>
          <w:i/>
          <w:iCs/>
          <w:sz w:val="27"/>
          <w:szCs w:val="27"/>
          <w:lang w:val="fr-FR"/>
        </w:rPr>
        <w:t>Chủ đầu tư/Đơn vị được ủy quyền kê khai thông tin]</w:t>
      </w:r>
    </w:p>
    <w:p w14:paraId="3E864A5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0DF9D5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5DA2E37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CFE6C62" w14:textId="77777777" w:rsidR="002619F0" w:rsidRPr="00573C67" w:rsidRDefault="002619F0" w:rsidP="001C5BD4">
      <w:pPr>
        <w:pStyle w:val="BodyText"/>
        <w:widowControl w:val="0"/>
        <w:tabs>
          <w:tab w:val="left" w:pos="1418"/>
        </w:tabs>
        <w:spacing w:before="120" w:after="120" w:line="264" w:lineRule="auto"/>
        <w:ind w:firstLine="562"/>
        <w:rPr>
          <w:i/>
          <w:sz w:val="27"/>
          <w:szCs w:val="27"/>
          <w:lang w:val="fr-FR"/>
        </w:rPr>
      </w:pPr>
      <w:r w:rsidRPr="00573C67">
        <w:rPr>
          <w:sz w:val="27"/>
          <w:szCs w:val="27"/>
          <w:lang w:val="fr-FR"/>
        </w:rPr>
        <w:t>Giấy ủy quyền ký hợp đồng số ___ngày ___tháng ___năm __</w:t>
      </w:r>
      <w:proofErr w:type="gramStart"/>
      <w:r w:rsidRPr="00573C67">
        <w:rPr>
          <w:sz w:val="27"/>
          <w:szCs w:val="27"/>
          <w:lang w:val="fr-FR"/>
        </w:rPr>
        <w:t>_</w:t>
      </w:r>
      <w:r w:rsidRPr="00573C67">
        <w:rPr>
          <w:i/>
          <w:sz w:val="27"/>
          <w:szCs w:val="27"/>
          <w:lang w:val="fr-FR"/>
        </w:rPr>
        <w:t>(</w:t>
      </w:r>
      <w:proofErr w:type="gramEnd"/>
      <w:r w:rsidRPr="00573C67">
        <w:rPr>
          <w:i/>
          <w:sz w:val="27"/>
          <w:szCs w:val="27"/>
          <w:lang w:val="fr-FR"/>
        </w:rPr>
        <w:t>trường hợp được ủy quyền) [Đơn vị được ủy quyền kê khai thông tin].</w:t>
      </w:r>
    </w:p>
    <w:p w14:paraId="5790BEFF"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Nhà thầu (sau đây gọi là Bên B)</w:t>
      </w:r>
    </w:p>
    <w:p w14:paraId="66FC1CD8" w14:textId="77777777" w:rsidR="00A939B9" w:rsidRPr="00573C67" w:rsidRDefault="002619F0" w:rsidP="00A939B9">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Tên nhà </w:t>
      </w:r>
      <w:proofErr w:type="gramStart"/>
      <w:r w:rsidRPr="00573C67">
        <w:rPr>
          <w:sz w:val="27"/>
          <w:szCs w:val="27"/>
          <w:lang w:val="fr-FR"/>
        </w:rPr>
        <w:t>thầu</w:t>
      </w:r>
      <w:r w:rsidRPr="00573C67">
        <w:rPr>
          <w:i/>
          <w:sz w:val="27"/>
          <w:szCs w:val="27"/>
          <w:lang w:val="fr-FR"/>
        </w:rPr>
        <w:t>:</w:t>
      </w:r>
      <w:proofErr w:type="gramEnd"/>
      <w:r w:rsidRPr="00573C67">
        <w:rPr>
          <w:sz w:val="27"/>
          <w:szCs w:val="27"/>
          <w:lang w:val="fr-FR"/>
        </w:rPr>
        <w:t xml:space="preserve"> _______________</w:t>
      </w:r>
      <w:r w:rsidRPr="00573C67">
        <w:rPr>
          <w:i/>
          <w:iCs/>
          <w:sz w:val="27"/>
          <w:szCs w:val="27"/>
          <w:lang w:val="fr-FR"/>
        </w:rPr>
        <w:t xml:space="preserve"> </w:t>
      </w:r>
      <w:r w:rsidR="00A939B9" w:rsidRPr="00573C67">
        <w:rPr>
          <w:i/>
          <w:iCs/>
          <w:sz w:val="27"/>
          <w:szCs w:val="27"/>
          <w:lang w:val="fr-FR"/>
        </w:rPr>
        <w:t>[Chủ đầu tư kê khai]</w:t>
      </w:r>
    </w:p>
    <w:p w14:paraId="70EB6CF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Địa </w:t>
      </w:r>
      <w:proofErr w:type="gramStart"/>
      <w:r w:rsidRPr="00573C67">
        <w:rPr>
          <w:sz w:val="27"/>
          <w:szCs w:val="27"/>
          <w:lang w:val="fr-FR"/>
        </w:rPr>
        <w:t>chỉ:</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12C16D5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218D9D5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proofErr w:type="gramStart"/>
      <w:r w:rsidRPr="00573C67">
        <w:rPr>
          <w:sz w:val="27"/>
          <w:szCs w:val="27"/>
          <w:lang w:val="fr-FR"/>
        </w:rPr>
        <w:t>Fax:</w:t>
      </w:r>
      <w:proofErr w:type="gramEnd"/>
      <w:r w:rsidRPr="00573C67">
        <w:rPr>
          <w:sz w:val="27"/>
          <w:szCs w:val="27"/>
          <w:lang w:val="fr-FR"/>
        </w:rPr>
        <w:tab/>
      </w:r>
    </w:p>
    <w:p w14:paraId="50DB006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proofErr w:type="gramStart"/>
      <w:r w:rsidRPr="00573C67">
        <w:rPr>
          <w:sz w:val="27"/>
          <w:szCs w:val="27"/>
          <w:lang w:val="fr-FR"/>
        </w:rPr>
        <w:t>E-mail:</w:t>
      </w:r>
      <w:proofErr w:type="gramEnd"/>
      <w:r w:rsidRPr="00573C67">
        <w:rPr>
          <w:sz w:val="27"/>
          <w:szCs w:val="27"/>
        </w:rPr>
        <w:t xml:space="preserve"> _______________</w:t>
      </w:r>
      <w:r w:rsidRPr="00573C67">
        <w:rPr>
          <w:i/>
          <w:iCs/>
          <w:sz w:val="27"/>
          <w:szCs w:val="27"/>
        </w:rPr>
        <w:t xml:space="preserve"> [Hệ thống trích xuất]</w:t>
      </w:r>
    </w:p>
    <w:p w14:paraId="7CAB66C6"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lastRenderedPageBreak/>
        <w:t xml:space="preserve">Tài </w:t>
      </w:r>
      <w:proofErr w:type="gramStart"/>
      <w:r w:rsidRPr="00573C67">
        <w:rPr>
          <w:sz w:val="27"/>
          <w:szCs w:val="27"/>
          <w:lang w:val="fr-FR"/>
        </w:rPr>
        <w:t>khoản:</w:t>
      </w:r>
      <w:proofErr w:type="gramEnd"/>
      <w:r w:rsidRPr="00573C67">
        <w:rPr>
          <w:sz w:val="27"/>
          <w:szCs w:val="27"/>
          <w:lang w:val="fr-FR"/>
        </w:rPr>
        <w:tab/>
      </w:r>
    </w:p>
    <w:p w14:paraId="5692C7B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5803C49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239AA9C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7F7022F6"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fr-FR"/>
        </w:rPr>
        <w:t xml:space="preserve">Hai bên thỏa thuận ký kết hợp đồng </w:t>
      </w:r>
      <w:r w:rsidR="002C7B87" w:rsidRPr="00573C67">
        <w:rPr>
          <w:sz w:val="27"/>
          <w:szCs w:val="27"/>
          <w:lang w:val="fr-FR"/>
        </w:rPr>
        <w:t xml:space="preserve">hợp đồng xây lắp </w:t>
      </w:r>
      <w:r w:rsidRPr="00573C67">
        <w:rPr>
          <w:sz w:val="27"/>
          <w:szCs w:val="27"/>
          <w:lang w:val="fr-FR"/>
        </w:rPr>
        <w:t xml:space="preserve">với các nội dung </w:t>
      </w:r>
      <w:proofErr w:type="gramStart"/>
      <w:r w:rsidRPr="00573C67">
        <w:rPr>
          <w:sz w:val="27"/>
          <w:szCs w:val="27"/>
          <w:lang w:val="fr-FR"/>
        </w:rPr>
        <w:t>sau:</w:t>
      </w:r>
      <w:proofErr w:type="gramEnd"/>
    </w:p>
    <w:p w14:paraId="0BFA383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1. Đối tượng hợp đồng</w:t>
      </w:r>
    </w:p>
    <w:p w14:paraId="194C8C8D" w14:textId="77777777" w:rsidR="00956A68" w:rsidRPr="00573C67" w:rsidRDefault="00956A68" w:rsidP="001C5BD4">
      <w:pPr>
        <w:tabs>
          <w:tab w:val="left" w:pos="700"/>
          <w:tab w:val="left" w:pos="1418"/>
        </w:tabs>
        <w:spacing w:before="120" w:after="120" w:line="264" w:lineRule="auto"/>
        <w:ind w:firstLine="567"/>
        <w:rPr>
          <w:rFonts w:eastAsia=".VnTime"/>
          <w:sz w:val="27"/>
          <w:szCs w:val="27"/>
          <w:lang w:val="fr-FR"/>
        </w:rPr>
      </w:pPr>
      <w:r w:rsidRPr="00573C67">
        <w:rPr>
          <w:rFonts w:eastAsia=".VnTime"/>
          <w:sz w:val="27"/>
          <w:szCs w:val="27"/>
          <w:lang w:val="fr-FR"/>
        </w:rPr>
        <w:t xml:space="preserve">Bên A giao cho bên B thực hiện việc thi công xây dựng, lắp </w:t>
      </w:r>
      <w:r w:rsidRPr="00573C67">
        <w:rPr>
          <w:sz w:val="27"/>
          <w:szCs w:val="27"/>
          <w:lang w:val="fr-FR"/>
        </w:rPr>
        <w:t>đ</w:t>
      </w:r>
      <w:r w:rsidRPr="00573C67">
        <w:rPr>
          <w:rFonts w:eastAsia=".VnTime"/>
          <w:sz w:val="27"/>
          <w:szCs w:val="27"/>
          <w:lang w:val="fr-FR"/>
        </w:rPr>
        <w:t xml:space="preserve">ặt công trình theo </w:t>
      </w:r>
      <w:r w:rsidRPr="00573C67">
        <w:rPr>
          <w:sz w:val="27"/>
          <w:szCs w:val="27"/>
          <w:lang w:val="fr-FR"/>
        </w:rPr>
        <w:t>đ</w:t>
      </w:r>
      <w:r w:rsidRPr="00573C67">
        <w:rPr>
          <w:rFonts w:eastAsia=".VnTime"/>
          <w:sz w:val="27"/>
          <w:szCs w:val="27"/>
          <w:lang w:val="fr-FR"/>
        </w:rPr>
        <w:t>úng thiết kế.</w:t>
      </w:r>
    </w:p>
    <w:p w14:paraId="28B8B186"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2. Thành phần hợp đồng</w:t>
      </w:r>
    </w:p>
    <w:p w14:paraId="507F3347" w14:textId="77777777" w:rsidR="002619F0" w:rsidRPr="00573C67" w:rsidRDefault="002619F0" w:rsidP="001C5BD4">
      <w:pPr>
        <w:pStyle w:val="BodyText"/>
        <w:widowControl w:val="0"/>
        <w:tabs>
          <w:tab w:val="left" w:pos="1418"/>
        </w:tabs>
        <w:spacing w:before="120" w:after="120" w:line="264" w:lineRule="auto"/>
        <w:ind w:firstLine="562"/>
        <w:rPr>
          <w:sz w:val="27"/>
          <w:szCs w:val="27"/>
          <w:lang w:val="fr-FR"/>
        </w:rPr>
      </w:pPr>
      <w:r w:rsidRPr="00573C67">
        <w:rPr>
          <w:sz w:val="27"/>
          <w:szCs w:val="27"/>
          <w:lang w:val="fr-FR"/>
        </w:rPr>
        <w:t xml:space="preserve">Thành phần hợp đồng và thứ tự ưu tiên pháp lý như </w:t>
      </w:r>
      <w:proofErr w:type="gramStart"/>
      <w:r w:rsidRPr="00573C67">
        <w:rPr>
          <w:sz w:val="27"/>
          <w:szCs w:val="27"/>
          <w:lang w:val="fr-FR"/>
        </w:rPr>
        <w:t>sau:</w:t>
      </w:r>
      <w:proofErr w:type="gramEnd"/>
    </w:p>
    <w:p w14:paraId="3ADEFD37"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bookmarkStart w:id="277" w:name="_Hlk172809929"/>
      <w:r w:rsidRPr="00573C67">
        <w:rPr>
          <w:sz w:val="27"/>
          <w:szCs w:val="27"/>
          <w:lang w:val="pl-PL"/>
        </w:rPr>
        <w:t>1. Văn bản hợp đồng, kèm theo các phụ lục hợp đồng;</w:t>
      </w:r>
    </w:p>
    <w:p w14:paraId="17A4F954"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2. E-ĐKCT của hợp đồng đã được điền đầy đủ các nội dung chi tiết</w:t>
      </w:r>
      <w:r w:rsidR="00C03814" w:rsidRPr="00573C67">
        <w:rPr>
          <w:sz w:val="27"/>
          <w:szCs w:val="27"/>
          <w:lang w:val="pl-PL"/>
        </w:rPr>
        <w:t xml:space="preserve"> </w:t>
      </w:r>
      <w:r w:rsidR="00A80AB2" w:rsidRPr="00573C67">
        <w:rPr>
          <w:sz w:val="27"/>
          <w:szCs w:val="27"/>
          <w:lang w:val="pl-PL"/>
        </w:rPr>
        <w:t>và bao gồm cả các nội dung  hiệu chỉnh, bổ sung, làm rõ trong quá trình lựa chọn nhà thầu, hoàn thiện hợp đồng (nếu có)</w:t>
      </w:r>
      <w:r w:rsidRPr="00573C67">
        <w:rPr>
          <w:sz w:val="27"/>
          <w:szCs w:val="27"/>
          <w:lang w:val="pl-PL"/>
        </w:rPr>
        <w:t>;</w:t>
      </w:r>
    </w:p>
    <w:p w14:paraId="2EFDD6E5" w14:textId="77777777" w:rsidR="007828DC" w:rsidRPr="00573C67"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3. Biên bản hoàn thiện hợp đồng;</w:t>
      </w:r>
    </w:p>
    <w:p w14:paraId="5B29DEB0" w14:textId="77777777" w:rsidR="002619F0" w:rsidRPr="00573C67"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4</w:t>
      </w:r>
      <w:r w:rsidR="002619F0" w:rsidRPr="00573C67">
        <w:rPr>
          <w:sz w:val="27"/>
          <w:szCs w:val="27"/>
          <w:lang w:val="pl-PL"/>
        </w:rPr>
        <w:t>. E-ĐKC của hợp đồng;</w:t>
      </w:r>
    </w:p>
    <w:p w14:paraId="7050FB6C"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5. Quyết định phê duyệt kết quả lựa chọn nhà thầu;</w:t>
      </w:r>
    </w:p>
    <w:p w14:paraId="6DCA573E"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6. Thư chấp thuận E-HSDT và trao hợp đồng;</w:t>
      </w:r>
    </w:p>
    <w:p w14:paraId="0681CCDA"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 xml:space="preserve">7. E-HSDT </w:t>
      </w:r>
      <w:r w:rsidRPr="00573C67">
        <w:rPr>
          <w:spacing w:val="-2"/>
          <w:sz w:val="27"/>
          <w:szCs w:val="27"/>
          <w:lang w:val="pl-PL"/>
        </w:rPr>
        <w:t xml:space="preserve">và các văn bản làm rõ E-HSDT </w:t>
      </w:r>
      <w:r w:rsidRPr="00573C67">
        <w:rPr>
          <w:sz w:val="27"/>
          <w:szCs w:val="27"/>
          <w:lang w:val="pl-PL"/>
        </w:rPr>
        <w:t>của Nhà thầu;</w:t>
      </w:r>
    </w:p>
    <w:p w14:paraId="3C9C8D41" w14:textId="2617EA91"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7"/>
          <w:szCs w:val="27"/>
          <w:lang w:val="pl-PL"/>
        </w:rPr>
      </w:pPr>
      <w:r w:rsidRPr="00573C67">
        <w:rPr>
          <w:spacing w:val="-6"/>
          <w:sz w:val="27"/>
          <w:szCs w:val="27"/>
          <w:lang w:val="pl-PL"/>
        </w:rPr>
        <w:t>8. E-HSMT và các tài liệu sửa đổi</w:t>
      </w:r>
      <w:r w:rsidR="007939C0" w:rsidRPr="00573C67">
        <w:rPr>
          <w:spacing w:val="-6"/>
          <w:sz w:val="27"/>
          <w:szCs w:val="27"/>
          <w:lang w:val="pl-PL"/>
        </w:rPr>
        <w:t>, làm rõ</w:t>
      </w:r>
      <w:r w:rsidRPr="00573C67">
        <w:rPr>
          <w:spacing w:val="-6"/>
          <w:sz w:val="27"/>
          <w:szCs w:val="27"/>
          <w:lang w:val="pl-PL"/>
        </w:rPr>
        <w:t xml:space="preserve"> E-HSMT (nếu có);</w:t>
      </w:r>
    </w:p>
    <w:p w14:paraId="5CE3CA15" w14:textId="77777777" w:rsidR="002619F0" w:rsidRPr="00573C67" w:rsidRDefault="002619F0" w:rsidP="001C5BD4">
      <w:pPr>
        <w:pStyle w:val="Sub-ClauseText"/>
        <w:widowControl w:val="0"/>
        <w:tabs>
          <w:tab w:val="left" w:pos="342"/>
          <w:tab w:val="left" w:pos="882"/>
          <w:tab w:val="left" w:pos="1418"/>
        </w:tabs>
        <w:spacing w:line="264" w:lineRule="auto"/>
        <w:ind w:right="9" w:firstLine="562"/>
        <w:rPr>
          <w:sz w:val="27"/>
          <w:szCs w:val="27"/>
          <w:lang w:val="pl-PL"/>
        </w:rPr>
      </w:pPr>
      <w:r w:rsidRPr="00573C67">
        <w:rPr>
          <w:sz w:val="27"/>
          <w:szCs w:val="27"/>
          <w:lang w:val="pl-PL"/>
        </w:rPr>
        <w:t xml:space="preserve">9. Các tài liệu khác quy định tại </w:t>
      </w:r>
      <w:r w:rsidRPr="00573C67">
        <w:rPr>
          <w:bCs/>
          <w:sz w:val="27"/>
          <w:szCs w:val="27"/>
          <w:lang w:val="pl-PL"/>
        </w:rPr>
        <w:t>E-ĐKCT.</w:t>
      </w:r>
    </w:p>
    <w:bookmarkEnd w:id="277"/>
    <w:p w14:paraId="29CC6EC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3. Trách nhiệm của Bên A</w:t>
      </w:r>
    </w:p>
    <w:p w14:paraId="22C3B33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spacing w:val="-2"/>
          <w:sz w:val="27"/>
          <w:szCs w:val="27"/>
          <w:lang w:val="fr-FR"/>
        </w:rPr>
        <w:t>Bên A cam kết thanh toán cho Bên B theo giá hợp đồng quy định tại Điều 5</w:t>
      </w:r>
      <w:r w:rsidRPr="00573C67">
        <w:rPr>
          <w:sz w:val="27"/>
          <w:szCs w:val="27"/>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4. Trách nhiệm của Bên B</w:t>
      </w:r>
    </w:p>
    <w:p w14:paraId="1448A70A" w14:textId="77777777" w:rsidR="00956A68" w:rsidRPr="00573C67" w:rsidRDefault="00956A68" w:rsidP="001C5BD4">
      <w:pPr>
        <w:pStyle w:val="BodyText"/>
        <w:tabs>
          <w:tab w:val="left" w:pos="1418"/>
        </w:tabs>
        <w:spacing w:before="120" w:after="120" w:line="264" w:lineRule="auto"/>
        <w:ind w:firstLine="567"/>
        <w:rPr>
          <w:sz w:val="27"/>
          <w:szCs w:val="27"/>
          <w:lang w:val="fr-FR"/>
        </w:rPr>
      </w:pPr>
      <w:r w:rsidRPr="00573C67">
        <w:rPr>
          <w:sz w:val="27"/>
          <w:szCs w:val="27"/>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5. Giá hợp đồng và phương thức thanh toán</w:t>
      </w:r>
    </w:p>
    <w:p w14:paraId="35D0D672"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sz w:val="27"/>
          <w:szCs w:val="27"/>
          <w:lang w:val="fr-FR"/>
        </w:rPr>
        <w:t xml:space="preserve">1. Giá hợp </w:t>
      </w:r>
      <w:proofErr w:type="gramStart"/>
      <w:r w:rsidRPr="00573C67">
        <w:rPr>
          <w:sz w:val="27"/>
          <w:szCs w:val="27"/>
          <w:lang w:val="fr-FR"/>
        </w:rPr>
        <w:t>đồng:_</w:t>
      </w:r>
      <w:proofErr w:type="gramEnd"/>
      <w:r w:rsidRPr="00573C67">
        <w:rPr>
          <w:sz w:val="27"/>
          <w:szCs w:val="27"/>
          <w:lang w:val="fr-FR"/>
        </w:rPr>
        <w:t xml:space="preserve">____________ </w:t>
      </w:r>
      <w:r w:rsidRPr="00573C67">
        <w:rPr>
          <w:i/>
          <w:sz w:val="27"/>
          <w:szCs w:val="27"/>
          <w:lang w:val="fr-FR"/>
        </w:rPr>
        <w:t>[ghi rõ giá trị bằng số, bằng chữ và đồng tiền ký hợp đồng].</w:t>
      </w:r>
    </w:p>
    <w:p w14:paraId="27BFA876"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bookmarkStart w:id="278" w:name="_Hlk172809965"/>
      <w:r w:rsidRPr="00573C67">
        <w:rPr>
          <w:i/>
          <w:sz w:val="27"/>
          <w:szCs w:val="27"/>
          <w:lang w:val="fr-FR"/>
        </w:rPr>
        <w:lastRenderedPageBreak/>
        <w:t xml:space="preserve">a) Giá hợp đồng đối với hợp đồng trọn </w:t>
      </w:r>
      <w:proofErr w:type="gramStart"/>
      <w:r w:rsidRPr="00573C67">
        <w:rPr>
          <w:i/>
          <w:sz w:val="27"/>
          <w:szCs w:val="27"/>
          <w:lang w:val="fr-FR"/>
        </w:rPr>
        <w:t>gói:</w:t>
      </w:r>
      <w:proofErr w:type="gramEnd"/>
    </w:p>
    <w:p w14:paraId="7EAE708F"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b) Giá hợp đồng đối với hợp đồng theo đơn giá cố </w:t>
      </w:r>
      <w:proofErr w:type="gramStart"/>
      <w:r w:rsidRPr="00573C67">
        <w:rPr>
          <w:i/>
          <w:sz w:val="27"/>
          <w:szCs w:val="27"/>
          <w:lang w:val="fr-FR"/>
        </w:rPr>
        <w:t>định:</w:t>
      </w:r>
      <w:proofErr w:type="gramEnd"/>
    </w:p>
    <w:p w14:paraId="052118E9"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hợp đồng ban đầu (không bao gồm thuế</w:t>
      </w:r>
      <w:proofErr w:type="gramStart"/>
      <w:r w:rsidRPr="00573C67">
        <w:rPr>
          <w:i/>
          <w:sz w:val="27"/>
          <w:szCs w:val="27"/>
          <w:lang w:val="fr-FR"/>
        </w:rPr>
        <w:t>);</w:t>
      </w:r>
      <w:proofErr w:type="gramEnd"/>
    </w:p>
    <w:p w14:paraId="61C558F7"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trị thuế</w:t>
      </w:r>
    </w:p>
    <w:p w14:paraId="6AF2F004"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Dự phòng.</w:t>
      </w:r>
    </w:p>
    <w:p w14:paraId="04EEC610"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c) Giá hợp đồng đối với hợp đồng theo đơn giá điều </w:t>
      </w:r>
      <w:proofErr w:type="gramStart"/>
      <w:r w:rsidRPr="00573C67">
        <w:rPr>
          <w:i/>
          <w:sz w:val="27"/>
          <w:szCs w:val="27"/>
          <w:lang w:val="fr-FR"/>
        </w:rPr>
        <w:t>chỉnh:</w:t>
      </w:r>
      <w:proofErr w:type="gramEnd"/>
    </w:p>
    <w:p w14:paraId="573109FC"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hợp đồng ban đầu (không bao gồm thuế</w:t>
      </w:r>
      <w:proofErr w:type="gramStart"/>
      <w:r w:rsidRPr="00573C67">
        <w:rPr>
          <w:i/>
          <w:sz w:val="27"/>
          <w:szCs w:val="27"/>
          <w:lang w:val="fr-FR"/>
        </w:rPr>
        <w:t>);</w:t>
      </w:r>
      <w:proofErr w:type="gramEnd"/>
    </w:p>
    <w:p w14:paraId="0F58EEE7"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trị thuế</w:t>
      </w:r>
    </w:p>
    <w:p w14:paraId="61D1CC0A" w14:textId="00B65249"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 Dự </w:t>
      </w:r>
      <w:proofErr w:type="gramStart"/>
      <w:r w:rsidRPr="00573C67">
        <w:rPr>
          <w:i/>
          <w:sz w:val="27"/>
          <w:szCs w:val="27"/>
          <w:lang w:val="fr-FR"/>
        </w:rPr>
        <w:t>phòng:</w:t>
      </w:r>
      <w:proofErr w:type="gramEnd"/>
      <w:r w:rsidRPr="00573C67">
        <w:rPr>
          <w:i/>
          <w:sz w:val="27"/>
          <w:szCs w:val="27"/>
          <w:lang w:val="fr-FR"/>
        </w:rPr>
        <w:t xml:space="preserve"> trong đó nêu rõ</w:t>
      </w:r>
      <w:r w:rsidRPr="00573C67">
        <w:rPr>
          <w:i/>
          <w:sz w:val="27"/>
          <w:szCs w:val="27"/>
          <w:lang w:val="vi-VN"/>
        </w:rPr>
        <w:t xml:space="preserve"> giá trị trượt giá tạm tính trên cơ sở dự kiến trượt giá và quy định pháp luật về quản lý chi phí</w:t>
      </w:r>
      <w:r w:rsidR="00370B0B" w:rsidRPr="00573C67">
        <w:rPr>
          <w:i/>
          <w:sz w:val="27"/>
          <w:szCs w:val="27"/>
          <w:lang w:val="fr-FR"/>
        </w:rPr>
        <w:t>.</w:t>
      </w:r>
    </w:p>
    <w:p w14:paraId="3A8B5E6E" w14:textId="51779200" w:rsidR="00370B0B" w:rsidRPr="00573C67" w:rsidRDefault="00370B0B" w:rsidP="00370B0B">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d) Giá hợp đồng đối với hợp đồng theo kết quả đầu </w:t>
      </w:r>
      <w:proofErr w:type="gramStart"/>
      <w:r w:rsidRPr="00573C67">
        <w:rPr>
          <w:i/>
          <w:sz w:val="27"/>
          <w:szCs w:val="27"/>
          <w:lang w:val="fr-FR"/>
        </w:rPr>
        <w:t>ra:</w:t>
      </w:r>
      <w:proofErr w:type="gramEnd"/>
    </w:p>
    <w:bookmarkEnd w:id="278"/>
    <w:p w14:paraId="488D7758" w14:textId="77777777" w:rsidR="002619F0" w:rsidRPr="00573C67" w:rsidRDefault="002619F0" w:rsidP="001C5BD4">
      <w:pPr>
        <w:pStyle w:val="BodyText"/>
        <w:widowControl w:val="0"/>
        <w:tabs>
          <w:tab w:val="left" w:pos="1418"/>
        </w:tabs>
        <w:spacing w:before="120" w:after="120" w:line="264" w:lineRule="auto"/>
        <w:ind w:firstLine="567"/>
        <w:rPr>
          <w:i/>
          <w:iCs/>
          <w:sz w:val="27"/>
          <w:szCs w:val="27"/>
          <w:lang w:val="fr-FR"/>
        </w:rPr>
      </w:pPr>
      <w:r w:rsidRPr="00573C67">
        <w:rPr>
          <w:sz w:val="27"/>
          <w:szCs w:val="27"/>
          <w:lang w:val="fr-FR"/>
        </w:rPr>
        <w:t xml:space="preserve">2. Phương thức thanh </w:t>
      </w:r>
      <w:proofErr w:type="gramStart"/>
      <w:r w:rsidRPr="00573C67">
        <w:rPr>
          <w:sz w:val="27"/>
          <w:szCs w:val="27"/>
          <w:lang w:val="fr-FR"/>
        </w:rPr>
        <w:t>toán:_</w:t>
      </w:r>
      <w:proofErr w:type="gramEnd"/>
      <w:r w:rsidRPr="00573C67">
        <w:rPr>
          <w:sz w:val="27"/>
          <w:szCs w:val="27"/>
          <w:lang w:val="fr-FR"/>
        </w:rPr>
        <w:t xml:space="preserve">___________ </w:t>
      </w:r>
      <w:r w:rsidRPr="00573C67">
        <w:rPr>
          <w:i/>
          <w:iCs/>
          <w:sz w:val="27"/>
          <w:szCs w:val="27"/>
          <w:lang w:val="fr-FR"/>
        </w:rPr>
        <w:t xml:space="preserve">[Hệ thống trích xuất phương thức thanh toán theo quy định tại Mục </w:t>
      </w:r>
      <w:r w:rsidR="008B2DC3" w:rsidRPr="00573C67">
        <w:rPr>
          <w:i/>
          <w:iCs/>
          <w:sz w:val="27"/>
          <w:szCs w:val="27"/>
          <w:lang w:val="fr-FR"/>
        </w:rPr>
        <w:t>44.1</w:t>
      </w:r>
      <w:r w:rsidRPr="00573C67">
        <w:rPr>
          <w:i/>
          <w:iCs/>
          <w:sz w:val="27"/>
          <w:szCs w:val="27"/>
          <w:lang w:val="fr-FR"/>
        </w:rPr>
        <w:t xml:space="preserve"> E-ĐKCT].</w:t>
      </w:r>
    </w:p>
    <w:p w14:paraId="76285165"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6. Loại hợp đồng</w:t>
      </w:r>
    </w:p>
    <w:p w14:paraId="03C77526" w14:textId="77777777" w:rsidR="002619F0" w:rsidRPr="00573C67" w:rsidRDefault="002619F0" w:rsidP="001C5BD4">
      <w:pPr>
        <w:pStyle w:val="BodyText"/>
        <w:widowControl w:val="0"/>
        <w:tabs>
          <w:tab w:val="left" w:pos="1418"/>
        </w:tabs>
        <w:spacing w:before="120" w:after="120" w:line="264" w:lineRule="auto"/>
        <w:ind w:right="51" w:firstLine="567"/>
        <w:rPr>
          <w:i/>
          <w:sz w:val="27"/>
          <w:szCs w:val="27"/>
          <w:lang w:val="fr-FR"/>
        </w:rPr>
      </w:pPr>
      <w:r w:rsidRPr="00573C67">
        <w:rPr>
          <w:sz w:val="27"/>
          <w:szCs w:val="27"/>
          <w:lang w:val="fr-FR"/>
        </w:rPr>
        <w:t xml:space="preserve">Loại hợp </w:t>
      </w:r>
      <w:proofErr w:type="gramStart"/>
      <w:r w:rsidRPr="00573C67">
        <w:rPr>
          <w:sz w:val="27"/>
          <w:szCs w:val="27"/>
          <w:lang w:val="fr-FR"/>
        </w:rPr>
        <w:t>đồng:</w:t>
      </w:r>
      <w:r w:rsidR="00956A68" w:rsidRPr="00573C67">
        <w:rPr>
          <w:sz w:val="27"/>
          <w:szCs w:val="27"/>
          <w:lang w:val="fr-FR"/>
        </w:rPr>
        <w:t>_</w:t>
      </w:r>
      <w:proofErr w:type="gramEnd"/>
      <w:r w:rsidR="00956A68" w:rsidRPr="00573C67">
        <w:rPr>
          <w:sz w:val="27"/>
          <w:szCs w:val="27"/>
          <w:lang w:val="fr-FR"/>
        </w:rPr>
        <w:t>_____</w:t>
      </w:r>
      <w:r w:rsidRPr="00573C67">
        <w:rPr>
          <w:sz w:val="27"/>
          <w:szCs w:val="27"/>
          <w:lang w:val="fr-FR"/>
        </w:rPr>
        <w:t xml:space="preserve"> </w:t>
      </w:r>
      <w:r w:rsidRPr="00573C67">
        <w:rPr>
          <w:i/>
          <w:iCs/>
          <w:sz w:val="27"/>
          <w:szCs w:val="27"/>
          <w:lang w:val="fr-FR"/>
        </w:rPr>
        <w:t>[Hệ thống trích xuất loại hợp đồng theo E-ĐKCT]</w:t>
      </w:r>
      <w:r w:rsidRPr="00573C67">
        <w:rPr>
          <w:sz w:val="27"/>
          <w:szCs w:val="27"/>
          <w:lang w:val="fr-FR"/>
        </w:rPr>
        <w:t>.</w:t>
      </w:r>
    </w:p>
    <w:p w14:paraId="15E5E42F" w14:textId="16C9975D"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b/>
          <w:sz w:val="27"/>
          <w:szCs w:val="27"/>
          <w:lang w:val="fr-FR"/>
        </w:rPr>
        <w:t xml:space="preserve">Điều 7. Thời gian thực hiện hợp </w:t>
      </w:r>
      <w:proofErr w:type="gramStart"/>
      <w:r w:rsidRPr="00573C67">
        <w:rPr>
          <w:b/>
          <w:sz w:val="27"/>
          <w:szCs w:val="27"/>
          <w:lang w:val="fr-FR"/>
        </w:rPr>
        <w:t>đồng:</w:t>
      </w:r>
      <w:proofErr w:type="gramEnd"/>
      <w:r w:rsidRPr="00573C67">
        <w:rPr>
          <w:b/>
          <w:sz w:val="27"/>
          <w:szCs w:val="27"/>
          <w:lang w:val="fr-FR"/>
        </w:rPr>
        <w:t xml:space="preserve"> ____ </w:t>
      </w:r>
      <w:r w:rsidRPr="00573C67">
        <w:rPr>
          <w:i/>
          <w:sz w:val="27"/>
          <w:szCs w:val="27"/>
          <w:lang w:val="fr-FR"/>
        </w:rPr>
        <w:t xml:space="preserve">[Chủ đầu tư/Đơn vị được ủy quyền kê khai thông tin về thời gian thực hiện hợp đồng phù hợp với quy định tại Mục </w:t>
      </w:r>
      <w:r w:rsidR="003E0D5A" w:rsidRPr="00573C67">
        <w:rPr>
          <w:i/>
          <w:sz w:val="27"/>
          <w:szCs w:val="27"/>
          <w:lang w:val="fr-FR"/>
        </w:rPr>
        <w:t>28</w:t>
      </w:r>
      <w:r w:rsidRPr="00573C67">
        <w:rPr>
          <w:i/>
          <w:sz w:val="27"/>
          <w:szCs w:val="27"/>
          <w:lang w:val="fr-FR"/>
        </w:rPr>
        <w:t xml:space="preserve"> E-ĐKC, E-HSDT và kết quả hoàn thiện hợp đồng giữa hai bên].</w:t>
      </w:r>
    </w:p>
    <w:p w14:paraId="2F6FAD73" w14:textId="4EC08D65"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8. Hiệu lực hợp đồng</w:t>
      </w:r>
    </w:p>
    <w:p w14:paraId="6A5DEE77"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fr-FR"/>
        </w:rPr>
        <w:t xml:space="preserve">1. Hợp đồng có hiệu lực kể từ ___ </w:t>
      </w:r>
      <w:r w:rsidRPr="00573C67">
        <w:rPr>
          <w:i/>
          <w:sz w:val="27"/>
          <w:szCs w:val="27"/>
          <w:lang w:val="fr-FR"/>
        </w:rPr>
        <w:t>[Chủ đầu tư/Đơn vị được ủy quyền kê khai thông tin về ngày có hiệu lực của hợp đồng].</w:t>
      </w:r>
    </w:p>
    <w:p w14:paraId="30923555" w14:textId="77777777" w:rsidR="002619F0" w:rsidRPr="00573C67" w:rsidRDefault="002619F0" w:rsidP="001C5BD4">
      <w:pPr>
        <w:pStyle w:val="BodyText"/>
        <w:widowControl w:val="0"/>
        <w:tabs>
          <w:tab w:val="left" w:pos="1418"/>
        </w:tabs>
        <w:spacing w:before="120" w:after="120" w:line="264" w:lineRule="auto"/>
        <w:ind w:firstLine="567"/>
        <w:rPr>
          <w:spacing w:val="0"/>
          <w:sz w:val="27"/>
          <w:szCs w:val="27"/>
          <w:lang w:val="fr-FR"/>
        </w:rPr>
      </w:pPr>
      <w:r w:rsidRPr="00573C67">
        <w:rPr>
          <w:spacing w:val="0"/>
          <w:sz w:val="27"/>
          <w:szCs w:val="27"/>
          <w:lang w:val="fr-FR"/>
        </w:rPr>
        <w:t>2. Hợp đồng hết hiệu lực sau khi hai bên tiến hành thanh lý hợp đồng theo luật định.</w:t>
      </w:r>
    </w:p>
    <w:p w14:paraId="7414B925"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573C67" w14:paraId="120894B0" w14:textId="77777777">
        <w:tc>
          <w:tcPr>
            <w:tcW w:w="4570" w:type="dxa"/>
          </w:tcPr>
          <w:p w14:paraId="5A0FB447"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fr-FR"/>
              </w:rPr>
            </w:pPr>
            <w:r w:rsidRPr="00573C67">
              <w:rPr>
                <w:b/>
                <w:bCs/>
                <w:sz w:val="27"/>
                <w:szCs w:val="27"/>
                <w:lang w:val="fr-FR"/>
              </w:rPr>
              <w:t>ĐẠI DIỆN HỢP PHÁP CỦA</w:t>
            </w:r>
          </w:p>
          <w:p w14:paraId="2784011B"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fr-FR"/>
              </w:rPr>
            </w:pPr>
            <w:r w:rsidRPr="00573C67">
              <w:rPr>
                <w:b/>
                <w:bCs/>
                <w:sz w:val="27"/>
                <w:szCs w:val="27"/>
                <w:lang w:val="fr-FR"/>
              </w:rPr>
              <w:t>NHÀ THẦU</w:t>
            </w:r>
          </w:p>
          <w:p w14:paraId="0E2B1F36" w14:textId="77777777" w:rsidR="002619F0" w:rsidRPr="00573C67" w:rsidRDefault="002619F0" w:rsidP="001C5BD4">
            <w:pPr>
              <w:tabs>
                <w:tab w:val="left" w:pos="1418"/>
              </w:tabs>
              <w:spacing w:before="120" w:after="120" w:line="264" w:lineRule="auto"/>
              <w:jc w:val="center"/>
              <w:rPr>
                <w:b/>
                <w:sz w:val="27"/>
                <w:szCs w:val="27"/>
                <w:lang w:val="nl-NL"/>
              </w:rPr>
            </w:pPr>
            <w:r w:rsidRPr="00573C67">
              <w:rPr>
                <w:i/>
                <w:sz w:val="27"/>
                <w:szCs w:val="27"/>
                <w:lang w:val="sv-SE"/>
              </w:rPr>
              <w:t>[xác nhận, chữ ký số]</w:t>
            </w:r>
          </w:p>
        </w:tc>
        <w:tc>
          <w:tcPr>
            <w:tcW w:w="4820" w:type="dxa"/>
          </w:tcPr>
          <w:p w14:paraId="27590926"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nl-NL"/>
              </w:rPr>
            </w:pPr>
            <w:r w:rsidRPr="00573C67">
              <w:rPr>
                <w:b/>
                <w:bCs/>
                <w:sz w:val="27"/>
                <w:szCs w:val="27"/>
                <w:lang w:val="nl-NL"/>
              </w:rPr>
              <w:t>ĐẠI DIỆN HỢP PHÁP CỦA</w:t>
            </w:r>
          </w:p>
          <w:p w14:paraId="1DC0C8EE"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nl-NL"/>
              </w:rPr>
            </w:pPr>
            <w:r w:rsidRPr="00573C67">
              <w:rPr>
                <w:b/>
                <w:bCs/>
                <w:sz w:val="27"/>
                <w:szCs w:val="27"/>
                <w:lang w:val="nl-NL"/>
              </w:rPr>
              <w:t>CHỦ ĐẦU TƯ/ĐƠN VỊ ĐƯỢC ỦY QUYỀN</w:t>
            </w:r>
          </w:p>
          <w:p w14:paraId="07E908F0" w14:textId="77777777" w:rsidR="002619F0" w:rsidRPr="00573C67" w:rsidRDefault="002619F0" w:rsidP="001C5BD4">
            <w:pPr>
              <w:tabs>
                <w:tab w:val="left" w:pos="1418"/>
              </w:tabs>
              <w:spacing w:before="120" w:after="120" w:line="264" w:lineRule="auto"/>
              <w:jc w:val="center"/>
              <w:rPr>
                <w:b/>
                <w:sz w:val="27"/>
                <w:szCs w:val="27"/>
                <w:lang w:val="nl-NL"/>
              </w:rPr>
            </w:pPr>
            <w:r w:rsidRPr="00573C67">
              <w:rPr>
                <w:i/>
                <w:sz w:val="27"/>
                <w:szCs w:val="27"/>
                <w:lang w:val="sv-SE"/>
              </w:rPr>
              <w:t>[xác nhận, chữ ký số]</w:t>
            </w:r>
          </w:p>
        </w:tc>
      </w:tr>
    </w:tbl>
    <w:p w14:paraId="6E3CF1EF" w14:textId="6A07E377" w:rsidR="004802DD" w:rsidRDefault="004802DD" w:rsidP="004802DD">
      <w:pPr>
        <w:tabs>
          <w:tab w:val="left" w:pos="1418"/>
        </w:tabs>
        <w:spacing w:before="120" w:after="120" w:line="264" w:lineRule="auto"/>
        <w:jc w:val="center"/>
        <w:rPr>
          <w:b/>
          <w:sz w:val="27"/>
          <w:szCs w:val="27"/>
          <w:lang w:val="nl-NL"/>
        </w:rPr>
      </w:pPr>
    </w:p>
    <w:p w14:paraId="4BAE47B6" w14:textId="77777777" w:rsidR="001F6D50" w:rsidRPr="00573C67" w:rsidRDefault="001F6D50" w:rsidP="004802DD">
      <w:pPr>
        <w:tabs>
          <w:tab w:val="left" w:pos="1418"/>
        </w:tabs>
        <w:spacing w:before="120" w:after="120" w:line="264" w:lineRule="auto"/>
        <w:jc w:val="center"/>
        <w:rPr>
          <w:b/>
          <w:sz w:val="27"/>
          <w:szCs w:val="27"/>
          <w:lang w:val="nl-NL"/>
        </w:rPr>
      </w:pPr>
    </w:p>
    <w:p w14:paraId="331A6166" w14:textId="77777777" w:rsidR="004802DD" w:rsidRPr="00573C67" w:rsidRDefault="004802DD" w:rsidP="004802DD">
      <w:pPr>
        <w:tabs>
          <w:tab w:val="left" w:pos="1418"/>
        </w:tabs>
        <w:spacing w:before="120" w:after="120" w:line="264" w:lineRule="auto"/>
        <w:jc w:val="center"/>
        <w:rPr>
          <w:b/>
          <w:sz w:val="27"/>
          <w:szCs w:val="27"/>
          <w:lang w:val="nl-NL"/>
        </w:rPr>
      </w:pPr>
    </w:p>
    <w:p w14:paraId="16175E66" w14:textId="77777777" w:rsidR="004802DD" w:rsidRPr="00573C67" w:rsidRDefault="004802DD" w:rsidP="004802DD">
      <w:pPr>
        <w:tabs>
          <w:tab w:val="left" w:pos="1418"/>
        </w:tabs>
        <w:spacing w:before="120" w:after="120" w:line="264" w:lineRule="auto"/>
        <w:jc w:val="center"/>
        <w:rPr>
          <w:b/>
          <w:sz w:val="27"/>
          <w:szCs w:val="27"/>
          <w:lang w:val="nl-NL"/>
        </w:rPr>
      </w:pPr>
    </w:p>
    <w:p w14:paraId="198D2874" w14:textId="77777777" w:rsidR="000A7251" w:rsidRPr="00573C67" w:rsidRDefault="000A7251" w:rsidP="001C5BD4">
      <w:pPr>
        <w:tabs>
          <w:tab w:val="left" w:pos="1418"/>
        </w:tabs>
        <w:spacing w:before="120" w:after="120" w:line="264" w:lineRule="auto"/>
        <w:jc w:val="center"/>
        <w:rPr>
          <w:b/>
          <w:sz w:val="27"/>
          <w:szCs w:val="27"/>
          <w:lang w:val="nl-NL"/>
        </w:rPr>
      </w:pPr>
      <w:r w:rsidRPr="00573C67">
        <w:rPr>
          <w:b/>
          <w:sz w:val="27"/>
          <w:szCs w:val="27"/>
          <w:lang w:val="nl-NL"/>
        </w:rPr>
        <w:lastRenderedPageBreak/>
        <w:t xml:space="preserve">PHỤ LỤC BẢNG GIÁ HỢP ĐỒNG </w:t>
      </w:r>
    </w:p>
    <w:p w14:paraId="5755A2DC" w14:textId="77777777" w:rsidR="000A7251" w:rsidRPr="00573C67" w:rsidRDefault="000A7251" w:rsidP="001C5BD4">
      <w:pPr>
        <w:tabs>
          <w:tab w:val="left" w:pos="1418"/>
        </w:tabs>
        <w:spacing w:before="120" w:after="120" w:line="264" w:lineRule="auto"/>
        <w:jc w:val="center"/>
        <w:rPr>
          <w:sz w:val="27"/>
          <w:szCs w:val="27"/>
          <w:lang w:val="nl-NL"/>
        </w:rPr>
      </w:pPr>
    </w:p>
    <w:p w14:paraId="0B55BF05" w14:textId="4A7BFA49" w:rsidR="000A7251" w:rsidRPr="00573C67" w:rsidRDefault="000A7251" w:rsidP="001C5BD4">
      <w:pPr>
        <w:tabs>
          <w:tab w:val="left" w:pos="1418"/>
        </w:tabs>
        <w:spacing w:before="120" w:after="120" w:line="264" w:lineRule="auto"/>
        <w:jc w:val="center"/>
        <w:rPr>
          <w:sz w:val="27"/>
          <w:szCs w:val="27"/>
          <w:lang w:val="nl-NL"/>
        </w:rPr>
      </w:pPr>
      <w:r w:rsidRPr="00573C67">
        <w:rPr>
          <w:sz w:val="27"/>
          <w:szCs w:val="27"/>
          <w:lang w:val="nl-NL"/>
        </w:rPr>
        <w:t>(Kèm theo hợp đồng số _____, ngày ____ tháng ____ năm ____)</w:t>
      </w:r>
    </w:p>
    <w:p w14:paraId="738DE846" w14:textId="77777777" w:rsidR="000A7251" w:rsidRPr="00573C67" w:rsidRDefault="000A7251" w:rsidP="001C5BD4">
      <w:pPr>
        <w:pStyle w:val="BodyText"/>
        <w:tabs>
          <w:tab w:val="left" w:pos="1418"/>
        </w:tabs>
        <w:spacing w:before="120" w:after="120" w:line="264" w:lineRule="auto"/>
        <w:rPr>
          <w:sz w:val="27"/>
          <w:szCs w:val="27"/>
          <w:lang w:val="nl-NL"/>
        </w:rPr>
      </w:pPr>
    </w:p>
    <w:p w14:paraId="2614ADE2" w14:textId="77777777" w:rsidR="000A7251" w:rsidRPr="00573C67" w:rsidRDefault="000A7251" w:rsidP="001C5BD4">
      <w:pPr>
        <w:pStyle w:val="BodyText"/>
        <w:tabs>
          <w:tab w:val="left" w:pos="1418"/>
        </w:tabs>
        <w:spacing w:before="120" w:after="120" w:line="264" w:lineRule="auto"/>
        <w:ind w:firstLine="720"/>
        <w:rPr>
          <w:sz w:val="27"/>
          <w:szCs w:val="27"/>
          <w:lang w:val="nl-NL"/>
        </w:rPr>
      </w:pPr>
      <w:r w:rsidRPr="00573C67">
        <w:rPr>
          <w:sz w:val="27"/>
          <w:szCs w:val="27"/>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573C67" w:rsidRDefault="000A7251" w:rsidP="001C5BD4">
      <w:pPr>
        <w:pStyle w:val="BodyText"/>
        <w:tabs>
          <w:tab w:val="left" w:pos="1418"/>
        </w:tabs>
        <w:spacing w:before="120" w:after="120" w:line="264" w:lineRule="auto"/>
        <w:ind w:firstLine="720"/>
        <w:rPr>
          <w:sz w:val="27"/>
          <w:szCs w:val="27"/>
          <w:lang w:val="nl-NL"/>
        </w:rPr>
      </w:pPr>
      <w:r w:rsidRPr="00573C67">
        <w:rPr>
          <w:sz w:val="27"/>
          <w:szCs w:val="27"/>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573C67" w:rsidRDefault="000A7251" w:rsidP="001C5BD4">
      <w:pPr>
        <w:pStyle w:val="BodyText"/>
        <w:tabs>
          <w:tab w:val="left" w:pos="1418"/>
        </w:tabs>
        <w:spacing w:before="120" w:after="120" w:line="264" w:lineRule="auto"/>
        <w:rPr>
          <w:i/>
          <w:sz w:val="27"/>
          <w:szCs w:val="27"/>
          <w:lang w:val="nl-NL"/>
        </w:rPr>
      </w:pPr>
    </w:p>
    <w:p w14:paraId="128F2B46"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
          <w:sz w:val="27"/>
          <w:szCs w:val="27"/>
          <w:lang w:val="fr-FR"/>
        </w:rPr>
        <w:t>BẢNG GIÁ HỢP ĐỒNG</w:t>
      </w:r>
    </w:p>
    <w:p w14:paraId="197BDD65"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Cs/>
          <w:i/>
          <w:iCs/>
          <w:sz w:val="27"/>
          <w:szCs w:val="27"/>
          <w:lang w:val="fr-FR"/>
        </w:rPr>
        <w:t>(</w:t>
      </w:r>
      <w:proofErr w:type="gramStart"/>
      <w:r w:rsidRPr="00573C67">
        <w:rPr>
          <w:bCs/>
          <w:i/>
          <w:iCs/>
          <w:sz w:val="27"/>
          <w:szCs w:val="27"/>
          <w:lang w:val="fr-FR"/>
        </w:rPr>
        <w:t>áp</w:t>
      </w:r>
      <w:proofErr w:type="gramEnd"/>
      <w:r w:rsidRPr="00573C67">
        <w:rPr>
          <w:bCs/>
          <w:i/>
          <w:iCs/>
          <w:sz w:val="27"/>
          <w:szCs w:val="27"/>
          <w:lang w:val="fr-FR"/>
        </w:rPr>
        <w:t xml:space="preserve"> dụng cho hợp đồng trọn gói)</w:t>
      </w:r>
    </w:p>
    <w:p w14:paraId="3FE931AD"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i/>
          <w:sz w:val="27"/>
          <w:szCs w:val="27"/>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791"/>
        <w:gridCol w:w="2534"/>
        <w:gridCol w:w="2549"/>
      </w:tblGrid>
      <w:tr w:rsidR="00F5142B" w:rsidRPr="00573C67" w14:paraId="0946699A" w14:textId="77777777" w:rsidTr="001C5BD4">
        <w:tc>
          <w:tcPr>
            <w:tcW w:w="1232" w:type="dxa"/>
            <w:shd w:val="clear" w:color="auto" w:fill="E2EFD9"/>
            <w:vAlign w:val="center"/>
          </w:tcPr>
          <w:p w14:paraId="70238659"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STT</w:t>
            </w:r>
          </w:p>
        </w:tc>
        <w:tc>
          <w:tcPr>
            <w:tcW w:w="2978" w:type="dxa"/>
            <w:shd w:val="clear" w:color="auto" w:fill="E2EFD9"/>
            <w:vAlign w:val="center"/>
          </w:tcPr>
          <w:p w14:paraId="1DE5EFA2" w14:textId="77777777" w:rsidR="000A7251" w:rsidRPr="00573C67" w:rsidRDefault="000A7251" w:rsidP="001C5BD4">
            <w:pPr>
              <w:tabs>
                <w:tab w:val="left" w:pos="1418"/>
              </w:tabs>
              <w:spacing w:before="120" w:after="120"/>
              <w:jc w:val="center"/>
              <w:rPr>
                <w:b/>
                <w:bCs/>
                <w:sz w:val="27"/>
                <w:szCs w:val="27"/>
                <w:vertAlign w:val="superscript"/>
              </w:rPr>
            </w:pPr>
            <w:r w:rsidRPr="00573C67">
              <w:rPr>
                <w:b/>
                <w:bCs/>
                <w:sz w:val="27"/>
                <w:szCs w:val="27"/>
              </w:rPr>
              <w:t xml:space="preserve">Mô tả công việc </w:t>
            </w:r>
            <w:r w:rsidRPr="00573C67">
              <w:rPr>
                <w:b/>
                <w:bCs/>
                <w:sz w:val="27"/>
                <w:szCs w:val="27"/>
                <w:vertAlign w:val="superscript"/>
              </w:rPr>
              <w:t>(2)</w:t>
            </w:r>
          </w:p>
        </w:tc>
        <w:tc>
          <w:tcPr>
            <w:tcW w:w="2705" w:type="dxa"/>
            <w:shd w:val="clear" w:color="auto" w:fill="E2EFD9"/>
            <w:vAlign w:val="center"/>
          </w:tcPr>
          <w:p w14:paraId="1926D187"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Đơn vị tính</w:t>
            </w:r>
          </w:p>
        </w:tc>
        <w:tc>
          <w:tcPr>
            <w:tcW w:w="2714" w:type="dxa"/>
            <w:shd w:val="clear" w:color="auto" w:fill="E2EFD9"/>
            <w:vAlign w:val="center"/>
          </w:tcPr>
          <w:p w14:paraId="0140D9F3"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 xml:space="preserve">Giá theo các </w:t>
            </w:r>
          </w:p>
          <w:p w14:paraId="2FF5F1B5"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 xml:space="preserve">hạng mục </w:t>
            </w:r>
            <w:r w:rsidRPr="00573C67">
              <w:rPr>
                <w:b/>
                <w:bCs/>
                <w:sz w:val="27"/>
                <w:szCs w:val="27"/>
                <w:vertAlign w:val="superscript"/>
              </w:rPr>
              <w:t>(3)</w:t>
            </w:r>
          </w:p>
        </w:tc>
      </w:tr>
      <w:tr w:rsidR="00F5142B" w:rsidRPr="00573C67" w14:paraId="0FCB6305" w14:textId="77777777" w:rsidTr="00120ABB">
        <w:tc>
          <w:tcPr>
            <w:tcW w:w="1232" w:type="dxa"/>
          </w:tcPr>
          <w:p w14:paraId="6D4DE470"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1</w:t>
            </w:r>
          </w:p>
        </w:tc>
        <w:tc>
          <w:tcPr>
            <w:tcW w:w="2978" w:type="dxa"/>
          </w:tcPr>
          <w:p w14:paraId="60419AAE"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Hạng mục công việc 1</w:t>
            </w:r>
          </w:p>
        </w:tc>
        <w:tc>
          <w:tcPr>
            <w:tcW w:w="2705" w:type="dxa"/>
          </w:tcPr>
          <w:p w14:paraId="4FD7DC5A"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272D4C0D" w14:textId="77777777" w:rsidR="000A7251" w:rsidRPr="00573C67" w:rsidRDefault="000A7251" w:rsidP="001C5BD4">
            <w:pPr>
              <w:tabs>
                <w:tab w:val="left" w:pos="1418"/>
              </w:tabs>
              <w:spacing w:before="120" w:after="120" w:line="264" w:lineRule="auto"/>
              <w:jc w:val="left"/>
              <w:rPr>
                <w:sz w:val="27"/>
                <w:szCs w:val="27"/>
              </w:rPr>
            </w:pPr>
          </w:p>
        </w:tc>
      </w:tr>
      <w:tr w:rsidR="00F5142B" w:rsidRPr="00573C67" w14:paraId="11C62B3E" w14:textId="77777777" w:rsidTr="00120ABB">
        <w:tc>
          <w:tcPr>
            <w:tcW w:w="1232" w:type="dxa"/>
          </w:tcPr>
          <w:p w14:paraId="08A2778F"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2</w:t>
            </w:r>
          </w:p>
        </w:tc>
        <w:tc>
          <w:tcPr>
            <w:tcW w:w="2978" w:type="dxa"/>
          </w:tcPr>
          <w:p w14:paraId="5BD15A07"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Hạng mục công việc 2</w:t>
            </w:r>
          </w:p>
        </w:tc>
        <w:tc>
          <w:tcPr>
            <w:tcW w:w="2705" w:type="dxa"/>
          </w:tcPr>
          <w:p w14:paraId="09779769"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4BF85AF4" w14:textId="77777777" w:rsidR="000A7251" w:rsidRPr="00573C67" w:rsidRDefault="000A7251" w:rsidP="001C5BD4">
            <w:pPr>
              <w:tabs>
                <w:tab w:val="left" w:pos="1418"/>
              </w:tabs>
              <w:spacing w:before="120" w:after="120" w:line="264" w:lineRule="auto"/>
              <w:jc w:val="left"/>
              <w:rPr>
                <w:sz w:val="27"/>
                <w:szCs w:val="27"/>
              </w:rPr>
            </w:pPr>
          </w:p>
        </w:tc>
      </w:tr>
      <w:tr w:rsidR="00F5142B" w:rsidRPr="00573C67" w14:paraId="7886F739" w14:textId="77777777" w:rsidTr="00120ABB">
        <w:tc>
          <w:tcPr>
            <w:tcW w:w="1232" w:type="dxa"/>
          </w:tcPr>
          <w:p w14:paraId="7A75B2E0"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w:t>
            </w:r>
          </w:p>
        </w:tc>
        <w:tc>
          <w:tcPr>
            <w:tcW w:w="2978" w:type="dxa"/>
          </w:tcPr>
          <w:p w14:paraId="105C34E9" w14:textId="77777777" w:rsidR="000A7251" w:rsidRPr="00573C67" w:rsidRDefault="000A7251" w:rsidP="001C5BD4">
            <w:pPr>
              <w:tabs>
                <w:tab w:val="left" w:pos="1418"/>
              </w:tabs>
              <w:spacing w:before="120" w:after="120" w:line="264" w:lineRule="auto"/>
              <w:jc w:val="left"/>
              <w:rPr>
                <w:sz w:val="27"/>
                <w:szCs w:val="27"/>
              </w:rPr>
            </w:pPr>
          </w:p>
        </w:tc>
        <w:tc>
          <w:tcPr>
            <w:tcW w:w="2705" w:type="dxa"/>
          </w:tcPr>
          <w:p w14:paraId="3C669A19"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4732878D" w14:textId="77777777" w:rsidR="000A7251" w:rsidRPr="00573C67" w:rsidRDefault="000A7251" w:rsidP="001C5BD4">
            <w:pPr>
              <w:tabs>
                <w:tab w:val="left" w:pos="1418"/>
              </w:tabs>
              <w:spacing w:before="120" w:after="120" w:line="264" w:lineRule="auto"/>
              <w:jc w:val="left"/>
              <w:rPr>
                <w:sz w:val="27"/>
                <w:szCs w:val="27"/>
              </w:rPr>
            </w:pPr>
          </w:p>
        </w:tc>
      </w:tr>
      <w:tr w:rsidR="000A7251" w:rsidRPr="00573C67" w14:paraId="5FB6D1D7" w14:textId="77777777" w:rsidTr="00120ABB">
        <w:tc>
          <w:tcPr>
            <w:tcW w:w="6915" w:type="dxa"/>
            <w:gridSpan w:val="3"/>
          </w:tcPr>
          <w:p w14:paraId="6CC73F17"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 xml:space="preserve">Tổng </w:t>
            </w:r>
            <w:proofErr w:type="gramStart"/>
            <w:r w:rsidRPr="00573C67">
              <w:rPr>
                <w:sz w:val="27"/>
                <w:szCs w:val="27"/>
              </w:rPr>
              <w:t>cộng:</w:t>
            </w:r>
            <w:r w:rsidR="00281B1F" w:rsidRPr="00573C67">
              <w:rPr>
                <w:i/>
                <w:iCs/>
                <w:sz w:val="27"/>
                <w:szCs w:val="27"/>
              </w:rPr>
              <w:t>_</w:t>
            </w:r>
            <w:proofErr w:type="gramEnd"/>
            <w:r w:rsidR="00281B1F" w:rsidRPr="00573C67">
              <w:rPr>
                <w:i/>
                <w:iCs/>
                <w:sz w:val="27"/>
                <w:szCs w:val="27"/>
              </w:rPr>
              <w:t>_____</w:t>
            </w:r>
            <w:r w:rsidRPr="00573C67">
              <w:rPr>
                <w:i/>
                <w:iCs/>
                <w:sz w:val="27"/>
                <w:szCs w:val="27"/>
              </w:rPr>
              <w:t xml:space="preserve"> [Hệ thống tự tính]</w:t>
            </w:r>
          </w:p>
        </w:tc>
        <w:tc>
          <w:tcPr>
            <w:tcW w:w="2714" w:type="dxa"/>
          </w:tcPr>
          <w:p w14:paraId="32CC3916" w14:textId="77777777" w:rsidR="000A7251" w:rsidRPr="00573C67" w:rsidRDefault="000A7251" w:rsidP="001C5BD4">
            <w:pPr>
              <w:tabs>
                <w:tab w:val="left" w:pos="1418"/>
              </w:tabs>
              <w:spacing w:before="120" w:after="120" w:line="264" w:lineRule="auto"/>
              <w:jc w:val="left"/>
              <w:rPr>
                <w:sz w:val="27"/>
                <w:szCs w:val="27"/>
              </w:rPr>
            </w:pPr>
          </w:p>
        </w:tc>
      </w:tr>
    </w:tbl>
    <w:p w14:paraId="039CFE93" w14:textId="77777777" w:rsidR="000A7251" w:rsidRPr="00573C67" w:rsidRDefault="000A7251" w:rsidP="001C5BD4">
      <w:pPr>
        <w:pStyle w:val="BodyText"/>
        <w:tabs>
          <w:tab w:val="left" w:pos="1418"/>
        </w:tabs>
        <w:spacing w:before="120" w:after="120" w:line="264" w:lineRule="auto"/>
        <w:rPr>
          <w:i/>
          <w:sz w:val="27"/>
          <w:szCs w:val="27"/>
        </w:rPr>
      </w:pPr>
    </w:p>
    <w:p w14:paraId="38DEFC3C" w14:textId="77777777" w:rsidR="000A7251" w:rsidRPr="00573C67" w:rsidRDefault="000A7251" w:rsidP="001C5BD4">
      <w:pPr>
        <w:pStyle w:val="UG-Heading2"/>
        <w:tabs>
          <w:tab w:val="left" w:pos="1418"/>
        </w:tabs>
        <w:spacing w:before="120" w:after="120" w:line="264" w:lineRule="auto"/>
        <w:rPr>
          <w:rFonts w:ascii="Times New Roman" w:hAnsi="Times New Roman"/>
          <w:i/>
          <w:sz w:val="27"/>
          <w:szCs w:val="27"/>
        </w:rPr>
      </w:pPr>
    </w:p>
    <w:tbl>
      <w:tblPr>
        <w:tblW w:w="9540" w:type="dxa"/>
        <w:tblInd w:w="-252" w:type="dxa"/>
        <w:tblLook w:val="01E0" w:firstRow="1" w:lastRow="1" w:firstColumn="1" w:lastColumn="1" w:noHBand="0" w:noVBand="0"/>
      </w:tblPr>
      <w:tblGrid>
        <w:gridCol w:w="4694"/>
        <w:gridCol w:w="4846"/>
      </w:tblGrid>
      <w:tr w:rsidR="00F5142B" w:rsidRPr="00573C67" w14:paraId="27CD6E1D" w14:textId="77777777" w:rsidTr="00120ABB">
        <w:tc>
          <w:tcPr>
            <w:tcW w:w="4694" w:type="dxa"/>
          </w:tcPr>
          <w:p w14:paraId="5D7F516D" w14:textId="77777777" w:rsidR="000A7251" w:rsidRPr="00573C67" w:rsidRDefault="000A7251" w:rsidP="001C5BD4">
            <w:pPr>
              <w:pStyle w:val="BodyText"/>
              <w:tabs>
                <w:tab w:val="left" w:pos="1418"/>
              </w:tabs>
              <w:spacing w:before="120" w:after="120" w:line="264" w:lineRule="auto"/>
              <w:jc w:val="center"/>
              <w:rPr>
                <w:sz w:val="27"/>
                <w:szCs w:val="27"/>
                <w:vertAlign w:val="superscript"/>
              </w:rPr>
            </w:pPr>
            <w:r w:rsidRPr="00573C67">
              <w:rPr>
                <w:b/>
                <w:sz w:val="27"/>
                <w:szCs w:val="27"/>
              </w:rPr>
              <w:t>ĐẠI DIỆN HỢP PHÁP CỦA NHÀ THẦU</w:t>
            </w:r>
          </w:p>
          <w:p w14:paraId="7863B54F"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242F9B6D" w14:textId="77777777" w:rsidR="000A7251" w:rsidRPr="00573C67" w:rsidRDefault="000A7251" w:rsidP="001C5BD4">
            <w:pPr>
              <w:pStyle w:val="BodyText"/>
              <w:tabs>
                <w:tab w:val="left" w:pos="1418"/>
              </w:tabs>
              <w:spacing w:before="120" w:after="120" w:line="264" w:lineRule="auto"/>
              <w:jc w:val="center"/>
              <w:rPr>
                <w:b/>
                <w:sz w:val="27"/>
                <w:szCs w:val="27"/>
              </w:rPr>
            </w:pPr>
            <w:r w:rsidRPr="00573C67">
              <w:rPr>
                <w:i/>
                <w:sz w:val="27"/>
                <w:szCs w:val="27"/>
                <w:lang w:val="de-DE"/>
              </w:rPr>
              <w:t>đóng dấu</w:t>
            </w:r>
            <w:r w:rsidRPr="00573C67">
              <w:rPr>
                <w:i/>
                <w:sz w:val="27"/>
                <w:szCs w:val="27"/>
                <w:lang w:val="fr-FR"/>
              </w:rPr>
              <w:t>]</w:t>
            </w:r>
            <w:r w:rsidRPr="00573C67">
              <w:rPr>
                <w:i/>
                <w:sz w:val="27"/>
                <w:szCs w:val="27"/>
                <w:lang w:val="de-DE"/>
              </w:rPr>
              <w:br w:type="page"/>
            </w:r>
          </w:p>
        </w:tc>
        <w:tc>
          <w:tcPr>
            <w:tcW w:w="4846" w:type="dxa"/>
          </w:tcPr>
          <w:p w14:paraId="6390F8F6" w14:textId="77777777" w:rsidR="000F1153" w:rsidRPr="00573C67" w:rsidRDefault="000A7251" w:rsidP="000F1153">
            <w:pPr>
              <w:pStyle w:val="BodyText"/>
              <w:tabs>
                <w:tab w:val="left" w:pos="1418"/>
              </w:tabs>
              <w:spacing w:before="120" w:after="120" w:line="264" w:lineRule="auto"/>
              <w:jc w:val="center"/>
              <w:rPr>
                <w:b/>
                <w:sz w:val="27"/>
                <w:szCs w:val="27"/>
              </w:rPr>
            </w:pPr>
            <w:r w:rsidRPr="00573C67">
              <w:rPr>
                <w:b/>
                <w:sz w:val="27"/>
                <w:szCs w:val="27"/>
              </w:rPr>
              <w:t xml:space="preserve">ĐẠI DIỆN HỢP PHÁP CỦA CHỦ ĐẦU TƯ       </w:t>
            </w:r>
          </w:p>
          <w:p w14:paraId="516A64A9" w14:textId="3EB93E1F" w:rsidR="000A7251" w:rsidRPr="00573C67" w:rsidRDefault="000A7251" w:rsidP="000F1153">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79A48CD8" w14:textId="77777777" w:rsidR="000A7251" w:rsidRPr="00573C67" w:rsidRDefault="000A7251" w:rsidP="001C5BD4">
            <w:pPr>
              <w:pStyle w:val="BodyText"/>
              <w:tabs>
                <w:tab w:val="left" w:pos="1418"/>
              </w:tabs>
              <w:spacing w:before="120" w:after="120" w:line="264" w:lineRule="auto"/>
              <w:jc w:val="center"/>
              <w:rPr>
                <w:b/>
                <w:i/>
                <w:sz w:val="27"/>
                <w:szCs w:val="27"/>
              </w:rPr>
            </w:pPr>
            <w:r w:rsidRPr="00573C67">
              <w:rPr>
                <w:i/>
                <w:sz w:val="27"/>
                <w:szCs w:val="27"/>
                <w:lang w:val="de-DE"/>
              </w:rPr>
              <w:t>đóng dấu</w:t>
            </w:r>
            <w:r w:rsidRPr="00573C67">
              <w:rPr>
                <w:i/>
                <w:sz w:val="27"/>
                <w:szCs w:val="27"/>
                <w:lang w:val="fr-FR"/>
              </w:rPr>
              <w:t>]</w:t>
            </w:r>
          </w:p>
          <w:p w14:paraId="38BC386D" w14:textId="77777777" w:rsidR="000A7251" w:rsidRPr="00573C67" w:rsidRDefault="000A7251" w:rsidP="001C5BD4">
            <w:pPr>
              <w:pStyle w:val="BodyText"/>
              <w:tabs>
                <w:tab w:val="left" w:pos="1418"/>
              </w:tabs>
              <w:spacing w:before="120" w:after="120" w:line="264" w:lineRule="auto"/>
              <w:jc w:val="center"/>
              <w:rPr>
                <w:b/>
                <w:sz w:val="27"/>
                <w:szCs w:val="27"/>
                <w:lang w:val="de-DE"/>
              </w:rPr>
            </w:pPr>
          </w:p>
        </w:tc>
      </w:tr>
    </w:tbl>
    <w:p w14:paraId="0F061113" w14:textId="60D1CD95" w:rsidR="000A7251" w:rsidRDefault="000A7251" w:rsidP="001C5BD4">
      <w:pPr>
        <w:pStyle w:val="BodyText"/>
        <w:tabs>
          <w:tab w:val="left" w:pos="1418"/>
        </w:tabs>
        <w:spacing w:before="120" w:after="120" w:line="264" w:lineRule="auto"/>
        <w:jc w:val="center"/>
        <w:rPr>
          <w:b/>
          <w:bCs/>
          <w:sz w:val="27"/>
          <w:szCs w:val="27"/>
          <w:lang w:val="vi-VN"/>
        </w:rPr>
      </w:pPr>
      <w:r w:rsidRPr="00573C67" w:rsidDel="0080541A">
        <w:rPr>
          <w:b/>
          <w:bCs/>
          <w:sz w:val="27"/>
          <w:szCs w:val="27"/>
          <w:lang w:val="vi-VN"/>
        </w:rPr>
        <w:t xml:space="preserve"> </w:t>
      </w:r>
    </w:p>
    <w:p w14:paraId="6BC8C4B6" w14:textId="77777777" w:rsidR="00E468C8" w:rsidRPr="00573C67" w:rsidRDefault="00E468C8" w:rsidP="001C5BD4">
      <w:pPr>
        <w:pStyle w:val="BodyText"/>
        <w:tabs>
          <w:tab w:val="left" w:pos="1418"/>
        </w:tabs>
        <w:spacing w:before="120" w:after="120" w:line="264" w:lineRule="auto"/>
        <w:jc w:val="center"/>
        <w:rPr>
          <w:b/>
          <w:bCs/>
          <w:sz w:val="27"/>
          <w:szCs w:val="27"/>
          <w:lang w:val="vi-VN"/>
        </w:rPr>
      </w:pPr>
    </w:p>
    <w:p w14:paraId="76C9C4C4" w14:textId="77777777" w:rsidR="000A7251" w:rsidRPr="00573C67" w:rsidRDefault="000A7251" w:rsidP="001C5BD4">
      <w:pPr>
        <w:pStyle w:val="BodyText"/>
        <w:tabs>
          <w:tab w:val="left" w:pos="1418"/>
        </w:tabs>
        <w:spacing w:before="60" w:after="60"/>
        <w:jc w:val="center"/>
        <w:rPr>
          <w:b/>
          <w:bCs/>
          <w:sz w:val="27"/>
          <w:szCs w:val="27"/>
          <w:lang w:val="vi-VN"/>
        </w:rPr>
      </w:pPr>
    </w:p>
    <w:p w14:paraId="358E7C41" w14:textId="77777777" w:rsidR="000A7251" w:rsidRPr="00573C67" w:rsidRDefault="000A7251" w:rsidP="001C5BD4">
      <w:pPr>
        <w:pStyle w:val="BodyText"/>
        <w:tabs>
          <w:tab w:val="left" w:pos="1418"/>
        </w:tabs>
        <w:spacing w:before="60" w:after="60"/>
        <w:jc w:val="center"/>
        <w:rPr>
          <w:b/>
          <w:bCs/>
          <w:sz w:val="27"/>
          <w:szCs w:val="27"/>
          <w:lang w:val="vi-VN"/>
        </w:rPr>
      </w:pPr>
    </w:p>
    <w:p w14:paraId="36419691"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
          <w:sz w:val="27"/>
          <w:szCs w:val="27"/>
          <w:lang w:val="fr-FR"/>
        </w:rPr>
        <w:lastRenderedPageBreak/>
        <w:t>BẢNG GIÁ HỢP ĐỒNG</w:t>
      </w:r>
    </w:p>
    <w:p w14:paraId="0D3A010F"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Cs/>
          <w:i/>
          <w:iCs/>
          <w:sz w:val="27"/>
          <w:szCs w:val="27"/>
          <w:lang w:val="fr-FR"/>
        </w:rPr>
      </w:pPr>
      <w:r w:rsidRPr="00573C67">
        <w:rPr>
          <w:bCs/>
          <w:i/>
          <w:iCs/>
          <w:sz w:val="27"/>
          <w:szCs w:val="27"/>
          <w:lang w:val="fr-FR"/>
        </w:rPr>
        <w:t>(</w:t>
      </w:r>
      <w:proofErr w:type="gramStart"/>
      <w:r w:rsidRPr="00573C67">
        <w:rPr>
          <w:bCs/>
          <w:i/>
          <w:iCs/>
          <w:sz w:val="27"/>
          <w:szCs w:val="27"/>
          <w:lang w:val="fr-FR"/>
        </w:rPr>
        <w:t>áp</w:t>
      </w:r>
      <w:proofErr w:type="gramEnd"/>
      <w:r w:rsidRPr="00573C67">
        <w:rPr>
          <w:bCs/>
          <w:i/>
          <w:iCs/>
          <w:sz w:val="27"/>
          <w:szCs w:val="27"/>
          <w:lang w:val="fr-FR"/>
        </w:rPr>
        <w:t xml:space="preserve"> dụng cho hợp đồng theo đơn giá)</w:t>
      </w:r>
    </w:p>
    <w:p w14:paraId="054761C3" w14:textId="77777777" w:rsidR="000A7251" w:rsidRPr="00573C67" w:rsidRDefault="000A7251" w:rsidP="001C5BD4">
      <w:pPr>
        <w:pStyle w:val="BodyText"/>
        <w:tabs>
          <w:tab w:val="left" w:pos="1418"/>
        </w:tabs>
        <w:spacing w:before="60" w:after="60"/>
        <w:rPr>
          <w:i/>
          <w:sz w:val="27"/>
          <w:szCs w:val="27"/>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573C67"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573C67" w:rsidRDefault="000A7251" w:rsidP="001C5BD4">
            <w:pPr>
              <w:tabs>
                <w:tab w:val="left" w:pos="1418"/>
              </w:tabs>
              <w:spacing w:before="120" w:after="120" w:line="264" w:lineRule="auto"/>
              <w:jc w:val="center"/>
              <w:rPr>
                <w:b/>
                <w:i/>
                <w:sz w:val="27"/>
                <w:szCs w:val="27"/>
                <w:vertAlign w:val="superscript"/>
              </w:rPr>
            </w:pPr>
            <w:r w:rsidRPr="00573C67">
              <w:rPr>
                <w:b/>
                <w:sz w:val="27"/>
                <w:szCs w:val="27"/>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Thành tiền</w:t>
            </w:r>
          </w:p>
        </w:tc>
      </w:tr>
      <w:tr w:rsidR="00F5142B" w:rsidRPr="00573C67"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573C67" w:rsidRDefault="000A7251" w:rsidP="001C5BD4">
            <w:pPr>
              <w:tabs>
                <w:tab w:val="left" w:pos="1418"/>
              </w:tabs>
              <w:spacing w:before="120" w:after="120" w:line="264" w:lineRule="auto"/>
              <w:rPr>
                <w:i/>
                <w:sz w:val="27"/>
                <w:szCs w:val="27"/>
              </w:rPr>
            </w:pPr>
            <w:r w:rsidRPr="00573C67">
              <w:rPr>
                <w:i/>
                <w:sz w:val="27"/>
                <w:szCs w:val="27"/>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573C67" w:rsidRDefault="000A7251" w:rsidP="001C5BD4">
            <w:pPr>
              <w:tabs>
                <w:tab w:val="left" w:pos="1418"/>
              </w:tabs>
              <w:spacing w:before="120" w:after="120" w:line="264" w:lineRule="auto"/>
              <w:jc w:val="center"/>
              <w:rPr>
                <w:b/>
                <w:i/>
                <w:sz w:val="27"/>
                <w:szCs w:val="27"/>
              </w:rPr>
            </w:pPr>
          </w:p>
        </w:tc>
      </w:tr>
      <w:tr w:rsidR="000A7251" w:rsidRPr="00573C67"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Giá hợp đồng</w:t>
            </w:r>
          </w:p>
          <w:p w14:paraId="2758B084" w14:textId="77777777" w:rsidR="000A7251" w:rsidRPr="00573C67" w:rsidRDefault="000A7251" w:rsidP="001C5BD4">
            <w:pPr>
              <w:tabs>
                <w:tab w:val="left" w:pos="1418"/>
              </w:tabs>
              <w:spacing w:before="120" w:after="120" w:line="264" w:lineRule="auto"/>
              <w:jc w:val="center"/>
              <w:rPr>
                <w:b/>
                <w:i/>
                <w:sz w:val="27"/>
                <w:szCs w:val="27"/>
              </w:rPr>
            </w:pPr>
            <w:r w:rsidRPr="00573C67">
              <w:rPr>
                <w:sz w:val="27"/>
                <w:szCs w:val="27"/>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573C67" w:rsidRDefault="000A7251" w:rsidP="001C5BD4">
            <w:pPr>
              <w:tabs>
                <w:tab w:val="left" w:pos="1418"/>
              </w:tabs>
              <w:spacing w:before="120" w:after="120" w:line="264" w:lineRule="auto"/>
              <w:jc w:val="center"/>
              <w:rPr>
                <w:b/>
                <w:i/>
                <w:sz w:val="27"/>
                <w:szCs w:val="27"/>
              </w:rPr>
            </w:pPr>
          </w:p>
        </w:tc>
      </w:tr>
    </w:tbl>
    <w:p w14:paraId="17ADD1B2" w14:textId="77777777" w:rsidR="000A7251" w:rsidRPr="00573C67" w:rsidRDefault="000A7251" w:rsidP="001C5BD4">
      <w:pPr>
        <w:pStyle w:val="UG-Heading2"/>
        <w:tabs>
          <w:tab w:val="left" w:pos="1418"/>
        </w:tabs>
        <w:rPr>
          <w:i/>
          <w:sz w:val="27"/>
          <w:szCs w:val="27"/>
        </w:rPr>
      </w:pPr>
    </w:p>
    <w:tbl>
      <w:tblPr>
        <w:tblW w:w="9540" w:type="dxa"/>
        <w:tblInd w:w="-252" w:type="dxa"/>
        <w:tblLook w:val="01E0" w:firstRow="1" w:lastRow="1" w:firstColumn="1" w:lastColumn="1" w:noHBand="0" w:noVBand="0"/>
      </w:tblPr>
      <w:tblGrid>
        <w:gridCol w:w="4694"/>
        <w:gridCol w:w="4846"/>
      </w:tblGrid>
      <w:tr w:rsidR="00F5142B" w:rsidRPr="00573C67" w14:paraId="19D76E06" w14:textId="77777777" w:rsidTr="00120ABB">
        <w:tc>
          <w:tcPr>
            <w:tcW w:w="4694" w:type="dxa"/>
          </w:tcPr>
          <w:p w14:paraId="025244E7" w14:textId="77777777" w:rsidR="000A7251" w:rsidRPr="00573C67" w:rsidRDefault="000A7251" w:rsidP="001C5BD4">
            <w:pPr>
              <w:pStyle w:val="BodyText"/>
              <w:tabs>
                <w:tab w:val="left" w:pos="1418"/>
              </w:tabs>
              <w:spacing w:before="120" w:after="120" w:line="264" w:lineRule="auto"/>
              <w:jc w:val="center"/>
              <w:rPr>
                <w:sz w:val="27"/>
                <w:szCs w:val="27"/>
                <w:vertAlign w:val="superscript"/>
              </w:rPr>
            </w:pPr>
            <w:r w:rsidRPr="00573C67">
              <w:rPr>
                <w:b/>
                <w:sz w:val="27"/>
                <w:szCs w:val="27"/>
              </w:rPr>
              <w:t>ĐẠI DIỆN HỢP PHÁP CỦA NHÀ THẦU</w:t>
            </w:r>
          </w:p>
          <w:p w14:paraId="2929FDFA"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4B01322B" w14:textId="77777777" w:rsidR="000A7251" w:rsidRPr="00573C67" w:rsidRDefault="000A7251" w:rsidP="001C5BD4">
            <w:pPr>
              <w:pStyle w:val="BodyText"/>
              <w:tabs>
                <w:tab w:val="left" w:pos="1418"/>
              </w:tabs>
              <w:spacing w:before="120" w:after="120" w:line="264" w:lineRule="auto"/>
              <w:jc w:val="center"/>
              <w:rPr>
                <w:b/>
                <w:sz w:val="27"/>
                <w:szCs w:val="27"/>
              </w:rPr>
            </w:pPr>
            <w:r w:rsidRPr="00573C67">
              <w:rPr>
                <w:i/>
                <w:sz w:val="27"/>
                <w:szCs w:val="27"/>
                <w:lang w:val="de-DE"/>
              </w:rPr>
              <w:t>đóng dấu</w:t>
            </w:r>
            <w:r w:rsidRPr="00573C67">
              <w:rPr>
                <w:i/>
                <w:sz w:val="27"/>
                <w:szCs w:val="27"/>
                <w:lang w:val="fr-FR"/>
              </w:rPr>
              <w:t>]</w:t>
            </w:r>
            <w:r w:rsidRPr="00573C67">
              <w:rPr>
                <w:i/>
                <w:sz w:val="27"/>
                <w:szCs w:val="27"/>
                <w:lang w:val="de-DE"/>
              </w:rPr>
              <w:br w:type="page"/>
            </w:r>
          </w:p>
        </w:tc>
        <w:tc>
          <w:tcPr>
            <w:tcW w:w="4846" w:type="dxa"/>
          </w:tcPr>
          <w:p w14:paraId="07EE7E01"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b/>
                <w:sz w:val="27"/>
                <w:szCs w:val="27"/>
              </w:rPr>
              <w:t xml:space="preserve">ĐẠI DIỆN HỢP PHÁP CỦA CHỦ ĐẦU TƯ    </w:t>
            </w:r>
            <w:proofErr w:type="gramStart"/>
            <w:r w:rsidRPr="00573C67">
              <w:rPr>
                <w:b/>
                <w:sz w:val="27"/>
                <w:szCs w:val="27"/>
              </w:rPr>
              <w:t xml:space="preserve">   </w:t>
            </w:r>
            <w:r w:rsidRPr="00573C67">
              <w:rPr>
                <w:i/>
                <w:sz w:val="27"/>
                <w:szCs w:val="27"/>
              </w:rPr>
              <w:t>[</w:t>
            </w:r>
            <w:proofErr w:type="gramEnd"/>
            <w:r w:rsidRPr="00573C67">
              <w:rPr>
                <w:i/>
                <w:sz w:val="27"/>
                <w:szCs w:val="27"/>
              </w:rPr>
              <w:t>ghi tên, chức danh, ký tên và</w:t>
            </w:r>
          </w:p>
          <w:p w14:paraId="6364B2CB" w14:textId="77777777" w:rsidR="000A7251" w:rsidRPr="00573C67" w:rsidRDefault="000A7251" w:rsidP="001C5BD4">
            <w:pPr>
              <w:pStyle w:val="BodyText"/>
              <w:tabs>
                <w:tab w:val="left" w:pos="1418"/>
              </w:tabs>
              <w:spacing w:before="120" w:after="120" w:line="264" w:lineRule="auto"/>
              <w:jc w:val="center"/>
              <w:rPr>
                <w:b/>
                <w:i/>
                <w:sz w:val="27"/>
                <w:szCs w:val="27"/>
              </w:rPr>
            </w:pPr>
            <w:r w:rsidRPr="00573C67">
              <w:rPr>
                <w:i/>
                <w:sz w:val="27"/>
                <w:szCs w:val="27"/>
                <w:lang w:val="de-DE"/>
              </w:rPr>
              <w:t>đóng dấu</w:t>
            </w:r>
            <w:r w:rsidRPr="00573C67">
              <w:rPr>
                <w:i/>
                <w:sz w:val="27"/>
                <w:szCs w:val="27"/>
                <w:lang w:val="fr-FR"/>
              </w:rPr>
              <w:t>]</w:t>
            </w:r>
          </w:p>
          <w:p w14:paraId="292C0C0F" w14:textId="77777777" w:rsidR="000A7251" w:rsidRPr="00573C67" w:rsidRDefault="000A7251" w:rsidP="001C5BD4">
            <w:pPr>
              <w:pStyle w:val="BodyText"/>
              <w:tabs>
                <w:tab w:val="left" w:pos="1418"/>
              </w:tabs>
              <w:spacing w:before="120" w:after="120" w:line="264" w:lineRule="auto"/>
              <w:jc w:val="center"/>
              <w:rPr>
                <w:b/>
                <w:sz w:val="27"/>
                <w:szCs w:val="27"/>
                <w:lang w:val="de-DE"/>
              </w:rPr>
            </w:pPr>
          </w:p>
        </w:tc>
      </w:tr>
    </w:tbl>
    <w:p w14:paraId="78A49619" w14:textId="77777777" w:rsidR="000A7251" w:rsidRPr="00573C67" w:rsidRDefault="000A7251" w:rsidP="001C5BD4">
      <w:pPr>
        <w:pStyle w:val="BodyText"/>
        <w:tabs>
          <w:tab w:val="left" w:pos="1418"/>
        </w:tabs>
        <w:spacing w:before="60" w:after="60"/>
        <w:jc w:val="center"/>
        <w:rPr>
          <w:sz w:val="27"/>
          <w:szCs w:val="27"/>
          <w:lang w:val="vi-VN"/>
        </w:rPr>
      </w:pPr>
    </w:p>
    <w:p w14:paraId="5D1F2694" w14:textId="77777777" w:rsidR="000A7251" w:rsidRPr="00573C67" w:rsidRDefault="000A7251" w:rsidP="001C5BD4">
      <w:pPr>
        <w:pStyle w:val="BodyText"/>
        <w:tabs>
          <w:tab w:val="left" w:pos="1418"/>
        </w:tabs>
        <w:spacing w:before="60" w:after="60"/>
        <w:jc w:val="center"/>
        <w:rPr>
          <w:sz w:val="27"/>
          <w:szCs w:val="27"/>
          <w:lang w:val="vi-VN"/>
        </w:rPr>
      </w:pPr>
      <w:r w:rsidRPr="00573C67" w:rsidDel="0080541A">
        <w:rPr>
          <w:b/>
          <w:bCs/>
          <w:sz w:val="27"/>
          <w:szCs w:val="27"/>
          <w:lang w:val="vi-VN"/>
        </w:rPr>
        <w:t xml:space="preserve"> </w:t>
      </w:r>
    </w:p>
    <w:p w14:paraId="0F17F261" w14:textId="77777777" w:rsidR="000A7251" w:rsidRPr="00573C67" w:rsidRDefault="000A7251" w:rsidP="001C5BD4">
      <w:pPr>
        <w:pStyle w:val="BodyText"/>
        <w:tabs>
          <w:tab w:val="left" w:pos="1418"/>
        </w:tabs>
        <w:spacing w:before="120" w:after="120" w:line="264" w:lineRule="auto"/>
        <w:jc w:val="right"/>
        <w:rPr>
          <w:b/>
          <w:sz w:val="27"/>
          <w:szCs w:val="27"/>
        </w:rPr>
      </w:pPr>
      <w:r w:rsidRPr="00573C67">
        <w:rPr>
          <w:sz w:val="27"/>
          <w:szCs w:val="27"/>
        </w:rPr>
        <w:br w:type="page"/>
      </w:r>
      <w:r w:rsidRPr="00573C67">
        <w:rPr>
          <w:b/>
          <w:sz w:val="27"/>
          <w:szCs w:val="27"/>
          <w:lang w:val="es-ES"/>
        </w:rPr>
        <w:lastRenderedPageBreak/>
        <w:t>Mẫu số 15</w:t>
      </w:r>
    </w:p>
    <w:p w14:paraId="24BA3B52"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BẢO LÃNH THỰC HIỆN HỢP ĐỒNG</w:t>
      </w:r>
    </w:p>
    <w:p w14:paraId="17828897" w14:textId="77777777" w:rsidR="000A7251" w:rsidRPr="00573C67" w:rsidRDefault="000A7251" w:rsidP="001C5BD4">
      <w:pPr>
        <w:tabs>
          <w:tab w:val="left" w:pos="1418"/>
        </w:tabs>
        <w:spacing w:before="120" w:after="120" w:line="264" w:lineRule="auto"/>
        <w:jc w:val="right"/>
        <w:rPr>
          <w:sz w:val="27"/>
          <w:szCs w:val="27"/>
        </w:rPr>
      </w:pPr>
      <w:r w:rsidRPr="00573C67">
        <w:rPr>
          <w:sz w:val="27"/>
          <w:szCs w:val="27"/>
        </w:rPr>
        <w:t>________, ngày ____ tháng ____ năm ____</w:t>
      </w:r>
    </w:p>
    <w:p w14:paraId="05BECD7E" w14:textId="77777777" w:rsidR="000A7251" w:rsidRPr="00573C67" w:rsidRDefault="000A7251" w:rsidP="001C5BD4">
      <w:pPr>
        <w:tabs>
          <w:tab w:val="left" w:pos="1418"/>
        </w:tabs>
        <w:spacing w:before="120" w:after="120" w:line="264" w:lineRule="auto"/>
        <w:rPr>
          <w:sz w:val="27"/>
          <w:szCs w:val="27"/>
        </w:rPr>
      </w:pPr>
    </w:p>
    <w:p w14:paraId="03DE1CF0" w14:textId="77777777" w:rsidR="000A7251" w:rsidRPr="00573C67" w:rsidRDefault="000A7251" w:rsidP="001C5BD4">
      <w:pPr>
        <w:tabs>
          <w:tab w:val="left" w:pos="1418"/>
        </w:tabs>
        <w:spacing w:before="120" w:after="120" w:line="264" w:lineRule="auto"/>
        <w:jc w:val="center"/>
        <w:rPr>
          <w:i/>
          <w:sz w:val="27"/>
          <w:szCs w:val="27"/>
        </w:rPr>
      </w:pPr>
      <w:r w:rsidRPr="00573C67">
        <w:rPr>
          <w:sz w:val="27"/>
          <w:szCs w:val="27"/>
        </w:rPr>
        <w:t>Kính gửi: ______________</w:t>
      </w:r>
      <w:proofErr w:type="gramStart"/>
      <w:r w:rsidRPr="00573C67">
        <w:rPr>
          <w:sz w:val="27"/>
          <w:szCs w:val="27"/>
        </w:rPr>
        <w:t>_</w:t>
      </w:r>
      <w:r w:rsidRPr="00573C67">
        <w:rPr>
          <w:i/>
          <w:sz w:val="27"/>
          <w:szCs w:val="27"/>
        </w:rPr>
        <w:t>[</w:t>
      </w:r>
      <w:proofErr w:type="gramEnd"/>
      <w:r w:rsidRPr="00573C67">
        <w:rPr>
          <w:i/>
          <w:sz w:val="27"/>
          <w:szCs w:val="27"/>
        </w:rPr>
        <w:t>ghi tên Chủ đầu tư]</w:t>
      </w:r>
    </w:p>
    <w:p w14:paraId="7B08E592"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(sau đây gọi là Chủ đầu tư)</w:t>
      </w:r>
    </w:p>
    <w:p w14:paraId="1F5C0FB2" w14:textId="77777777" w:rsidR="000A7251" w:rsidRPr="00573C67" w:rsidRDefault="000A7251" w:rsidP="001C5BD4">
      <w:pPr>
        <w:tabs>
          <w:tab w:val="left" w:pos="1418"/>
        </w:tabs>
        <w:spacing w:before="120" w:after="120" w:line="264" w:lineRule="auto"/>
        <w:rPr>
          <w:sz w:val="27"/>
          <w:szCs w:val="27"/>
        </w:rPr>
      </w:pPr>
    </w:p>
    <w:p w14:paraId="29D2EAAB" w14:textId="77777777" w:rsidR="000A7251" w:rsidRPr="00573C67" w:rsidRDefault="000A7251" w:rsidP="001C5BD4">
      <w:pPr>
        <w:pStyle w:val="BodyText"/>
        <w:tabs>
          <w:tab w:val="left" w:pos="1418"/>
        </w:tabs>
        <w:spacing w:before="120" w:after="120" w:line="264" w:lineRule="auto"/>
        <w:ind w:firstLine="720"/>
        <w:rPr>
          <w:sz w:val="27"/>
          <w:szCs w:val="27"/>
          <w:vertAlign w:val="superscript"/>
        </w:rPr>
      </w:pPr>
      <w:r w:rsidRPr="00573C67">
        <w:rPr>
          <w:sz w:val="27"/>
          <w:szCs w:val="27"/>
        </w:rPr>
        <w:t xml:space="preserve">Theo đề nghị của ____ </w:t>
      </w:r>
      <w:r w:rsidRPr="00573C67">
        <w:rPr>
          <w:i/>
          <w:sz w:val="27"/>
          <w:szCs w:val="27"/>
        </w:rPr>
        <w:t>[ghi tên Nhà thầu]</w:t>
      </w:r>
      <w:r w:rsidRPr="00573C67">
        <w:rPr>
          <w:sz w:val="27"/>
          <w:szCs w:val="27"/>
        </w:rPr>
        <w:t xml:space="preserve"> (sau đây gọi là Nhà thầu) là Nhà thầu đã trúng thầu gói thầu ___</w:t>
      </w:r>
      <w:proofErr w:type="gramStart"/>
      <w:r w:rsidRPr="00573C67">
        <w:rPr>
          <w:sz w:val="27"/>
          <w:szCs w:val="27"/>
        </w:rPr>
        <w:t xml:space="preserve">_  </w:t>
      </w:r>
      <w:r w:rsidRPr="00573C67">
        <w:rPr>
          <w:i/>
          <w:sz w:val="27"/>
          <w:szCs w:val="27"/>
        </w:rPr>
        <w:t>[</w:t>
      </w:r>
      <w:proofErr w:type="gramEnd"/>
      <w:r w:rsidRPr="00573C67">
        <w:rPr>
          <w:i/>
          <w:sz w:val="27"/>
          <w:szCs w:val="27"/>
        </w:rPr>
        <w:t>ghi tên gói thầu]</w:t>
      </w:r>
      <w:r w:rsidRPr="00573C67">
        <w:rPr>
          <w:sz w:val="27"/>
          <w:szCs w:val="27"/>
        </w:rPr>
        <w:t xml:space="preserve"> và cam kết sẽ ký kết hợp đồng xây lắp cho gói thầu trên (sau đây gọi là hợp đồng); </w:t>
      </w:r>
      <w:r w:rsidRPr="00573C67">
        <w:rPr>
          <w:sz w:val="27"/>
          <w:szCs w:val="27"/>
          <w:vertAlign w:val="superscript"/>
        </w:rPr>
        <w:t>(1)</w:t>
      </w:r>
    </w:p>
    <w:p w14:paraId="1B817525" w14:textId="77777777" w:rsidR="000A7251" w:rsidRPr="00573C67" w:rsidRDefault="000A7251" w:rsidP="001C5BD4">
      <w:pPr>
        <w:pStyle w:val="BodyText"/>
        <w:tabs>
          <w:tab w:val="left" w:pos="1418"/>
        </w:tabs>
        <w:spacing w:before="120" w:after="120" w:line="264" w:lineRule="auto"/>
        <w:ind w:firstLine="720"/>
        <w:rPr>
          <w:sz w:val="27"/>
          <w:szCs w:val="27"/>
        </w:rPr>
      </w:pPr>
      <w:r w:rsidRPr="00573C67">
        <w:rPr>
          <w:sz w:val="27"/>
          <w:szCs w:val="27"/>
        </w:rPr>
        <w:t xml:space="preserve">Theo quy định trong E-HSMT </w:t>
      </w:r>
      <w:r w:rsidRPr="00573C67">
        <w:rPr>
          <w:i/>
          <w:sz w:val="27"/>
          <w:szCs w:val="27"/>
        </w:rPr>
        <w:t>(hoặc hợp đồng)</w:t>
      </w:r>
      <w:r w:rsidRPr="00573C67">
        <w:rPr>
          <w:sz w:val="27"/>
          <w:szCs w:val="27"/>
        </w:rPr>
        <w:t xml:space="preserve">, Nhà thầu phải nộp cho Chủ đầu tư bảo lãnh của một ngân hàng với một khoản tiền xác định để bảo đảm nghĩa vụ và trách nhiệm của mình trong việc thực hiện hợp </w:t>
      </w:r>
      <w:proofErr w:type="gramStart"/>
      <w:r w:rsidRPr="00573C67">
        <w:rPr>
          <w:sz w:val="27"/>
          <w:szCs w:val="27"/>
        </w:rPr>
        <w:t>đồng;</w:t>
      </w:r>
      <w:proofErr w:type="gramEnd"/>
    </w:p>
    <w:p w14:paraId="5077C9CF" w14:textId="07961142" w:rsidR="000A7251" w:rsidRPr="00573C67" w:rsidRDefault="001577FF" w:rsidP="001C5BD4">
      <w:pPr>
        <w:pStyle w:val="BodyText"/>
        <w:tabs>
          <w:tab w:val="left" w:pos="1418"/>
        </w:tabs>
        <w:spacing w:before="120" w:after="120" w:line="264" w:lineRule="auto"/>
        <w:ind w:firstLine="720"/>
        <w:rPr>
          <w:sz w:val="27"/>
          <w:szCs w:val="27"/>
        </w:rPr>
      </w:pPr>
      <w:r w:rsidRPr="00573C67">
        <w:rPr>
          <w:sz w:val="27"/>
          <w:szCs w:val="27"/>
        </w:rPr>
        <w:t xml:space="preserve">Chúng tôi, ____ </w:t>
      </w:r>
      <w:r w:rsidRPr="00573C67">
        <w:rPr>
          <w:i/>
          <w:sz w:val="27"/>
          <w:szCs w:val="27"/>
        </w:rPr>
        <w:t>[ghi tên của ngân hàng]</w:t>
      </w:r>
      <w:r w:rsidRPr="00573C67">
        <w:rPr>
          <w:sz w:val="27"/>
          <w:szCs w:val="27"/>
        </w:rPr>
        <w:t xml:space="preserve"> có trụ sở đăng ký tại ____ </w:t>
      </w:r>
      <w:r w:rsidRPr="00573C67">
        <w:rPr>
          <w:i/>
          <w:sz w:val="27"/>
          <w:szCs w:val="27"/>
        </w:rPr>
        <w:t xml:space="preserve">[ghi địa chỉ của ngân </w:t>
      </w:r>
      <w:proofErr w:type="gramStart"/>
      <w:r w:rsidRPr="00573C67">
        <w:rPr>
          <w:i/>
          <w:sz w:val="27"/>
          <w:szCs w:val="27"/>
        </w:rPr>
        <w:t>hàng</w:t>
      </w:r>
      <w:r w:rsidRPr="00573C67">
        <w:rPr>
          <w:sz w:val="27"/>
          <w:szCs w:val="27"/>
          <w:vertAlign w:val="superscript"/>
        </w:rPr>
        <w:t>(</w:t>
      </w:r>
      <w:proofErr w:type="gramEnd"/>
      <w:r w:rsidRPr="00573C67">
        <w:rPr>
          <w:sz w:val="27"/>
          <w:szCs w:val="27"/>
          <w:vertAlign w:val="superscript"/>
        </w:rPr>
        <w:t>3)</w:t>
      </w:r>
      <w:r w:rsidRPr="00573C67">
        <w:rPr>
          <w:i/>
          <w:sz w:val="27"/>
          <w:szCs w:val="27"/>
        </w:rPr>
        <w:t>]</w:t>
      </w:r>
      <w:r w:rsidRPr="00573C67">
        <w:rPr>
          <w:sz w:val="27"/>
          <w:szCs w:val="27"/>
        </w:rPr>
        <w:t xml:space="preserve"> (sau đây gọi là “Ngân hàng”)</w:t>
      </w:r>
      <w:r w:rsidR="000A7251" w:rsidRPr="00573C67">
        <w:rPr>
          <w:sz w:val="27"/>
          <w:szCs w:val="27"/>
        </w:rPr>
        <w:t xml:space="preserve">, xin cam kết bảo lãnh cho việc thực hiện hợp đồng của Nhà thầu với số tiền là ____ </w:t>
      </w:r>
      <w:r w:rsidR="000A7251" w:rsidRPr="00573C67">
        <w:rPr>
          <w:i/>
          <w:sz w:val="27"/>
          <w:szCs w:val="27"/>
        </w:rPr>
        <w:t>[ghi rõ giá trị bằng số, bằng chữ và đồng tiền sử dụng như yêu cầu quy định tại Mục 5</w:t>
      </w:r>
      <w:r w:rsidR="001E5DA7" w:rsidRPr="00573C67">
        <w:rPr>
          <w:i/>
          <w:sz w:val="27"/>
          <w:szCs w:val="27"/>
        </w:rPr>
        <w:t>.2</w:t>
      </w:r>
      <w:r w:rsidR="000A7251" w:rsidRPr="00573C67">
        <w:rPr>
          <w:bCs/>
          <w:i/>
          <w:sz w:val="27"/>
          <w:szCs w:val="27"/>
        </w:rPr>
        <w:t xml:space="preserve"> E-ĐKCT</w:t>
      </w:r>
      <w:r w:rsidR="000A7251" w:rsidRPr="00573C67">
        <w:rPr>
          <w:i/>
          <w:sz w:val="27"/>
          <w:szCs w:val="27"/>
        </w:rPr>
        <w:t>]</w:t>
      </w:r>
      <w:r w:rsidR="000A7251" w:rsidRPr="00573C67">
        <w:rPr>
          <w:sz w:val="27"/>
          <w:szCs w:val="27"/>
        </w:rPr>
        <w:t xml:space="preserve">. Chúng tôi cam kết thanh toán vô điều kiện, không hủy ngang cho Chủ đầu tư bất cứ khoản tiền nào trong giới hạn ____ </w:t>
      </w:r>
      <w:r w:rsidR="000A7251" w:rsidRPr="00573C67">
        <w:rPr>
          <w:i/>
          <w:sz w:val="27"/>
          <w:szCs w:val="27"/>
        </w:rPr>
        <w:t>[ghi số tiền bảo lãnh]</w:t>
      </w:r>
      <w:r w:rsidR="000A7251" w:rsidRPr="00573C67">
        <w:rPr>
          <w:sz w:val="27"/>
          <w:szCs w:val="27"/>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573C67" w:rsidRDefault="000A7251" w:rsidP="001C5BD4">
      <w:pPr>
        <w:pStyle w:val="BodyText"/>
        <w:tabs>
          <w:tab w:val="left" w:pos="1418"/>
        </w:tabs>
        <w:spacing w:before="120" w:after="120" w:line="264" w:lineRule="auto"/>
        <w:ind w:firstLine="720"/>
        <w:rPr>
          <w:sz w:val="27"/>
          <w:szCs w:val="27"/>
          <w:vertAlign w:val="superscript"/>
        </w:rPr>
      </w:pPr>
      <w:r w:rsidRPr="00573C67">
        <w:rPr>
          <w:sz w:val="27"/>
          <w:szCs w:val="27"/>
        </w:rPr>
        <w:t>Bảo lãnh này có hiệu lực kể từ ngày phát hành cho đến hết ngày ____ tháng ____ năm ___</w:t>
      </w:r>
      <w:proofErr w:type="gramStart"/>
      <w:r w:rsidRPr="00573C67">
        <w:rPr>
          <w:sz w:val="27"/>
          <w:szCs w:val="27"/>
        </w:rPr>
        <w:t>_.</w:t>
      </w:r>
      <w:r w:rsidRPr="00573C67">
        <w:rPr>
          <w:sz w:val="27"/>
          <w:szCs w:val="27"/>
          <w:vertAlign w:val="superscript"/>
        </w:rPr>
        <w:t>(</w:t>
      </w:r>
      <w:proofErr w:type="gramEnd"/>
      <w:r w:rsidRPr="00573C67">
        <w:rPr>
          <w:sz w:val="27"/>
          <w:szCs w:val="27"/>
          <w:vertAlign w:val="superscript"/>
        </w:rPr>
        <w:t>3)</w:t>
      </w:r>
    </w:p>
    <w:p w14:paraId="102E54F5" w14:textId="77777777" w:rsidR="000A7251" w:rsidRPr="00573C67" w:rsidRDefault="000A7251" w:rsidP="001C5BD4">
      <w:pPr>
        <w:tabs>
          <w:tab w:val="left" w:pos="1418"/>
          <w:tab w:val="center" w:pos="5670"/>
        </w:tabs>
        <w:spacing w:before="120" w:after="120" w:line="264" w:lineRule="auto"/>
        <w:jc w:val="right"/>
        <w:rPr>
          <w:b/>
          <w:sz w:val="27"/>
          <w:szCs w:val="27"/>
        </w:rPr>
      </w:pPr>
      <w:r w:rsidRPr="00573C67">
        <w:rPr>
          <w:sz w:val="27"/>
          <w:szCs w:val="27"/>
        </w:rPr>
        <w:tab/>
        <w:t xml:space="preserve">                   </w:t>
      </w:r>
      <w:r w:rsidRPr="00573C67">
        <w:rPr>
          <w:b/>
          <w:sz w:val="27"/>
          <w:szCs w:val="27"/>
        </w:rPr>
        <w:t xml:space="preserve">Đại diện hợp pháp của ngân hàng </w:t>
      </w:r>
    </w:p>
    <w:p w14:paraId="5C7DEDF4" w14:textId="77777777" w:rsidR="000A7251" w:rsidRPr="00573C67" w:rsidRDefault="000A7251" w:rsidP="001C5BD4">
      <w:pPr>
        <w:pStyle w:val="BodyText"/>
        <w:tabs>
          <w:tab w:val="left" w:pos="1418"/>
          <w:tab w:val="center" w:pos="5670"/>
        </w:tabs>
        <w:spacing w:before="120" w:after="120" w:line="264" w:lineRule="auto"/>
        <w:jc w:val="right"/>
        <w:rPr>
          <w:i/>
          <w:sz w:val="27"/>
          <w:szCs w:val="27"/>
        </w:rPr>
      </w:pPr>
      <w:r w:rsidRPr="00573C67">
        <w:rPr>
          <w:sz w:val="27"/>
          <w:szCs w:val="27"/>
        </w:rPr>
        <w:tab/>
        <w:t xml:space="preserve">                </w:t>
      </w:r>
      <w:r w:rsidRPr="00573C67">
        <w:rPr>
          <w:i/>
          <w:sz w:val="27"/>
          <w:szCs w:val="27"/>
        </w:rPr>
        <w:t>[ghi tên, chức danh, ký tên và đóng dấu]</w:t>
      </w:r>
    </w:p>
    <w:p w14:paraId="661E9742"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 xml:space="preserve">Ghi chú: </w:t>
      </w:r>
    </w:p>
    <w:p w14:paraId="3E9DB537" w14:textId="047BDD66" w:rsidR="000A7251" w:rsidRPr="00573C67" w:rsidRDefault="000A7251" w:rsidP="001C5BD4">
      <w:pPr>
        <w:tabs>
          <w:tab w:val="left" w:pos="1418"/>
        </w:tabs>
        <w:spacing w:before="120" w:after="120" w:line="264" w:lineRule="auto"/>
        <w:ind w:firstLine="567"/>
        <w:rPr>
          <w:sz w:val="27"/>
          <w:szCs w:val="27"/>
        </w:rPr>
      </w:pPr>
      <w:r w:rsidRPr="00573C67">
        <w:rPr>
          <w:sz w:val="27"/>
          <w:szCs w:val="27"/>
        </w:rPr>
        <w:t>(1) Nếu ngân hàng bảo lãnh yêu cầu phải có hợp đồng đã ký mới cấp giấy bảo lãnh thì Chủ đầu tư xem xét, quyết định sửa lại như sau:</w:t>
      </w:r>
    </w:p>
    <w:p w14:paraId="433DCA95" w14:textId="77777777" w:rsidR="000A7251" w:rsidRPr="00573C67" w:rsidRDefault="000A7251" w:rsidP="001C5BD4">
      <w:pPr>
        <w:pStyle w:val="BodyText"/>
        <w:widowControl w:val="0"/>
        <w:tabs>
          <w:tab w:val="left" w:pos="1418"/>
        </w:tabs>
        <w:suppressAutoHyphens w:val="0"/>
        <w:spacing w:before="120" w:after="120" w:line="264" w:lineRule="auto"/>
        <w:ind w:firstLine="720"/>
        <w:rPr>
          <w:sz w:val="27"/>
          <w:szCs w:val="27"/>
        </w:rPr>
      </w:pPr>
      <w:r w:rsidRPr="00573C67">
        <w:rPr>
          <w:sz w:val="27"/>
          <w:szCs w:val="27"/>
        </w:rPr>
        <w:t>“Theo đề nghị của ___</w:t>
      </w:r>
      <w:proofErr w:type="gramStart"/>
      <w:r w:rsidRPr="00573C67">
        <w:rPr>
          <w:sz w:val="27"/>
          <w:szCs w:val="27"/>
        </w:rPr>
        <w:t>_  [</w:t>
      </w:r>
      <w:proofErr w:type="gramEnd"/>
      <w:r w:rsidRPr="00573C67">
        <w:rPr>
          <w:sz w:val="27"/>
          <w:szCs w:val="27"/>
        </w:rPr>
        <w:t>ghi tên Nhà thầu] (sau đây gọi là Nhà thầu) là Nhà thầu trúng thầu gói thầu ____ [ghi tên gói thầu] đã ký hợp đồng số [ghi số hợp đồng] ngày ____ tháng ____ năm ___</w:t>
      </w:r>
      <w:proofErr w:type="gramStart"/>
      <w:r w:rsidRPr="00573C67">
        <w:rPr>
          <w:sz w:val="27"/>
          <w:szCs w:val="27"/>
        </w:rPr>
        <w:t>_  (</w:t>
      </w:r>
      <w:proofErr w:type="gramEnd"/>
      <w:r w:rsidRPr="00573C67">
        <w:rPr>
          <w:sz w:val="27"/>
          <w:szCs w:val="27"/>
        </w:rPr>
        <w:t>sau đây gọi là Hợp đồng).”</w:t>
      </w:r>
    </w:p>
    <w:p w14:paraId="34919A89"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(2) Địa chỉ ngân hàng: ghi rõ địa chỉ, số điện thoại, số fax, e-mail để liên hệ.</w:t>
      </w:r>
    </w:p>
    <w:p w14:paraId="50E23C88"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(3) Ghi thời hạn phù hợp với yêu cầu quy định tại Mục 5</w:t>
      </w:r>
      <w:r w:rsidR="000F598C" w:rsidRPr="00573C67">
        <w:rPr>
          <w:sz w:val="27"/>
          <w:szCs w:val="27"/>
        </w:rPr>
        <w:t>.2</w:t>
      </w:r>
      <w:r w:rsidRPr="00573C67">
        <w:rPr>
          <w:sz w:val="27"/>
          <w:szCs w:val="27"/>
        </w:rPr>
        <w:t xml:space="preserve"> </w:t>
      </w:r>
      <w:r w:rsidRPr="00573C67">
        <w:rPr>
          <w:bCs/>
          <w:sz w:val="27"/>
          <w:szCs w:val="27"/>
        </w:rPr>
        <w:t>E-ĐKCT.</w:t>
      </w:r>
    </w:p>
    <w:p w14:paraId="1239012E" w14:textId="77777777" w:rsidR="000A7251" w:rsidRPr="00573C67" w:rsidRDefault="000A7251" w:rsidP="001C5BD4">
      <w:pPr>
        <w:pStyle w:val="BodyText"/>
        <w:tabs>
          <w:tab w:val="left" w:pos="1418"/>
        </w:tabs>
        <w:spacing w:before="120" w:after="120" w:line="264" w:lineRule="auto"/>
        <w:jc w:val="right"/>
        <w:rPr>
          <w:b/>
          <w:sz w:val="27"/>
          <w:szCs w:val="27"/>
          <w:u w:val="single"/>
        </w:rPr>
      </w:pPr>
      <w:r w:rsidRPr="00573C67">
        <w:rPr>
          <w:sz w:val="27"/>
          <w:szCs w:val="27"/>
        </w:rPr>
        <w:br w:type="page"/>
      </w:r>
      <w:r w:rsidRPr="00573C67">
        <w:rPr>
          <w:b/>
          <w:sz w:val="27"/>
          <w:szCs w:val="27"/>
        </w:rPr>
        <w:lastRenderedPageBreak/>
        <w:t>Mẫu số 16</w:t>
      </w:r>
    </w:p>
    <w:p w14:paraId="2FEEF809"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 xml:space="preserve">BẢO LÃNH TIỀN TẠM ỨNG </w:t>
      </w:r>
      <w:r w:rsidRPr="00573C67">
        <w:rPr>
          <w:sz w:val="27"/>
          <w:szCs w:val="27"/>
          <w:vertAlign w:val="superscript"/>
        </w:rPr>
        <w:t>(1)</w:t>
      </w:r>
    </w:p>
    <w:p w14:paraId="7DAE3F31" w14:textId="77777777" w:rsidR="000A7251" w:rsidRPr="00573C67" w:rsidRDefault="000A7251" w:rsidP="001C5BD4">
      <w:pPr>
        <w:tabs>
          <w:tab w:val="left" w:pos="1418"/>
        </w:tabs>
        <w:spacing w:before="120" w:after="120" w:line="264" w:lineRule="auto"/>
        <w:jc w:val="right"/>
        <w:rPr>
          <w:sz w:val="27"/>
          <w:szCs w:val="27"/>
        </w:rPr>
      </w:pPr>
      <w:r w:rsidRPr="00573C67">
        <w:rPr>
          <w:sz w:val="27"/>
          <w:szCs w:val="27"/>
        </w:rPr>
        <w:t>________, ngày ____ tháng ____ năm ____</w:t>
      </w:r>
    </w:p>
    <w:p w14:paraId="49496D51" w14:textId="77777777" w:rsidR="000A7251" w:rsidRPr="00573C67" w:rsidRDefault="000A7251" w:rsidP="001C5BD4">
      <w:pPr>
        <w:tabs>
          <w:tab w:val="left" w:pos="1418"/>
        </w:tabs>
        <w:spacing w:before="120" w:after="120" w:line="264" w:lineRule="auto"/>
        <w:jc w:val="center"/>
        <w:rPr>
          <w:i/>
          <w:sz w:val="27"/>
          <w:szCs w:val="27"/>
        </w:rPr>
      </w:pPr>
      <w:r w:rsidRPr="00573C67">
        <w:rPr>
          <w:sz w:val="27"/>
          <w:szCs w:val="27"/>
        </w:rPr>
        <w:t>Kính gửi: ____________</w:t>
      </w:r>
      <w:proofErr w:type="gramStart"/>
      <w:r w:rsidRPr="00573C67">
        <w:rPr>
          <w:sz w:val="27"/>
          <w:szCs w:val="27"/>
        </w:rPr>
        <w:t>_</w:t>
      </w:r>
      <w:r w:rsidRPr="00573C67">
        <w:rPr>
          <w:i/>
          <w:sz w:val="27"/>
          <w:szCs w:val="27"/>
        </w:rPr>
        <w:t>[</w:t>
      </w:r>
      <w:proofErr w:type="gramEnd"/>
      <w:r w:rsidRPr="00573C67">
        <w:rPr>
          <w:i/>
          <w:sz w:val="27"/>
          <w:szCs w:val="27"/>
        </w:rPr>
        <w:t xml:space="preserve">ghi tên Chủ đầu </w:t>
      </w:r>
      <w:proofErr w:type="gramStart"/>
      <w:r w:rsidRPr="00573C67">
        <w:rPr>
          <w:i/>
          <w:sz w:val="27"/>
          <w:szCs w:val="27"/>
        </w:rPr>
        <w:t>tư ]</w:t>
      </w:r>
      <w:proofErr w:type="gramEnd"/>
    </w:p>
    <w:p w14:paraId="20F3A2C8" w14:textId="77777777" w:rsidR="000A7251" w:rsidRPr="00573C67" w:rsidRDefault="000A7251" w:rsidP="001C5BD4">
      <w:pPr>
        <w:tabs>
          <w:tab w:val="left" w:pos="1418"/>
        </w:tabs>
        <w:spacing w:before="120" w:after="120" w:line="264" w:lineRule="auto"/>
        <w:rPr>
          <w:sz w:val="27"/>
          <w:szCs w:val="27"/>
        </w:rPr>
      </w:pPr>
      <w:r w:rsidRPr="00573C67">
        <w:rPr>
          <w:sz w:val="27"/>
          <w:szCs w:val="27"/>
        </w:rPr>
        <w:t xml:space="preserve">     </w:t>
      </w:r>
      <w:r w:rsidRPr="00573C67">
        <w:rPr>
          <w:sz w:val="27"/>
          <w:szCs w:val="27"/>
        </w:rPr>
        <w:tab/>
      </w:r>
      <w:r w:rsidRPr="00573C67">
        <w:rPr>
          <w:sz w:val="27"/>
          <w:szCs w:val="27"/>
        </w:rPr>
        <w:tab/>
      </w:r>
      <w:r w:rsidRPr="00573C67">
        <w:rPr>
          <w:sz w:val="27"/>
          <w:szCs w:val="27"/>
        </w:rPr>
        <w:tab/>
      </w:r>
      <w:r w:rsidRPr="00573C67">
        <w:rPr>
          <w:sz w:val="27"/>
          <w:szCs w:val="27"/>
        </w:rPr>
        <w:tab/>
        <w:t xml:space="preserve"> (sau đây gọi là Chủ đầu </w:t>
      </w:r>
      <w:proofErr w:type="gramStart"/>
      <w:r w:rsidRPr="00573C67">
        <w:rPr>
          <w:sz w:val="27"/>
          <w:szCs w:val="27"/>
        </w:rPr>
        <w:t>tư )</w:t>
      </w:r>
      <w:proofErr w:type="gramEnd"/>
    </w:p>
    <w:p w14:paraId="3DB88AC7"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hợp đồng, số hợp đồng]</w:t>
      </w:r>
    </w:p>
    <w:p w14:paraId="79289CC9"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Theo điều khoản về tạm ứng nêu trong điều kiện cụ thể của hợp đồng, ____ </w:t>
      </w:r>
      <w:r w:rsidRPr="00573C67">
        <w:rPr>
          <w:i/>
          <w:sz w:val="27"/>
          <w:szCs w:val="27"/>
        </w:rPr>
        <w:t xml:space="preserve">[ghi tên và địa chỉ của Nhà thầu] </w:t>
      </w:r>
      <w:r w:rsidRPr="00573C67">
        <w:rPr>
          <w:sz w:val="27"/>
          <w:szCs w:val="27"/>
        </w:rPr>
        <w:t xml:space="preserve">(sau đây gọi là Nhà thầu) phải nộp cho Chủ đầu tư một bảo lãnh ngân hàng để bảo đảm Nhà thầu sử dụng đúng mục đích khoản tiền tạm ứng ____ </w:t>
      </w:r>
      <w:r w:rsidRPr="00573C67">
        <w:rPr>
          <w:i/>
          <w:sz w:val="27"/>
          <w:szCs w:val="27"/>
        </w:rPr>
        <w:t xml:space="preserve">[ghi rõ giá trị bằng số, bằng chữ và đồng tiền sử dụng] </w:t>
      </w:r>
      <w:r w:rsidRPr="00573C67">
        <w:rPr>
          <w:sz w:val="27"/>
          <w:szCs w:val="27"/>
        </w:rPr>
        <w:t xml:space="preserve">cho việc thực hiện hợp </w:t>
      </w:r>
      <w:proofErr w:type="gramStart"/>
      <w:r w:rsidRPr="00573C67">
        <w:rPr>
          <w:sz w:val="27"/>
          <w:szCs w:val="27"/>
        </w:rPr>
        <w:t>đồng;</w:t>
      </w:r>
      <w:proofErr w:type="gramEnd"/>
    </w:p>
    <w:p w14:paraId="2613D6EA" w14:textId="4EBBB465"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Chúng tôi, ____ </w:t>
      </w:r>
      <w:r w:rsidRPr="00573C67">
        <w:rPr>
          <w:i/>
          <w:sz w:val="27"/>
          <w:szCs w:val="27"/>
        </w:rPr>
        <w:t>[ghi tên của ngân hàng]</w:t>
      </w:r>
      <w:r w:rsidRPr="00573C67">
        <w:rPr>
          <w:sz w:val="27"/>
          <w:szCs w:val="27"/>
        </w:rPr>
        <w:t xml:space="preserve"> ở ____ </w:t>
      </w:r>
      <w:r w:rsidRPr="00573C67">
        <w:rPr>
          <w:i/>
          <w:sz w:val="27"/>
          <w:szCs w:val="27"/>
        </w:rPr>
        <w:t>[ghi tên quốc gia hoặc vùng lãnh thổ]</w:t>
      </w:r>
      <w:r w:rsidRPr="00573C67">
        <w:rPr>
          <w:sz w:val="27"/>
          <w:szCs w:val="27"/>
        </w:rPr>
        <w:t xml:space="preserve"> có trụ sở đăng ký tại ____ </w:t>
      </w:r>
      <w:r w:rsidRPr="00573C67">
        <w:rPr>
          <w:i/>
          <w:sz w:val="27"/>
          <w:szCs w:val="27"/>
        </w:rPr>
        <w:t>[ghi địa chỉ của ngân hàng</w:t>
      </w:r>
      <w:r w:rsidRPr="00573C67">
        <w:rPr>
          <w:sz w:val="27"/>
          <w:szCs w:val="27"/>
          <w:vertAlign w:val="superscript"/>
        </w:rPr>
        <w:t>(2)</w:t>
      </w:r>
      <w:r w:rsidRPr="00573C67">
        <w:rPr>
          <w:i/>
          <w:sz w:val="27"/>
          <w:szCs w:val="27"/>
        </w:rPr>
        <w:t>]</w:t>
      </w:r>
      <w:r w:rsidRPr="00573C67">
        <w:rPr>
          <w:sz w:val="27"/>
          <w:szCs w:val="27"/>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573C67">
        <w:rPr>
          <w:i/>
          <w:sz w:val="27"/>
          <w:szCs w:val="27"/>
        </w:rPr>
        <w:t xml:space="preserve">[ghi rõ giá trị bằng số, bằng chữ và đồng tiền sử dụng như yêu cầu quy định tại Mục </w:t>
      </w:r>
      <w:r w:rsidR="00BD0AE2" w:rsidRPr="00573C67">
        <w:rPr>
          <w:i/>
          <w:sz w:val="27"/>
          <w:szCs w:val="27"/>
        </w:rPr>
        <w:t>42.1</w:t>
      </w:r>
      <w:r w:rsidRPr="00573C67">
        <w:rPr>
          <w:i/>
          <w:sz w:val="27"/>
          <w:szCs w:val="27"/>
        </w:rPr>
        <w:t xml:space="preserve"> </w:t>
      </w:r>
      <w:r w:rsidRPr="00573C67">
        <w:rPr>
          <w:bCs/>
          <w:i/>
          <w:sz w:val="27"/>
          <w:szCs w:val="27"/>
        </w:rPr>
        <w:t>E-ĐKCT].</w:t>
      </w:r>
    </w:p>
    <w:p w14:paraId="62288747"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Ngoài ra, chúng tôi đồng ý rằng các thay đổi, bổ sung hoặc điều chỉnh các điều kiện của hợp đồng hoặc của bất kỳ tài liệu nào liên quan </w:t>
      </w:r>
      <w:r w:rsidRPr="00573C67">
        <w:rPr>
          <w:rFonts w:eastAsia="Calibri"/>
          <w:kern w:val="24"/>
          <w:sz w:val="27"/>
          <w:szCs w:val="27"/>
          <w:lang w:eastAsia="vi-VN"/>
        </w:rPr>
        <w:t>đến</w:t>
      </w:r>
      <w:r w:rsidRPr="00573C67">
        <w:rPr>
          <w:sz w:val="27"/>
          <w:szCs w:val="27"/>
        </w:rPr>
        <w:t xml:space="preserve"> hợp đồng được ký giữa Nhà thầu và Chủ đầu tư sẽ không làm thay đổi bất kỳ nghĩa vụ nào của chúng tôi theo bảo lãnh này.</w:t>
      </w:r>
    </w:p>
    <w:p w14:paraId="47DA9871" w14:textId="4B1248EF"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Bảo lãnh này có hiệu lực kể từ ngày Nhà thầu nhận được khoản tạm ứng theo hợp đồng cho đến ngày___</w:t>
      </w:r>
      <w:proofErr w:type="gramStart"/>
      <w:r w:rsidRPr="00573C67">
        <w:rPr>
          <w:sz w:val="27"/>
          <w:szCs w:val="27"/>
        </w:rPr>
        <w:t>_  tháng</w:t>
      </w:r>
      <w:proofErr w:type="gramEnd"/>
      <w:r w:rsidRPr="00573C67">
        <w:rPr>
          <w:sz w:val="27"/>
          <w:szCs w:val="27"/>
        </w:rPr>
        <w:t xml:space="preserve">____ năm ____ </w:t>
      </w:r>
      <w:r w:rsidRPr="00573C67">
        <w:rPr>
          <w:sz w:val="27"/>
          <w:szCs w:val="27"/>
          <w:vertAlign w:val="superscript"/>
        </w:rPr>
        <w:t>(3)</w:t>
      </w:r>
      <w:r w:rsidRPr="00573C67">
        <w:rPr>
          <w:sz w:val="27"/>
          <w:szCs w:val="27"/>
        </w:rPr>
        <w:t xml:space="preserve"> </w:t>
      </w:r>
      <w:proofErr w:type="gramStart"/>
      <w:r w:rsidRPr="00573C67">
        <w:rPr>
          <w:sz w:val="27"/>
          <w:szCs w:val="27"/>
        </w:rPr>
        <w:t>hoặc  khi</w:t>
      </w:r>
      <w:proofErr w:type="gramEnd"/>
      <w:r w:rsidRPr="00573C67">
        <w:rPr>
          <w:sz w:val="27"/>
          <w:szCs w:val="27"/>
        </w:rPr>
        <w:t xml:space="preserve"> Chủ đầu tư thu hồi hết số tiền tạm ứng, tùy theo ngày nào đến sớm hơn. </w:t>
      </w:r>
    </w:p>
    <w:p w14:paraId="659C918C" w14:textId="77777777" w:rsidR="000A7251" w:rsidRPr="00573C67" w:rsidRDefault="000A7251" w:rsidP="00D43C48">
      <w:pPr>
        <w:tabs>
          <w:tab w:val="left" w:pos="1418"/>
          <w:tab w:val="center" w:pos="5670"/>
        </w:tabs>
        <w:spacing w:line="264" w:lineRule="auto"/>
        <w:jc w:val="right"/>
        <w:rPr>
          <w:b/>
          <w:sz w:val="27"/>
          <w:szCs w:val="27"/>
        </w:rPr>
      </w:pPr>
      <w:r w:rsidRPr="00573C67">
        <w:rPr>
          <w:sz w:val="27"/>
          <w:szCs w:val="27"/>
        </w:rPr>
        <w:tab/>
        <w:t xml:space="preserve">                       </w:t>
      </w:r>
      <w:r w:rsidRPr="00573C67">
        <w:rPr>
          <w:b/>
          <w:sz w:val="27"/>
          <w:szCs w:val="27"/>
        </w:rPr>
        <w:t>Đại diện hợp pháp của ngân hàng</w:t>
      </w:r>
    </w:p>
    <w:p w14:paraId="42888BD0" w14:textId="77777777" w:rsidR="000A7251" w:rsidRPr="00573C67" w:rsidRDefault="000A7251" w:rsidP="00D43C48">
      <w:pPr>
        <w:pStyle w:val="BodyText"/>
        <w:tabs>
          <w:tab w:val="left" w:pos="1418"/>
          <w:tab w:val="center" w:pos="5670"/>
        </w:tabs>
        <w:spacing w:line="264" w:lineRule="auto"/>
        <w:jc w:val="right"/>
        <w:rPr>
          <w:i/>
          <w:sz w:val="27"/>
          <w:szCs w:val="27"/>
        </w:rPr>
      </w:pPr>
      <w:r w:rsidRPr="00573C67">
        <w:rPr>
          <w:sz w:val="27"/>
          <w:szCs w:val="27"/>
        </w:rPr>
        <w:tab/>
        <w:t xml:space="preserve">                       </w:t>
      </w:r>
      <w:r w:rsidRPr="00573C67">
        <w:rPr>
          <w:i/>
          <w:sz w:val="27"/>
          <w:szCs w:val="27"/>
        </w:rPr>
        <w:t>[ghi tên, chức danh, ký tên và đóng dấu]</w:t>
      </w:r>
    </w:p>
    <w:p w14:paraId="4FF2E778" w14:textId="77777777" w:rsidR="000A7251" w:rsidRPr="00573C67" w:rsidRDefault="000A7251" w:rsidP="00D43C48">
      <w:pPr>
        <w:pStyle w:val="BodyText"/>
        <w:tabs>
          <w:tab w:val="left" w:pos="1418"/>
        </w:tabs>
        <w:spacing w:before="1080" w:after="120" w:line="264" w:lineRule="auto"/>
        <w:ind w:firstLine="709"/>
        <w:rPr>
          <w:b/>
          <w:bCs/>
          <w:sz w:val="27"/>
          <w:szCs w:val="27"/>
        </w:rPr>
      </w:pPr>
      <w:r w:rsidRPr="00573C67">
        <w:rPr>
          <w:b/>
          <w:bCs/>
          <w:sz w:val="27"/>
          <w:szCs w:val="27"/>
        </w:rPr>
        <w:t xml:space="preserve">Ghi chú: </w:t>
      </w:r>
    </w:p>
    <w:p w14:paraId="34A6C9A6" w14:textId="1EE942E9" w:rsidR="000A7251" w:rsidRPr="00573C67" w:rsidRDefault="000A7251" w:rsidP="001C5BD4">
      <w:pPr>
        <w:pStyle w:val="BodyText"/>
        <w:tabs>
          <w:tab w:val="left" w:pos="1418"/>
        </w:tabs>
        <w:spacing w:before="120" w:after="120" w:line="264" w:lineRule="auto"/>
        <w:ind w:firstLine="720"/>
        <w:rPr>
          <w:bCs/>
          <w:sz w:val="27"/>
          <w:szCs w:val="27"/>
        </w:rPr>
      </w:pPr>
      <w:r w:rsidRPr="00573C67">
        <w:rPr>
          <w:sz w:val="27"/>
          <w:szCs w:val="27"/>
        </w:rPr>
        <w:t xml:space="preserve">(1) Căn cứ điều kiện cụ thể của gói thầu mà quy định phù hợp với yêu cầu quy định tại Mục </w:t>
      </w:r>
      <w:r w:rsidR="00BD0AE2" w:rsidRPr="00573C67">
        <w:rPr>
          <w:sz w:val="27"/>
          <w:szCs w:val="27"/>
        </w:rPr>
        <w:t>42</w:t>
      </w:r>
      <w:r w:rsidRPr="00573C67">
        <w:rPr>
          <w:sz w:val="27"/>
          <w:szCs w:val="27"/>
        </w:rPr>
        <w:t xml:space="preserve">.1 </w:t>
      </w:r>
      <w:r w:rsidRPr="00573C67">
        <w:rPr>
          <w:bCs/>
          <w:sz w:val="27"/>
          <w:szCs w:val="27"/>
        </w:rPr>
        <w:t xml:space="preserve">E-ĐKCT. </w:t>
      </w:r>
    </w:p>
    <w:p w14:paraId="7D92C416" w14:textId="75B8A89A" w:rsidR="000A7251" w:rsidRPr="00573C67" w:rsidRDefault="000A7251" w:rsidP="001C5BD4">
      <w:pPr>
        <w:pStyle w:val="BodyText"/>
        <w:tabs>
          <w:tab w:val="left" w:pos="1418"/>
        </w:tabs>
        <w:spacing w:before="120" w:after="120" w:line="264" w:lineRule="auto"/>
        <w:ind w:firstLine="720"/>
        <w:rPr>
          <w:bCs/>
          <w:sz w:val="27"/>
          <w:szCs w:val="27"/>
        </w:rPr>
      </w:pPr>
      <w:r w:rsidRPr="00573C67">
        <w:rPr>
          <w:bCs/>
          <w:sz w:val="27"/>
          <w:szCs w:val="27"/>
        </w:rPr>
        <w:t>(2) Địa chỉ ngân hàng: ghi rõ địa chỉ, số điện thoại, số fax, e-mail để liên hệ.</w:t>
      </w:r>
    </w:p>
    <w:p w14:paraId="02797795" w14:textId="4829127B" w:rsidR="000A7251" w:rsidRPr="00573C67" w:rsidRDefault="000A7251" w:rsidP="001C5BD4">
      <w:pPr>
        <w:tabs>
          <w:tab w:val="left" w:pos="1418"/>
        </w:tabs>
        <w:spacing w:before="120" w:after="120" w:line="264" w:lineRule="auto"/>
        <w:ind w:firstLine="720"/>
        <w:rPr>
          <w:bCs/>
          <w:sz w:val="27"/>
          <w:szCs w:val="27"/>
        </w:rPr>
      </w:pPr>
      <w:r w:rsidRPr="00573C67">
        <w:rPr>
          <w:bCs/>
          <w:sz w:val="27"/>
          <w:szCs w:val="27"/>
        </w:rPr>
        <w:t xml:space="preserve">(3) Ngày quy định tại Mục </w:t>
      </w:r>
      <w:r w:rsidR="000F598C" w:rsidRPr="00573C67">
        <w:rPr>
          <w:bCs/>
          <w:sz w:val="27"/>
          <w:szCs w:val="27"/>
        </w:rPr>
        <w:t>1.17</w:t>
      </w:r>
      <w:r w:rsidR="00BD0AE2" w:rsidRPr="00573C67">
        <w:rPr>
          <w:bCs/>
          <w:sz w:val="27"/>
          <w:szCs w:val="27"/>
        </w:rPr>
        <w:t xml:space="preserve"> </w:t>
      </w:r>
      <w:r w:rsidRPr="00573C67">
        <w:rPr>
          <w:bCs/>
          <w:sz w:val="27"/>
          <w:szCs w:val="27"/>
        </w:rPr>
        <w:t xml:space="preserve">E-ĐKCT. </w:t>
      </w:r>
    </w:p>
    <w:p w14:paraId="364F206C" w14:textId="77777777" w:rsidR="0093174C" w:rsidRDefault="0093174C" w:rsidP="001C5BD4">
      <w:pPr>
        <w:widowControl w:val="0"/>
        <w:tabs>
          <w:tab w:val="left" w:pos="1418"/>
        </w:tabs>
        <w:spacing w:before="120" w:after="120" w:line="264" w:lineRule="auto"/>
        <w:ind w:firstLine="567"/>
        <w:jc w:val="right"/>
        <w:rPr>
          <w:b/>
          <w:sz w:val="27"/>
          <w:szCs w:val="27"/>
          <w:lang w:val="vi-VN"/>
        </w:rPr>
      </w:pPr>
    </w:p>
    <w:p w14:paraId="296EF2A1" w14:textId="77777777" w:rsidR="0093174C" w:rsidRDefault="0093174C" w:rsidP="001C5BD4">
      <w:pPr>
        <w:widowControl w:val="0"/>
        <w:tabs>
          <w:tab w:val="left" w:pos="1418"/>
        </w:tabs>
        <w:spacing w:before="120" w:after="120" w:line="264" w:lineRule="auto"/>
        <w:ind w:firstLine="567"/>
        <w:jc w:val="right"/>
        <w:rPr>
          <w:b/>
          <w:sz w:val="27"/>
          <w:szCs w:val="27"/>
          <w:lang w:val="vi-VN"/>
        </w:rPr>
      </w:pPr>
    </w:p>
    <w:p w14:paraId="28F8086D" w14:textId="52F55948" w:rsidR="00275268" w:rsidRPr="00573C67" w:rsidRDefault="00275268" w:rsidP="001C5BD4">
      <w:pPr>
        <w:widowControl w:val="0"/>
        <w:tabs>
          <w:tab w:val="left" w:pos="1418"/>
        </w:tabs>
        <w:spacing w:before="120" w:after="120" w:line="264" w:lineRule="auto"/>
        <w:ind w:firstLine="567"/>
        <w:jc w:val="right"/>
        <w:rPr>
          <w:b/>
          <w:sz w:val="27"/>
          <w:szCs w:val="27"/>
        </w:rPr>
      </w:pPr>
      <w:r w:rsidRPr="00573C67">
        <w:rPr>
          <w:b/>
          <w:sz w:val="27"/>
          <w:szCs w:val="27"/>
          <w:lang w:val="vi-VN"/>
        </w:rPr>
        <w:lastRenderedPageBreak/>
        <w:t xml:space="preserve">Mẫu số </w:t>
      </w:r>
      <w:r w:rsidRPr="00573C67">
        <w:rPr>
          <w:b/>
          <w:sz w:val="27"/>
          <w:szCs w:val="27"/>
        </w:rPr>
        <w:t>1</w:t>
      </w:r>
      <w:r w:rsidR="00664524" w:rsidRPr="00573C67">
        <w:rPr>
          <w:b/>
          <w:sz w:val="27"/>
          <w:szCs w:val="27"/>
        </w:rPr>
        <w:t>7</w:t>
      </w:r>
    </w:p>
    <w:p w14:paraId="4E680B5F" w14:textId="77777777" w:rsidR="00275268" w:rsidRPr="00573C67" w:rsidRDefault="00275268" w:rsidP="001C5BD4">
      <w:pPr>
        <w:pStyle w:val="Heading4"/>
        <w:keepNext w:val="0"/>
        <w:widowControl w:val="0"/>
        <w:tabs>
          <w:tab w:val="left" w:pos="1418"/>
        </w:tabs>
        <w:spacing w:before="120" w:after="120" w:line="264" w:lineRule="auto"/>
        <w:ind w:left="0" w:firstLine="567"/>
        <w:jc w:val="center"/>
        <w:rPr>
          <w:sz w:val="27"/>
          <w:szCs w:val="27"/>
          <w:vertAlign w:val="superscript"/>
          <w:lang w:val="vi-VN"/>
        </w:rPr>
      </w:pPr>
      <w:r w:rsidRPr="00573C67">
        <w:rPr>
          <w:sz w:val="27"/>
          <w:szCs w:val="27"/>
          <w:lang w:val="vi-VN"/>
        </w:rPr>
        <w:t>GIẤY ỦY QUYỀN</w:t>
      </w:r>
      <w:r w:rsidRPr="00573C67">
        <w:rPr>
          <w:sz w:val="27"/>
          <w:szCs w:val="27"/>
        </w:rPr>
        <w:t xml:space="preserve"> </w:t>
      </w:r>
      <w:r w:rsidRPr="00573C67">
        <w:rPr>
          <w:sz w:val="27"/>
          <w:szCs w:val="27"/>
          <w:vertAlign w:val="superscript"/>
          <w:lang w:val="vi-VN"/>
        </w:rPr>
        <w:t>(1)</w:t>
      </w:r>
    </w:p>
    <w:p w14:paraId="08892A2F" w14:textId="77777777" w:rsidR="00275268" w:rsidRPr="00573C67" w:rsidRDefault="00275268" w:rsidP="001C5BD4">
      <w:pPr>
        <w:widowControl w:val="0"/>
        <w:tabs>
          <w:tab w:val="left" w:pos="1418"/>
        </w:tabs>
        <w:spacing w:before="120" w:after="120" w:line="264" w:lineRule="auto"/>
        <w:ind w:firstLine="567"/>
        <w:rPr>
          <w:i/>
          <w:iCs/>
          <w:sz w:val="27"/>
          <w:szCs w:val="27"/>
        </w:rPr>
      </w:pPr>
      <w:r w:rsidRPr="00573C67">
        <w:rPr>
          <w:i/>
          <w:iCs/>
          <w:sz w:val="27"/>
          <w:szCs w:val="27"/>
          <w:lang w:val="vi-VN"/>
        </w:rPr>
        <w:tab/>
      </w:r>
    </w:p>
    <w:p w14:paraId="11240B6B" w14:textId="77777777" w:rsidR="00275268" w:rsidRPr="00573C67" w:rsidRDefault="00275268" w:rsidP="001C5BD4">
      <w:pPr>
        <w:widowControl w:val="0"/>
        <w:tabs>
          <w:tab w:val="left" w:pos="1418"/>
        </w:tabs>
        <w:spacing w:before="120" w:after="120" w:line="264" w:lineRule="auto"/>
        <w:ind w:firstLine="567"/>
        <w:rPr>
          <w:sz w:val="27"/>
          <w:szCs w:val="27"/>
          <w:lang w:val="vi-VN"/>
        </w:rPr>
      </w:pPr>
      <w:r w:rsidRPr="00573C67">
        <w:rPr>
          <w:iCs/>
          <w:sz w:val="27"/>
          <w:szCs w:val="27"/>
          <w:lang w:val="vi-VN"/>
        </w:rPr>
        <w:t xml:space="preserve">Hôm nay, ngày </w:t>
      </w:r>
      <w:r w:rsidRPr="00573C67">
        <w:rPr>
          <w:sz w:val="27"/>
          <w:szCs w:val="27"/>
          <w:lang w:val="vi-VN"/>
        </w:rPr>
        <w:t>____ tháng ____ năm ____, tại ____</w:t>
      </w:r>
    </w:p>
    <w:p w14:paraId="2ED6C025" w14:textId="77777777" w:rsidR="00275268" w:rsidRPr="00573C67" w:rsidRDefault="00275268" w:rsidP="001C5BD4">
      <w:pPr>
        <w:widowControl w:val="0"/>
        <w:tabs>
          <w:tab w:val="left" w:pos="1418"/>
        </w:tabs>
        <w:spacing w:before="120" w:after="120" w:line="264" w:lineRule="auto"/>
        <w:ind w:firstLine="567"/>
        <w:rPr>
          <w:iCs/>
          <w:sz w:val="27"/>
          <w:szCs w:val="27"/>
          <w:lang w:val="vi-VN"/>
        </w:rPr>
      </w:pPr>
    </w:p>
    <w:p w14:paraId="7F960EB9" w14:textId="77777777" w:rsidR="00275268" w:rsidRPr="00573C67" w:rsidRDefault="00275268" w:rsidP="001C5BD4">
      <w:pPr>
        <w:widowControl w:val="0"/>
        <w:tabs>
          <w:tab w:val="left" w:pos="1418"/>
        </w:tabs>
        <w:spacing w:before="120" w:after="120" w:line="264" w:lineRule="auto"/>
        <w:ind w:firstLine="567"/>
        <w:rPr>
          <w:iCs/>
          <w:sz w:val="27"/>
          <w:szCs w:val="27"/>
          <w:lang w:val="vi-VN"/>
        </w:rPr>
      </w:pPr>
      <w:r w:rsidRPr="00573C67">
        <w:rPr>
          <w:sz w:val="27"/>
          <w:szCs w:val="27"/>
          <w:lang w:val="vi-VN"/>
        </w:rPr>
        <w:t>Tôi là ____</w:t>
      </w:r>
      <w:r w:rsidRPr="00573C67">
        <w:rPr>
          <w:i/>
          <w:sz w:val="27"/>
          <w:szCs w:val="27"/>
          <w:lang w:val="vi-VN"/>
        </w:rPr>
        <w:t>[ghi tên, số CCCD hoặc số hộ chiếu, chức danh của người đại diện theo pháp luật của nhà thầu]</w:t>
      </w:r>
      <w:r w:rsidRPr="00573C67">
        <w:rPr>
          <w:i/>
          <w:iCs/>
          <w:sz w:val="27"/>
          <w:szCs w:val="27"/>
          <w:lang w:val="vi-VN"/>
        </w:rPr>
        <w:t>,</w:t>
      </w:r>
      <w:r w:rsidRPr="00573C67">
        <w:rPr>
          <w:iCs/>
          <w:sz w:val="27"/>
          <w:szCs w:val="27"/>
          <w:lang w:val="vi-VN"/>
        </w:rPr>
        <w:t xml:space="preserve"> là người đại diện theo pháp luật của </w:t>
      </w:r>
      <w:r w:rsidRPr="00573C67">
        <w:rPr>
          <w:sz w:val="27"/>
          <w:szCs w:val="27"/>
          <w:lang w:val="vi-VN"/>
        </w:rPr>
        <w:t>____</w:t>
      </w:r>
      <w:r w:rsidRPr="00573C67">
        <w:rPr>
          <w:i/>
          <w:sz w:val="27"/>
          <w:szCs w:val="27"/>
          <w:lang w:val="vi-VN"/>
        </w:rPr>
        <w:t xml:space="preserve"> [ghi tên nhà thầu] </w:t>
      </w:r>
      <w:r w:rsidRPr="00573C67">
        <w:rPr>
          <w:sz w:val="27"/>
          <w:szCs w:val="27"/>
          <w:lang w:val="vi-VN"/>
        </w:rPr>
        <w:t>có địa chỉ tại ____</w:t>
      </w:r>
      <w:r w:rsidRPr="00573C67">
        <w:rPr>
          <w:i/>
          <w:sz w:val="27"/>
          <w:szCs w:val="27"/>
          <w:lang w:val="vi-VN"/>
        </w:rPr>
        <w:t xml:space="preserve">[ghi địa chỉ của nhà thầu] </w:t>
      </w:r>
      <w:r w:rsidRPr="00573C67">
        <w:rPr>
          <w:sz w:val="27"/>
          <w:szCs w:val="27"/>
          <w:lang w:val="vi-VN"/>
        </w:rPr>
        <w:t>bằng văn bản này ủy quyền cho____</w:t>
      </w:r>
      <w:r w:rsidRPr="00573C67">
        <w:rPr>
          <w:i/>
          <w:sz w:val="27"/>
          <w:szCs w:val="27"/>
          <w:lang w:val="vi-VN"/>
        </w:rPr>
        <w:t xml:space="preserve"> [ghi tên, số CCCD hoặc số hộ chiếu, chức danh của người được ủy quyền] </w:t>
      </w:r>
      <w:r w:rsidRPr="00573C67">
        <w:rPr>
          <w:sz w:val="27"/>
          <w:szCs w:val="27"/>
          <w:lang w:val="vi-VN"/>
        </w:rPr>
        <w:t>thực hiện các công việc sau đây trong quá trình tham dự thầu gói thầu ____</w:t>
      </w:r>
      <w:r w:rsidRPr="00573C67">
        <w:rPr>
          <w:i/>
          <w:sz w:val="27"/>
          <w:szCs w:val="27"/>
          <w:lang w:val="vi-VN"/>
        </w:rPr>
        <w:t>[ghi tên gói thầu]</w:t>
      </w:r>
      <w:r w:rsidRPr="00573C67">
        <w:rPr>
          <w:sz w:val="27"/>
          <w:szCs w:val="27"/>
          <w:lang w:val="vi-VN"/>
        </w:rPr>
        <w:t xml:space="preserve"> thuộc dự án/dự toán mua sắm____</w:t>
      </w:r>
      <w:r w:rsidRPr="00573C67">
        <w:rPr>
          <w:i/>
          <w:sz w:val="27"/>
          <w:szCs w:val="27"/>
          <w:lang w:val="vi-VN"/>
        </w:rPr>
        <w:t>[ghi tên dự án/dự toán mua sắm]</w:t>
      </w:r>
      <w:r w:rsidRPr="00573C67">
        <w:rPr>
          <w:sz w:val="27"/>
          <w:szCs w:val="27"/>
          <w:lang w:val="vi-VN"/>
        </w:rPr>
        <w:t xml:space="preserve"> do ____</w:t>
      </w:r>
      <w:r w:rsidRPr="00573C67">
        <w:rPr>
          <w:i/>
          <w:sz w:val="27"/>
          <w:szCs w:val="27"/>
          <w:lang w:val="vi-VN"/>
        </w:rPr>
        <w:t xml:space="preserve">[ghi tên Chủ đầu tư] </w:t>
      </w:r>
      <w:r w:rsidRPr="00573C67">
        <w:rPr>
          <w:sz w:val="27"/>
          <w:szCs w:val="27"/>
          <w:lang w:val="vi-VN"/>
        </w:rPr>
        <w:t>tổ chức</w:t>
      </w:r>
      <w:r w:rsidRPr="00573C67">
        <w:rPr>
          <w:iCs/>
          <w:sz w:val="27"/>
          <w:szCs w:val="27"/>
          <w:lang w:val="vi-VN"/>
        </w:rPr>
        <w:t>:</w:t>
      </w:r>
    </w:p>
    <w:p w14:paraId="3ABFD3C1" w14:textId="0BB75808" w:rsidR="00A939B9" w:rsidRPr="00573C67" w:rsidRDefault="00A939B9" w:rsidP="00A939B9">
      <w:pPr>
        <w:widowControl w:val="0"/>
        <w:spacing w:before="120" w:after="120" w:line="264" w:lineRule="auto"/>
        <w:ind w:firstLine="567"/>
        <w:rPr>
          <w:i/>
          <w:sz w:val="27"/>
          <w:szCs w:val="27"/>
          <w:lang w:val="vi-VN"/>
        </w:rPr>
      </w:pPr>
      <w:r w:rsidRPr="00573C67">
        <w:rPr>
          <w:i/>
          <w:sz w:val="27"/>
          <w:szCs w:val="27"/>
          <w:lang w:val="vi-VN"/>
        </w:rPr>
        <w:t>[- Tham gia</w:t>
      </w:r>
      <w:r w:rsidR="00201DAC" w:rsidRPr="00573C67">
        <w:rPr>
          <w:i/>
          <w:sz w:val="27"/>
          <w:szCs w:val="27"/>
          <w:lang w:val="vi-VN"/>
        </w:rPr>
        <w:t>, ký các tài liệu trong</w:t>
      </w:r>
      <w:r w:rsidRPr="00573C67">
        <w:rPr>
          <w:i/>
          <w:sz w:val="27"/>
          <w:szCs w:val="27"/>
          <w:lang w:val="vi-VN"/>
        </w:rPr>
        <w:t xml:space="preserve"> quá trình đối chiếu tài liệu, </w:t>
      </w:r>
    </w:p>
    <w:p w14:paraId="6C2B7963" w14:textId="1102F4F7" w:rsidR="00A939B9" w:rsidRPr="00573C67" w:rsidRDefault="00A939B9" w:rsidP="00A939B9">
      <w:pPr>
        <w:pStyle w:val="BodyTextIndent"/>
        <w:widowControl w:val="0"/>
        <w:tabs>
          <w:tab w:val="left" w:pos="1418"/>
        </w:tabs>
        <w:spacing w:before="120" w:after="120" w:line="264" w:lineRule="auto"/>
        <w:ind w:left="0" w:firstLine="567"/>
        <w:rPr>
          <w:sz w:val="27"/>
          <w:szCs w:val="27"/>
          <w:lang w:val="vi-VN"/>
        </w:rPr>
      </w:pPr>
      <w:r w:rsidRPr="00573C67">
        <w:rPr>
          <w:i/>
          <w:sz w:val="27"/>
          <w:szCs w:val="27"/>
          <w:lang w:val="vi-VN"/>
        </w:rPr>
        <w:t>- Tham gia</w:t>
      </w:r>
      <w:r w:rsidR="00201DAC" w:rsidRPr="00573C67">
        <w:rPr>
          <w:i/>
          <w:sz w:val="27"/>
          <w:szCs w:val="27"/>
          <w:lang w:val="vi-VN"/>
        </w:rPr>
        <w:t>, ký các tài liệu trong</w:t>
      </w:r>
      <w:r w:rsidRPr="00573C67">
        <w:rPr>
          <w:i/>
          <w:sz w:val="27"/>
          <w:szCs w:val="27"/>
          <w:lang w:val="vi-VN"/>
        </w:rPr>
        <w:t xml:space="preserve"> quá trình hoàn thiện hợp đồng đối với trường hợp hoàn thiện hợp đồng trực tiếp]</w:t>
      </w:r>
      <w:r w:rsidRPr="00573C67">
        <w:rPr>
          <w:sz w:val="27"/>
          <w:szCs w:val="27"/>
          <w:vertAlign w:val="superscript"/>
          <w:lang w:val="vi-VN"/>
        </w:rPr>
        <w:t>(2)</w:t>
      </w:r>
      <w:r w:rsidRPr="00573C67">
        <w:rPr>
          <w:sz w:val="27"/>
          <w:szCs w:val="27"/>
          <w:lang w:val="vi-VN"/>
        </w:rPr>
        <w:t>.</w:t>
      </w:r>
    </w:p>
    <w:p w14:paraId="5ADCC8D8" w14:textId="77777777" w:rsidR="00275268" w:rsidRPr="00573C67" w:rsidRDefault="00275268" w:rsidP="00A939B9">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Người được ủy quyền nêu trên chỉ thực hiện các công việc trong phạm vi ủy quyền với tư cách là đại diện hợp pháp của ____</w:t>
      </w:r>
      <w:r w:rsidRPr="00573C67">
        <w:rPr>
          <w:i/>
          <w:sz w:val="27"/>
          <w:szCs w:val="27"/>
          <w:lang w:val="vi-VN"/>
        </w:rPr>
        <w:t>[ghi tên nhà thầu]</w:t>
      </w:r>
      <w:r w:rsidRPr="00573C67">
        <w:rPr>
          <w:sz w:val="27"/>
          <w:szCs w:val="27"/>
          <w:lang w:val="vi-VN"/>
        </w:rPr>
        <w:t>. ____</w:t>
      </w:r>
      <w:r w:rsidRPr="00573C67">
        <w:rPr>
          <w:i/>
          <w:sz w:val="27"/>
          <w:szCs w:val="27"/>
          <w:lang w:val="vi-VN"/>
        </w:rPr>
        <w:t xml:space="preserve">[ghi tên người đại diện theo pháp luật của nhà thầu] </w:t>
      </w:r>
      <w:r w:rsidRPr="00573C67">
        <w:rPr>
          <w:sz w:val="27"/>
          <w:szCs w:val="27"/>
          <w:lang w:val="vi-VN"/>
        </w:rPr>
        <w:t>chịu trách nhiệm hoàn toàn về những công việc do ____</w:t>
      </w:r>
      <w:r w:rsidRPr="00573C67">
        <w:rPr>
          <w:i/>
          <w:sz w:val="27"/>
          <w:szCs w:val="27"/>
          <w:lang w:val="vi-VN"/>
        </w:rPr>
        <w:t>[ghi tên người được ủy quyền]</w:t>
      </w:r>
      <w:r w:rsidRPr="00573C67">
        <w:rPr>
          <w:sz w:val="27"/>
          <w:szCs w:val="27"/>
          <w:lang w:val="vi-VN"/>
        </w:rPr>
        <w:t xml:space="preserve"> thực hiện trong phạm vi ủy quyền. </w:t>
      </w:r>
    </w:p>
    <w:p w14:paraId="6311E64D" w14:textId="6AB6E04F"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Giấy ủy quyền có hiệu lực kể từ ngày ____ đến ngày  ____</w:t>
      </w:r>
      <w:r w:rsidRPr="00573C67">
        <w:rPr>
          <w:sz w:val="27"/>
          <w:szCs w:val="27"/>
          <w:vertAlign w:val="superscript"/>
          <w:lang w:val="vi-VN"/>
        </w:rPr>
        <w:t>(3)</w:t>
      </w:r>
      <w:r w:rsidRPr="00573C67">
        <w:rPr>
          <w:sz w:val="27"/>
          <w:szCs w:val="27"/>
          <w:lang w:val="vi-VN"/>
        </w:rPr>
        <w:t xml:space="preserve">. Giấy ủy quyền này được lập thành ____ bản có giá trị pháp lý như nhau, người ủy quyền giữ ____ bản, người được ủy quyền giữ ____ bản, </w:t>
      </w:r>
      <w:r w:rsidR="00900AC9" w:rsidRPr="00573C67">
        <w:rPr>
          <w:iCs/>
          <w:sz w:val="27"/>
          <w:szCs w:val="27"/>
          <w:lang w:val="pl-PL"/>
        </w:rPr>
        <w:t>Chủ đầu tư</w:t>
      </w:r>
      <w:r w:rsidR="00900AC9" w:rsidRPr="00573C67">
        <w:rPr>
          <w:sz w:val="27"/>
          <w:szCs w:val="27"/>
          <w:lang w:val="vi-VN"/>
        </w:rPr>
        <w:t xml:space="preserve"> </w:t>
      </w:r>
      <w:r w:rsidRPr="00573C67">
        <w:rPr>
          <w:sz w:val="27"/>
          <w:szCs w:val="27"/>
          <w:lang w:val="vi-VN"/>
        </w:rPr>
        <w:t>giữ___bản.</w:t>
      </w:r>
    </w:p>
    <w:p w14:paraId="40BCFE06"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p>
    <w:tbl>
      <w:tblPr>
        <w:tblW w:w="0" w:type="auto"/>
        <w:tblLook w:val="01E0" w:firstRow="1" w:lastRow="1" w:firstColumn="1" w:lastColumn="1" w:noHBand="0" w:noVBand="0"/>
      </w:tblPr>
      <w:tblGrid>
        <w:gridCol w:w="4394"/>
        <w:gridCol w:w="4678"/>
      </w:tblGrid>
      <w:tr w:rsidR="00275268" w:rsidRPr="00573C67" w14:paraId="4205FEBC" w14:textId="77777777">
        <w:trPr>
          <w:trHeight w:val="903"/>
        </w:trPr>
        <w:tc>
          <w:tcPr>
            <w:tcW w:w="4728" w:type="dxa"/>
            <w:hideMark/>
          </w:tcPr>
          <w:p w14:paraId="2D6A1528" w14:textId="77777777" w:rsidR="00275268" w:rsidRPr="00573C67" w:rsidRDefault="00275268" w:rsidP="001C5BD4">
            <w:pPr>
              <w:pStyle w:val="BodyTextIndent"/>
              <w:widowControl w:val="0"/>
              <w:tabs>
                <w:tab w:val="left" w:pos="1418"/>
              </w:tabs>
              <w:spacing w:before="120" w:after="120" w:line="264" w:lineRule="auto"/>
              <w:ind w:left="0" w:firstLine="0"/>
              <w:jc w:val="center"/>
              <w:rPr>
                <w:b/>
                <w:sz w:val="27"/>
                <w:szCs w:val="27"/>
                <w:lang w:val="vi-VN"/>
              </w:rPr>
            </w:pPr>
            <w:r w:rsidRPr="00573C67">
              <w:rPr>
                <w:b/>
                <w:sz w:val="27"/>
                <w:szCs w:val="27"/>
                <w:lang w:val="vi-VN"/>
              </w:rPr>
              <w:t>Người được ủy quyền</w:t>
            </w:r>
          </w:p>
          <w:p w14:paraId="59BA655D"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[ghi tên, chức danh, ký tên và</w:t>
            </w:r>
          </w:p>
          <w:p w14:paraId="5ECF85B6"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 xml:space="preserve"> đóng dấu (nếu có)]</w:t>
            </w:r>
          </w:p>
        </w:tc>
        <w:tc>
          <w:tcPr>
            <w:tcW w:w="5040" w:type="dxa"/>
            <w:hideMark/>
          </w:tcPr>
          <w:p w14:paraId="5A498AA8" w14:textId="77777777" w:rsidR="00275268" w:rsidRPr="00573C67" w:rsidRDefault="00275268" w:rsidP="001C5BD4">
            <w:pPr>
              <w:pStyle w:val="BodyTextIndent"/>
              <w:widowControl w:val="0"/>
              <w:tabs>
                <w:tab w:val="left" w:pos="1418"/>
              </w:tabs>
              <w:spacing w:before="120" w:after="120" w:line="264" w:lineRule="auto"/>
              <w:ind w:left="0" w:firstLine="0"/>
              <w:jc w:val="center"/>
              <w:rPr>
                <w:b/>
                <w:sz w:val="27"/>
                <w:szCs w:val="27"/>
                <w:lang w:val="vi-VN"/>
              </w:rPr>
            </w:pPr>
            <w:r w:rsidRPr="00573C67">
              <w:rPr>
                <w:b/>
                <w:sz w:val="27"/>
                <w:szCs w:val="27"/>
                <w:lang w:val="vi-VN"/>
              </w:rPr>
              <w:t>Người ủy quyền</w:t>
            </w:r>
          </w:p>
          <w:p w14:paraId="52592C51"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[ghi tên người đại diện theo pháp luật của nhà thầu, chức danh, ký tên và đóng dấu]</w:t>
            </w:r>
          </w:p>
        </w:tc>
      </w:tr>
    </w:tbl>
    <w:p w14:paraId="7B0A4DEE" w14:textId="77777777" w:rsidR="00275268" w:rsidRPr="00573C67" w:rsidRDefault="00275268" w:rsidP="001C5BD4">
      <w:pPr>
        <w:pStyle w:val="BodyText"/>
        <w:widowControl w:val="0"/>
        <w:tabs>
          <w:tab w:val="left" w:pos="1418"/>
        </w:tabs>
        <w:suppressAutoHyphens w:val="0"/>
        <w:spacing w:before="120" w:after="120" w:line="264" w:lineRule="auto"/>
        <w:ind w:firstLine="567"/>
        <w:rPr>
          <w:i/>
          <w:sz w:val="27"/>
          <w:szCs w:val="27"/>
          <w:lang w:val="vi-VN" w:eastAsia="x-none"/>
        </w:rPr>
      </w:pPr>
    </w:p>
    <w:p w14:paraId="555CA948" w14:textId="77777777" w:rsidR="00275268" w:rsidRPr="00573C67" w:rsidRDefault="00275268" w:rsidP="001C5BD4">
      <w:pPr>
        <w:pStyle w:val="BodyText"/>
        <w:widowControl w:val="0"/>
        <w:tabs>
          <w:tab w:val="left" w:pos="1418"/>
        </w:tabs>
        <w:suppressAutoHyphens w:val="0"/>
        <w:spacing w:before="120" w:after="120" w:line="264" w:lineRule="auto"/>
        <w:ind w:right="0" w:firstLine="567"/>
        <w:rPr>
          <w:sz w:val="27"/>
          <w:szCs w:val="27"/>
          <w:lang w:val="vi-VN"/>
        </w:rPr>
      </w:pPr>
      <w:r w:rsidRPr="00573C67">
        <w:rPr>
          <w:sz w:val="27"/>
          <w:szCs w:val="27"/>
          <w:lang w:val="vi-VN"/>
        </w:rPr>
        <w:t>Ghi chú:</w:t>
      </w:r>
    </w:p>
    <w:p w14:paraId="5ED718E1" w14:textId="04C8188F"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 xml:space="preserve">(1) Trường hợp ủy quyền thì bản gốc giấy ủy quyền phải được gửi cho </w:t>
      </w:r>
      <w:r w:rsidR="00900AC9" w:rsidRPr="00573C67">
        <w:rPr>
          <w:iCs/>
          <w:sz w:val="27"/>
          <w:szCs w:val="27"/>
          <w:lang w:val="pl-PL"/>
        </w:rPr>
        <w:t>Chủ đầu tư</w:t>
      </w:r>
      <w:r w:rsidR="00900AC9" w:rsidRPr="00573C67">
        <w:rPr>
          <w:sz w:val="27"/>
          <w:szCs w:val="27"/>
          <w:lang w:val="vi-VN"/>
        </w:rPr>
        <w:t xml:space="preserve"> </w:t>
      </w:r>
      <w:r w:rsidRPr="00573C67">
        <w:rPr>
          <w:sz w:val="27"/>
          <w:szCs w:val="27"/>
          <w:lang w:val="vi-VN"/>
        </w:rPr>
        <w:t>khi</w:t>
      </w:r>
      <w:r w:rsidR="00142B69" w:rsidRPr="00573C67">
        <w:rPr>
          <w:sz w:val="27"/>
          <w:szCs w:val="27"/>
          <w:lang w:val="vi-VN"/>
        </w:rPr>
        <w:t xml:space="preserve"> </w:t>
      </w:r>
      <w:r w:rsidR="00A939B9" w:rsidRPr="00573C67">
        <w:rPr>
          <w:sz w:val="27"/>
          <w:szCs w:val="27"/>
          <w:lang w:val="vi-VN"/>
        </w:rPr>
        <w:t xml:space="preserve">đối chiếu tài liệu, </w:t>
      </w:r>
      <w:r w:rsidR="00142B69" w:rsidRPr="00573C67">
        <w:rPr>
          <w:sz w:val="27"/>
          <w:szCs w:val="27"/>
          <w:lang w:val="vi-VN"/>
        </w:rPr>
        <w:t>hoàn thiện</w:t>
      </w:r>
      <w:r w:rsidRPr="00573C67">
        <w:rPr>
          <w:sz w:val="27"/>
          <w:szCs w:val="27"/>
          <w:lang w:val="vi-VN"/>
        </w:rPr>
        <w:t xml:space="preserve"> hợp đồng. </w:t>
      </w:r>
      <w:r w:rsidRPr="00573C67">
        <w:rPr>
          <w:spacing w:val="-4"/>
          <w:sz w:val="27"/>
          <w:szCs w:val="27"/>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573C67">
        <w:rPr>
          <w:sz w:val="27"/>
          <w:szCs w:val="27"/>
          <w:lang w:val="vi-VN"/>
        </w:rPr>
        <w:t xml:space="preserve">. Người được ủy quyền không được tiếp tục ủy quyền cho </w:t>
      </w:r>
      <w:r w:rsidRPr="00573C67">
        <w:rPr>
          <w:sz w:val="27"/>
          <w:szCs w:val="27"/>
          <w:lang w:val="vi-VN"/>
        </w:rPr>
        <w:lastRenderedPageBreak/>
        <w:t>người khác.</w:t>
      </w:r>
    </w:p>
    <w:p w14:paraId="7CE254E3"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(2) Phạm vi ủy quyền bao gồm một hoặc nhiều công việc nêu trên.</w:t>
      </w:r>
    </w:p>
    <w:p w14:paraId="11DF90EA"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(3) Ghi ngày có hiệu lực và ngày hết hiệu lực của giấy ủy quyền phù hợp với quá trình</w:t>
      </w:r>
      <w:r w:rsidR="00142B69" w:rsidRPr="00573C67">
        <w:rPr>
          <w:sz w:val="27"/>
          <w:szCs w:val="27"/>
          <w:lang w:val="vi-VN"/>
        </w:rPr>
        <w:t xml:space="preserve"> </w:t>
      </w:r>
      <w:r w:rsidR="00A939B9" w:rsidRPr="00573C67">
        <w:rPr>
          <w:sz w:val="27"/>
          <w:szCs w:val="27"/>
          <w:lang w:val="vi-VN"/>
        </w:rPr>
        <w:t xml:space="preserve">đối chiếu tài liệu, </w:t>
      </w:r>
      <w:r w:rsidR="00142B69" w:rsidRPr="00573C67">
        <w:rPr>
          <w:sz w:val="27"/>
          <w:szCs w:val="27"/>
          <w:lang w:val="vi-VN"/>
        </w:rPr>
        <w:t xml:space="preserve">hoàn thiện </w:t>
      </w:r>
      <w:r w:rsidRPr="00573C67">
        <w:rPr>
          <w:sz w:val="27"/>
          <w:szCs w:val="27"/>
          <w:lang w:val="vi-VN"/>
        </w:rPr>
        <w:t>hợp đồng. Giấy ủy quyền phải bảo đảm có hiệu lực trước ngày thực hiện các công việc được ủy quyền.</w:t>
      </w:r>
    </w:p>
    <w:p w14:paraId="48C70BA4" w14:textId="77777777" w:rsidR="00275268" w:rsidRPr="00573C67" w:rsidRDefault="00275268" w:rsidP="001C5BD4">
      <w:pPr>
        <w:tabs>
          <w:tab w:val="left" w:pos="1418"/>
        </w:tabs>
        <w:spacing w:before="120" w:after="120" w:line="264" w:lineRule="auto"/>
        <w:rPr>
          <w:sz w:val="27"/>
          <w:szCs w:val="27"/>
          <w:lang w:val="vi-VN"/>
        </w:rPr>
      </w:pPr>
    </w:p>
    <w:p w14:paraId="171679FB" w14:textId="77777777" w:rsidR="00275268" w:rsidRPr="00573C67" w:rsidRDefault="00275268" w:rsidP="001C5BD4">
      <w:pPr>
        <w:tabs>
          <w:tab w:val="left" w:pos="1418"/>
        </w:tabs>
        <w:spacing w:before="120" w:after="120" w:line="264" w:lineRule="auto"/>
        <w:jc w:val="center"/>
        <w:rPr>
          <w:sz w:val="27"/>
          <w:szCs w:val="27"/>
          <w:lang w:val="vi-VN"/>
        </w:rPr>
      </w:pPr>
    </w:p>
    <w:p w14:paraId="54525F22" w14:textId="77777777" w:rsidR="00275268" w:rsidRPr="00573C67" w:rsidRDefault="00275268" w:rsidP="001C5BD4">
      <w:pPr>
        <w:tabs>
          <w:tab w:val="left" w:pos="1418"/>
        </w:tabs>
        <w:spacing w:before="120" w:after="120" w:line="264" w:lineRule="auto"/>
        <w:jc w:val="center"/>
        <w:rPr>
          <w:sz w:val="27"/>
          <w:szCs w:val="27"/>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274"/>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D0AB3" w14:textId="77777777" w:rsidR="000215B6" w:rsidRDefault="000215B6" w:rsidP="00E05AF1">
      <w:r>
        <w:separator/>
      </w:r>
    </w:p>
  </w:endnote>
  <w:endnote w:type="continuationSeparator" w:id="0">
    <w:p w14:paraId="7CC0536E" w14:textId="77777777" w:rsidR="000215B6" w:rsidRDefault="000215B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TimeH">
    <w:altName w:val="Courier New"/>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01"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30" w14:textId="77777777" w:rsidR="00825202" w:rsidRPr="0098306C" w:rsidRDefault="00825202"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2EC" w14:textId="77777777" w:rsidR="00825202" w:rsidRDefault="00825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359D" w14:textId="77777777" w:rsidR="00825202" w:rsidRDefault="008252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825202" w:rsidRDefault="00825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BB2BB" w14:textId="77777777" w:rsidR="000215B6" w:rsidRDefault="000215B6" w:rsidP="00E05AF1">
      <w:r>
        <w:separator/>
      </w:r>
    </w:p>
  </w:footnote>
  <w:footnote w:type="continuationSeparator" w:id="0">
    <w:p w14:paraId="77794DFB" w14:textId="77777777" w:rsidR="000215B6" w:rsidRDefault="000215B6" w:rsidP="00E05AF1">
      <w:r>
        <w:continuationSeparator/>
      </w:r>
    </w:p>
  </w:footnote>
  <w:footnote w:id="1">
    <w:p w14:paraId="2C73594F" w14:textId="4EC5656B" w:rsidR="00825202" w:rsidRPr="00F5142B" w:rsidRDefault="00825202"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32C64CB8" w14:textId="77777777" w:rsidR="00825202" w:rsidRPr="00E86E32" w:rsidRDefault="00825202" w:rsidP="00B525B6">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3">
    <w:p w14:paraId="6C6D9920" w14:textId="77777777" w:rsidR="00825202" w:rsidRPr="00F5142B" w:rsidRDefault="00825202"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825202" w:rsidRPr="00F5142B" w:rsidRDefault="00825202"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 xml:space="preserve">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w:t>
      </w:r>
      <w:proofErr w:type="gramStart"/>
      <w:r w:rsidRPr="00F5142B">
        <w:rPr>
          <w:i/>
        </w:rPr>
        <w:t>nghiệm</w:t>
      </w:r>
      <w:r w:rsidRPr="00F5142B" w:rsidDel="00A66CAF">
        <w:rPr>
          <w:i/>
          <w:lang w:val="vi-VN"/>
        </w:rPr>
        <w:t xml:space="preserve"> </w:t>
      </w:r>
      <w:r w:rsidRPr="00F5142B">
        <w:rPr>
          <w:i/>
          <w:lang w:val="vi-VN"/>
        </w:rPr>
        <w:t>)</w:t>
      </w:r>
      <w:proofErr w:type="gramEnd"/>
      <w:r w:rsidRPr="00F5142B">
        <w:rPr>
          <w:i/>
        </w:rPr>
        <w:t>;</w:t>
      </w:r>
    </w:p>
  </w:footnote>
  <w:footnote w:id="5">
    <w:p w14:paraId="5708C59D" w14:textId="77777777" w:rsidR="00825202" w:rsidRPr="006C70C3" w:rsidRDefault="00825202" w:rsidP="00B525B6">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6">
    <w:p w14:paraId="0691FC38" w14:textId="77777777" w:rsidR="00825202" w:rsidRPr="009D1C3C" w:rsidRDefault="00825202" w:rsidP="00B525B6">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 w:id="7">
    <w:p w14:paraId="3DB003B1" w14:textId="20718024" w:rsidR="00825202" w:rsidRPr="00F5142B" w:rsidRDefault="00825202" w:rsidP="00F5142B">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825202" w:rsidRPr="00F5142B" w:rsidRDefault="00825202" w:rsidP="00F5142B">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3FD" w14:textId="4E1D4AFD" w:rsidR="00825202" w:rsidRDefault="00825202">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AB1FDB">
      <w:rPr>
        <w:noProof/>
        <w:sz w:val="28"/>
        <w:szCs w:val="28"/>
      </w:rPr>
      <w:t>180</w:t>
    </w:r>
    <w:r w:rsidRPr="00453B36">
      <w:rPr>
        <w:noProof/>
        <w:sz w:val="28"/>
        <w:szCs w:val="28"/>
      </w:rPr>
      <w:fldChar w:fldCharType="end"/>
    </w:r>
  </w:p>
  <w:p w14:paraId="579C2B0C" w14:textId="77777777" w:rsidR="00825202" w:rsidRDefault="00825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000017"/>
    <w:multiLevelType w:val="singleLevel"/>
    <w:tmpl w:val="00000017"/>
    <w:name w:val="WW8Num25"/>
    <w:lvl w:ilvl="0">
      <w:start w:val="1"/>
      <w:numFmt w:val="bullet"/>
      <w:lvlText w:val=""/>
      <w:lvlJc w:val="left"/>
      <w:pPr>
        <w:tabs>
          <w:tab w:val="num" w:pos="360"/>
        </w:tabs>
        <w:ind w:left="360" w:hanging="360"/>
      </w:pPr>
      <w:rPr>
        <w:rFonts w:ascii="Symbol" w:hAnsi="Symbol"/>
      </w:rPr>
    </w:lvl>
  </w:abstractNum>
  <w:abstractNum w:abstractNumId="2"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02411A"/>
    <w:multiLevelType w:val="hybridMultilevel"/>
    <w:tmpl w:val="AC388E10"/>
    <w:lvl w:ilvl="0" w:tplc="5680FE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6"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8"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3"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4"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5"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8"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9"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20"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4" w15:restartNumberingAfterBreak="0">
    <w:nsid w:val="10DD16A2"/>
    <w:multiLevelType w:val="hybridMultilevel"/>
    <w:tmpl w:val="0DD2B204"/>
    <w:lvl w:ilvl="0" w:tplc="7C1EEAE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6"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7"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3F2C0F"/>
    <w:multiLevelType w:val="hybridMultilevel"/>
    <w:tmpl w:val="3F3EB3A4"/>
    <w:lvl w:ilvl="0" w:tplc="489270C2">
      <w:start w:val="1"/>
      <w:numFmt w:val="lowerLetter"/>
      <w:lvlText w:val="%1."/>
      <w:lvlJc w:val="left"/>
      <w:pPr>
        <w:ind w:left="1287" w:hanging="360"/>
      </w:pPr>
      <w:rPr>
        <w:rFonts w:hint="default"/>
        <w:b w:val="0"/>
        <w:i w:val="0"/>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1B177C80"/>
    <w:multiLevelType w:val="multilevel"/>
    <w:tmpl w:val="70387D7E"/>
    <w:lvl w:ilvl="0">
      <w:start w:val="1"/>
      <w:numFmt w:val="decimal"/>
      <w:suff w:val="space"/>
      <w:lvlText w:val="Điều %1."/>
      <w:lvlJc w:val="left"/>
      <w:pPr>
        <w:ind w:left="360" w:hanging="360"/>
      </w:pPr>
      <w:rPr>
        <w:rFonts w:hint="default"/>
        <w:b/>
        <w:i w:val="0"/>
        <w:caps w:val="0"/>
        <w:strike w:val="0"/>
        <w:dstrike w:val="0"/>
        <w:vanish w:val="0"/>
        <w:spacing w:val="0"/>
        <w:kern w:val="0"/>
        <w:position w:val="0"/>
        <w:sz w:val="26"/>
        <w:szCs w:val="26"/>
        <w:vertAlign w:val="baseline"/>
        <w14:cntxtAlts w14:val="0"/>
      </w:rPr>
    </w:lvl>
    <w:lvl w:ilvl="1">
      <w:start w:val="1"/>
      <w:numFmt w:val="decimal"/>
      <w:lvlText w:val="%1.%2."/>
      <w:lvlJc w:val="left"/>
      <w:pPr>
        <w:ind w:left="-8733" w:hanging="432"/>
      </w:pPr>
      <w:rPr>
        <w:rFonts w:hint="default"/>
      </w:rPr>
    </w:lvl>
    <w:lvl w:ilvl="2">
      <w:start w:val="1"/>
      <w:numFmt w:val="decimal"/>
      <w:lvlText w:val="%1.%2.%3."/>
      <w:lvlJc w:val="left"/>
      <w:pPr>
        <w:ind w:left="-8301" w:hanging="504"/>
      </w:pPr>
      <w:rPr>
        <w:rFonts w:hint="default"/>
      </w:rPr>
    </w:lvl>
    <w:lvl w:ilvl="3">
      <w:start w:val="1"/>
      <w:numFmt w:val="decimal"/>
      <w:lvlText w:val="%1.%2.%3.%4."/>
      <w:lvlJc w:val="left"/>
      <w:pPr>
        <w:ind w:left="-7797" w:hanging="648"/>
      </w:pPr>
      <w:rPr>
        <w:rFonts w:hint="default"/>
      </w:rPr>
    </w:lvl>
    <w:lvl w:ilvl="4">
      <w:start w:val="1"/>
      <w:numFmt w:val="decimal"/>
      <w:lvlText w:val="%1.%2.%3.%4.%5."/>
      <w:lvlJc w:val="left"/>
      <w:pPr>
        <w:ind w:left="-7293" w:hanging="792"/>
      </w:pPr>
      <w:rPr>
        <w:rFonts w:hint="default"/>
      </w:rPr>
    </w:lvl>
    <w:lvl w:ilvl="5">
      <w:start w:val="1"/>
      <w:numFmt w:val="decimal"/>
      <w:lvlText w:val="%1.%2.%3.%4.%5.%6."/>
      <w:lvlJc w:val="left"/>
      <w:pPr>
        <w:ind w:left="-6789" w:hanging="936"/>
      </w:pPr>
      <w:rPr>
        <w:rFonts w:hint="default"/>
      </w:rPr>
    </w:lvl>
    <w:lvl w:ilvl="6">
      <w:start w:val="1"/>
      <w:numFmt w:val="decimal"/>
      <w:lvlText w:val="%1.%2.%3.%4.%5.%6.%7."/>
      <w:lvlJc w:val="left"/>
      <w:pPr>
        <w:ind w:left="-6285" w:hanging="1080"/>
      </w:pPr>
      <w:rPr>
        <w:rFonts w:hint="default"/>
      </w:rPr>
    </w:lvl>
    <w:lvl w:ilvl="7">
      <w:start w:val="1"/>
      <w:numFmt w:val="decimal"/>
      <w:lvlText w:val="%1.%2.%3.%4.%5.%6.%7.%8."/>
      <w:lvlJc w:val="left"/>
      <w:pPr>
        <w:ind w:left="-5781" w:hanging="1224"/>
      </w:pPr>
      <w:rPr>
        <w:rFonts w:hint="default"/>
      </w:rPr>
    </w:lvl>
    <w:lvl w:ilvl="8">
      <w:start w:val="1"/>
      <w:numFmt w:val="decimal"/>
      <w:lvlText w:val="%1.%2.%3.%4.%5.%6.%7.%8.%9."/>
      <w:lvlJc w:val="left"/>
      <w:pPr>
        <w:ind w:left="-5205" w:hanging="1440"/>
      </w:pPr>
      <w:rPr>
        <w:rFonts w:hint="default"/>
      </w:rPr>
    </w:lvl>
  </w:abstractNum>
  <w:abstractNum w:abstractNumId="35"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0"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1"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42"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6"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8"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9"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50"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1"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4"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5" w15:restartNumberingAfterBreak="0">
    <w:nsid w:val="2FC42792"/>
    <w:multiLevelType w:val="hybridMultilevel"/>
    <w:tmpl w:val="8E1C4C76"/>
    <w:lvl w:ilvl="0" w:tplc="04090017">
      <w:start w:val="1"/>
      <w:numFmt w:val="lowerLetter"/>
      <w:lvlText w:val="%1)"/>
      <w:lvlJc w:val="left"/>
      <w:pPr>
        <w:ind w:left="1574" w:hanging="360"/>
      </w:pPr>
    </w:lvl>
    <w:lvl w:ilvl="1" w:tplc="04090019">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5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1EE2596"/>
    <w:multiLevelType w:val="hybridMultilevel"/>
    <w:tmpl w:val="66D6AD3E"/>
    <w:lvl w:ilvl="0" w:tplc="6AC21344">
      <w:start w:val="1"/>
      <w:numFmt w:val="decimal"/>
      <w:suff w:val="space"/>
      <w:lvlText w:val="%1."/>
      <w:lvlJc w:val="center"/>
      <w:pPr>
        <w:ind w:left="-4712"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6332" w:hanging="360"/>
      </w:pPr>
    </w:lvl>
    <w:lvl w:ilvl="2" w:tplc="0409001B" w:tentative="1">
      <w:start w:val="1"/>
      <w:numFmt w:val="lowerRoman"/>
      <w:lvlText w:val="%3."/>
      <w:lvlJc w:val="right"/>
      <w:pPr>
        <w:ind w:left="-5612" w:hanging="180"/>
      </w:pPr>
    </w:lvl>
    <w:lvl w:ilvl="3" w:tplc="0409000F" w:tentative="1">
      <w:start w:val="1"/>
      <w:numFmt w:val="decimal"/>
      <w:lvlText w:val="%4."/>
      <w:lvlJc w:val="left"/>
      <w:pPr>
        <w:ind w:left="-4892" w:hanging="360"/>
      </w:pPr>
    </w:lvl>
    <w:lvl w:ilvl="4" w:tplc="04090019" w:tentative="1">
      <w:start w:val="1"/>
      <w:numFmt w:val="lowerLetter"/>
      <w:lvlText w:val="%5."/>
      <w:lvlJc w:val="left"/>
      <w:pPr>
        <w:ind w:left="-4172" w:hanging="360"/>
      </w:pPr>
    </w:lvl>
    <w:lvl w:ilvl="5" w:tplc="0409001B" w:tentative="1">
      <w:start w:val="1"/>
      <w:numFmt w:val="lowerRoman"/>
      <w:lvlText w:val="%6."/>
      <w:lvlJc w:val="right"/>
      <w:pPr>
        <w:ind w:left="-3452" w:hanging="180"/>
      </w:pPr>
    </w:lvl>
    <w:lvl w:ilvl="6" w:tplc="0409000F" w:tentative="1">
      <w:start w:val="1"/>
      <w:numFmt w:val="decimal"/>
      <w:lvlText w:val="%7."/>
      <w:lvlJc w:val="left"/>
      <w:pPr>
        <w:ind w:left="-2732" w:hanging="360"/>
      </w:pPr>
    </w:lvl>
    <w:lvl w:ilvl="7" w:tplc="04090019" w:tentative="1">
      <w:start w:val="1"/>
      <w:numFmt w:val="lowerLetter"/>
      <w:lvlText w:val="%8."/>
      <w:lvlJc w:val="left"/>
      <w:pPr>
        <w:ind w:left="-2012" w:hanging="360"/>
      </w:pPr>
    </w:lvl>
    <w:lvl w:ilvl="8" w:tplc="0409001B" w:tentative="1">
      <w:start w:val="1"/>
      <w:numFmt w:val="lowerRoman"/>
      <w:lvlText w:val="%9."/>
      <w:lvlJc w:val="right"/>
      <w:pPr>
        <w:ind w:left="-1292" w:hanging="180"/>
      </w:pPr>
    </w:lvl>
  </w:abstractNum>
  <w:abstractNum w:abstractNumId="58" w15:restartNumberingAfterBreak="0">
    <w:nsid w:val="324A7D6B"/>
    <w:multiLevelType w:val="hybridMultilevel"/>
    <w:tmpl w:val="C4CE9DC6"/>
    <w:lvl w:ilvl="0" w:tplc="FFFFFFFF">
      <w:start w:val="1"/>
      <w:numFmt w:val="lowerLetter"/>
      <w:lvlText w:val="%1."/>
      <w:lvlJc w:val="lef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59"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2"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63"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4"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5"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6"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8"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7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375F0353"/>
    <w:multiLevelType w:val="hybridMultilevel"/>
    <w:tmpl w:val="74CE7C0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3"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75" w15:restartNumberingAfterBreak="0">
    <w:nsid w:val="39CE43A7"/>
    <w:multiLevelType w:val="hybridMultilevel"/>
    <w:tmpl w:val="E89E73D4"/>
    <w:lvl w:ilvl="0" w:tplc="EE5CEB00">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6"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7"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1440E5E"/>
    <w:multiLevelType w:val="hybridMultilevel"/>
    <w:tmpl w:val="EEAA9CC2"/>
    <w:lvl w:ilvl="0" w:tplc="2D928F76">
      <w:start w:val="1"/>
      <w:numFmt w:val="lowerLetter"/>
      <w:lvlText w:val="%1."/>
      <w:lvlJc w:val="left"/>
      <w:pPr>
        <w:ind w:left="1287" w:hanging="360"/>
      </w:pPr>
      <w:rPr>
        <w:rFonts w:hint="default"/>
        <w:b w:val="0"/>
        <w:bCs w:val="0"/>
      </w:rPr>
    </w:lvl>
    <w:lvl w:ilvl="1" w:tplc="4382660C">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1"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82"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3" w15:restartNumberingAfterBreak="0">
    <w:nsid w:val="43A021E4"/>
    <w:multiLevelType w:val="hybridMultilevel"/>
    <w:tmpl w:val="870A0558"/>
    <w:lvl w:ilvl="0" w:tplc="F80452B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4"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7"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8"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91"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AFB395C"/>
    <w:multiLevelType w:val="hybridMultilevel"/>
    <w:tmpl w:val="BE0C4594"/>
    <w:lvl w:ilvl="0" w:tplc="864EC476">
      <w:start w:val="1"/>
      <w:numFmt w:val="decimal"/>
      <w:suff w:val="space"/>
      <w:lvlText w:val="%1."/>
      <w:lvlJc w:val="center"/>
      <w:pPr>
        <w:ind w:left="2629"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D72B676">
      <w:numFmt w:val="bullet"/>
      <w:lvlText w:val="-"/>
      <w:lvlJc w:val="left"/>
      <w:pPr>
        <w:ind w:left="3141" w:hanging="360"/>
      </w:pPr>
      <w:rPr>
        <w:rFonts w:ascii="Times New Roman" w:eastAsia="Courier New" w:hAnsi="Times New Roman" w:cs="Times New Roman" w:hint="default"/>
      </w:r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3"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9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5"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D5E57A5"/>
    <w:multiLevelType w:val="hybridMultilevel"/>
    <w:tmpl w:val="101C7ECA"/>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7"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98"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9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0"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AE451C"/>
    <w:multiLevelType w:val="hybridMultilevel"/>
    <w:tmpl w:val="D81A1474"/>
    <w:lvl w:ilvl="0" w:tplc="8878035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5"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07" w15:restartNumberingAfterBreak="0">
    <w:nsid w:val="59DE72DA"/>
    <w:multiLevelType w:val="hybridMultilevel"/>
    <w:tmpl w:val="4EACAED4"/>
    <w:lvl w:ilvl="0" w:tplc="7E309204">
      <w:start w:val="1"/>
      <w:numFmt w:val="decimal"/>
      <w:suff w:val="space"/>
      <w:lvlText w:val="%1."/>
      <w:lvlJc w:val="center"/>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09"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0"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11"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2"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3"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16" w15:restartNumberingAfterBreak="0">
    <w:nsid w:val="611951C1"/>
    <w:multiLevelType w:val="hybridMultilevel"/>
    <w:tmpl w:val="9AB8EB0A"/>
    <w:lvl w:ilvl="0" w:tplc="487C24D0">
      <w:start w:val="1"/>
      <w:numFmt w:val="bullet"/>
      <w:suff w:val="space"/>
      <w:lvlText w:val="-"/>
      <w:lvlJc w:val="left"/>
      <w:pPr>
        <w:ind w:left="7830"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7"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8"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19" w15:restartNumberingAfterBreak="0">
    <w:nsid w:val="627C7176"/>
    <w:multiLevelType w:val="hybridMultilevel"/>
    <w:tmpl w:val="E6920744"/>
    <w:lvl w:ilvl="0" w:tplc="92AE8550">
      <w:start w:val="1"/>
      <w:numFmt w:val="lowerLetter"/>
      <w:suff w:val="space"/>
      <w:lvlText w:val="%1."/>
      <w:lvlJc w:val="left"/>
      <w:pPr>
        <w:ind w:left="3447" w:hanging="360"/>
      </w:pPr>
      <w:rPr>
        <w:rFonts w:hint="default"/>
      </w:rPr>
    </w:lvl>
    <w:lvl w:ilvl="1" w:tplc="04090019" w:tentative="1">
      <w:start w:val="1"/>
      <w:numFmt w:val="lowerLetter"/>
      <w:lvlText w:val="%2."/>
      <w:lvlJc w:val="left"/>
      <w:pPr>
        <w:ind w:left="4167" w:hanging="360"/>
      </w:pPr>
    </w:lvl>
    <w:lvl w:ilvl="2" w:tplc="0409001B" w:tentative="1">
      <w:start w:val="1"/>
      <w:numFmt w:val="lowerRoman"/>
      <w:lvlText w:val="%3."/>
      <w:lvlJc w:val="right"/>
      <w:pPr>
        <w:ind w:left="4887" w:hanging="180"/>
      </w:pPr>
    </w:lvl>
    <w:lvl w:ilvl="3" w:tplc="0409000F" w:tentative="1">
      <w:start w:val="1"/>
      <w:numFmt w:val="decimal"/>
      <w:lvlText w:val="%4."/>
      <w:lvlJc w:val="left"/>
      <w:pPr>
        <w:ind w:left="5607" w:hanging="360"/>
      </w:pPr>
    </w:lvl>
    <w:lvl w:ilvl="4" w:tplc="04090019" w:tentative="1">
      <w:start w:val="1"/>
      <w:numFmt w:val="lowerLetter"/>
      <w:lvlText w:val="%5."/>
      <w:lvlJc w:val="left"/>
      <w:pPr>
        <w:ind w:left="6327" w:hanging="360"/>
      </w:pPr>
    </w:lvl>
    <w:lvl w:ilvl="5" w:tplc="0409001B" w:tentative="1">
      <w:start w:val="1"/>
      <w:numFmt w:val="lowerRoman"/>
      <w:lvlText w:val="%6."/>
      <w:lvlJc w:val="right"/>
      <w:pPr>
        <w:ind w:left="7047" w:hanging="180"/>
      </w:pPr>
    </w:lvl>
    <w:lvl w:ilvl="6" w:tplc="0409000F" w:tentative="1">
      <w:start w:val="1"/>
      <w:numFmt w:val="decimal"/>
      <w:lvlText w:val="%7."/>
      <w:lvlJc w:val="left"/>
      <w:pPr>
        <w:ind w:left="7767" w:hanging="360"/>
      </w:pPr>
    </w:lvl>
    <w:lvl w:ilvl="7" w:tplc="04090019" w:tentative="1">
      <w:start w:val="1"/>
      <w:numFmt w:val="lowerLetter"/>
      <w:lvlText w:val="%8."/>
      <w:lvlJc w:val="left"/>
      <w:pPr>
        <w:ind w:left="8487" w:hanging="360"/>
      </w:pPr>
    </w:lvl>
    <w:lvl w:ilvl="8" w:tplc="0409001B" w:tentative="1">
      <w:start w:val="1"/>
      <w:numFmt w:val="lowerRoman"/>
      <w:lvlText w:val="%9."/>
      <w:lvlJc w:val="right"/>
      <w:pPr>
        <w:ind w:left="9207" w:hanging="180"/>
      </w:pPr>
    </w:lvl>
  </w:abstractNum>
  <w:abstractNum w:abstractNumId="120"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34F131A"/>
    <w:multiLevelType w:val="hybridMultilevel"/>
    <w:tmpl w:val="22B028A6"/>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3"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24"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25"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2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27"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8"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9"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0"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32"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33"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4"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35"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3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38"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40"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1"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43"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44"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7" w15:restartNumberingAfterBreak="0">
    <w:nsid w:val="76211B53"/>
    <w:multiLevelType w:val="hybridMultilevel"/>
    <w:tmpl w:val="22B028A6"/>
    <w:lvl w:ilvl="0" w:tplc="FFFFFFFF">
      <w:start w:val="1"/>
      <w:numFmt w:val="lowerLetter"/>
      <w:lvlText w:val="%1."/>
      <w:lvlJc w:val="left"/>
      <w:pPr>
        <w:ind w:left="0" w:firstLine="567"/>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49"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50"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2"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77E43A98"/>
    <w:multiLevelType w:val="hybridMultilevel"/>
    <w:tmpl w:val="A9D00666"/>
    <w:lvl w:ilvl="0" w:tplc="38F4603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4"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55"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56"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57" w15:restartNumberingAfterBreak="0">
    <w:nsid w:val="7B6E0A51"/>
    <w:multiLevelType w:val="hybridMultilevel"/>
    <w:tmpl w:val="C4CE9DC6"/>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58"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59"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60"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61"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1201747194">
    <w:abstractNumId w:val="78"/>
  </w:num>
  <w:num w:numId="2" w16cid:durableId="1505972513">
    <w:abstractNumId w:val="86"/>
  </w:num>
  <w:num w:numId="3" w16cid:durableId="689332859">
    <w:abstractNumId w:val="94"/>
  </w:num>
  <w:num w:numId="4" w16cid:durableId="1460032937">
    <w:abstractNumId w:val="151"/>
  </w:num>
  <w:num w:numId="5" w16cid:durableId="239364544">
    <w:abstractNumId w:val="126"/>
  </w:num>
  <w:num w:numId="6" w16cid:durableId="1456944886">
    <w:abstractNumId w:val="99"/>
  </w:num>
  <w:num w:numId="7" w16cid:durableId="1983151614">
    <w:abstractNumId w:val="2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2813887">
    <w:abstractNumId w:val="28"/>
  </w:num>
  <w:num w:numId="9" w16cid:durableId="652683007">
    <w:abstractNumId w:val="145"/>
  </w:num>
  <w:num w:numId="10" w16cid:durableId="1454983027">
    <w:abstractNumId w:val="70"/>
  </w:num>
  <w:num w:numId="11" w16cid:durableId="277756124">
    <w:abstractNumId w:val="79"/>
  </w:num>
  <w:num w:numId="12" w16cid:durableId="411320339">
    <w:abstractNumId w:val="53"/>
  </w:num>
  <w:num w:numId="13" w16cid:durableId="1470317620">
    <w:abstractNumId w:val="3"/>
  </w:num>
  <w:num w:numId="14" w16cid:durableId="1342971848">
    <w:abstractNumId w:val="32"/>
  </w:num>
  <w:num w:numId="15" w16cid:durableId="2009820658">
    <w:abstractNumId w:val="132"/>
  </w:num>
  <w:num w:numId="16" w16cid:durableId="151876824">
    <w:abstractNumId w:val="50"/>
  </w:num>
  <w:num w:numId="17" w16cid:durableId="2035417330">
    <w:abstractNumId w:val="85"/>
  </w:num>
  <w:num w:numId="18" w16cid:durableId="131676202">
    <w:abstractNumId w:val="102"/>
  </w:num>
  <w:num w:numId="19" w16cid:durableId="152599836">
    <w:abstractNumId w:val="90"/>
  </w:num>
  <w:num w:numId="20" w16cid:durableId="1725371749">
    <w:abstractNumId w:val="8"/>
  </w:num>
  <w:num w:numId="21" w16cid:durableId="1767074161">
    <w:abstractNumId w:val="125"/>
  </w:num>
  <w:num w:numId="22" w16cid:durableId="1104306042">
    <w:abstractNumId w:val="17"/>
  </w:num>
  <w:num w:numId="23" w16cid:durableId="1696495341">
    <w:abstractNumId w:val="44"/>
  </w:num>
  <w:num w:numId="24" w16cid:durableId="1135367891">
    <w:abstractNumId w:val="68"/>
  </w:num>
  <w:num w:numId="25" w16cid:durableId="7093756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3066843">
    <w:abstractNumId w:val="37"/>
  </w:num>
  <w:num w:numId="27" w16cid:durableId="640497227">
    <w:abstractNumId w:val="77"/>
  </w:num>
  <w:num w:numId="28" w16cid:durableId="1447238481">
    <w:abstractNumId w:val="121"/>
  </w:num>
  <w:num w:numId="29" w16cid:durableId="1824203524">
    <w:abstractNumId w:val="158"/>
  </w:num>
  <w:num w:numId="30" w16cid:durableId="1206134427">
    <w:abstractNumId w:val="114"/>
  </w:num>
  <w:num w:numId="31" w16cid:durableId="1695423218">
    <w:abstractNumId w:val="135"/>
  </w:num>
  <w:num w:numId="32" w16cid:durableId="1522889254">
    <w:abstractNumId w:val="56"/>
  </w:num>
  <w:num w:numId="33" w16cid:durableId="2127038883">
    <w:abstractNumId w:val="25"/>
  </w:num>
  <w:num w:numId="34" w16cid:durableId="51320785">
    <w:abstractNumId w:val="142"/>
  </w:num>
  <w:num w:numId="35" w16cid:durableId="1992976470">
    <w:abstractNumId w:val="52"/>
  </w:num>
  <w:num w:numId="36" w16cid:durableId="253325251">
    <w:abstractNumId w:val="160"/>
  </w:num>
  <w:num w:numId="37" w16cid:durableId="1466584633">
    <w:abstractNumId w:val="106"/>
  </w:num>
  <w:num w:numId="38" w16cid:durableId="1457069252">
    <w:abstractNumId w:val="30"/>
  </w:num>
  <w:num w:numId="39" w16cid:durableId="2001226039">
    <w:abstractNumId w:val="161"/>
  </w:num>
  <w:num w:numId="40" w16cid:durableId="1795245169">
    <w:abstractNumId w:val="156"/>
  </w:num>
  <w:num w:numId="41" w16cid:durableId="1379548905">
    <w:abstractNumId w:val="97"/>
  </w:num>
  <w:num w:numId="42" w16cid:durableId="1917157163">
    <w:abstractNumId w:val="148"/>
  </w:num>
  <w:num w:numId="43" w16cid:durableId="1036655883">
    <w:abstractNumId w:val="74"/>
  </w:num>
  <w:num w:numId="44" w16cid:durableId="2096587931">
    <w:abstractNumId w:val="131"/>
  </w:num>
  <w:num w:numId="45" w16cid:durableId="1871256516">
    <w:abstractNumId w:val="10"/>
  </w:num>
  <w:num w:numId="46" w16cid:durableId="1659724461">
    <w:abstractNumId w:val="59"/>
  </w:num>
  <w:num w:numId="47" w16cid:durableId="1118917993">
    <w:abstractNumId w:val="137"/>
  </w:num>
  <w:num w:numId="48" w16cid:durableId="624241427">
    <w:abstractNumId w:val="133"/>
  </w:num>
  <w:num w:numId="49" w16cid:durableId="725640990">
    <w:abstractNumId w:val="6"/>
  </w:num>
  <w:num w:numId="50" w16cid:durableId="875431757">
    <w:abstractNumId w:val="127"/>
  </w:num>
  <w:num w:numId="51" w16cid:durableId="2022924173">
    <w:abstractNumId w:val="115"/>
  </w:num>
  <w:num w:numId="52" w16cid:durableId="826090487">
    <w:abstractNumId w:val="72"/>
  </w:num>
  <w:num w:numId="53" w16cid:durableId="1219050050">
    <w:abstractNumId w:val="16"/>
  </w:num>
  <w:num w:numId="54" w16cid:durableId="1041246670">
    <w:abstractNumId w:val="88"/>
  </w:num>
  <w:num w:numId="55" w16cid:durableId="1423452324">
    <w:abstractNumId w:val="146"/>
  </w:num>
  <w:num w:numId="56" w16cid:durableId="1929464313">
    <w:abstractNumId w:val="62"/>
  </w:num>
  <w:num w:numId="57" w16cid:durableId="209391285">
    <w:abstractNumId w:val="66"/>
  </w:num>
  <w:num w:numId="58" w16cid:durableId="1683631969">
    <w:abstractNumId w:val="112"/>
  </w:num>
  <w:num w:numId="59" w16cid:durableId="1239705963">
    <w:abstractNumId w:val="139"/>
  </w:num>
  <w:num w:numId="60" w16cid:durableId="51588141">
    <w:abstractNumId w:val="46"/>
  </w:num>
  <w:num w:numId="61" w16cid:durableId="336812403">
    <w:abstractNumId w:val="43"/>
  </w:num>
  <w:num w:numId="62" w16cid:durableId="942147471">
    <w:abstractNumId w:val="110"/>
  </w:num>
  <w:num w:numId="63" w16cid:durableId="55857111">
    <w:abstractNumId w:val="144"/>
  </w:num>
  <w:num w:numId="64" w16cid:durableId="646280811">
    <w:abstractNumId w:val="149"/>
  </w:num>
  <w:num w:numId="65" w16cid:durableId="1500537195">
    <w:abstractNumId w:val="11"/>
  </w:num>
  <w:num w:numId="66" w16cid:durableId="395127308">
    <w:abstractNumId w:val="152"/>
  </w:num>
  <w:num w:numId="67" w16cid:durableId="951549886">
    <w:abstractNumId w:val="67"/>
  </w:num>
  <w:num w:numId="68" w16cid:durableId="248201527">
    <w:abstractNumId w:val="22"/>
  </w:num>
  <w:num w:numId="69" w16cid:durableId="694813730">
    <w:abstractNumId w:val="120"/>
  </w:num>
  <w:num w:numId="70" w16cid:durableId="1415273533">
    <w:abstractNumId w:val="134"/>
  </w:num>
  <w:num w:numId="71" w16cid:durableId="1305505977">
    <w:abstractNumId w:val="111"/>
  </w:num>
  <w:num w:numId="72" w16cid:durableId="413671391">
    <w:abstractNumId w:val="76"/>
  </w:num>
  <w:num w:numId="73" w16cid:durableId="632444409">
    <w:abstractNumId w:val="7"/>
  </w:num>
  <w:num w:numId="74" w16cid:durableId="1290936602">
    <w:abstractNumId w:val="42"/>
  </w:num>
  <w:num w:numId="75" w16cid:durableId="1073745055">
    <w:abstractNumId w:val="14"/>
  </w:num>
  <w:num w:numId="76" w16cid:durableId="1671104985">
    <w:abstractNumId w:val="26"/>
  </w:num>
  <w:num w:numId="77" w16cid:durableId="358046191">
    <w:abstractNumId w:val="98"/>
  </w:num>
  <w:num w:numId="78" w16cid:durableId="339046200">
    <w:abstractNumId w:val="61"/>
  </w:num>
  <w:num w:numId="79" w16cid:durableId="89474778">
    <w:abstractNumId w:val="93"/>
  </w:num>
  <w:num w:numId="80" w16cid:durableId="1457674292">
    <w:abstractNumId w:val="13"/>
  </w:num>
  <w:num w:numId="81" w16cid:durableId="2046635056">
    <w:abstractNumId w:val="81"/>
  </w:num>
  <w:num w:numId="82" w16cid:durableId="1151172412">
    <w:abstractNumId w:val="108"/>
  </w:num>
  <w:num w:numId="83" w16cid:durableId="1347947942">
    <w:abstractNumId w:val="20"/>
  </w:num>
  <w:num w:numId="84" w16cid:durableId="976882903">
    <w:abstractNumId w:val="103"/>
  </w:num>
  <w:num w:numId="85" w16cid:durableId="727922218">
    <w:abstractNumId w:val="64"/>
  </w:num>
  <w:num w:numId="86" w16cid:durableId="1895238069">
    <w:abstractNumId w:val="95"/>
  </w:num>
  <w:num w:numId="87" w16cid:durableId="698894650">
    <w:abstractNumId w:val="136"/>
  </w:num>
  <w:num w:numId="88" w16cid:durableId="672345284">
    <w:abstractNumId w:val="101"/>
  </w:num>
  <w:num w:numId="89" w16cid:durableId="563763967">
    <w:abstractNumId w:val="2"/>
  </w:num>
  <w:num w:numId="90" w16cid:durableId="1117875790">
    <w:abstractNumId w:val="124"/>
  </w:num>
  <w:num w:numId="91" w16cid:durableId="167210980">
    <w:abstractNumId w:val="48"/>
  </w:num>
  <w:num w:numId="92" w16cid:durableId="1707678071">
    <w:abstractNumId w:val="60"/>
  </w:num>
  <w:num w:numId="93" w16cid:durableId="9530723">
    <w:abstractNumId w:val="159"/>
  </w:num>
  <w:num w:numId="94" w16cid:durableId="1760785503">
    <w:abstractNumId w:val="36"/>
  </w:num>
  <w:num w:numId="95" w16cid:durableId="369762637">
    <w:abstractNumId w:val="129"/>
  </w:num>
  <w:num w:numId="96" w16cid:durableId="2092308754">
    <w:abstractNumId w:val="0"/>
  </w:num>
  <w:num w:numId="97" w16cid:durableId="368144979">
    <w:abstractNumId w:val="87"/>
  </w:num>
  <w:num w:numId="98" w16cid:durableId="716507673">
    <w:abstractNumId w:val="123"/>
  </w:num>
  <w:num w:numId="99" w16cid:durableId="1806000007">
    <w:abstractNumId w:val="150"/>
  </w:num>
  <w:num w:numId="100" w16cid:durableId="1447307821">
    <w:abstractNumId w:val="155"/>
  </w:num>
  <w:num w:numId="101" w16cid:durableId="1535850070">
    <w:abstractNumId w:val="23"/>
  </w:num>
  <w:num w:numId="102" w16cid:durableId="1926694104">
    <w:abstractNumId w:val="29"/>
  </w:num>
  <w:num w:numId="103" w16cid:durableId="1519080534">
    <w:abstractNumId w:val="130"/>
  </w:num>
  <w:num w:numId="104" w16cid:durableId="252402508">
    <w:abstractNumId w:val="118"/>
  </w:num>
  <w:num w:numId="105" w16cid:durableId="1119184037">
    <w:abstractNumId w:val="54"/>
  </w:num>
  <w:num w:numId="106" w16cid:durableId="1395201430">
    <w:abstractNumId w:val="89"/>
  </w:num>
  <w:num w:numId="107" w16cid:durableId="350303264">
    <w:abstractNumId w:val="38"/>
  </w:num>
  <w:num w:numId="108" w16cid:durableId="1603339102">
    <w:abstractNumId w:val="143"/>
  </w:num>
  <w:num w:numId="109" w16cid:durableId="2002610813">
    <w:abstractNumId w:val="65"/>
  </w:num>
  <w:num w:numId="110" w16cid:durableId="419255688">
    <w:abstractNumId w:val="41"/>
  </w:num>
  <w:num w:numId="111" w16cid:durableId="585967622">
    <w:abstractNumId w:val="49"/>
  </w:num>
  <w:num w:numId="112" w16cid:durableId="1034430587">
    <w:abstractNumId w:val="12"/>
  </w:num>
  <w:num w:numId="113" w16cid:durableId="1875456920">
    <w:abstractNumId w:val="154"/>
  </w:num>
  <w:num w:numId="114" w16cid:durableId="522087014">
    <w:abstractNumId w:val="51"/>
  </w:num>
  <w:num w:numId="115" w16cid:durableId="236326850">
    <w:abstractNumId w:val="91"/>
  </w:num>
  <w:num w:numId="116" w16cid:durableId="1732390307">
    <w:abstractNumId w:val="113"/>
  </w:num>
  <w:num w:numId="117" w16cid:durableId="49884928">
    <w:abstractNumId w:val="138"/>
  </w:num>
  <w:num w:numId="118" w16cid:durableId="1390495813">
    <w:abstractNumId w:val="21"/>
  </w:num>
  <w:num w:numId="119" w16cid:durableId="1035928611">
    <w:abstractNumId w:val="141"/>
  </w:num>
  <w:num w:numId="120" w16cid:durableId="683631590">
    <w:abstractNumId w:val="39"/>
  </w:num>
  <w:num w:numId="121" w16cid:durableId="1849755715">
    <w:abstractNumId w:val="63"/>
  </w:num>
  <w:num w:numId="122" w16cid:durableId="1517579595">
    <w:abstractNumId w:val="140"/>
  </w:num>
  <w:num w:numId="123" w16cid:durableId="882987706">
    <w:abstractNumId w:val="31"/>
  </w:num>
  <w:num w:numId="124" w16cid:durableId="1274552961">
    <w:abstractNumId w:val="73"/>
  </w:num>
  <w:num w:numId="125" w16cid:durableId="20863349">
    <w:abstractNumId w:val="15"/>
  </w:num>
  <w:num w:numId="126" w16cid:durableId="1439832890">
    <w:abstractNumId w:val="117"/>
  </w:num>
  <w:num w:numId="127" w16cid:durableId="1586449322">
    <w:abstractNumId w:val="47"/>
  </w:num>
  <w:num w:numId="128" w16cid:durableId="1459715345">
    <w:abstractNumId w:val="35"/>
  </w:num>
  <w:num w:numId="129" w16cid:durableId="1836022595">
    <w:abstractNumId w:val="82"/>
  </w:num>
  <w:num w:numId="130" w16cid:durableId="628360577">
    <w:abstractNumId w:val="84"/>
  </w:num>
  <w:num w:numId="131" w16cid:durableId="225995425">
    <w:abstractNumId w:val="40"/>
  </w:num>
  <w:num w:numId="132" w16cid:durableId="124272091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152022855">
    <w:abstractNumId w:val="69"/>
  </w:num>
  <w:num w:numId="134" w16cid:durableId="855734553">
    <w:abstractNumId w:val="18"/>
  </w:num>
  <w:num w:numId="135" w16cid:durableId="121084372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075280891">
    <w:abstractNumId w:val="105"/>
  </w:num>
  <w:num w:numId="137" w16cid:durableId="1496147562">
    <w:abstractNumId w:val="45"/>
    <w:lvlOverride w:ilvl="0">
      <w:startOverride w:val="1"/>
    </w:lvlOverride>
  </w:num>
  <w:num w:numId="138" w16cid:durableId="775366480">
    <w:abstractNumId w:val="9"/>
  </w:num>
  <w:num w:numId="139" w16cid:durableId="620039159">
    <w:abstractNumId w:val="100"/>
  </w:num>
  <w:num w:numId="140" w16cid:durableId="1762023284">
    <w:abstractNumId w:val="19"/>
  </w:num>
  <w:num w:numId="141" w16cid:durableId="1393427957">
    <w:abstractNumId w:val="92"/>
  </w:num>
  <w:num w:numId="142" w16cid:durableId="484474119">
    <w:abstractNumId w:val="55"/>
  </w:num>
  <w:num w:numId="143" w16cid:durableId="762654306">
    <w:abstractNumId w:val="33"/>
  </w:num>
  <w:num w:numId="144" w16cid:durableId="1734573366">
    <w:abstractNumId w:val="80"/>
  </w:num>
  <w:num w:numId="145" w16cid:durableId="1770079281">
    <w:abstractNumId w:val="71"/>
  </w:num>
  <w:num w:numId="146" w16cid:durableId="2018723966">
    <w:abstractNumId w:val="157"/>
  </w:num>
  <w:num w:numId="147" w16cid:durableId="762727335">
    <w:abstractNumId w:val="58"/>
  </w:num>
  <w:num w:numId="148" w16cid:durableId="1115782865">
    <w:abstractNumId w:val="96"/>
  </w:num>
  <w:num w:numId="149" w16cid:durableId="1886915513">
    <w:abstractNumId w:val="122"/>
  </w:num>
  <w:num w:numId="150" w16cid:durableId="1249385038">
    <w:abstractNumId w:val="107"/>
  </w:num>
  <w:num w:numId="151" w16cid:durableId="309409228">
    <w:abstractNumId w:val="116"/>
  </w:num>
  <w:num w:numId="152" w16cid:durableId="1351643213">
    <w:abstractNumId w:val="147"/>
  </w:num>
  <w:num w:numId="153" w16cid:durableId="227804827">
    <w:abstractNumId w:val="153"/>
  </w:num>
  <w:num w:numId="154" w16cid:durableId="2025207706">
    <w:abstractNumId w:val="24"/>
  </w:num>
  <w:num w:numId="155" w16cid:durableId="1825703030">
    <w:abstractNumId w:val="75"/>
  </w:num>
  <w:num w:numId="156" w16cid:durableId="1486357835">
    <w:abstractNumId w:val="104"/>
  </w:num>
  <w:num w:numId="157" w16cid:durableId="1738631796">
    <w:abstractNumId w:val="83"/>
  </w:num>
  <w:num w:numId="158" w16cid:durableId="946961157">
    <w:abstractNumId w:val="34"/>
  </w:num>
  <w:num w:numId="159" w16cid:durableId="1802840026">
    <w:abstractNumId w:val="57"/>
  </w:num>
  <w:num w:numId="160" w16cid:durableId="1219823337">
    <w:abstractNumId w:val="4"/>
  </w:num>
  <w:num w:numId="161" w16cid:durableId="728577134">
    <w:abstractNumId w:val="119"/>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0E9"/>
    <w:rsid w:val="00001279"/>
    <w:rsid w:val="0000243D"/>
    <w:rsid w:val="00003980"/>
    <w:rsid w:val="000039A1"/>
    <w:rsid w:val="000046F4"/>
    <w:rsid w:val="000047A8"/>
    <w:rsid w:val="00004C11"/>
    <w:rsid w:val="000062A5"/>
    <w:rsid w:val="00006BCF"/>
    <w:rsid w:val="00006E67"/>
    <w:rsid w:val="00006ECE"/>
    <w:rsid w:val="00007376"/>
    <w:rsid w:val="0000787F"/>
    <w:rsid w:val="00010453"/>
    <w:rsid w:val="000107E1"/>
    <w:rsid w:val="0001130A"/>
    <w:rsid w:val="00011587"/>
    <w:rsid w:val="00013276"/>
    <w:rsid w:val="00013602"/>
    <w:rsid w:val="00013963"/>
    <w:rsid w:val="000141BD"/>
    <w:rsid w:val="000152D0"/>
    <w:rsid w:val="00015F25"/>
    <w:rsid w:val="0001651E"/>
    <w:rsid w:val="00016527"/>
    <w:rsid w:val="000165D0"/>
    <w:rsid w:val="000171A5"/>
    <w:rsid w:val="00017C07"/>
    <w:rsid w:val="00017C46"/>
    <w:rsid w:val="00020818"/>
    <w:rsid w:val="000208CC"/>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78D"/>
    <w:rsid w:val="00033A34"/>
    <w:rsid w:val="0003579E"/>
    <w:rsid w:val="00036ACC"/>
    <w:rsid w:val="0003722B"/>
    <w:rsid w:val="0003781A"/>
    <w:rsid w:val="000378F1"/>
    <w:rsid w:val="00037ABF"/>
    <w:rsid w:val="00037B6A"/>
    <w:rsid w:val="00037DCC"/>
    <w:rsid w:val="00040196"/>
    <w:rsid w:val="0004033F"/>
    <w:rsid w:val="0004162F"/>
    <w:rsid w:val="000422F6"/>
    <w:rsid w:val="00042850"/>
    <w:rsid w:val="0004381C"/>
    <w:rsid w:val="00044419"/>
    <w:rsid w:val="000445B4"/>
    <w:rsid w:val="00044C27"/>
    <w:rsid w:val="0004504E"/>
    <w:rsid w:val="000451E0"/>
    <w:rsid w:val="0004560C"/>
    <w:rsid w:val="00045763"/>
    <w:rsid w:val="00045EA2"/>
    <w:rsid w:val="000462E5"/>
    <w:rsid w:val="00046327"/>
    <w:rsid w:val="00046718"/>
    <w:rsid w:val="00046ACD"/>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5"/>
    <w:rsid w:val="000614BB"/>
    <w:rsid w:val="000615E1"/>
    <w:rsid w:val="00061A65"/>
    <w:rsid w:val="00061C9C"/>
    <w:rsid w:val="00062A4E"/>
    <w:rsid w:val="00062C92"/>
    <w:rsid w:val="00062E15"/>
    <w:rsid w:val="00062E78"/>
    <w:rsid w:val="0006457C"/>
    <w:rsid w:val="00064CD5"/>
    <w:rsid w:val="00065093"/>
    <w:rsid w:val="00065D54"/>
    <w:rsid w:val="000660C8"/>
    <w:rsid w:val="00066E2A"/>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DEF"/>
    <w:rsid w:val="00082FFD"/>
    <w:rsid w:val="000837BB"/>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664"/>
    <w:rsid w:val="00097E6E"/>
    <w:rsid w:val="000A12DE"/>
    <w:rsid w:val="000A1510"/>
    <w:rsid w:val="000A157B"/>
    <w:rsid w:val="000A160B"/>
    <w:rsid w:val="000A202A"/>
    <w:rsid w:val="000A2728"/>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0F41"/>
    <w:rsid w:val="000C1904"/>
    <w:rsid w:val="000C1B89"/>
    <w:rsid w:val="000C1C48"/>
    <w:rsid w:val="000C29EB"/>
    <w:rsid w:val="000C341B"/>
    <w:rsid w:val="000C36A4"/>
    <w:rsid w:val="000C3DA6"/>
    <w:rsid w:val="000C4699"/>
    <w:rsid w:val="000C533B"/>
    <w:rsid w:val="000C5529"/>
    <w:rsid w:val="000C692E"/>
    <w:rsid w:val="000D0C21"/>
    <w:rsid w:val="000D0FC3"/>
    <w:rsid w:val="000D11E2"/>
    <w:rsid w:val="000D16C0"/>
    <w:rsid w:val="000D1A63"/>
    <w:rsid w:val="000D1CA1"/>
    <w:rsid w:val="000D2543"/>
    <w:rsid w:val="000D2A6B"/>
    <w:rsid w:val="000D51AC"/>
    <w:rsid w:val="000D52E6"/>
    <w:rsid w:val="000D5302"/>
    <w:rsid w:val="000D5A66"/>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1F87"/>
    <w:rsid w:val="000F3939"/>
    <w:rsid w:val="000F3943"/>
    <w:rsid w:val="000F3E30"/>
    <w:rsid w:val="000F4BF6"/>
    <w:rsid w:val="000F537F"/>
    <w:rsid w:val="000F543B"/>
    <w:rsid w:val="000F5860"/>
    <w:rsid w:val="000F598C"/>
    <w:rsid w:val="000F5A3F"/>
    <w:rsid w:val="00103FA5"/>
    <w:rsid w:val="00104BAF"/>
    <w:rsid w:val="00105154"/>
    <w:rsid w:val="001051C2"/>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31E"/>
    <w:rsid w:val="00130942"/>
    <w:rsid w:val="00130AD8"/>
    <w:rsid w:val="0013141E"/>
    <w:rsid w:val="0013188D"/>
    <w:rsid w:val="00131A21"/>
    <w:rsid w:val="00133703"/>
    <w:rsid w:val="00133D5F"/>
    <w:rsid w:val="001343D0"/>
    <w:rsid w:val="00134641"/>
    <w:rsid w:val="0013489F"/>
    <w:rsid w:val="00134E61"/>
    <w:rsid w:val="00135DEF"/>
    <w:rsid w:val="001371D0"/>
    <w:rsid w:val="0013739D"/>
    <w:rsid w:val="0013791B"/>
    <w:rsid w:val="0014018E"/>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6EC0"/>
    <w:rsid w:val="001479B3"/>
    <w:rsid w:val="00152936"/>
    <w:rsid w:val="00152AF7"/>
    <w:rsid w:val="00155799"/>
    <w:rsid w:val="00156231"/>
    <w:rsid w:val="00156337"/>
    <w:rsid w:val="00156ABB"/>
    <w:rsid w:val="00156F10"/>
    <w:rsid w:val="00157213"/>
    <w:rsid w:val="001577FF"/>
    <w:rsid w:val="001578B7"/>
    <w:rsid w:val="00157D52"/>
    <w:rsid w:val="0016114D"/>
    <w:rsid w:val="001613EE"/>
    <w:rsid w:val="001617F0"/>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725A"/>
    <w:rsid w:val="001802F6"/>
    <w:rsid w:val="00181391"/>
    <w:rsid w:val="001816D2"/>
    <w:rsid w:val="001824BA"/>
    <w:rsid w:val="00182B92"/>
    <w:rsid w:val="00183A8C"/>
    <w:rsid w:val="00183CE6"/>
    <w:rsid w:val="00184EE6"/>
    <w:rsid w:val="0018537A"/>
    <w:rsid w:val="00185C7C"/>
    <w:rsid w:val="00186EB4"/>
    <w:rsid w:val="001874A8"/>
    <w:rsid w:val="0018772F"/>
    <w:rsid w:val="00187835"/>
    <w:rsid w:val="0018787C"/>
    <w:rsid w:val="001879E9"/>
    <w:rsid w:val="001901C3"/>
    <w:rsid w:val="00190E3A"/>
    <w:rsid w:val="0019120F"/>
    <w:rsid w:val="0019136D"/>
    <w:rsid w:val="001913BC"/>
    <w:rsid w:val="00191698"/>
    <w:rsid w:val="001920B1"/>
    <w:rsid w:val="00192304"/>
    <w:rsid w:val="00192AC7"/>
    <w:rsid w:val="00193905"/>
    <w:rsid w:val="00193EB9"/>
    <w:rsid w:val="001943FC"/>
    <w:rsid w:val="001948F9"/>
    <w:rsid w:val="00194970"/>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76"/>
    <w:rsid w:val="001A51C2"/>
    <w:rsid w:val="001A5C4E"/>
    <w:rsid w:val="001A6416"/>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1AF3"/>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874"/>
    <w:rsid w:val="001D70A0"/>
    <w:rsid w:val="001D723E"/>
    <w:rsid w:val="001D73F6"/>
    <w:rsid w:val="001D7742"/>
    <w:rsid w:val="001D78C4"/>
    <w:rsid w:val="001D7F23"/>
    <w:rsid w:val="001E0A5C"/>
    <w:rsid w:val="001E1323"/>
    <w:rsid w:val="001E1890"/>
    <w:rsid w:val="001E1C65"/>
    <w:rsid w:val="001E2621"/>
    <w:rsid w:val="001E29D6"/>
    <w:rsid w:val="001E45C5"/>
    <w:rsid w:val="001E523A"/>
    <w:rsid w:val="001E5DA7"/>
    <w:rsid w:val="001E5EF4"/>
    <w:rsid w:val="001E5F88"/>
    <w:rsid w:val="001E746F"/>
    <w:rsid w:val="001E7AAD"/>
    <w:rsid w:val="001E7C8A"/>
    <w:rsid w:val="001F0A37"/>
    <w:rsid w:val="001F1191"/>
    <w:rsid w:val="001F157A"/>
    <w:rsid w:val="001F1D39"/>
    <w:rsid w:val="001F21CD"/>
    <w:rsid w:val="001F53D2"/>
    <w:rsid w:val="001F573D"/>
    <w:rsid w:val="001F57FE"/>
    <w:rsid w:val="001F6D3C"/>
    <w:rsid w:val="001F6D50"/>
    <w:rsid w:val="001F71F8"/>
    <w:rsid w:val="001F75E2"/>
    <w:rsid w:val="001F7C17"/>
    <w:rsid w:val="00200054"/>
    <w:rsid w:val="00200BC1"/>
    <w:rsid w:val="00201130"/>
    <w:rsid w:val="00201316"/>
    <w:rsid w:val="0020168A"/>
    <w:rsid w:val="00201843"/>
    <w:rsid w:val="00201DAC"/>
    <w:rsid w:val="00201FA0"/>
    <w:rsid w:val="0020241E"/>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266"/>
    <w:rsid w:val="00220B2D"/>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04D"/>
    <w:rsid w:val="0024138C"/>
    <w:rsid w:val="002415B4"/>
    <w:rsid w:val="002415DE"/>
    <w:rsid w:val="00241A73"/>
    <w:rsid w:val="002420C9"/>
    <w:rsid w:val="00242219"/>
    <w:rsid w:val="00242442"/>
    <w:rsid w:val="00243896"/>
    <w:rsid w:val="00243983"/>
    <w:rsid w:val="00244F8B"/>
    <w:rsid w:val="002452D7"/>
    <w:rsid w:val="00246092"/>
    <w:rsid w:val="00246187"/>
    <w:rsid w:val="00246533"/>
    <w:rsid w:val="002468B4"/>
    <w:rsid w:val="002477D8"/>
    <w:rsid w:val="00251089"/>
    <w:rsid w:val="00251349"/>
    <w:rsid w:val="00252FE0"/>
    <w:rsid w:val="002536D9"/>
    <w:rsid w:val="00253EB2"/>
    <w:rsid w:val="002540ED"/>
    <w:rsid w:val="00256144"/>
    <w:rsid w:val="00256214"/>
    <w:rsid w:val="00256583"/>
    <w:rsid w:val="0025662C"/>
    <w:rsid w:val="00256FFA"/>
    <w:rsid w:val="00257C8D"/>
    <w:rsid w:val="00257CEB"/>
    <w:rsid w:val="002608D6"/>
    <w:rsid w:val="002609C6"/>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91"/>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1D54"/>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8A7"/>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F39"/>
    <w:rsid w:val="002B5122"/>
    <w:rsid w:val="002B54AA"/>
    <w:rsid w:val="002B5A34"/>
    <w:rsid w:val="002B79F5"/>
    <w:rsid w:val="002C015C"/>
    <w:rsid w:val="002C04CC"/>
    <w:rsid w:val="002C08EF"/>
    <w:rsid w:val="002C163F"/>
    <w:rsid w:val="002C1F38"/>
    <w:rsid w:val="002C2B99"/>
    <w:rsid w:val="002C385B"/>
    <w:rsid w:val="002C3967"/>
    <w:rsid w:val="002C4502"/>
    <w:rsid w:val="002C47E4"/>
    <w:rsid w:val="002C54D0"/>
    <w:rsid w:val="002C5BF8"/>
    <w:rsid w:val="002C5C38"/>
    <w:rsid w:val="002C730E"/>
    <w:rsid w:val="002C7B87"/>
    <w:rsid w:val="002C7CB5"/>
    <w:rsid w:val="002D0560"/>
    <w:rsid w:val="002D0879"/>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00C"/>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1CF3"/>
    <w:rsid w:val="00313292"/>
    <w:rsid w:val="003142F2"/>
    <w:rsid w:val="00314651"/>
    <w:rsid w:val="003161E9"/>
    <w:rsid w:val="00316747"/>
    <w:rsid w:val="00317601"/>
    <w:rsid w:val="00317A0B"/>
    <w:rsid w:val="00317F21"/>
    <w:rsid w:val="00320D58"/>
    <w:rsid w:val="00320F82"/>
    <w:rsid w:val="00321E87"/>
    <w:rsid w:val="0032207E"/>
    <w:rsid w:val="00322487"/>
    <w:rsid w:val="0032252B"/>
    <w:rsid w:val="0032268A"/>
    <w:rsid w:val="003226BF"/>
    <w:rsid w:val="003228B7"/>
    <w:rsid w:val="00322CD1"/>
    <w:rsid w:val="00323C0E"/>
    <w:rsid w:val="003247C2"/>
    <w:rsid w:val="00327418"/>
    <w:rsid w:val="003277FF"/>
    <w:rsid w:val="00327F2F"/>
    <w:rsid w:val="0033007E"/>
    <w:rsid w:val="0033094E"/>
    <w:rsid w:val="00330AEF"/>
    <w:rsid w:val="00330C95"/>
    <w:rsid w:val="0033145B"/>
    <w:rsid w:val="003321FA"/>
    <w:rsid w:val="00333990"/>
    <w:rsid w:val="00334443"/>
    <w:rsid w:val="00334477"/>
    <w:rsid w:val="00334495"/>
    <w:rsid w:val="003344AE"/>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3F4E"/>
    <w:rsid w:val="0035405B"/>
    <w:rsid w:val="0035446D"/>
    <w:rsid w:val="00355771"/>
    <w:rsid w:val="003557A3"/>
    <w:rsid w:val="003559A1"/>
    <w:rsid w:val="003563A2"/>
    <w:rsid w:val="00357A47"/>
    <w:rsid w:val="00357B52"/>
    <w:rsid w:val="00360274"/>
    <w:rsid w:val="003604F6"/>
    <w:rsid w:val="0036055F"/>
    <w:rsid w:val="0036287F"/>
    <w:rsid w:val="00362F13"/>
    <w:rsid w:val="00364479"/>
    <w:rsid w:val="003647DB"/>
    <w:rsid w:val="003653A1"/>
    <w:rsid w:val="003659F5"/>
    <w:rsid w:val="00365B91"/>
    <w:rsid w:val="00365F1D"/>
    <w:rsid w:val="00366A36"/>
    <w:rsid w:val="00366E23"/>
    <w:rsid w:val="00367459"/>
    <w:rsid w:val="00367C48"/>
    <w:rsid w:val="00370A23"/>
    <w:rsid w:val="00370B0B"/>
    <w:rsid w:val="00370E50"/>
    <w:rsid w:val="003717F3"/>
    <w:rsid w:val="00371AAD"/>
    <w:rsid w:val="0037284E"/>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0F2A"/>
    <w:rsid w:val="00391CD5"/>
    <w:rsid w:val="00391D04"/>
    <w:rsid w:val="00392C8E"/>
    <w:rsid w:val="00393286"/>
    <w:rsid w:val="00393A94"/>
    <w:rsid w:val="00393F31"/>
    <w:rsid w:val="00395E9E"/>
    <w:rsid w:val="003969B6"/>
    <w:rsid w:val="00397987"/>
    <w:rsid w:val="00397C9D"/>
    <w:rsid w:val="00397E7A"/>
    <w:rsid w:val="003A0834"/>
    <w:rsid w:val="003A0895"/>
    <w:rsid w:val="003A0E7D"/>
    <w:rsid w:val="003A18D2"/>
    <w:rsid w:val="003A1A43"/>
    <w:rsid w:val="003A1BC8"/>
    <w:rsid w:val="003A1C64"/>
    <w:rsid w:val="003A2053"/>
    <w:rsid w:val="003A29E9"/>
    <w:rsid w:val="003A335C"/>
    <w:rsid w:val="003A3521"/>
    <w:rsid w:val="003A4ACA"/>
    <w:rsid w:val="003A53C7"/>
    <w:rsid w:val="003A6FA5"/>
    <w:rsid w:val="003A74D4"/>
    <w:rsid w:val="003B00F1"/>
    <w:rsid w:val="003B15A9"/>
    <w:rsid w:val="003B1723"/>
    <w:rsid w:val="003B1971"/>
    <w:rsid w:val="003B1ED0"/>
    <w:rsid w:val="003B2201"/>
    <w:rsid w:val="003B33F8"/>
    <w:rsid w:val="003B3C17"/>
    <w:rsid w:val="003B4378"/>
    <w:rsid w:val="003B607E"/>
    <w:rsid w:val="003B6C1B"/>
    <w:rsid w:val="003B75B6"/>
    <w:rsid w:val="003B7995"/>
    <w:rsid w:val="003B7A25"/>
    <w:rsid w:val="003C005C"/>
    <w:rsid w:val="003C00B1"/>
    <w:rsid w:val="003C0697"/>
    <w:rsid w:val="003C0B4B"/>
    <w:rsid w:val="003C15C2"/>
    <w:rsid w:val="003C18C4"/>
    <w:rsid w:val="003C1C9D"/>
    <w:rsid w:val="003C1E2F"/>
    <w:rsid w:val="003C2CED"/>
    <w:rsid w:val="003C3166"/>
    <w:rsid w:val="003C3E0A"/>
    <w:rsid w:val="003C4415"/>
    <w:rsid w:val="003C4626"/>
    <w:rsid w:val="003C4DB4"/>
    <w:rsid w:val="003C51A4"/>
    <w:rsid w:val="003C5677"/>
    <w:rsid w:val="003C5F93"/>
    <w:rsid w:val="003C61CB"/>
    <w:rsid w:val="003C65F7"/>
    <w:rsid w:val="003C6743"/>
    <w:rsid w:val="003C7FCD"/>
    <w:rsid w:val="003D0457"/>
    <w:rsid w:val="003D0DDA"/>
    <w:rsid w:val="003D12BE"/>
    <w:rsid w:val="003D1431"/>
    <w:rsid w:val="003D1440"/>
    <w:rsid w:val="003D16BF"/>
    <w:rsid w:val="003D1C16"/>
    <w:rsid w:val="003D1E8D"/>
    <w:rsid w:val="003D2128"/>
    <w:rsid w:val="003D2B60"/>
    <w:rsid w:val="003D3556"/>
    <w:rsid w:val="003D3B95"/>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56F"/>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53D"/>
    <w:rsid w:val="003F7605"/>
    <w:rsid w:val="003F7A32"/>
    <w:rsid w:val="00400148"/>
    <w:rsid w:val="00400302"/>
    <w:rsid w:val="00401463"/>
    <w:rsid w:val="004020DD"/>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22D"/>
    <w:rsid w:val="0043445D"/>
    <w:rsid w:val="0043476A"/>
    <w:rsid w:val="004357DE"/>
    <w:rsid w:val="00435A13"/>
    <w:rsid w:val="00437C25"/>
    <w:rsid w:val="004403EF"/>
    <w:rsid w:val="00440ABB"/>
    <w:rsid w:val="004415C6"/>
    <w:rsid w:val="0044176E"/>
    <w:rsid w:val="004427E9"/>
    <w:rsid w:val="00445226"/>
    <w:rsid w:val="00445E41"/>
    <w:rsid w:val="004464CC"/>
    <w:rsid w:val="00446EE1"/>
    <w:rsid w:val="004477F0"/>
    <w:rsid w:val="004509B3"/>
    <w:rsid w:val="00451683"/>
    <w:rsid w:val="004516AC"/>
    <w:rsid w:val="00451B39"/>
    <w:rsid w:val="00452360"/>
    <w:rsid w:val="0045291D"/>
    <w:rsid w:val="0045300A"/>
    <w:rsid w:val="004531E1"/>
    <w:rsid w:val="0045369E"/>
    <w:rsid w:val="004536F0"/>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CCF"/>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B4F"/>
    <w:rsid w:val="0049032A"/>
    <w:rsid w:val="0049036F"/>
    <w:rsid w:val="004905D7"/>
    <w:rsid w:val="00490632"/>
    <w:rsid w:val="00491A21"/>
    <w:rsid w:val="004920DE"/>
    <w:rsid w:val="004922C4"/>
    <w:rsid w:val="00493D63"/>
    <w:rsid w:val="00494C66"/>
    <w:rsid w:val="0049507D"/>
    <w:rsid w:val="0049517A"/>
    <w:rsid w:val="00497274"/>
    <w:rsid w:val="00497C39"/>
    <w:rsid w:val="004A0022"/>
    <w:rsid w:val="004A02EA"/>
    <w:rsid w:val="004A0798"/>
    <w:rsid w:val="004A13C0"/>
    <w:rsid w:val="004A1A71"/>
    <w:rsid w:val="004A308B"/>
    <w:rsid w:val="004A315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5B2"/>
    <w:rsid w:val="004B4775"/>
    <w:rsid w:val="004B5147"/>
    <w:rsid w:val="004B602C"/>
    <w:rsid w:val="004B62D2"/>
    <w:rsid w:val="004B6C92"/>
    <w:rsid w:val="004C0162"/>
    <w:rsid w:val="004C0249"/>
    <w:rsid w:val="004C03B0"/>
    <w:rsid w:val="004C080B"/>
    <w:rsid w:val="004C094D"/>
    <w:rsid w:val="004C23D6"/>
    <w:rsid w:val="004C23FA"/>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B82"/>
    <w:rsid w:val="004F1CB9"/>
    <w:rsid w:val="004F357A"/>
    <w:rsid w:val="004F37C2"/>
    <w:rsid w:val="004F4ECA"/>
    <w:rsid w:val="004F5ED2"/>
    <w:rsid w:val="004F5ED9"/>
    <w:rsid w:val="004F6304"/>
    <w:rsid w:val="004F694E"/>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E39"/>
    <w:rsid w:val="00504F5C"/>
    <w:rsid w:val="005052E4"/>
    <w:rsid w:val="005054FF"/>
    <w:rsid w:val="005055BF"/>
    <w:rsid w:val="00505C1D"/>
    <w:rsid w:val="0050643E"/>
    <w:rsid w:val="00506925"/>
    <w:rsid w:val="00506AC4"/>
    <w:rsid w:val="00506E24"/>
    <w:rsid w:val="00507CF3"/>
    <w:rsid w:val="0051102A"/>
    <w:rsid w:val="005116F6"/>
    <w:rsid w:val="00511B25"/>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999"/>
    <w:rsid w:val="00530A10"/>
    <w:rsid w:val="00530D7D"/>
    <w:rsid w:val="00530F67"/>
    <w:rsid w:val="00531EED"/>
    <w:rsid w:val="005325C8"/>
    <w:rsid w:val="005329D9"/>
    <w:rsid w:val="0053374A"/>
    <w:rsid w:val="00533761"/>
    <w:rsid w:val="00534020"/>
    <w:rsid w:val="00534B1B"/>
    <w:rsid w:val="00535A79"/>
    <w:rsid w:val="00535D80"/>
    <w:rsid w:val="005364CF"/>
    <w:rsid w:val="00536D71"/>
    <w:rsid w:val="005400D5"/>
    <w:rsid w:val="00541FFD"/>
    <w:rsid w:val="00543711"/>
    <w:rsid w:val="005439D9"/>
    <w:rsid w:val="005445DF"/>
    <w:rsid w:val="00545EC6"/>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A66"/>
    <w:rsid w:val="00555FA8"/>
    <w:rsid w:val="00556A34"/>
    <w:rsid w:val="005572D7"/>
    <w:rsid w:val="00557730"/>
    <w:rsid w:val="005601A7"/>
    <w:rsid w:val="00561B76"/>
    <w:rsid w:val="00561EAE"/>
    <w:rsid w:val="00561EB8"/>
    <w:rsid w:val="00561F2D"/>
    <w:rsid w:val="0056267A"/>
    <w:rsid w:val="00562A69"/>
    <w:rsid w:val="00563DD6"/>
    <w:rsid w:val="00564096"/>
    <w:rsid w:val="00564598"/>
    <w:rsid w:val="00564AF3"/>
    <w:rsid w:val="005652D3"/>
    <w:rsid w:val="005653FD"/>
    <w:rsid w:val="00565AA0"/>
    <w:rsid w:val="00565E2F"/>
    <w:rsid w:val="00565F2A"/>
    <w:rsid w:val="005664FC"/>
    <w:rsid w:val="00567323"/>
    <w:rsid w:val="00567DAA"/>
    <w:rsid w:val="005704E0"/>
    <w:rsid w:val="00570D27"/>
    <w:rsid w:val="0057175A"/>
    <w:rsid w:val="00572A4F"/>
    <w:rsid w:val="00573830"/>
    <w:rsid w:val="00573C67"/>
    <w:rsid w:val="0057448C"/>
    <w:rsid w:val="00574A9C"/>
    <w:rsid w:val="00574B12"/>
    <w:rsid w:val="00574BBF"/>
    <w:rsid w:val="00575989"/>
    <w:rsid w:val="0057599B"/>
    <w:rsid w:val="00575B47"/>
    <w:rsid w:val="00575E9D"/>
    <w:rsid w:val="005761DC"/>
    <w:rsid w:val="005765CA"/>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1EA0"/>
    <w:rsid w:val="0059202B"/>
    <w:rsid w:val="00592197"/>
    <w:rsid w:val="00592A7E"/>
    <w:rsid w:val="00592B2B"/>
    <w:rsid w:val="00592E75"/>
    <w:rsid w:val="00593CA6"/>
    <w:rsid w:val="00593FFA"/>
    <w:rsid w:val="00594315"/>
    <w:rsid w:val="005943DC"/>
    <w:rsid w:val="005974E9"/>
    <w:rsid w:val="0059753D"/>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418"/>
    <w:rsid w:val="005E43FD"/>
    <w:rsid w:val="005E46BC"/>
    <w:rsid w:val="005E7543"/>
    <w:rsid w:val="005F008D"/>
    <w:rsid w:val="005F0AC7"/>
    <w:rsid w:val="005F0D62"/>
    <w:rsid w:val="005F1B35"/>
    <w:rsid w:val="005F25A2"/>
    <w:rsid w:val="005F2BDD"/>
    <w:rsid w:val="005F3F25"/>
    <w:rsid w:val="005F5883"/>
    <w:rsid w:val="005F63F3"/>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D95"/>
    <w:rsid w:val="0062204C"/>
    <w:rsid w:val="0062239B"/>
    <w:rsid w:val="00622DD1"/>
    <w:rsid w:val="006236AE"/>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2D0F"/>
    <w:rsid w:val="006436F8"/>
    <w:rsid w:val="00643B97"/>
    <w:rsid w:val="00645D95"/>
    <w:rsid w:val="00646FEB"/>
    <w:rsid w:val="00647A50"/>
    <w:rsid w:val="00647F3E"/>
    <w:rsid w:val="00647FBA"/>
    <w:rsid w:val="00650029"/>
    <w:rsid w:val="00650577"/>
    <w:rsid w:val="00650A90"/>
    <w:rsid w:val="00650FA9"/>
    <w:rsid w:val="006510B8"/>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577E5"/>
    <w:rsid w:val="0066044F"/>
    <w:rsid w:val="00660942"/>
    <w:rsid w:val="00660B0F"/>
    <w:rsid w:val="00660F04"/>
    <w:rsid w:val="006610AC"/>
    <w:rsid w:val="006613CA"/>
    <w:rsid w:val="006621DF"/>
    <w:rsid w:val="00662A2C"/>
    <w:rsid w:val="00662A62"/>
    <w:rsid w:val="00662AB1"/>
    <w:rsid w:val="006635BC"/>
    <w:rsid w:val="006637DE"/>
    <w:rsid w:val="00664524"/>
    <w:rsid w:val="00664574"/>
    <w:rsid w:val="006648D8"/>
    <w:rsid w:val="00664E5B"/>
    <w:rsid w:val="0066508C"/>
    <w:rsid w:val="006651A4"/>
    <w:rsid w:val="00665A36"/>
    <w:rsid w:val="00665BBD"/>
    <w:rsid w:val="00665C3E"/>
    <w:rsid w:val="006667CD"/>
    <w:rsid w:val="0066756E"/>
    <w:rsid w:val="006702DF"/>
    <w:rsid w:val="00670C29"/>
    <w:rsid w:val="00671AD4"/>
    <w:rsid w:val="00671DDF"/>
    <w:rsid w:val="00672234"/>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57B"/>
    <w:rsid w:val="00685D86"/>
    <w:rsid w:val="00685EF5"/>
    <w:rsid w:val="00686323"/>
    <w:rsid w:val="00687813"/>
    <w:rsid w:val="00690F1C"/>
    <w:rsid w:val="00691868"/>
    <w:rsid w:val="00691F7D"/>
    <w:rsid w:val="00693129"/>
    <w:rsid w:val="006932E6"/>
    <w:rsid w:val="00693821"/>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5CE7"/>
    <w:rsid w:val="006B6AAB"/>
    <w:rsid w:val="006B6AC9"/>
    <w:rsid w:val="006B714D"/>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36C"/>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6C7"/>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480"/>
    <w:rsid w:val="00737AAD"/>
    <w:rsid w:val="00737D37"/>
    <w:rsid w:val="00740153"/>
    <w:rsid w:val="0074044B"/>
    <w:rsid w:val="00740A0C"/>
    <w:rsid w:val="00741696"/>
    <w:rsid w:val="00742677"/>
    <w:rsid w:val="00743810"/>
    <w:rsid w:val="00744ADF"/>
    <w:rsid w:val="007458B5"/>
    <w:rsid w:val="007458F1"/>
    <w:rsid w:val="00745A6E"/>
    <w:rsid w:val="00745C37"/>
    <w:rsid w:val="00745CE1"/>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3F89"/>
    <w:rsid w:val="00794511"/>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2A9"/>
    <w:rsid w:val="007B06AA"/>
    <w:rsid w:val="007B0DDB"/>
    <w:rsid w:val="007B1497"/>
    <w:rsid w:val="007B21C5"/>
    <w:rsid w:val="007B221F"/>
    <w:rsid w:val="007B278C"/>
    <w:rsid w:val="007B38D0"/>
    <w:rsid w:val="007B3D46"/>
    <w:rsid w:val="007B433F"/>
    <w:rsid w:val="007B479D"/>
    <w:rsid w:val="007B484B"/>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C7C2A"/>
    <w:rsid w:val="007D0198"/>
    <w:rsid w:val="007D11F8"/>
    <w:rsid w:val="007D1923"/>
    <w:rsid w:val="007D1ABD"/>
    <w:rsid w:val="007D1C5B"/>
    <w:rsid w:val="007D2992"/>
    <w:rsid w:val="007D2E31"/>
    <w:rsid w:val="007D2F3E"/>
    <w:rsid w:val="007D34C8"/>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40B2"/>
    <w:rsid w:val="00804BF2"/>
    <w:rsid w:val="00804ED7"/>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49B"/>
    <w:rsid w:val="0082073B"/>
    <w:rsid w:val="00820A4B"/>
    <w:rsid w:val="0082141E"/>
    <w:rsid w:val="0082232F"/>
    <w:rsid w:val="00822BBC"/>
    <w:rsid w:val="00822BCD"/>
    <w:rsid w:val="00822E39"/>
    <w:rsid w:val="0082379E"/>
    <w:rsid w:val="0082447F"/>
    <w:rsid w:val="0082505E"/>
    <w:rsid w:val="00825202"/>
    <w:rsid w:val="00826444"/>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DA1"/>
    <w:rsid w:val="00842488"/>
    <w:rsid w:val="0084302C"/>
    <w:rsid w:val="0084450A"/>
    <w:rsid w:val="008446E8"/>
    <w:rsid w:val="00844D87"/>
    <w:rsid w:val="008453D9"/>
    <w:rsid w:val="008456D5"/>
    <w:rsid w:val="00846055"/>
    <w:rsid w:val="00850010"/>
    <w:rsid w:val="00850354"/>
    <w:rsid w:val="00850989"/>
    <w:rsid w:val="00850C28"/>
    <w:rsid w:val="0085130C"/>
    <w:rsid w:val="0085147C"/>
    <w:rsid w:val="008515CF"/>
    <w:rsid w:val="00852B9C"/>
    <w:rsid w:val="00853123"/>
    <w:rsid w:val="00853198"/>
    <w:rsid w:val="0085361A"/>
    <w:rsid w:val="008539BE"/>
    <w:rsid w:val="00853A97"/>
    <w:rsid w:val="00853F97"/>
    <w:rsid w:val="00854153"/>
    <w:rsid w:val="00854A0A"/>
    <w:rsid w:val="00854FEC"/>
    <w:rsid w:val="00855031"/>
    <w:rsid w:val="00855CB8"/>
    <w:rsid w:val="008564B4"/>
    <w:rsid w:val="008566CC"/>
    <w:rsid w:val="0086020A"/>
    <w:rsid w:val="0086085D"/>
    <w:rsid w:val="00860D3C"/>
    <w:rsid w:val="00860E16"/>
    <w:rsid w:val="0086140A"/>
    <w:rsid w:val="0086153C"/>
    <w:rsid w:val="00861A5A"/>
    <w:rsid w:val="00861C5E"/>
    <w:rsid w:val="00861CAA"/>
    <w:rsid w:val="00861E27"/>
    <w:rsid w:val="008625D5"/>
    <w:rsid w:val="0086280D"/>
    <w:rsid w:val="00862A52"/>
    <w:rsid w:val="008631C7"/>
    <w:rsid w:val="008631EA"/>
    <w:rsid w:val="00863745"/>
    <w:rsid w:val="00863919"/>
    <w:rsid w:val="0086394B"/>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4E34"/>
    <w:rsid w:val="008755E4"/>
    <w:rsid w:val="0087561F"/>
    <w:rsid w:val="00875C99"/>
    <w:rsid w:val="008760AD"/>
    <w:rsid w:val="00876AFB"/>
    <w:rsid w:val="00876F7F"/>
    <w:rsid w:val="00877358"/>
    <w:rsid w:val="00877A98"/>
    <w:rsid w:val="00877C20"/>
    <w:rsid w:val="00880B26"/>
    <w:rsid w:val="00881FDC"/>
    <w:rsid w:val="008824AD"/>
    <w:rsid w:val="00882AE0"/>
    <w:rsid w:val="0088341A"/>
    <w:rsid w:val="008836F2"/>
    <w:rsid w:val="00885149"/>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3D6"/>
    <w:rsid w:val="00892506"/>
    <w:rsid w:val="00893267"/>
    <w:rsid w:val="00893565"/>
    <w:rsid w:val="00893610"/>
    <w:rsid w:val="008942E7"/>
    <w:rsid w:val="00894387"/>
    <w:rsid w:val="00894F19"/>
    <w:rsid w:val="0089604C"/>
    <w:rsid w:val="00896B04"/>
    <w:rsid w:val="00896B17"/>
    <w:rsid w:val="00897796"/>
    <w:rsid w:val="00897937"/>
    <w:rsid w:val="00897A29"/>
    <w:rsid w:val="00897F57"/>
    <w:rsid w:val="00897F9B"/>
    <w:rsid w:val="008A0A0C"/>
    <w:rsid w:val="008A0DDE"/>
    <w:rsid w:val="008A1A60"/>
    <w:rsid w:val="008A1F81"/>
    <w:rsid w:val="008A2399"/>
    <w:rsid w:val="008A2EBB"/>
    <w:rsid w:val="008A3369"/>
    <w:rsid w:val="008A5938"/>
    <w:rsid w:val="008A5F2C"/>
    <w:rsid w:val="008A60C2"/>
    <w:rsid w:val="008A623B"/>
    <w:rsid w:val="008A6BAE"/>
    <w:rsid w:val="008A6CDE"/>
    <w:rsid w:val="008A70B7"/>
    <w:rsid w:val="008A7990"/>
    <w:rsid w:val="008B0D5B"/>
    <w:rsid w:val="008B1885"/>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783"/>
    <w:rsid w:val="008C0AFD"/>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8F8"/>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835"/>
    <w:rsid w:val="008E3184"/>
    <w:rsid w:val="008E415C"/>
    <w:rsid w:val="008E4607"/>
    <w:rsid w:val="008E4A7E"/>
    <w:rsid w:val="008E63C3"/>
    <w:rsid w:val="008E6F58"/>
    <w:rsid w:val="008E7069"/>
    <w:rsid w:val="008E7343"/>
    <w:rsid w:val="008E7799"/>
    <w:rsid w:val="008F0632"/>
    <w:rsid w:val="008F19FB"/>
    <w:rsid w:val="008F2624"/>
    <w:rsid w:val="008F2D6D"/>
    <w:rsid w:val="008F2EC0"/>
    <w:rsid w:val="008F345A"/>
    <w:rsid w:val="008F35C7"/>
    <w:rsid w:val="008F3607"/>
    <w:rsid w:val="008F3B23"/>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04B"/>
    <w:rsid w:val="009315C1"/>
    <w:rsid w:val="0093174C"/>
    <w:rsid w:val="0093187A"/>
    <w:rsid w:val="0093216A"/>
    <w:rsid w:val="00932C2B"/>
    <w:rsid w:val="00933225"/>
    <w:rsid w:val="009339AB"/>
    <w:rsid w:val="00933EF7"/>
    <w:rsid w:val="0093402D"/>
    <w:rsid w:val="009345D2"/>
    <w:rsid w:val="009348C2"/>
    <w:rsid w:val="00934BD7"/>
    <w:rsid w:val="00935223"/>
    <w:rsid w:val="0093572C"/>
    <w:rsid w:val="00936971"/>
    <w:rsid w:val="00936A75"/>
    <w:rsid w:val="00936B94"/>
    <w:rsid w:val="00936CC7"/>
    <w:rsid w:val="00937537"/>
    <w:rsid w:val="00937E4A"/>
    <w:rsid w:val="009404EF"/>
    <w:rsid w:val="00940D7D"/>
    <w:rsid w:val="00941393"/>
    <w:rsid w:val="009413A7"/>
    <w:rsid w:val="009414BA"/>
    <w:rsid w:val="009416D9"/>
    <w:rsid w:val="009418DF"/>
    <w:rsid w:val="0094201B"/>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67E74"/>
    <w:rsid w:val="009716CC"/>
    <w:rsid w:val="00971998"/>
    <w:rsid w:val="009725A5"/>
    <w:rsid w:val="009725AE"/>
    <w:rsid w:val="009728AC"/>
    <w:rsid w:val="009741C9"/>
    <w:rsid w:val="009744EE"/>
    <w:rsid w:val="009752BE"/>
    <w:rsid w:val="00975B8D"/>
    <w:rsid w:val="00975B98"/>
    <w:rsid w:val="00975E2D"/>
    <w:rsid w:val="00975EAC"/>
    <w:rsid w:val="00976A6D"/>
    <w:rsid w:val="00977042"/>
    <w:rsid w:val="00977BA0"/>
    <w:rsid w:val="00980DE2"/>
    <w:rsid w:val="00981439"/>
    <w:rsid w:val="009814F1"/>
    <w:rsid w:val="009815A2"/>
    <w:rsid w:val="009817DE"/>
    <w:rsid w:val="00981CA3"/>
    <w:rsid w:val="00981FB3"/>
    <w:rsid w:val="00982CD3"/>
    <w:rsid w:val="00984064"/>
    <w:rsid w:val="00985277"/>
    <w:rsid w:val="00985BF4"/>
    <w:rsid w:val="00985E33"/>
    <w:rsid w:val="00986317"/>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2D3"/>
    <w:rsid w:val="009B4922"/>
    <w:rsid w:val="009B507E"/>
    <w:rsid w:val="009B5561"/>
    <w:rsid w:val="009B572F"/>
    <w:rsid w:val="009B68E9"/>
    <w:rsid w:val="009B6B50"/>
    <w:rsid w:val="009C06D3"/>
    <w:rsid w:val="009C1F55"/>
    <w:rsid w:val="009C3B85"/>
    <w:rsid w:val="009C3DA0"/>
    <w:rsid w:val="009C4318"/>
    <w:rsid w:val="009C592F"/>
    <w:rsid w:val="009C6C2D"/>
    <w:rsid w:val="009C75A6"/>
    <w:rsid w:val="009C7832"/>
    <w:rsid w:val="009D060C"/>
    <w:rsid w:val="009D13C0"/>
    <w:rsid w:val="009D1785"/>
    <w:rsid w:val="009D305C"/>
    <w:rsid w:val="009D35C5"/>
    <w:rsid w:val="009D3999"/>
    <w:rsid w:val="009D49C4"/>
    <w:rsid w:val="009D4BA1"/>
    <w:rsid w:val="009D5685"/>
    <w:rsid w:val="009D610C"/>
    <w:rsid w:val="009D68A5"/>
    <w:rsid w:val="009D6C0C"/>
    <w:rsid w:val="009D7689"/>
    <w:rsid w:val="009D790B"/>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1252"/>
    <w:rsid w:val="009F2047"/>
    <w:rsid w:val="009F2145"/>
    <w:rsid w:val="009F224F"/>
    <w:rsid w:val="009F27D7"/>
    <w:rsid w:val="009F3307"/>
    <w:rsid w:val="009F4EA7"/>
    <w:rsid w:val="009F5BC7"/>
    <w:rsid w:val="009F6248"/>
    <w:rsid w:val="009F63F1"/>
    <w:rsid w:val="009F6818"/>
    <w:rsid w:val="009F76F2"/>
    <w:rsid w:val="009F7AB3"/>
    <w:rsid w:val="009F7B2E"/>
    <w:rsid w:val="00A00021"/>
    <w:rsid w:val="00A00022"/>
    <w:rsid w:val="00A0035C"/>
    <w:rsid w:val="00A00EF9"/>
    <w:rsid w:val="00A01089"/>
    <w:rsid w:val="00A017D9"/>
    <w:rsid w:val="00A01A81"/>
    <w:rsid w:val="00A02036"/>
    <w:rsid w:val="00A0211F"/>
    <w:rsid w:val="00A02246"/>
    <w:rsid w:val="00A0254A"/>
    <w:rsid w:val="00A041E6"/>
    <w:rsid w:val="00A049AD"/>
    <w:rsid w:val="00A05337"/>
    <w:rsid w:val="00A0605B"/>
    <w:rsid w:val="00A06264"/>
    <w:rsid w:val="00A068BB"/>
    <w:rsid w:val="00A0742F"/>
    <w:rsid w:val="00A0748B"/>
    <w:rsid w:val="00A07E43"/>
    <w:rsid w:val="00A102DE"/>
    <w:rsid w:val="00A10C25"/>
    <w:rsid w:val="00A11449"/>
    <w:rsid w:val="00A11CD0"/>
    <w:rsid w:val="00A11D5E"/>
    <w:rsid w:val="00A11DE1"/>
    <w:rsid w:val="00A12BB2"/>
    <w:rsid w:val="00A13C37"/>
    <w:rsid w:val="00A13FA0"/>
    <w:rsid w:val="00A15601"/>
    <w:rsid w:val="00A15651"/>
    <w:rsid w:val="00A15C21"/>
    <w:rsid w:val="00A15E3F"/>
    <w:rsid w:val="00A161D9"/>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4D7C"/>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33B"/>
    <w:rsid w:val="00A629D7"/>
    <w:rsid w:val="00A62DAD"/>
    <w:rsid w:val="00A63992"/>
    <w:rsid w:val="00A64BEB"/>
    <w:rsid w:val="00A65A81"/>
    <w:rsid w:val="00A65C0B"/>
    <w:rsid w:val="00A6605D"/>
    <w:rsid w:val="00A66066"/>
    <w:rsid w:val="00A66860"/>
    <w:rsid w:val="00A66AAD"/>
    <w:rsid w:val="00A66CAF"/>
    <w:rsid w:val="00A67FA9"/>
    <w:rsid w:val="00A709A4"/>
    <w:rsid w:val="00A71DDC"/>
    <w:rsid w:val="00A720BF"/>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01"/>
    <w:rsid w:val="00A91AEB"/>
    <w:rsid w:val="00A91F11"/>
    <w:rsid w:val="00A929A1"/>
    <w:rsid w:val="00A92B2B"/>
    <w:rsid w:val="00A92BB0"/>
    <w:rsid w:val="00A9300F"/>
    <w:rsid w:val="00A939B9"/>
    <w:rsid w:val="00A9424E"/>
    <w:rsid w:val="00A94C9E"/>
    <w:rsid w:val="00A96F8A"/>
    <w:rsid w:val="00A97A88"/>
    <w:rsid w:val="00AA01BA"/>
    <w:rsid w:val="00AA10B1"/>
    <w:rsid w:val="00AA14C9"/>
    <w:rsid w:val="00AA16A0"/>
    <w:rsid w:val="00AA1A18"/>
    <w:rsid w:val="00AA2605"/>
    <w:rsid w:val="00AA29D8"/>
    <w:rsid w:val="00AA3FFF"/>
    <w:rsid w:val="00AA444D"/>
    <w:rsid w:val="00AA49FE"/>
    <w:rsid w:val="00AA4B6C"/>
    <w:rsid w:val="00AA6AB9"/>
    <w:rsid w:val="00AA7B4E"/>
    <w:rsid w:val="00AB111B"/>
    <w:rsid w:val="00AB16B9"/>
    <w:rsid w:val="00AB1914"/>
    <w:rsid w:val="00AB1FDB"/>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D79BC"/>
    <w:rsid w:val="00AE0CE5"/>
    <w:rsid w:val="00AE119E"/>
    <w:rsid w:val="00AE13CB"/>
    <w:rsid w:val="00AE1881"/>
    <w:rsid w:val="00AE21F8"/>
    <w:rsid w:val="00AE27A8"/>
    <w:rsid w:val="00AE299E"/>
    <w:rsid w:val="00AE2C06"/>
    <w:rsid w:val="00AE31DB"/>
    <w:rsid w:val="00AE3946"/>
    <w:rsid w:val="00AE4AD5"/>
    <w:rsid w:val="00AE5AF7"/>
    <w:rsid w:val="00AE62BF"/>
    <w:rsid w:val="00AE68B2"/>
    <w:rsid w:val="00AE781A"/>
    <w:rsid w:val="00AE787D"/>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6E5"/>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63C"/>
    <w:rsid w:val="00B2298B"/>
    <w:rsid w:val="00B22B93"/>
    <w:rsid w:val="00B22C4A"/>
    <w:rsid w:val="00B235C4"/>
    <w:rsid w:val="00B239C4"/>
    <w:rsid w:val="00B23AE7"/>
    <w:rsid w:val="00B241C0"/>
    <w:rsid w:val="00B24C26"/>
    <w:rsid w:val="00B25A81"/>
    <w:rsid w:val="00B25D8C"/>
    <w:rsid w:val="00B26353"/>
    <w:rsid w:val="00B263A5"/>
    <w:rsid w:val="00B264F2"/>
    <w:rsid w:val="00B2777C"/>
    <w:rsid w:val="00B300D9"/>
    <w:rsid w:val="00B30C15"/>
    <w:rsid w:val="00B30D46"/>
    <w:rsid w:val="00B30E14"/>
    <w:rsid w:val="00B31582"/>
    <w:rsid w:val="00B31794"/>
    <w:rsid w:val="00B31CB2"/>
    <w:rsid w:val="00B32D0E"/>
    <w:rsid w:val="00B3317D"/>
    <w:rsid w:val="00B34417"/>
    <w:rsid w:val="00B34533"/>
    <w:rsid w:val="00B359E2"/>
    <w:rsid w:val="00B35FDE"/>
    <w:rsid w:val="00B3679F"/>
    <w:rsid w:val="00B36A29"/>
    <w:rsid w:val="00B37D2C"/>
    <w:rsid w:val="00B412DF"/>
    <w:rsid w:val="00B4205C"/>
    <w:rsid w:val="00B420CD"/>
    <w:rsid w:val="00B423AC"/>
    <w:rsid w:val="00B429D3"/>
    <w:rsid w:val="00B42B16"/>
    <w:rsid w:val="00B42B54"/>
    <w:rsid w:val="00B43529"/>
    <w:rsid w:val="00B438D0"/>
    <w:rsid w:val="00B441F8"/>
    <w:rsid w:val="00B4444A"/>
    <w:rsid w:val="00B44942"/>
    <w:rsid w:val="00B44A67"/>
    <w:rsid w:val="00B44BC7"/>
    <w:rsid w:val="00B44BD1"/>
    <w:rsid w:val="00B4750F"/>
    <w:rsid w:val="00B47CB9"/>
    <w:rsid w:val="00B5014F"/>
    <w:rsid w:val="00B516BA"/>
    <w:rsid w:val="00B519E3"/>
    <w:rsid w:val="00B52000"/>
    <w:rsid w:val="00B52053"/>
    <w:rsid w:val="00B525B6"/>
    <w:rsid w:val="00B526DF"/>
    <w:rsid w:val="00B52B4C"/>
    <w:rsid w:val="00B52EEA"/>
    <w:rsid w:val="00B535A3"/>
    <w:rsid w:val="00B53C77"/>
    <w:rsid w:val="00B53CED"/>
    <w:rsid w:val="00B54D42"/>
    <w:rsid w:val="00B54F7D"/>
    <w:rsid w:val="00B54F99"/>
    <w:rsid w:val="00B554D4"/>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67776"/>
    <w:rsid w:val="00B70CD3"/>
    <w:rsid w:val="00B716D1"/>
    <w:rsid w:val="00B71F23"/>
    <w:rsid w:val="00B729D9"/>
    <w:rsid w:val="00B72AE8"/>
    <w:rsid w:val="00B737D5"/>
    <w:rsid w:val="00B73D40"/>
    <w:rsid w:val="00B73D64"/>
    <w:rsid w:val="00B75762"/>
    <w:rsid w:val="00B75ADD"/>
    <w:rsid w:val="00B76830"/>
    <w:rsid w:val="00B76A87"/>
    <w:rsid w:val="00B76D31"/>
    <w:rsid w:val="00B77626"/>
    <w:rsid w:val="00B80011"/>
    <w:rsid w:val="00B80D14"/>
    <w:rsid w:val="00B82052"/>
    <w:rsid w:val="00B826D8"/>
    <w:rsid w:val="00B826E9"/>
    <w:rsid w:val="00B82FA4"/>
    <w:rsid w:val="00B8345F"/>
    <w:rsid w:val="00B8417A"/>
    <w:rsid w:val="00B84F7A"/>
    <w:rsid w:val="00B84FE0"/>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BF2"/>
    <w:rsid w:val="00B93E54"/>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AA"/>
    <w:rsid w:val="00BB2EC0"/>
    <w:rsid w:val="00BB3625"/>
    <w:rsid w:val="00BB3F71"/>
    <w:rsid w:val="00BB4090"/>
    <w:rsid w:val="00BB414B"/>
    <w:rsid w:val="00BB48FC"/>
    <w:rsid w:val="00BB4D88"/>
    <w:rsid w:val="00BB4DE9"/>
    <w:rsid w:val="00BB50C4"/>
    <w:rsid w:val="00BB5344"/>
    <w:rsid w:val="00BB5CE5"/>
    <w:rsid w:val="00BB7717"/>
    <w:rsid w:val="00BB79AA"/>
    <w:rsid w:val="00BC12AB"/>
    <w:rsid w:val="00BC1BCB"/>
    <w:rsid w:val="00BC25D7"/>
    <w:rsid w:val="00BC2E55"/>
    <w:rsid w:val="00BC313A"/>
    <w:rsid w:val="00BC326F"/>
    <w:rsid w:val="00BC3A80"/>
    <w:rsid w:val="00BC439C"/>
    <w:rsid w:val="00BC44E8"/>
    <w:rsid w:val="00BC494B"/>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913"/>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681"/>
    <w:rsid w:val="00C10DCE"/>
    <w:rsid w:val="00C12162"/>
    <w:rsid w:val="00C12C43"/>
    <w:rsid w:val="00C12DBA"/>
    <w:rsid w:val="00C14068"/>
    <w:rsid w:val="00C151F3"/>
    <w:rsid w:val="00C15A4D"/>
    <w:rsid w:val="00C15FF1"/>
    <w:rsid w:val="00C16BB2"/>
    <w:rsid w:val="00C16D9D"/>
    <w:rsid w:val="00C16E13"/>
    <w:rsid w:val="00C16FDD"/>
    <w:rsid w:val="00C17B31"/>
    <w:rsid w:val="00C17DD5"/>
    <w:rsid w:val="00C20AE6"/>
    <w:rsid w:val="00C214EB"/>
    <w:rsid w:val="00C21B48"/>
    <w:rsid w:val="00C21EDD"/>
    <w:rsid w:val="00C221CB"/>
    <w:rsid w:val="00C23120"/>
    <w:rsid w:val="00C23566"/>
    <w:rsid w:val="00C23607"/>
    <w:rsid w:val="00C23642"/>
    <w:rsid w:val="00C23729"/>
    <w:rsid w:val="00C24173"/>
    <w:rsid w:val="00C2499E"/>
    <w:rsid w:val="00C24A93"/>
    <w:rsid w:val="00C252AF"/>
    <w:rsid w:val="00C25391"/>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1FF"/>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6DFC"/>
    <w:rsid w:val="00C47140"/>
    <w:rsid w:val="00C5003E"/>
    <w:rsid w:val="00C51413"/>
    <w:rsid w:val="00C51C55"/>
    <w:rsid w:val="00C51E42"/>
    <w:rsid w:val="00C52777"/>
    <w:rsid w:val="00C535BA"/>
    <w:rsid w:val="00C53F7C"/>
    <w:rsid w:val="00C54246"/>
    <w:rsid w:val="00C54CA2"/>
    <w:rsid w:val="00C55BDC"/>
    <w:rsid w:val="00C55D98"/>
    <w:rsid w:val="00C6033B"/>
    <w:rsid w:val="00C62083"/>
    <w:rsid w:val="00C627BA"/>
    <w:rsid w:val="00C6336E"/>
    <w:rsid w:val="00C643CA"/>
    <w:rsid w:val="00C64EBB"/>
    <w:rsid w:val="00C64FAB"/>
    <w:rsid w:val="00C65500"/>
    <w:rsid w:val="00C65A4D"/>
    <w:rsid w:val="00C7026A"/>
    <w:rsid w:val="00C707E9"/>
    <w:rsid w:val="00C70BF7"/>
    <w:rsid w:val="00C72D04"/>
    <w:rsid w:val="00C736E8"/>
    <w:rsid w:val="00C73FFC"/>
    <w:rsid w:val="00C769BF"/>
    <w:rsid w:val="00C76E95"/>
    <w:rsid w:val="00C76EB6"/>
    <w:rsid w:val="00C7752A"/>
    <w:rsid w:val="00C80B87"/>
    <w:rsid w:val="00C81D39"/>
    <w:rsid w:val="00C81F6D"/>
    <w:rsid w:val="00C82463"/>
    <w:rsid w:val="00C82492"/>
    <w:rsid w:val="00C83957"/>
    <w:rsid w:val="00C83A09"/>
    <w:rsid w:val="00C849FC"/>
    <w:rsid w:val="00C84C31"/>
    <w:rsid w:val="00C84D92"/>
    <w:rsid w:val="00C86836"/>
    <w:rsid w:val="00C86C48"/>
    <w:rsid w:val="00C871AC"/>
    <w:rsid w:val="00C8730A"/>
    <w:rsid w:val="00C87E0E"/>
    <w:rsid w:val="00C87F1B"/>
    <w:rsid w:val="00C87F27"/>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518"/>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5E7"/>
    <w:rsid w:val="00CB6A32"/>
    <w:rsid w:val="00CB6C3E"/>
    <w:rsid w:val="00CB72EC"/>
    <w:rsid w:val="00CB7415"/>
    <w:rsid w:val="00CB78D2"/>
    <w:rsid w:val="00CB7C53"/>
    <w:rsid w:val="00CB7E3D"/>
    <w:rsid w:val="00CC0523"/>
    <w:rsid w:val="00CC0558"/>
    <w:rsid w:val="00CC0B3D"/>
    <w:rsid w:val="00CC16CE"/>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1F1"/>
    <w:rsid w:val="00CD1D5F"/>
    <w:rsid w:val="00CD231F"/>
    <w:rsid w:val="00CD2505"/>
    <w:rsid w:val="00CD3378"/>
    <w:rsid w:val="00CD3F48"/>
    <w:rsid w:val="00CD491F"/>
    <w:rsid w:val="00CD5C8C"/>
    <w:rsid w:val="00CD6D86"/>
    <w:rsid w:val="00CE04B2"/>
    <w:rsid w:val="00CE0EDA"/>
    <w:rsid w:val="00CE11FA"/>
    <w:rsid w:val="00CE1A79"/>
    <w:rsid w:val="00CE234F"/>
    <w:rsid w:val="00CE25FF"/>
    <w:rsid w:val="00CE2A90"/>
    <w:rsid w:val="00CE2AFA"/>
    <w:rsid w:val="00CE330C"/>
    <w:rsid w:val="00CE3D46"/>
    <w:rsid w:val="00CE449A"/>
    <w:rsid w:val="00CE46BE"/>
    <w:rsid w:val="00CE4744"/>
    <w:rsid w:val="00CE480C"/>
    <w:rsid w:val="00CE49B9"/>
    <w:rsid w:val="00CE4D13"/>
    <w:rsid w:val="00CE4D82"/>
    <w:rsid w:val="00CE55E2"/>
    <w:rsid w:val="00CE6991"/>
    <w:rsid w:val="00CE7772"/>
    <w:rsid w:val="00CE7E44"/>
    <w:rsid w:val="00CE7FFC"/>
    <w:rsid w:val="00CF05CB"/>
    <w:rsid w:val="00CF12FD"/>
    <w:rsid w:val="00CF1C92"/>
    <w:rsid w:val="00CF1F1F"/>
    <w:rsid w:val="00CF211E"/>
    <w:rsid w:val="00CF2A5B"/>
    <w:rsid w:val="00CF2E25"/>
    <w:rsid w:val="00CF382D"/>
    <w:rsid w:val="00CF3C64"/>
    <w:rsid w:val="00CF4894"/>
    <w:rsid w:val="00CF4EEC"/>
    <w:rsid w:val="00CF604B"/>
    <w:rsid w:val="00CF6207"/>
    <w:rsid w:val="00CF740F"/>
    <w:rsid w:val="00CF7663"/>
    <w:rsid w:val="00CF7684"/>
    <w:rsid w:val="00D0001E"/>
    <w:rsid w:val="00D0074E"/>
    <w:rsid w:val="00D00780"/>
    <w:rsid w:val="00D01B49"/>
    <w:rsid w:val="00D01EE5"/>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A4A"/>
    <w:rsid w:val="00D10E60"/>
    <w:rsid w:val="00D10F5C"/>
    <w:rsid w:val="00D11340"/>
    <w:rsid w:val="00D1213D"/>
    <w:rsid w:val="00D124CF"/>
    <w:rsid w:val="00D12E84"/>
    <w:rsid w:val="00D13479"/>
    <w:rsid w:val="00D13E11"/>
    <w:rsid w:val="00D1410A"/>
    <w:rsid w:val="00D1588B"/>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EAC"/>
    <w:rsid w:val="00D31F5A"/>
    <w:rsid w:val="00D333DF"/>
    <w:rsid w:val="00D347D4"/>
    <w:rsid w:val="00D352EE"/>
    <w:rsid w:val="00D35568"/>
    <w:rsid w:val="00D3727E"/>
    <w:rsid w:val="00D3734E"/>
    <w:rsid w:val="00D377F2"/>
    <w:rsid w:val="00D40190"/>
    <w:rsid w:val="00D4025E"/>
    <w:rsid w:val="00D40923"/>
    <w:rsid w:val="00D419D8"/>
    <w:rsid w:val="00D41EB8"/>
    <w:rsid w:val="00D42785"/>
    <w:rsid w:val="00D42A23"/>
    <w:rsid w:val="00D42C2F"/>
    <w:rsid w:val="00D436F3"/>
    <w:rsid w:val="00D43A5B"/>
    <w:rsid w:val="00D43A83"/>
    <w:rsid w:val="00D43C48"/>
    <w:rsid w:val="00D443FF"/>
    <w:rsid w:val="00D4475F"/>
    <w:rsid w:val="00D44D68"/>
    <w:rsid w:val="00D45334"/>
    <w:rsid w:val="00D460DD"/>
    <w:rsid w:val="00D46780"/>
    <w:rsid w:val="00D47652"/>
    <w:rsid w:val="00D477CE"/>
    <w:rsid w:val="00D500E7"/>
    <w:rsid w:val="00D506D0"/>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303"/>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8F4"/>
    <w:rsid w:val="00D85920"/>
    <w:rsid w:val="00D8638D"/>
    <w:rsid w:val="00D864DB"/>
    <w:rsid w:val="00D86719"/>
    <w:rsid w:val="00D86CBE"/>
    <w:rsid w:val="00D8741B"/>
    <w:rsid w:val="00D87F54"/>
    <w:rsid w:val="00D9016E"/>
    <w:rsid w:val="00D9031A"/>
    <w:rsid w:val="00D90833"/>
    <w:rsid w:val="00D90EEC"/>
    <w:rsid w:val="00D910C8"/>
    <w:rsid w:val="00D9373D"/>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987"/>
    <w:rsid w:val="00DB3A74"/>
    <w:rsid w:val="00DB406D"/>
    <w:rsid w:val="00DB49F4"/>
    <w:rsid w:val="00DB52BB"/>
    <w:rsid w:val="00DB6094"/>
    <w:rsid w:val="00DB63A8"/>
    <w:rsid w:val="00DB66F4"/>
    <w:rsid w:val="00DB6D31"/>
    <w:rsid w:val="00DB6F7D"/>
    <w:rsid w:val="00DB7141"/>
    <w:rsid w:val="00DB744B"/>
    <w:rsid w:val="00DB76E7"/>
    <w:rsid w:val="00DC0843"/>
    <w:rsid w:val="00DC0E50"/>
    <w:rsid w:val="00DC163E"/>
    <w:rsid w:val="00DC1F31"/>
    <w:rsid w:val="00DC20B2"/>
    <w:rsid w:val="00DC36D1"/>
    <w:rsid w:val="00DC58A1"/>
    <w:rsid w:val="00DC655C"/>
    <w:rsid w:val="00DC714A"/>
    <w:rsid w:val="00DC7515"/>
    <w:rsid w:val="00DC7530"/>
    <w:rsid w:val="00DC7562"/>
    <w:rsid w:val="00DC77C8"/>
    <w:rsid w:val="00DC78C1"/>
    <w:rsid w:val="00DD0DB6"/>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0CC1"/>
    <w:rsid w:val="00DE1CD0"/>
    <w:rsid w:val="00DE2896"/>
    <w:rsid w:val="00DE315F"/>
    <w:rsid w:val="00DE39D8"/>
    <w:rsid w:val="00DE3A4F"/>
    <w:rsid w:val="00DE49D3"/>
    <w:rsid w:val="00DE56EE"/>
    <w:rsid w:val="00DE5AC8"/>
    <w:rsid w:val="00DE79C0"/>
    <w:rsid w:val="00DE7FBC"/>
    <w:rsid w:val="00DF04F3"/>
    <w:rsid w:val="00DF0E3D"/>
    <w:rsid w:val="00DF1264"/>
    <w:rsid w:val="00DF33FD"/>
    <w:rsid w:val="00DF40DC"/>
    <w:rsid w:val="00DF45BA"/>
    <w:rsid w:val="00DF49FC"/>
    <w:rsid w:val="00DF519F"/>
    <w:rsid w:val="00DF67C0"/>
    <w:rsid w:val="00DF6A86"/>
    <w:rsid w:val="00DF6B92"/>
    <w:rsid w:val="00DF797A"/>
    <w:rsid w:val="00E00235"/>
    <w:rsid w:val="00E00313"/>
    <w:rsid w:val="00E006C4"/>
    <w:rsid w:val="00E01452"/>
    <w:rsid w:val="00E025FD"/>
    <w:rsid w:val="00E03456"/>
    <w:rsid w:val="00E03AFE"/>
    <w:rsid w:val="00E04178"/>
    <w:rsid w:val="00E046D8"/>
    <w:rsid w:val="00E053A9"/>
    <w:rsid w:val="00E05605"/>
    <w:rsid w:val="00E05AF1"/>
    <w:rsid w:val="00E0676A"/>
    <w:rsid w:val="00E06D56"/>
    <w:rsid w:val="00E076FC"/>
    <w:rsid w:val="00E1106C"/>
    <w:rsid w:val="00E11367"/>
    <w:rsid w:val="00E124F8"/>
    <w:rsid w:val="00E14A2C"/>
    <w:rsid w:val="00E15B43"/>
    <w:rsid w:val="00E172A9"/>
    <w:rsid w:val="00E17A30"/>
    <w:rsid w:val="00E2124F"/>
    <w:rsid w:val="00E21720"/>
    <w:rsid w:val="00E219F5"/>
    <w:rsid w:val="00E21D09"/>
    <w:rsid w:val="00E2233E"/>
    <w:rsid w:val="00E2269E"/>
    <w:rsid w:val="00E23892"/>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738"/>
    <w:rsid w:val="00E4386D"/>
    <w:rsid w:val="00E438ED"/>
    <w:rsid w:val="00E44E05"/>
    <w:rsid w:val="00E4531D"/>
    <w:rsid w:val="00E45378"/>
    <w:rsid w:val="00E45514"/>
    <w:rsid w:val="00E459A7"/>
    <w:rsid w:val="00E45C49"/>
    <w:rsid w:val="00E45D83"/>
    <w:rsid w:val="00E45FA5"/>
    <w:rsid w:val="00E46002"/>
    <w:rsid w:val="00E46499"/>
    <w:rsid w:val="00E466DD"/>
    <w:rsid w:val="00E468C8"/>
    <w:rsid w:val="00E47874"/>
    <w:rsid w:val="00E47D7D"/>
    <w:rsid w:val="00E5072B"/>
    <w:rsid w:val="00E50731"/>
    <w:rsid w:val="00E51013"/>
    <w:rsid w:val="00E51B56"/>
    <w:rsid w:val="00E52381"/>
    <w:rsid w:val="00E5378E"/>
    <w:rsid w:val="00E53915"/>
    <w:rsid w:val="00E53923"/>
    <w:rsid w:val="00E53B18"/>
    <w:rsid w:val="00E53BA5"/>
    <w:rsid w:val="00E540C7"/>
    <w:rsid w:val="00E54CD9"/>
    <w:rsid w:val="00E55A11"/>
    <w:rsid w:val="00E55E25"/>
    <w:rsid w:val="00E56155"/>
    <w:rsid w:val="00E56292"/>
    <w:rsid w:val="00E567E8"/>
    <w:rsid w:val="00E56A8C"/>
    <w:rsid w:val="00E56C13"/>
    <w:rsid w:val="00E56C24"/>
    <w:rsid w:val="00E56CE1"/>
    <w:rsid w:val="00E60627"/>
    <w:rsid w:val="00E60757"/>
    <w:rsid w:val="00E61039"/>
    <w:rsid w:val="00E613D9"/>
    <w:rsid w:val="00E62553"/>
    <w:rsid w:val="00E62918"/>
    <w:rsid w:val="00E629DF"/>
    <w:rsid w:val="00E62E3D"/>
    <w:rsid w:val="00E63A2E"/>
    <w:rsid w:val="00E6400C"/>
    <w:rsid w:val="00E658DB"/>
    <w:rsid w:val="00E67AF7"/>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857"/>
    <w:rsid w:val="00E75DA1"/>
    <w:rsid w:val="00E75EE7"/>
    <w:rsid w:val="00E76340"/>
    <w:rsid w:val="00E769DC"/>
    <w:rsid w:val="00E77F82"/>
    <w:rsid w:val="00E806D5"/>
    <w:rsid w:val="00E80C53"/>
    <w:rsid w:val="00E80CD6"/>
    <w:rsid w:val="00E81A47"/>
    <w:rsid w:val="00E81C2E"/>
    <w:rsid w:val="00E8214B"/>
    <w:rsid w:val="00E82180"/>
    <w:rsid w:val="00E82FEC"/>
    <w:rsid w:val="00E830ED"/>
    <w:rsid w:val="00E835A7"/>
    <w:rsid w:val="00E83915"/>
    <w:rsid w:val="00E83C8F"/>
    <w:rsid w:val="00E83FCC"/>
    <w:rsid w:val="00E840A7"/>
    <w:rsid w:val="00E84229"/>
    <w:rsid w:val="00E845D9"/>
    <w:rsid w:val="00E84933"/>
    <w:rsid w:val="00E859CC"/>
    <w:rsid w:val="00E85A3A"/>
    <w:rsid w:val="00E85E2B"/>
    <w:rsid w:val="00E85E47"/>
    <w:rsid w:val="00E86278"/>
    <w:rsid w:val="00E87468"/>
    <w:rsid w:val="00E87E7C"/>
    <w:rsid w:val="00E90775"/>
    <w:rsid w:val="00E90B0D"/>
    <w:rsid w:val="00E91388"/>
    <w:rsid w:val="00E92249"/>
    <w:rsid w:val="00E92318"/>
    <w:rsid w:val="00E937DC"/>
    <w:rsid w:val="00E94612"/>
    <w:rsid w:val="00E946B6"/>
    <w:rsid w:val="00E948C1"/>
    <w:rsid w:val="00E949E2"/>
    <w:rsid w:val="00E95F5D"/>
    <w:rsid w:val="00E9773D"/>
    <w:rsid w:val="00EA0ADF"/>
    <w:rsid w:val="00EA1492"/>
    <w:rsid w:val="00EA1C9F"/>
    <w:rsid w:val="00EA379C"/>
    <w:rsid w:val="00EA42B8"/>
    <w:rsid w:val="00EA509D"/>
    <w:rsid w:val="00EA5A7F"/>
    <w:rsid w:val="00EA6D4C"/>
    <w:rsid w:val="00EA6FDC"/>
    <w:rsid w:val="00EA7210"/>
    <w:rsid w:val="00EA74CC"/>
    <w:rsid w:val="00EB0DF1"/>
    <w:rsid w:val="00EB189F"/>
    <w:rsid w:val="00EB2368"/>
    <w:rsid w:val="00EB25FF"/>
    <w:rsid w:val="00EB288F"/>
    <w:rsid w:val="00EB2F54"/>
    <w:rsid w:val="00EB30B8"/>
    <w:rsid w:val="00EB39DF"/>
    <w:rsid w:val="00EB3FA3"/>
    <w:rsid w:val="00EB45C1"/>
    <w:rsid w:val="00EB4D45"/>
    <w:rsid w:val="00EB4D56"/>
    <w:rsid w:val="00EB5187"/>
    <w:rsid w:val="00EB567E"/>
    <w:rsid w:val="00EB5EEC"/>
    <w:rsid w:val="00EB66FB"/>
    <w:rsid w:val="00EB6C70"/>
    <w:rsid w:val="00EB76CF"/>
    <w:rsid w:val="00EB7B30"/>
    <w:rsid w:val="00EB7D55"/>
    <w:rsid w:val="00EB7D8F"/>
    <w:rsid w:val="00EC00BE"/>
    <w:rsid w:val="00EC0519"/>
    <w:rsid w:val="00EC0C52"/>
    <w:rsid w:val="00EC1B04"/>
    <w:rsid w:val="00EC1E4E"/>
    <w:rsid w:val="00EC381A"/>
    <w:rsid w:val="00EC4900"/>
    <w:rsid w:val="00EC5CD1"/>
    <w:rsid w:val="00EC67F3"/>
    <w:rsid w:val="00EC7512"/>
    <w:rsid w:val="00EC77D1"/>
    <w:rsid w:val="00EC7B05"/>
    <w:rsid w:val="00ED0027"/>
    <w:rsid w:val="00ED075D"/>
    <w:rsid w:val="00ED0A81"/>
    <w:rsid w:val="00ED0F83"/>
    <w:rsid w:val="00ED1088"/>
    <w:rsid w:val="00ED1182"/>
    <w:rsid w:val="00ED1397"/>
    <w:rsid w:val="00ED142F"/>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533"/>
    <w:rsid w:val="00ED7617"/>
    <w:rsid w:val="00ED797D"/>
    <w:rsid w:val="00EE0370"/>
    <w:rsid w:val="00EE1ABB"/>
    <w:rsid w:val="00EE1E33"/>
    <w:rsid w:val="00EE27EC"/>
    <w:rsid w:val="00EE2E6D"/>
    <w:rsid w:val="00EE371C"/>
    <w:rsid w:val="00EE4254"/>
    <w:rsid w:val="00EE4333"/>
    <w:rsid w:val="00EE433D"/>
    <w:rsid w:val="00EE4D69"/>
    <w:rsid w:val="00EE5B92"/>
    <w:rsid w:val="00EE6317"/>
    <w:rsid w:val="00EF00BE"/>
    <w:rsid w:val="00EF0382"/>
    <w:rsid w:val="00EF0627"/>
    <w:rsid w:val="00EF064B"/>
    <w:rsid w:val="00EF0CC4"/>
    <w:rsid w:val="00EF0F00"/>
    <w:rsid w:val="00EF0FE6"/>
    <w:rsid w:val="00EF197E"/>
    <w:rsid w:val="00EF2145"/>
    <w:rsid w:val="00EF25A1"/>
    <w:rsid w:val="00EF264F"/>
    <w:rsid w:val="00EF2851"/>
    <w:rsid w:val="00EF2F8C"/>
    <w:rsid w:val="00EF2F8D"/>
    <w:rsid w:val="00EF33A5"/>
    <w:rsid w:val="00EF4409"/>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1694"/>
    <w:rsid w:val="00F2214F"/>
    <w:rsid w:val="00F222CD"/>
    <w:rsid w:val="00F22398"/>
    <w:rsid w:val="00F23878"/>
    <w:rsid w:val="00F24270"/>
    <w:rsid w:val="00F24CD0"/>
    <w:rsid w:val="00F252A9"/>
    <w:rsid w:val="00F260C2"/>
    <w:rsid w:val="00F26122"/>
    <w:rsid w:val="00F26803"/>
    <w:rsid w:val="00F26ED0"/>
    <w:rsid w:val="00F27C4A"/>
    <w:rsid w:val="00F27C84"/>
    <w:rsid w:val="00F30267"/>
    <w:rsid w:val="00F302D6"/>
    <w:rsid w:val="00F31428"/>
    <w:rsid w:val="00F3231C"/>
    <w:rsid w:val="00F32B4D"/>
    <w:rsid w:val="00F3343A"/>
    <w:rsid w:val="00F33445"/>
    <w:rsid w:val="00F3382A"/>
    <w:rsid w:val="00F33925"/>
    <w:rsid w:val="00F34365"/>
    <w:rsid w:val="00F353A2"/>
    <w:rsid w:val="00F353AB"/>
    <w:rsid w:val="00F35719"/>
    <w:rsid w:val="00F358C1"/>
    <w:rsid w:val="00F36E30"/>
    <w:rsid w:val="00F3721B"/>
    <w:rsid w:val="00F379AD"/>
    <w:rsid w:val="00F37A1F"/>
    <w:rsid w:val="00F37B21"/>
    <w:rsid w:val="00F408E3"/>
    <w:rsid w:val="00F40D93"/>
    <w:rsid w:val="00F418B4"/>
    <w:rsid w:val="00F41A65"/>
    <w:rsid w:val="00F427E8"/>
    <w:rsid w:val="00F436C4"/>
    <w:rsid w:val="00F43C36"/>
    <w:rsid w:val="00F43E12"/>
    <w:rsid w:val="00F4402B"/>
    <w:rsid w:val="00F44760"/>
    <w:rsid w:val="00F44BC0"/>
    <w:rsid w:val="00F44CF6"/>
    <w:rsid w:val="00F44D41"/>
    <w:rsid w:val="00F4564A"/>
    <w:rsid w:val="00F45C4A"/>
    <w:rsid w:val="00F4601F"/>
    <w:rsid w:val="00F46893"/>
    <w:rsid w:val="00F5031C"/>
    <w:rsid w:val="00F50B65"/>
    <w:rsid w:val="00F51147"/>
    <w:rsid w:val="00F5138C"/>
    <w:rsid w:val="00F5142B"/>
    <w:rsid w:val="00F51B74"/>
    <w:rsid w:val="00F52775"/>
    <w:rsid w:val="00F52863"/>
    <w:rsid w:val="00F5301D"/>
    <w:rsid w:val="00F53310"/>
    <w:rsid w:val="00F54809"/>
    <w:rsid w:val="00F54BF3"/>
    <w:rsid w:val="00F54E48"/>
    <w:rsid w:val="00F54EC0"/>
    <w:rsid w:val="00F55C08"/>
    <w:rsid w:val="00F56393"/>
    <w:rsid w:val="00F568F4"/>
    <w:rsid w:val="00F56DE5"/>
    <w:rsid w:val="00F5792D"/>
    <w:rsid w:val="00F579E6"/>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1F2"/>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55"/>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074"/>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C91"/>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uiPriority w:val="99"/>
    <w:qFormat/>
    <w:rsid w:val="00E05AF1"/>
    <w:pPr>
      <w:keepNext/>
      <w:jc w:val="center"/>
      <w:outlineLvl w:val="7"/>
    </w:pPr>
    <w:rPr>
      <w:b/>
      <w:sz w:val="56"/>
    </w:rPr>
  </w:style>
  <w:style w:type="paragraph" w:styleId="Heading9">
    <w:name w:val="heading 9"/>
    <w:aliases w:val="Dau +,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link w:val="Heading2"/>
    <w:uiPriority w:val="9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uiPriority w:val="99"/>
    <w:rsid w:val="00E05AF1"/>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E05AF1"/>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link w:val="Header"/>
    <w:rsid w:val="00E05AF1"/>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E05AF1"/>
    <w:rPr>
      <w:sz w:val="20"/>
    </w:rPr>
  </w:style>
  <w:style w:type="character" w:customStyle="1" w:styleId="FooterChar">
    <w:name w:val="Footer Char"/>
    <w:aliases w:val="Footer-Even Char,TOC4 Char,Footer-section 1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E05AF1"/>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E05AF1"/>
    <w:pPr>
      <w:suppressAutoHyphens/>
    </w:pPr>
    <w:rPr>
      <w:rFonts w:ascii="Tms Rmn" w:hAnsi="Tms Rmn"/>
    </w:rPr>
  </w:style>
  <w:style w:type="character" w:customStyle="1" w:styleId="iChar">
    <w:name w:val="(i) Char"/>
    <w:link w:val="i0"/>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7   1 Char Char Char,heading8"/>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iPriority w:val="99"/>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0"/>
    <w:link w:val="StyleChar"/>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1,Normal (Web) Char Char Char Char Char2"/>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B525B6"/>
    <w:pPr>
      <w:spacing w:before="100" w:beforeAutospacing="1" w:after="100" w:afterAutospacing="1"/>
      <w:jc w:val="left"/>
    </w:pPr>
    <w:rPr>
      <w:szCs w:val="24"/>
    </w:rPr>
  </w:style>
  <w:style w:type="paragraph" w:customStyle="1" w:styleId="xl68">
    <w:name w:val="xl68"/>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B525B6"/>
    <w:pPr>
      <w:spacing w:before="100" w:beforeAutospacing="1" w:after="100" w:afterAutospacing="1"/>
      <w:jc w:val="left"/>
      <w:textAlignment w:val="center"/>
    </w:pPr>
    <w:rPr>
      <w:szCs w:val="24"/>
    </w:rPr>
  </w:style>
  <w:style w:type="paragraph" w:customStyle="1" w:styleId="xl73">
    <w:name w:val="xl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normalvni">
    <w:name w:val="normalvni"/>
    <w:basedOn w:val="Normal"/>
    <w:rsid w:val="00B525B6"/>
    <w:pPr>
      <w:spacing w:before="60"/>
      <w:ind w:left="567"/>
      <w:jc w:val="left"/>
    </w:pPr>
    <w:rPr>
      <w:rFonts w:ascii="VNI-Times" w:hAnsi="VNI-Times"/>
    </w:rPr>
  </w:style>
  <w:style w:type="paragraph" w:customStyle="1" w:styleId="xl63">
    <w:name w:val="xl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64">
    <w:name w:val="xl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5">
    <w:name w:val="xl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
    <w:name w:val="xl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Dau-">
    <w:name w:val="Dau (-)"/>
    <w:basedOn w:val="Normal"/>
    <w:link w:val="Dau-Char"/>
    <w:qFormat/>
    <w:rsid w:val="00B525B6"/>
    <w:pPr>
      <w:widowControl w:val="0"/>
      <w:numPr>
        <w:numId w:val="16"/>
      </w:numPr>
      <w:spacing w:before="60" w:after="60" w:line="300" w:lineRule="auto"/>
    </w:pPr>
    <w:rPr>
      <w:rFonts w:eastAsia="Calibri"/>
      <w:sz w:val="26"/>
      <w:szCs w:val="26"/>
    </w:rPr>
  </w:style>
  <w:style w:type="character" w:customStyle="1" w:styleId="Dau-Char">
    <w:name w:val="Dau (-) Char"/>
    <w:link w:val="Dau-"/>
    <w:rsid w:val="00B525B6"/>
    <w:rPr>
      <w:rFonts w:ascii="Times New Roman" w:eastAsia="Calibri" w:hAnsi="Times New Roman"/>
      <w:sz w:val="26"/>
      <w:szCs w:val="26"/>
    </w:rPr>
  </w:style>
  <w:style w:type="paragraph" w:customStyle="1" w:styleId="Char4">
    <w:name w:val="Char4"/>
    <w:basedOn w:val="Normal"/>
    <w:rsid w:val="00B525B6"/>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B525B6"/>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B525B6"/>
    <w:rPr>
      <w:i/>
      <w:iCs/>
      <w:sz w:val="26"/>
      <w:szCs w:val="26"/>
      <w:shd w:val="clear" w:color="auto" w:fill="FFFFFF"/>
    </w:rPr>
  </w:style>
  <w:style w:type="paragraph" w:customStyle="1" w:styleId="Bodytext31">
    <w:name w:val="Body text (3)"/>
    <w:basedOn w:val="Normal"/>
    <w:link w:val="Bodytext30"/>
    <w:rsid w:val="00B525B6"/>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4">
    <w:name w:val="Body text (4)_"/>
    <w:link w:val="Bodytext40"/>
    <w:locked/>
    <w:rsid w:val="00B525B6"/>
    <w:rPr>
      <w:b/>
      <w:bCs/>
      <w:i/>
      <w:iCs/>
      <w:sz w:val="22"/>
      <w:szCs w:val="22"/>
      <w:shd w:val="clear" w:color="auto" w:fill="FFFFFF"/>
    </w:rPr>
  </w:style>
  <w:style w:type="paragraph" w:customStyle="1" w:styleId="Bodytext40">
    <w:name w:val="Body text (4)"/>
    <w:basedOn w:val="Normal"/>
    <w:link w:val="Bodytext4"/>
    <w:rsid w:val="00B525B6"/>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Tablecaption">
    <w:name w:val="Table caption_"/>
    <w:link w:val="Tablecaption1"/>
    <w:locked/>
    <w:rsid w:val="00B525B6"/>
    <w:rPr>
      <w:shd w:val="clear" w:color="auto" w:fill="FFFFFF"/>
    </w:rPr>
  </w:style>
  <w:style w:type="paragraph" w:customStyle="1" w:styleId="Tablecaption1">
    <w:name w:val="Table caption1"/>
    <w:basedOn w:val="Normal"/>
    <w:link w:val="Tablecaption"/>
    <w:rsid w:val="00B525B6"/>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B525B6"/>
    <w:rPr>
      <w:noProof/>
      <w:shd w:val="clear" w:color="auto" w:fill="FFFFFF"/>
    </w:rPr>
  </w:style>
  <w:style w:type="character" w:customStyle="1" w:styleId="Bodytext7">
    <w:name w:val="Body text (7)_"/>
    <w:link w:val="Bodytext70"/>
    <w:locked/>
    <w:rsid w:val="00B525B6"/>
    <w:rPr>
      <w:sz w:val="22"/>
      <w:szCs w:val="22"/>
      <w:shd w:val="clear" w:color="auto" w:fill="FFFFFF"/>
    </w:rPr>
  </w:style>
  <w:style w:type="paragraph" w:customStyle="1" w:styleId="Bodytext70">
    <w:name w:val="Body text (7)"/>
    <w:basedOn w:val="Normal"/>
    <w:link w:val="Bodytext7"/>
    <w:rsid w:val="00B525B6"/>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Tahoma4">
    <w:name w:val="Body text + Tahoma4"/>
    <w:aliases w:val="13.5 pt,Bold4,Body text (2) + 13 pt"/>
    <w:rsid w:val="00B525B6"/>
    <w:rPr>
      <w:rFonts w:ascii="Tahoma" w:hAnsi="Tahoma" w:cs="Tahoma"/>
      <w:b/>
      <w:bCs/>
      <w:sz w:val="27"/>
      <w:szCs w:val="27"/>
      <w:shd w:val="clear" w:color="auto" w:fill="FFFFFF"/>
    </w:rPr>
  </w:style>
  <w:style w:type="character" w:customStyle="1" w:styleId="Bodytext11pt1">
    <w:name w:val="Body text + 11 pt1"/>
    <w:aliases w:val="Bold1,Body text (2) + 13 pt1"/>
    <w:rsid w:val="00B525B6"/>
    <w:rPr>
      <w:b/>
      <w:bCs/>
      <w:sz w:val="22"/>
      <w:szCs w:val="22"/>
      <w:shd w:val="clear" w:color="auto" w:fill="FFFFFF"/>
    </w:rPr>
  </w:style>
  <w:style w:type="character" w:customStyle="1" w:styleId="Bodytext22">
    <w:name w:val="Body text (2)2"/>
    <w:rsid w:val="00B525B6"/>
    <w:rPr>
      <w:b w:val="0"/>
      <w:bCs w:val="0"/>
      <w:sz w:val="26"/>
      <w:szCs w:val="26"/>
      <w:shd w:val="clear" w:color="auto" w:fill="FFFFFF"/>
      <w:lang w:bidi="ar-SA"/>
    </w:rPr>
  </w:style>
  <w:style w:type="character" w:customStyle="1" w:styleId="Bodytext712pt">
    <w:name w:val="Body text (7) + 12 pt"/>
    <w:aliases w:val="Not Italic2"/>
    <w:rsid w:val="00B525B6"/>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B525B6"/>
    <w:pPr>
      <w:ind w:left="1800" w:hanging="360"/>
      <w:contextualSpacing/>
    </w:pPr>
  </w:style>
  <w:style w:type="character" w:customStyle="1" w:styleId="CommentTextChar2">
    <w:name w:val="Comment Text Char2"/>
    <w:locked/>
    <w:rsid w:val="00B525B6"/>
    <w:rPr>
      <w:rFonts w:ascii=".VnTime" w:hAnsi=".VnTime"/>
      <w:lang w:val="en-US" w:eastAsia="en-US" w:bidi="ar-SA"/>
    </w:rPr>
  </w:style>
  <w:style w:type="character" w:customStyle="1" w:styleId="Bodytext20">
    <w:name w:val="Body text (2)_"/>
    <w:link w:val="Bodytext21"/>
    <w:rsid w:val="00B525B6"/>
    <w:rPr>
      <w:rFonts w:eastAsia="Calibri"/>
      <w:b/>
      <w:bCs/>
      <w:shd w:val="clear" w:color="auto" w:fill="FFFFFF"/>
      <w:lang w:val="x-none" w:eastAsia="x-none"/>
    </w:rPr>
  </w:style>
  <w:style w:type="character" w:customStyle="1" w:styleId="Bodytext2Bold3">
    <w:name w:val="Body text (2) + Bold3"/>
    <w:uiPriority w:val="99"/>
    <w:rsid w:val="00B525B6"/>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B525B6"/>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B525B6"/>
    <w:pPr>
      <w:spacing w:before="120" w:after="120"/>
      <w:ind w:left="72" w:right="180"/>
      <w:jc w:val="left"/>
    </w:pPr>
    <w:rPr>
      <w:sz w:val="22"/>
      <w:szCs w:val="24"/>
    </w:rPr>
  </w:style>
  <w:style w:type="paragraph" w:customStyle="1" w:styleId="DAUDONG1">
    <w:name w:val="DAUDONG1"/>
    <w:basedOn w:val="Normal"/>
    <w:autoRedefine/>
    <w:uiPriority w:val="99"/>
    <w:rsid w:val="00B525B6"/>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B525B6"/>
    <w:pPr>
      <w:numPr>
        <w:numId w:val="17"/>
      </w:numPr>
      <w:spacing w:before="60" w:after="60" w:line="300" w:lineRule="auto"/>
    </w:pPr>
    <w:rPr>
      <w:rFonts w:ascii="Times New Roman" w:eastAsia="Calibri" w:hAnsi="Times New Roman"/>
      <w:sz w:val="26"/>
      <w:szCs w:val="26"/>
    </w:rPr>
  </w:style>
  <w:style w:type="character" w:customStyle="1" w:styleId="Char">
    <w:name w:val="+ Char"/>
    <w:link w:val="a3"/>
    <w:rsid w:val="00B525B6"/>
    <w:rPr>
      <w:rFonts w:ascii="Times New Roman" w:eastAsia="Calibri" w:hAnsi="Times New Roman"/>
      <w:sz w:val="26"/>
      <w:szCs w:val="26"/>
    </w:rPr>
  </w:style>
  <w:style w:type="paragraph" w:customStyle="1" w:styleId="Style50">
    <w:name w:val="Style5"/>
    <w:basedOn w:val="Normal"/>
    <w:link w:val="Style5Char"/>
    <w:rsid w:val="00B525B6"/>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B525B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B525B6"/>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B525B6"/>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B525B6"/>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B525B6"/>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B525B6"/>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B525B6"/>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B525B6"/>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B525B6"/>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B525B6"/>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B525B6"/>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B525B6"/>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B525B6"/>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B525B6"/>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B525B6"/>
    <w:pPr>
      <w:spacing w:before="40" w:afterLines="40" w:after="120"/>
      <w:ind w:left="1440" w:hanging="360"/>
      <w:jc w:val="left"/>
    </w:pPr>
    <w:rPr>
      <w:rFonts w:ascii=".VnTime" w:hAnsi=".VnTime"/>
      <w:sz w:val="28"/>
      <w:szCs w:val="24"/>
    </w:rPr>
  </w:style>
  <w:style w:type="paragraph" w:styleId="ListContinue">
    <w:name w:val="List Continue"/>
    <w:basedOn w:val="Normal"/>
    <w:rsid w:val="00B525B6"/>
    <w:pPr>
      <w:spacing w:before="40" w:afterLines="40" w:after="120"/>
      <w:ind w:left="360"/>
      <w:jc w:val="left"/>
    </w:pPr>
    <w:rPr>
      <w:rFonts w:ascii=".VnTime" w:hAnsi=".VnTime"/>
      <w:sz w:val="28"/>
      <w:szCs w:val="24"/>
    </w:rPr>
  </w:style>
  <w:style w:type="paragraph" w:styleId="ListContinue4">
    <w:name w:val="List Continue 4"/>
    <w:basedOn w:val="Normal"/>
    <w:rsid w:val="00B525B6"/>
    <w:pPr>
      <w:spacing w:before="40" w:afterLines="40" w:after="120"/>
      <w:ind w:left="1440"/>
      <w:jc w:val="left"/>
    </w:pPr>
    <w:rPr>
      <w:rFonts w:ascii=".VnTime" w:hAnsi=".VnTime"/>
      <w:sz w:val="28"/>
      <w:szCs w:val="24"/>
    </w:rPr>
  </w:style>
  <w:style w:type="paragraph" w:styleId="ListContinue5">
    <w:name w:val="List Continue 5"/>
    <w:basedOn w:val="Normal"/>
    <w:rsid w:val="00B525B6"/>
    <w:pPr>
      <w:spacing w:before="40" w:afterLines="40" w:after="120"/>
      <w:ind w:left="1800"/>
      <w:jc w:val="left"/>
    </w:pPr>
    <w:rPr>
      <w:rFonts w:ascii=".VnTime" w:hAnsi=".VnTime"/>
      <w:sz w:val="28"/>
      <w:szCs w:val="24"/>
    </w:rPr>
  </w:style>
  <w:style w:type="paragraph" w:customStyle="1" w:styleId="Char0">
    <w:name w:val="Char"/>
    <w:basedOn w:val="Normal"/>
    <w:rsid w:val="00B525B6"/>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B525B6"/>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B525B6"/>
    <w:rPr>
      <w:rFonts w:ascii="Times New Roman" w:eastAsia="Times New Roman" w:hAnsi="Times New Roman"/>
      <w:sz w:val="26"/>
      <w:szCs w:val="26"/>
      <w:lang w:val="nl-NL"/>
    </w:rPr>
  </w:style>
  <w:style w:type="numbering" w:customStyle="1" w:styleId="NoList1">
    <w:name w:val="No List1"/>
    <w:next w:val="NoList"/>
    <w:uiPriority w:val="99"/>
    <w:semiHidden/>
    <w:rsid w:val="00B525B6"/>
  </w:style>
  <w:style w:type="paragraph" w:customStyle="1" w:styleId="BodyText5">
    <w:name w:val="Body Text 5"/>
    <w:basedOn w:val="BodyTextIndent"/>
    <w:uiPriority w:val="99"/>
    <w:rsid w:val="00B525B6"/>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B525B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B525B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B525B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B525B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B525B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B525B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B525B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B525B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B525B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B525B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B525B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B525B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B525B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B525B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B525B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B525B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B525B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B525B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B525B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B525B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B525B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B525B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B525B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B525B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B525B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525B6"/>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B525B6"/>
    <w:rPr>
      <w:rFonts w:ascii="Courier New" w:eastAsia="SimSun" w:hAnsi="Courier New" w:cs="Courier New"/>
      <w:bCs/>
      <w:kern w:val="16"/>
      <w:szCs w:val="26"/>
    </w:rPr>
  </w:style>
  <w:style w:type="character" w:customStyle="1" w:styleId="StyleVNI-Times12pt">
    <w:name w:val="Style VNI-Times 12 pt"/>
    <w:rsid w:val="00B525B6"/>
    <w:rPr>
      <w:rFonts w:ascii="Times New Roman" w:hAnsi="Times New Roman"/>
      <w:spacing w:val="8"/>
      <w:position w:val="7"/>
      <w:sz w:val="24"/>
    </w:rPr>
  </w:style>
  <w:style w:type="paragraph" w:customStyle="1" w:styleId="font1">
    <w:name w:val="font1"/>
    <w:basedOn w:val="Normal"/>
    <w:rsid w:val="00B525B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B525B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B525B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B525B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B525B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B525B6"/>
    <w:pPr>
      <w:spacing w:before="100" w:beforeAutospacing="1" w:after="100" w:afterAutospacing="1"/>
      <w:jc w:val="center"/>
    </w:pPr>
    <w:rPr>
      <w:rFonts w:eastAsia="SimSun"/>
      <w:bCs/>
      <w:szCs w:val="24"/>
    </w:rPr>
  </w:style>
  <w:style w:type="paragraph" w:customStyle="1" w:styleId="xl25">
    <w:name w:val="xl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B525B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B525B6"/>
    <w:pPr>
      <w:spacing w:before="100" w:beforeAutospacing="1" w:after="100" w:afterAutospacing="1"/>
      <w:jc w:val="center"/>
    </w:pPr>
    <w:rPr>
      <w:rFonts w:eastAsia="SimSun"/>
      <w:bCs/>
      <w:szCs w:val="24"/>
    </w:rPr>
  </w:style>
  <w:style w:type="paragraph" w:customStyle="1" w:styleId="xl33">
    <w:name w:val="xl33"/>
    <w:basedOn w:val="Normal"/>
    <w:rsid w:val="00B525B6"/>
    <w:pPr>
      <w:spacing w:before="100" w:beforeAutospacing="1" w:after="100" w:afterAutospacing="1"/>
      <w:jc w:val="left"/>
    </w:pPr>
    <w:rPr>
      <w:rFonts w:eastAsia="SimSun"/>
      <w:bCs/>
      <w:szCs w:val="24"/>
    </w:rPr>
  </w:style>
  <w:style w:type="paragraph" w:customStyle="1" w:styleId="xl34">
    <w:name w:val="xl34"/>
    <w:basedOn w:val="Normal"/>
    <w:rsid w:val="00B525B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qFormat/>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uiPriority w:val="99"/>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uiPriority w:val="99"/>
    <w:rsid w:val="00B525B6"/>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B525B6"/>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B525B6"/>
    <w:pPr>
      <w:autoSpaceDE w:val="0"/>
      <w:autoSpaceDN w:val="0"/>
      <w:jc w:val="left"/>
    </w:pPr>
    <w:rPr>
      <w:rFonts w:ascii="VNI-Times" w:eastAsia="SimSun" w:hAnsi="VNI-Times"/>
      <w:bCs/>
      <w:sz w:val="22"/>
      <w:szCs w:val="26"/>
    </w:rPr>
  </w:style>
  <w:style w:type="paragraph" w:customStyle="1" w:styleId="T3">
    <w:name w:val="T3"/>
    <w:basedOn w:val="Normal"/>
    <w:autoRedefine/>
    <w:rsid w:val="00B525B6"/>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B525B6"/>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B525B6"/>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B525B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B525B6"/>
    <w:pPr>
      <w:spacing w:before="60" w:after="120"/>
      <w:ind w:left="851" w:firstLine="0"/>
    </w:pPr>
    <w:rPr>
      <w:b w:val="0"/>
      <w:kern w:val="16"/>
      <w:sz w:val="26"/>
    </w:rPr>
  </w:style>
  <w:style w:type="paragraph" w:customStyle="1" w:styleId="123">
    <w:name w:val="123"/>
    <w:basedOn w:val="Normal"/>
    <w:uiPriority w:val="99"/>
    <w:rsid w:val="00B525B6"/>
    <w:pPr>
      <w:spacing w:line="288" w:lineRule="auto"/>
      <w:ind w:firstLine="1134"/>
    </w:pPr>
    <w:rPr>
      <w:b/>
      <w:bCs/>
      <w:color w:val="000000"/>
      <w:kern w:val="16"/>
      <w:sz w:val="26"/>
      <w:szCs w:val="26"/>
    </w:rPr>
  </w:style>
  <w:style w:type="paragraph" w:customStyle="1" w:styleId="rs">
    <w:name w:val="rs"/>
    <w:basedOn w:val="Normal"/>
    <w:uiPriority w:val="99"/>
    <w:rsid w:val="00B525B6"/>
    <w:pPr>
      <w:jc w:val="left"/>
    </w:pPr>
    <w:rPr>
      <w:rFonts w:ascii="VNI-Ariston" w:hAnsi="VNI-Ariston"/>
      <w:i/>
      <w:sz w:val="32"/>
    </w:rPr>
  </w:style>
  <w:style w:type="paragraph" w:customStyle="1" w:styleId="Bullet15">
    <w:name w:val="Bullet1.5"/>
    <w:rsid w:val="00B525B6"/>
    <w:pPr>
      <w:numPr>
        <w:ilvl w:val="1"/>
        <w:numId w:val="1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B525B6"/>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B525B6"/>
    <w:pPr>
      <w:spacing w:before="60" w:after="60"/>
      <w:ind w:left="567"/>
    </w:pPr>
    <w:rPr>
      <w:kern w:val="16"/>
      <w:sz w:val="26"/>
    </w:rPr>
  </w:style>
  <w:style w:type="character" w:customStyle="1" w:styleId="l2Char">
    <w:name w:val="l2 Char"/>
    <w:aliases w:val="H2 Char,HeadB Char Char"/>
    <w:rsid w:val="00B525B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B525B6"/>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B525B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B525B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B525B6"/>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B525B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B525B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B525B6"/>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B525B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B525B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B525B6"/>
    <w:rPr>
      <w:sz w:val="26"/>
      <w:szCs w:val="26"/>
      <w:lang w:val="en-US" w:eastAsia="en-US" w:bidi="ar-SA"/>
    </w:rPr>
  </w:style>
  <w:style w:type="paragraph" w:customStyle="1" w:styleId="StyleHeading413ptBefore0ptAfter6pt">
    <w:name w:val="Style Heading 4 + 13 pt Before:  0 pt After:  6 pt"/>
    <w:basedOn w:val="Heading4"/>
    <w:uiPriority w:val="99"/>
    <w:rsid w:val="00B525B6"/>
    <w:pPr>
      <w:numPr>
        <w:numId w:val="1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B525B6"/>
    <w:rPr>
      <w:rFonts w:ascii="VNI-Helve" w:hAnsi="VNI-Helve"/>
      <w:color w:val="0000FF"/>
      <w:kern w:val="16"/>
      <w:lang w:val="en-US" w:eastAsia="en-US" w:bidi="ar-SA"/>
    </w:rPr>
  </w:style>
  <w:style w:type="paragraph" w:customStyle="1" w:styleId="StyleNOIDUNGTRINHBAY">
    <w:name w:val="Style NOI DUNG TRINH BAY"/>
    <w:basedOn w:val="Normal"/>
    <w:uiPriority w:val="99"/>
    <w:rsid w:val="00B525B6"/>
    <w:pPr>
      <w:widowControl w:val="0"/>
      <w:spacing w:before="120" w:after="120"/>
      <w:ind w:left="851"/>
    </w:pPr>
    <w:rPr>
      <w:sz w:val="26"/>
      <w:szCs w:val="26"/>
    </w:rPr>
  </w:style>
  <w:style w:type="paragraph" w:customStyle="1" w:styleId="VN">
    <w:name w:val="VN"/>
    <w:basedOn w:val="Normal"/>
    <w:qFormat/>
    <w:rsid w:val="00B525B6"/>
    <w:pPr>
      <w:jc w:val="left"/>
    </w:pPr>
    <w:rPr>
      <w:rFonts w:ascii="VNI-Times" w:hAnsi="VNI-Times"/>
    </w:rPr>
  </w:style>
  <w:style w:type="paragraph" w:customStyle="1" w:styleId="StyleHeading4Italic">
    <w:name w:val="Style Heading 4 + Italic"/>
    <w:basedOn w:val="Heading4"/>
    <w:uiPriority w:val="99"/>
    <w:rsid w:val="00B525B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B525B6"/>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B525B6"/>
    <w:rPr>
      <w:rFonts w:ascii="VNI-Times" w:hAnsi="VNI-Times"/>
      <w:kern w:val="28"/>
      <w:sz w:val="24"/>
      <w:szCs w:val="24"/>
      <w:lang w:val="en-US" w:eastAsia="en-US" w:bidi="ar-SA"/>
    </w:rPr>
  </w:style>
  <w:style w:type="paragraph" w:customStyle="1" w:styleId="xl103">
    <w:name w:val="xl103"/>
    <w:basedOn w:val="Normal"/>
    <w:rsid w:val="00B525B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B525B6"/>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B525B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uiPriority w:val="99"/>
    <w:rsid w:val="00B525B6"/>
    <w:pPr>
      <w:spacing w:before="60" w:after="60"/>
      <w:jc w:val="center"/>
    </w:pPr>
    <w:rPr>
      <w:rFonts w:ascii="Arial" w:hAnsi="Arial"/>
      <w:sz w:val="20"/>
      <w:szCs w:val="22"/>
    </w:rPr>
  </w:style>
  <w:style w:type="paragraph" w:customStyle="1" w:styleId="tm">
    <w:name w:val="tm"/>
    <w:basedOn w:val="Normal"/>
    <w:link w:val="tmChar"/>
    <w:rsid w:val="00B525B6"/>
    <w:pPr>
      <w:spacing w:before="120" w:line="336" w:lineRule="auto"/>
      <w:ind w:firstLine="567"/>
      <w:jc w:val="left"/>
    </w:pPr>
    <w:rPr>
      <w:rFonts w:ascii=".VnTime" w:hAnsi=".VnTime"/>
      <w:snapToGrid w:val="0"/>
      <w:sz w:val="26"/>
    </w:rPr>
  </w:style>
  <w:style w:type="character" w:customStyle="1" w:styleId="tmChar">
    <w:name w:val="tm Char"/>
    <w:link w:val="tm"/>
    <w:rsid w:val="00B525B6"/>
    <w:rPr>
      <w:rFonts w:ascii=".VnTime" w:eastAsia="Times New Roman" w:hAnsi=".VnTime"/>
      <w:snapToGrid w:val="0"/>
      <w:sz w:val="26"/>
    </w:rPr>
  </w:style>
  <w:style w:type="numbering" w:customStyle="1" w:styleId="NoList2">
    <w:name w:val="No List2"/>
    <w:next w:val="NoList"/>
    <w:semiHidden/>
    <w:rsid w:val="00B525B6"/>
  </w:style>
  <w:style w:type="paragraph" w:customStyle="1" w:styleId="m2">
    <w:name w:val="m2"/>
    <w:basedOn w:val="m1"/>
    <w:rsid w:val="00B525B6"/>
    <w:pPr>
      <w:spacing w:before="120"/>
    </w:pPr>
    <w:rPr>
      <w:rFonts w:ascii=".VnTime" w:hAnsi=".VnTime"/>
      <w:color w:val="FF0000"/>
      <w:sz w:val="26"/>
    </w:rPr>
  </w:style>
  <w:style w:type="paragraph" w:customStyle="1" w:styleId="m1">
    <w:name w:val="m1"/>
    <w:basedOn w:val="Normal"/>
    <w:rsid w:val="00B525B6"/>
    <w:pPr>
      <w:spacing w:before="360" w:line="336" w:lineRule="auto"/>
      <w:jc w:val="left"/>
    </w:pPr>
    <w:rPr>
      <w:rFonts w:ascii=".VnAvant" w:hAnsi=".VnAvant"/>
      <w:b/>
      <w:snapToGrid w:val="0"/>
      <w:color w:val="0000FF"/>
    </w:rPr>
  </w:style>
  <w:style w:type="paragraph" w:customStyle="1" w:styleId="m3">
    <w:name w:val="m3"/>
    <w:basedOn w:val="Normal"/>
    <w:rsid w:val="00B525B6"/>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B525B6"/>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B525B6"/>
    <w:pPr>
      <w:spacing w:line="340" w:lineRule="exact"/>
      <w:jc w:val="center"/>
    </w:pPr>
    <w:rPr>
      <w:rFonts w:ascii=".VnTime" w:hAnsi=".VnTime"/>
      <w:snapToGrid w:val="0"/>
    </w:rPr>
  </w:style>
  <w:style w:type="table" w:customStyle="1" w:styleId="TableGrid2">
    <w:name w:val="Table Grid2"/>
    <w:basedOn w:val="TableNormal"/>
    <w:next w:val="TableGrid"/>
    <w:uiPriority w:val="59"/>
    <w:rsid w:val="00B525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B525B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B525B6"/>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B525B6"/>
    <w:pPr>
      <w:tabs>
        <w:tab w:val="left" w:pos="1152"/>
      </w:tabs>
      <w:spacing w:before="120" w:after="120" w:line="312" w:lineRule="auto"/>
    </w:pPr>
    <w:rPr>
      <w:rFonts w:ascii="Arial" w:eastAsia="Times New Roman" w:hAnsi="Arial"/>
      <w:sz w:val="26"/>
    </w:rPr>
  </w:style>
  <w:style w:type="paragraph" w:customStyle="1" w:styleId="1a">
    <w:name w:val="1.a"/>
    <w:basedOn w:val="Normal"/>
    <w:uiPriority w:val="99"/>
    <w:rsid w:val="00B525B6"/>
    <w:pPr>
      <w:jc w:val="center"/>
    </w:pPr>
    <w:rPr>
      <w:b/>
      <w:sz w:val="28"/>
      <w:szCs w:val="28"/>
    </w:rPr>
  </w:style>
  <w:style w:type="paragraph" w:customStyle="1" w:styleId="than">
    <w:name w:val="than"/>
    <w:basedOn w:val="Normal"/>
    <w:rsid w:val="00B525B6"/>
    <w:pPr>
      <w:widowControl w:val="0"/>
      <w:spacing w:after="120"/>
      <w:ind w:firstLine="709"/>
    </w:pPr>
    <w:rPr>
      <w:rFonts w:cs="Angsana New"/>
      <w:sz w:val="28"/>
    </w:rPr>
  </w:style>
  <w:style w:type="paragraph" w:customStyle="1" w:styleId="m-3">
    <w:name w:val="m-3"/>
    <w:basedOn w:val="tm"/>
    <w:uiPriority w:val="99"/>
    <w:rsid w:val="00B525B6"/>
    <w:pPr>
      <w:ind w:firstLine="0"/>
      <w:jc w:val="both"/>
    </w:pPr>
    <w:rPr>
      <w:rFonts w:ascii="Times New Roman" w:hAnsi="Times New Roman"/>
      <w:b/>
      <w:i/>
      <w:snapToGrid/>
      <w:szCs w:val="26"/>
    </w:rPr>
  </w:style>
  <w:style w:type="paragraph" w:customStyle="1" w:styleId="TM0">
    <w:name w:val="TM"/>
    <w:basedOn w:val="Normal"/>
    <w:uiPriority w:val="99"/>
    <w:rsid w:val="00B525B6"/>
    <w:pPr>
      <w:spacing w:before="120" w:line="336" w:lineRule="auto"/>
      <w:ind w:firstLine="567"/>
    </w:pPr>
    <w:rPr>
      <w:sz w:val="26"/>
      <w:szCs w:val="26"/>
    </w:rPr>
  </w:style>
  <w:style w:type="paragraph" w:customStyle="1" w:styleId="m-1">
    <w:name w:val="m-1"/>
    <w:basedOn w:val="TM0"/>
    <w:uiPriority w:val="99"/>
    <w:rsid w:val="00B525B6"/>
    <w:pPr>
      <w:spacing w:after="120"/>
      <w:ind w:firstLine="0"/>
    </w:pPr>
    <w:rPr>
      <w:b/>
      <w:sz w:val="24"/>
      <w:szCs w:val="24"/>
    </w:rPr>
  </w:style>
  <w:style w:type="paragraph" w:customStyle="1" w:styleId="m-2">
    <w:name w:val="m-2"/>
    <w:basedOn w:val="TM0"/>
    <w:uiPriority w:val="99"/>
    <w:rsid w:val="00B525B6"/>
    <w:pPr>
      <w:ind w:firstLine="0"/>
    </w:pPr>
    <w:rPr>
      <w:b/>
    </w:rPr>
  </w:style>
  <w:style w:type="paragraph" w:customStyle="1" w:styleId="m-4">
    <w:name w:val="m-4"/>
    <w:basedOn w:val="TM0"/>
    <w:uiPriority w:val="99"/>
    <w:rsid w:val="00B525B6"/>
    <w:pPr>
      <w:ind w:firstLine="0"/>
    </w:pPr>
    <w:rPr>
      <w:u w:val="single"/>
    </w:rPr>
  </w:style>
  <w:style w:type="paragraph" w:customStyle="1" w:styleId="Char2CharCharChar">
    <w:name w:val="Char2 Char Char Char"/>
    <w:basedOn w:val="Normal"/>
    <w:rsid w:val="00B525B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B525B6"/>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B525B6"/>
    <w:pPr>
      <w:ind w:left="200" w:hanging="200"/>
      <w:jc w:val="left"/>
    </w:pPr>
    <w:rPr>
      <w:rFonts w:ascii="Calibri" w:hAnsi="Calibri"/>
      <w:snapToGrid w:val="0"/>
      <w:sz w:val="20"/>
    </w:rPr>
  </w:style>
  <w:style w:type="paragraph" w:customStyle="1" w:styleId="muc20">
    <w:name w:val="muc2"/>
    <w:basedOn w:val="Normal"/>
    <w:rsid w:val="00B525B6"/>
    <w:pPr>
      <w:spacing w:before="240" w:line="336" w:lineRule="auto"/>
    </w:pPr>
    <w:rPr>
      <w:rFonts w:ascii=".VnTime" w:hAnsi=".VnTime"/>
      <w:b/>
      <w:bCs/>
      <w:color w:val="FF0000"/>
      <w:sz w:val="26"/>
      <w:szCs w:val="26"/>
    </w:rPr>
  </w:style>
  <w:style w:type="character" w:customStyle="1" w:styleId="highlightedsearchterm">
    <w:name w:val="highlightedsearchterm"/>
    <w:rsid w:val="00B525B6"/>
  </w:style>
  <w:style w:type="paragraph" w:customStyle="1" w:styleId="tabtext">
    <w:name w:val="tabtext"/>
    <w:basedOn w:val="Normal"/>
    <w:uiPriority w:val="99"/>
    <w:rsid w:val="00B525B6"/>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B525B6"/>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B525B6"/>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B525B6"/>
    <w:pPr>
      <w:spacing w:before="120" w:after="120"/>
      <w:ind w:firstLine="340"/>
      <w:jc w:val="left"/>
    </w:pPr>
    <w:rPr>
      <w:b/>
      <w:bCs/>
      <w:sz w:val="26"/>
      <w:szCs w:val="26"/>
    </w:rPr>
  </w:style>
  <w:style w:type="character" w:customStyle="1" w:styleId="muc3Char">
    <w:name w:val="muc3 Char"/>
    <w:link w:val="muc3"/>
    <w:locked/>
    <w:rsid w:val="00B525B6"/>
    <w:rPr>
      <w:rFonts w:ascii=".VnTime" w:eastAsia="Times New Roman" w:hAnsi=".VnTime"/>
      <w:b/>
      <w:bCs/>
      <w:sz w:val="26"/>
      <w:szCs w:val="26"/>
    </w:rPr>
  </w:style>
  <w:style w:type="paragraph" w:customStyle="1" w:styleId="muc4">
    <w:name w:val="muc4"/>
    <w:basedOn w:val="muc3"/>
    <w:uiPriority w:val="99"/>
    <w:rsid w:val="00B525B6"/>
    <w:pPr>
      <w:spacing w:before="160"/>
      <w:ind w:firstLine="567"/>
    </w:pPr>
    <w:rPr>
      <w:color w:val="FF0000"/>
      <w:sz w:val="24"/>
      <w:szCs w:val="24"/>
    </w:rPr>
  </w:style>
  <w:style w:type="paragraph" w:customStyle="1" w:styleId="muc5">
    <w:name w:val="muc5"/>
    <w:basedOn w:val="Index3"/>
    <w:uiPriority w:val="99"/>
    <w:rsid w:val="00B525B6"/>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B525B6"/>
    <w:rPr>
      <w:rFonts w:ascii=".VnCentury Schoolbook" w:hAnsi=".VnCentury Schoolbook"/>
    </w:rPr>
  </w:style>
  <w:style w:type="paragraph" w:customStyle="1" w:styleId="chuong">
    <w:name w:val="chuong"/>
    <w:basedOn w:val="than13"/>
    <w:rsid w:val="00B525B6"/>
    <w:pPr>
      <w:ind w:firstLine="0"/>
    </w:pPr>
    <w:rPr>
      <w:b/>
      <w:bCs/>
      <w:color w:val="FF0000"/>
      <w:u w:val="single"/>
    </w:rPr>
  </w:style>
  <w:style w:type="paragraph" w:customStyle="1" w:styleId="Tenchuong">
    <w:name w:val="Tenchuong"/>
    <w:basedOn w:val="than13"/>
    <w:uiPriority w:val="99"/>
    <w:rsid w:val="00B525B6"/>
    <w:pPr>
      <w:spacing w:before="240" w:after="240" w:line="480" w:lineRule="exact"/>
      <w:ind w:firstLine="0"/>
      <w:jc w:val="center"/>
    </w:pPr>
    <w:rPr>
      <w:rFonts w:ascii=".VnExoticH" w:hAnsi=".VnExoticH"/>
    </w:rPr>
  </w:style>
  <w:style w:type="paragraph" w:customStyle="1" w:styleId="Tenbang">
    <w:name w:val="Tenbang"/>
    <w:basedOn w:val="Tenchuong"/>
    <w:uiPriority w:val="99"/>
    <w:rsid w:val="00B525B6"/>
    <w:pPr>
      <w:spacing w:before="120" w:after="120" w:line="280" w:lineRule="exact"/>
    </w:pPr>
    <w:rPr>
      <w:rFonts w:ascii=".VnArialH" w:hAnsi=".VnArialH"/>
      <w:sz w:val="24"/>
      <w:szCs w:val="24"/>
    </w:rPr>
  </w:style>
  <w:style w:type="paragraph" w:customStyle="1" w:styleId="muc6">
    <w:name w:val="muc6"/>
    <w:basedOn w:val="muc5"/>
    <w:uiPriority w:val="99"/>
    <w:rsid w:val="00B525B6"/>
    <w:rPr>
      <w:i/>
      <w:iCs/>
      <w:color w:val="0000FF"/>
    </w:rPr>
  </w:style>
  <w:style w:type="paragraph" w:customStyle="1" w:styleId="congthuc">
    <w:name w:val="congthuc"/>
    <w:basedOn w:val="than13"/>
    <w:uiPriority w:val="99"/>
    <w:rsid w:val="00B525B6"/>
    <w:pPr>
      <w:spacing w:before="40" w:after="40" w:line="240" w:lineRule="exact"/>
      <w:ind w:firstLine="851"/>
    </w:pPr>
  </w:style>
  <w:style w:type="paragraph" w:customStyle="1" w:styleId="doan">
    <w:name w:val="doan"/>
    <w:basedOn w:val="than13"/>
    <w:rsid w:val="00B525B6"/>
    <w:pPr>
      <w:ind w:left="907" w:firstLine="567"/>
    </w:pPr>
  </w:style>
  <w:style w:type="paragraph" w:customStyle="1" w:styleId="VNI">
    <w:name w:val="VNI"/>
    <w:basedOn w:val="Normal"/>
    <w:uiPriority w:val="99"/>
    <w:rsid w:val="00B525B6"/>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B525B6"/>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B525B6"/>
    <w:rPr>
      <w:rFonts w:ascii=".VnTime" w:hAnsi=".VnTime"/>
      <w:sz w:val="26"/>
      <w:szCs w:val="26"/>
    </w:rPr>
  </w:style>
  <w:style w:type="paragraph" w:customStyle="1" w:styleId="Tenchuong0">
    <w:name w:val="Ten chuong"/>
    <w:basedOn w:val="Normal"/>
    <w:rsid w:val="00B525B6"/>
    <w:pPr>
      <w:spacing w:line="312" w:lineRule="auto"/>
      <w:ind w:firstLine="562"/>
      <w:jc w:val="center"/>
      <w:outlineLvl w:val="0"/>
    </w:pPr>
    <w:rPr>
      <w:b/>
      <w:snapToGrid w:val="0"/>
      <w:sz w:val="28"/>
      <w:szCs w:val="28"/>
    </w:rPr>
  </w:style>
  <w:style w:type="character" w:customStyle="1" w:styleId="bangTChar">
    <w:name w:val="bangT Char"/>
    <w:rsid w:val="00B525B6"/>
    <w:rPr>
      <w:b/>
      <w:bCs/>
      <w:snapToGrid w:val="0"/>
      <w:sz w:val="26"/>
      <w:szCs w:val="26"/>
      <w:lang w:val="pt-BR" w:eastAsia="en-US" w:bidi="ar-SA"/>
    </w:rPr>
  </w:style>
  <w:style w:type="paragraph" w:customStyle="1" w:styleId="Cong2CharChar">
    <w:name w:val="Cong 2 Char Char"/>
    <w:basedOn w:val="Normal"/>
    <w:link w:val="Cong2CharCharChar"/>
    <w:rsid w:val="00B525B6"/>
    <w:pPr>
      <w:numPr>
        <w:numId w:val="20"/>
      </w:numPr>
    </w:pPr>
    <w:rPr>
      <w:iCs/>
      <w:sz w:val="26"/>
      <w:szCs w:val="24"/>
    </w:rPr>
  </w:style>
  <w:style w:type="character" w:customStyle="1" w:styleId="Cong2CharCharChar">
    <w:name w:val="Cong 2 Char Char Char"/>
    <w:link w:val="Cong2CharChar"/>
    <w:rsid w:val="00B525B6"/>
    <w:rPr>
      <w:rFonts w:ascii="Times New Roman" w:eastAsia="Times New Roman" w:hAnsi="Times New Roman"/>
      <w:iCs/>
      <w:sz w:val="26"/>
      <w:szCs w:val="24"/>
    </w:rPr>
  </w:style>
  <w:style w:type="paragraph" w:customStyle="1" w:styleId="muc-3">
    <w:name w:val="muc-3"/>
    <w:basedOn w:val="Normal"/>
    <w:uiPriority w:val="99"/>
    <w:rsid w:val="00B525B6"/>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B525B6"/>
    <w:pPr>
      <w:spacing w:line="400" w:lineRule="exact"/>
      <w:jc w:val="center"/>
    </w:pPr>
    <w:rPr>
      <w:rFonts w:ascii=".VnExoticH" w:hAnsi=".VnExoticH"/>
      <w:color w:val="FF0000"/>
      <w:sz w:val="22"/>
      <w:szCs w:val="22"/>
    </w:rPr>
  </w:style>
  <w:style w:type="paragraph" w:customStyle="1" w:styleId="muc10">
    <w:name w:val="muc1"/>
    <w:basedOn w:val="Normal"/>
    <w:rsid w:val="00B525B6"/>
    <w:pPr>
      <w:keepNext/>
      <w:spacing w:before="360" w:line="336" w:lineRule="auto"/>
    </w:pPr>
    <w:rPr>
      <w:rFonts w:ascii=".VnAvant" w:hAnsi=".VnAvant"/>
      <w:b/>
      <w:bCs/>
      <w:color w:val="0000FF"/>
      <w:szCs w:val="24"/>
    </w:rPr>
  </w:style>
  <w:style w:type="paragraph" w:customStyle="1" w:styleId="Chuong0">
    <w:name w:val="Chuong"/>
    <w:aliases w:val="muc"/>
    <w:basedOn w:val="Normal"/>
    <w:rsid w:val="00B525B6"/>
    <w:pPr>
      <w:spacing w:before="360" w:after="240" w:line="440" w:lineRule="exact"/>
      <w:jc w:val="center"/>
    </w:pPr>
    <w:rPr>
      <w:rFonts w:ascii=".VnExoticH" w:hAnsi=".VnExoticH"/>
      <w:b/>
      <w:bCs/>
      <w:color w:val="FF0000"/>
      <w:szCs w:val="24"/>
    </w:rPr>
  </w:style>
  <w:style w:type="paragraph" w:customStyle="1" w:styleId="tb">
    <w:name w:val="tb"/>
    <w:basedOn w:val="Normal"/>
    <w:rsid w:val="00B525B6"/>
    <w:pPr>
      <w:spacing w:before="120" w:after="80" w:line="440" w:lineRule="exact"/>
      <w:ind w:firstLine="6237"/>
      <w:jc w:val="left"/>
    </w:pPr>
    <w:rPr>
      <w:rFonts w:ascii=".VnArial" w:hAnsi=".VnArial"/>
      <w:szCs w:val="24"/>
    </w:rPr>
  </w:style>
  <w:style w:type="character" w:customStyle="1" w:styleId="m1Char">
    <w:name w:val="m1 Char"/>
    <w:rsid w:val="00B525B6"/>
    <w:rPr>
      <w:rFonts w:ascii=".VnAvant" w:hAnsi=".VnAvant"/>
      <w:b/>
      <w:bCs/>
      <w:color w:val="0000FF"/>
      <w:sz w:val="24"/>
      <w:szCs w:val="24"/>
      <w:lang w:val="en-US" w:eastAsia="en-US" w:bidi="ar-SA"/>
    </w:rPr>
  </w:style>
  <w:style w:type="character" w:customStyle="1" w:styleId="m2Char">
    <w:name w:val="m2 Char"/>
    <w:rsid w:val="00B525B6"/>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B525B6"/>
    <w:pPr>
      <w:spacing w:before="100" w:line="336" w:lineRule="auto"/>
    </w:pPr>
    <w:rPr>
      <w:rFonts w:ascii=".VnArial" w:hAnsi=".VnArial"/>
      <w:color w:val="000000"/>
      <w:sz w:val="20"/>
    </w:rPr>
  </w:style>
  <w:style w:type="paragraph" w:customStyle="1" w:styleId="bangtextcenter">
    <w:name w:val="bang_text_center"/>
    <w:basedOn w:val="Normal"/>
    <w:uiPriority w:val="99"/>
    <w:rsid w:val="00B525B6"/>
    <w:pPr>
      <w:spacing w:before="100" w:line="336" w:lineRule="auto"/>
      <w:jc w:val="center"/>
    </w:pPr>
    <w:rPr>
      <w:rFonts w:ascii=".VnArial" w:hAnsi=".VnArial"/>
      <w:color w:val="000000"/>
      <w:sz w:val="20"/>
    </w:rPr>
  </w:style>
  <w:style w:type="paragraph" w:customStyle="1" w:styleId="T">
    <w:name w:val="T"/>
    <w:basedOn w:val="TM0"/>
    <w:link w:val="TChar"/>
    <w:rsid w:val="00B525B6"/>
    <w:pPr>
      <w:ind w:firstLine="0"/>
    </w:pPr>
  </w:style>
  <w:style w:type="paragraph" w:customStyle="1" w:styleId="CharCharCharCharCharCharChar1">
    <w:name w:val="Char Char Char Char Char Char Char1"/>
    <w:basedOn w:val="DocumentMap"/>
    <w:autoRedefine/>
    <w:rsid w:val="00B525B6"/>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B525B6"/>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B525B6"/>
  </w:style>
  <w:style w:type="paragraph" w:customStyle="1" w:styleId="GridTable31">
    <w:name w:val="Grid Table 31"/>
    <w:basedOn w:val="Heading1"/>
    <w:next w:val="Normal"/>
    <w:unhideWhenUsed/>
    <w:rsid w:val="00B525B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B525B6"/>
  </w:style>
  <w:style w:type="paragraph" w:customStyle="1" w:styleId="Figure">
    <w:name w:val="Figure"/>
    <w:basedOn w:val="Normal"/>
    <w:autoRedefine/>
    <w:rsid w:val="00B525B6"/>
    <w:pPr>
      <w:numPr>
        <w:numId w:val="2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B525B6"/>
    <w:pPr>
      <w:numPr>
        <w:numId w:val="2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B525B6"/>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B525B6"/>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B525B6"/>
    <w:rPr>
      <w:rFonts w:ascii="Courier New" w:eastAsia="Times New Roman" w:hAnsi="Courier New"/>
      <w:sz w:val="24"/>
    </w:rPr>
  </w:style>
  <w:style w:type="paragraph" w:styleId="TableofFigures">
    <w:name w:val="table of figures"/>
    <w:basedOn w:val="Normal"/>
    <w:next w:val="Normal"/>
    <w:autoRedefine/>
    <w:unhideWhenUsed/>
    <w:rsid w:val="00B525B6"/>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B525B6"/>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B525B6"/>
    <w:rPr>
      <w:rFonts w:ascii="Times" w:eastAsia="Times" w:hAnsi="Times"/>
      <w:b/>
      <w:bCs/>
      <w:i/>
      <w:iCs/>
      <w:color w:val="4F81BD"/>
      <w:sz w:val="24"/>
      <w:lang w:val="de-DE" w:eastAsia="de-DE"/>
    </w:rPr>
  </w:style>
  <w:style w:type="paragraph" w:customStyle="1" w:styleId="Banghung">
    <w:name w:val="Bang_hung"/>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B525B6"/>
    <w:pPr>
      <w:widowControl w:val="0"/>
      <w:jc w:val="left"/>
    </w:pPr>
    <w:rPr>
      <w:rFonts w:ascii="Calibri" w:eastAsia="Calibri" w:hAnsi="Calibri"/>
      <w:sz w:val="22"/>
      <w:szCs w:val="22"/>
    </w:rPr>
  </w:style>
  <w:style w:type="paragraph" w:customStyle="1" w:styleId="alead">
    <w:name w:val="alead"/>
    <w:basedOn w:val="Normal"/>
    <w:uiPriority w:val="99"/>
    <w:rsid w:val="00B525B6"/>
    <w:pPr>
      <w:spacing w:before="100" w:beforeAutospacing="1" w:after="100" w:afterAutospacing="1"/>
      <w:jc w:val="left"/>
    </w:pPr>
    <w:rPr>
      <w:szCs w:val="24"/>
    </w:rPr>
  </w:style>
  <w:style w:type="character" w:customStyle="1" w:styleId="BodyText1">
    <w:name w:val="Body Text1"/>
    <w:rsid w:val="00B525B6"/>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B525B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B525B6"/>
    <w:pPr>
      <w:spacing w:before="160" w:after="120"/>
      <w:ind w:left="1134"/>
    </w:pPr>
    <w:rPr>
      <w:szCs w:val="24"/>
    </w:rPr>
  </w:style>
  <w:style w:type="paragraph" w:customStyle="1" w:styleId="AppendixTitle">
    <w:name w:val="Appendix Title"/>
    <w:basedOn w:val="Heading1"/>
    <w:uiPriority w:val="99"/>
    <w:rsid w:val="00B525B6"/>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B525B6"/>
    <w:pPr>
      <w:numPr>
        <w:numId w:val="23"/>
      </w:numPr>
      <w:spacing w:before="120" w:after="120"/>
      <w:ind w:left="1491" w:hanging="357"/>
    </w:pPr>
    <w:rPr>
      <w:rFonts w:cs="Angsana New"/>
      <w:szCs w:val="28"/>
    </w:rPr>
  </w:style>
  <w:style w:type="paragraph" w:customStyle="1" w:styleId="than2">
    <w:name w:val="than2"/>
    <w:basedOn w:val="Normal"/>
    <w:uiPriority w:val="99"/>
    <w:rsid w:val="00B525B6"/>
    <w:pPr>
      <w:numPr>
        <w:numId w:val="24"/>
      </w:numPr>
      <w:spacing w:before="180" w:after="120"/>
    </w:pPr>
    <w:rPr>
      <w:szCs w:val="24"/>
    </w:rPr>
  </w:style>
  <w:style w:type="paragraph" w:customStyle="1" w:styleId="TableTitle">
    <w:name w:val="Table Title"/>
    <w:basedOn w:val="Normal"/>
    <w:rsid w:val="00B525B6"/>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B525B6"/>
    <w:rPr>
      <w:bCs/>
      <w:iCs/>
      <w:sz w:val="26"/>
      <w:szCs w:val="26"/>
      <w:lang w:val="en-GB"/>
    </w:rPr>
  </w:style>
  <w:style w:type="paragraph" w:customStyle="1" w:styleId="nomal">
    <w:name w:val="nomal"/>
    <w:basedOn w:val="Normal"/>
    <w:link w:val="nomalChar"/>
    <w:rsid w:val="00B525B6"/>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B525B6"/>
    <w:rPr>
      <w:noProof/>
      <w:sz w:val="28"/>
      <w:szCs w:val="28"/>
      <w:lang w:val="pt-BR"/>
    </w:rPr>
  </w:style>
  <w:style w:type="paragraph" w:customStyle="1" w:styleId="Mcnidung">
    <w:name w:val="Mục nội dung"/>
    <w:basedOn w:val="Normal"/>
    <w:link w:val="McnidungChar"/>
    <w:rsid w:val="00B525B6"/>
    <w:pPr>
      <w:spacing w:after="100"/>
      <w:ind w:firstLine="720"/>
    </w:pPr>
    <w:rPr>
      <w:rFonts w:ascii="Calibri" w:eastAsia="MS Mincho" w:hAnsi="Calibri"/>
      <w:noProof/>
      <w:sz w:val="28"/>
      <w:szCs w:val="28"/>
      <w:lang w:val="pt-BR"/>
    </w:rPr>
  </w:style>
  <w:style w:type="character" w:customStyle="1" w:styleId="McbngCharChar">
    <w:name w:val="Mục bảng Char Char"/>
    <w:link w:val="Mcbng"/>
    <w:locked/>
    <w:rsid w:val="00B525B6"/>
    <w:rPr>
      <w:noProof/>
      <w:color w:val="FF0000"/>
      <w:sz w:val="24"/>
      <w:szCs w:val="24"/>
      <w:lang w:val="da-DK"/>
    </w:rPr>
  </w:style>
  <w:style w:type="paragraph" w:customStyle="1" w:styleId="Mcbng">
    <w:name w:val="Mục bảng"/>
    <w:basedOn w:val="Normal"/>
    <w:link w:val="McbngCharChar"/>
    <w:rsid w:val="00B525B6"/>
    <w:pPr>
      <w:keepNext/>
      <w:numPr>
        <w:numId w:val="25"/>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B525B6"/>
    <w:rPr>
      <w:noProof/>
      <w:color w:val="FF0000"/>
      <w:lang w:val="da-DK"/>
    </w:rPr>
  </w:style>
  <w:style w:type="paragraph" w:customStyle="1" w:styleId="Mcnidungbng">
    <w:name w:val="Mục nội dung bảng"/>
    <w:basedOn w:val="Normal"/>
    <w:link w:val="McnidungbngChar"/>
    <w:rsid w:val="00B525B6"/>
    <w:pPr>
      <w:jc w:val="center"/>
    </w:pPr>
    <w:rPr>
      <w:rFonts w:ascii="Calibri" w:eastAsia="MS Mincho" w:hAnsi="Calibri"/>
      <w:noProof/>
      <w:color w:val="FF0000"/>
      <w:sz w:val="20"/>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B525B6"/>
    <w:rPr>
      <w:rFonts w:ascii=".VnTime" w:hAnsi=".VnTime"/>
      <w:sz w:val="26"/>
      <w:szCs w:val="26"/>
    </w:rPr>
  </w:style>
  <w:style w:type="paragraph" w:customStyle="1" w:styleId="1-BANG">
    <w:name w:val="1 - BANG"/>
    <w:basedOn w:val="Normal"/>
    <w:link w:val="1-BANGChar"/>
    <w:autoRedefine/>
    <w:rsid w:val="00B525B6"/>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B525B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B525B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B525B6"/>
    <w:pPr>
      <w:spacing w:before="120" w:after="120" w:line="300" w:lineRule="auto"/>
      <w:ind w:firstLine="720"/>
    </w:pPr>
    <w:rPr>
      <w:sz w:val="26"/>
      <w:szCs w:val="26"/>
      <w:lang w:val="vi-VN" w:eastAsia="vi-VN"/>
    </w:rPr>
  </w:style>
  <w:style w:type="character" w:customStyle="1" w:styleId="CachDauDongChar">
    <w:name w:val="CachDauDong Char"/>
    <w:link w:val="CachDauDong"/>
    <w:rsid w:val="00B525B6"/>
    <w:rPr>
      <w:rFonts w:ascii="Times New Roman" w:eastAsia="Times New Roman" w:hAnsi="Times New Roman"/>
      <w:sz w:val="26"/>
      <w:szCs w:val="26"/>
      <w:lang w:val="vi-VN" w:eastAsia="vi-VN"/>
    </w:rPr>
  </w:style>
  <w:style w:type="character" w:customStyle="1" w:styleId="Style9Char">
    <w:name w:val="Style9 Char"/>
    <w:link w:val="Style9"/>
    <w:locked/>
    <w:rsid w:val="00B525B6"/>
    <w:rPr>
      <w:b/>
      <w:spacing w:val="-8"/>
      <w:sz w:val="26"/>
      <w:szCs w:val="28"/>
      <w:lang w:eastAsia="vi-VN"/>
    </w:rPr>
  </w:style>
  <w:style w:type="paragraph" w:customStyle="1" w:styleId="Style9">
    <w:name w:val="Style9"/>
    <w:basedOn w:val="Normal"/>
    <w:link w:val="Style9Char"/>
    <w:rsid w:val="00B525B6"/>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B525B6"/>
    <w:rPr>
      <w:b/>
      <w:bCs/>
      <w:i/>
      <w:sz w:val="26"/>
      <w:szCs w:val="26"/>
      <w:lang w:val="fr-FR"/>
    </w:rPr>
  </w:style>
  <w:style w:type="paragraph" w:customStyle="1" w:styleId="Style120">
    <w:name w:val="Style12"/>
    <w:basedOn w:val="Heading3"/>
    <w:link w:val="Style12Char"/>
    <w:rsid w:val="00B525B6"/>
    <w:pPr>
      <w:keepNext/>
      <w:suppressAutoHyphens w:val="0"/>
      <w:spacing w:before="120" w:after="120" w:line="268" w:lineRule="auto"/>
      <w:jc w:val="both"/>
    </w:pPr>
    <w:rPr>
      <w:rFonts w:ascii="Calibri" w:eastAsia="MS Mincho" w:hAnsi="Calibri"/>
      <w:bCs/>
      <w:i/>
      <w:sz w:val="26"/>
      <w:szCs w:val="26"/>
      <w:lang w:val="fr-FR"/>
    </w:rPr>
  </w:style>
  <w:style w:type="paragraph" w:customStyle="1" w:styleId="CharCharChar1">
    <w:name w:val="Char Char Char1"/>
    <w:autoRedefine/>
    <w:rsid w:val="00B525B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B525B6"/>
    <w:pPr>
      <w:spacing w:after="160" w:line="240" w:lineRule="exact"/>
    </w:pPr>
    <w:rPr>
      <w:b/>
      <w:sz w:val="30"/>
      <w:szCs w:val="22"/>
    </w:rPr>
  </w:style>
  <w:style w:type="character" w:customStyle="1" w:styleId="normal-h1">
    <w:name w:val="normal-h1"/>
    <w:rsid w:val="00B525B6"/>
    <w:rPr>
      <w:rFonts w:ascii="Times New Roman" w:hAnsi="Times New Roman" w:cs="Times New Roman"/>
      <w:color w:val="0000FF"/>
      <w:sz w:val="24"/>
      <w:szCs w:val="24"/>
    </w:rPr>
  </w:style>
  <w:style w:type="character" w:customStyle="1" w:styleId="FootnoteCharacters">
    <w:name w:val="Footnote Characters"/>
    <w:rsid w:val="00B525B6"/>
    <w:rPr>
      <w:vertAlign w:val="superscript"/>
    </w:rPr>
  </w:style>
  <w:style w:type="character" w:customStyle="1" w:styleId="WW-FootnoteReference12">
    <w:name w:val="WW-Footnote Reference12"/>
    <w:rsid w:val="00B525B6"/>
    <w:rPr>
      <w:vertAlign w:val="superscript"/>
    </w:rPr>
  </w:style>
  <w:style w:type="character" w:customStyle="1" w:styleId="WW-FootnoteReference121">
    <w:name w:val="WW-Footnote Reference121"/>
    <w:rsid w:val="00B525B6"/>
    <w:rPr>
      <w:vertAlign w:val="superscript"/>
    </w:rPr>
  </w:style>
  <w:style w:type="character" w:customStyle="1" w:styleId="WW-FootnoteReference1234">
    <w:name w:val="WW-Footnote Reference1234"/>
    <w:rsid w:val="00B525B6"/>
    <w:rPr>
      <w:vertAlign w:val="superscript"/>
    </w:rPr>
  </w:style>
  <w:style w:type="paragraph" w:customStyle="1" w:styleId="abc">
    <w:name w:val="abc"/>
    <w:basedOn w:val="Heading4"/>
    <w:link w:val="abcChar"/>
    <w:autoRedefine/>
    <w:rsid w:val="00B525B6"/>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B525B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B525B6"/>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B525B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B525B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B525B6"/>
  </w:style>
  <w:style w:type="paragraph" w:customStyle="1" w:styleId="Char2CharCharChar1">
    <w:name w:val="Char2 Char Char Char1"/>
    <w:basedOn w:val="Normal"/>
    <w:uiPriority w:val="99"/>
    <w:rsid w:val="00B525B6"/>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B525B6"/>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B525B6"/>
    <w:pPr>
      <w:spacing w:after="160" w:line="240" w:lineRule="exact"/>
      <w:jc w:val="left"/>
    </w:pPr>
    <w:rPr>
      <w:rFonts w:ascii="Verdana" w:hAnsi="Verdana" w:cs="Verdana"/>
      <w:sz w:val="20"/>
    </w:rPr>
  </w:style>
  <w:style w:type="character" w:customStyle="1" w:styleId="C1PlainTextChar">
    <w:name w:val="C1 Plain Text Char"/>
    <w:link w:val="C1PlainText"/>
    <w:locked/>
    <w:rsid w:val="00B525B6"/>
    <w:rPr>
      <w:rFonts w:ascii="Times New Roman" w:eastAsia="Times New Roman" w:hAnsi="Times New Roman"/>
      <w:sz w:val="24"/>
      <w:szCs w:val="24"/>
    </w:rPr>
  </w:style>
  <w:style w:type="paragraph" w:customStyle="1" w:styleId="Cachdaudong0">
    <w:name w:val="Cachdaudong"/>
    <w:basedOn w:val="Normal"/>
    <w:link w:val="CachdaudongChar0"/>
    <w:qFormat/>
    <w:rsid w:val="00B525B6"/>
    <w:pPr>
      <w:spacing w:before="60" w:after="60" w:line="300" w:lineRule="auto"/>
      <w:ind w:firstLine="720"/>
    </w:pPr>
    <w:rPr>
      <w:rFonts w:eastAsia="Calibri"/>
      <w:sz w:val="26"/>
      <w:szCs w:val="22"/>
    </w:rPr>
  </w:style>
  <w:style w:type="character" w:customStyle="1" w:styleId="CachdaudongChar0">
    <w:name w:val="Cachdaudong Char"/>
    <w:link w:val="Cachdaudong0"/>
    <w:rsid w:val="00B525B6"/>
    <w:rPr>
      <w:rFonts w:ascii="Times New Roman" w:eastAsia="Calibri" w:hAnsi="Times New Roman"/>
      <w:sz w:val="26"/>
      <w:szCs w:val="22"/>
    </w:rPr>
  </w:style>
  <w:style w:type="paragraph" w:customStyle="1" w:styleId="TNR1">
    <w:name w:val="TNR 1"/>
    <w:basedOn w:val="Dau-"/>
    <w:link w:val="TNR1Char"/>
    <w:rsid w:val="00B525B6"/>
    <w:pPr>
      <w:numPr>
        <w:numId w:val="0"/>
      </w:numPr>
      <w:ind w:firstLine="567"/>
    </w:pPr>
  </w:style>
  <w:style w:type="character" w:customStyle="1" w:styleId="TNR1Char">
    <w:name w:val="TNR 1 Char"/>
    <w:link w:val="TNR1"/>
    <w:rsid w:val="00B525B6"/>
    <w:rPr>
      <w:rFonts w:ascii="Times New Roman" w:eastAsia="Calibri" w:hAnsi="Times New Roman"/>
      <w:sz w:val="26"/>
      <w:szCs w:val="26"/>
    </w:rPr>
  </w:style>
  <w:style w:type="paragraph" w:customStyle="1" w:styleId="HOATHI">
    <w:name w:val="HOATHI"/>
    <w:basedOn w:val="Normal"/>
    <w:rsid w:val="00B525B6"/>
    <w:pPr>
      <w:tabs>
        <w:tab w:val="num" w:pos="360"/>
        <w:tab w:val="left" w:pos="964"/>
      </w:tabs>
      <w:spacing w:before="60" w:after="60"/>
    </w:pPr>
    <w:rPr>
      <w:sz w:val="26"/>
    </w:rPr>
  </w:style>
  <w:style w:type="character" w:styleId="PlaceholderText">
    <w:name w:val="Placeholder Text"/>
    <w:uiPriority w:val="99"/>
    <w:rsid w:val="00B525B6"/>
    <w:rPr>
      <w:color w:val="808080"/>
    </w:rPr>
  </w:style>
  <w:style w:type="paragraph" w:customStyle="1" w:styleId="Dau">
    <w:name w:val="Dau (+)"/>
    <w:basedOn w:val="Cachdaudong0"/>
    <w:uiPriority w:val="99"/>
    <w:rsid w:val="00B525B6"/>
  </w:style>
  <w:style w:type="paragraph" w:customStyle="1" w:styleId="c1">
    <w:name w:val="c.1"/>
    <w:basedOn w:val="Normal"/>
    <w:uiPriority w:val="99"/>
    <w:rsid w:val="00B525B6"/>
    <w:pPr>
      <w:spacing w:before="360" w:after="120" w:line="269" w:lineRule="auto"/>
      <w:ind w:left="720" w:hanging="720"/>
    </w:pPr>
    <w:rPr>
      <w:b/>
      <w:bCs/>
      <w:szCs w:val="24"/>
    </w:rPr>
  </w:style>
  <w:style w:type="character" w:customStyle="1" w:styleId="CharChar5">
    <w:name w:val="Char Char5"/>
    <w:rsid w:val="00B525B6"/>
    <w:rPr>
      <w:rFonts w:ascii=".VnTimeH" w:hAnsi=".VnTimeH"/>
      <w:b/>
      <w:sz w:val="24"/>
      <w:lang w:val="en-US" w:eastAsia="en-US" w:bidi="ar-SA"/>
    </w:rPr>
  </w:style>
  <w:style w:type="paragraph" w:customStyle="1" w:styleId="Style2">
    <w:name w:val="Style2"/>
    <w:basedOn w:val="Dau-"/>
    <w:link w:val="Style2Char"/>
    <w:qFormat/>
    <w:rsid w:val="00B525B6"/>
    <w:pPr>
      <w:numPr>
        <w:numId w:val="0"/>
      </w:numPr>
      <w:ind w:hanging="600"/>
    </w:pPr>
    <w:rPr>
      <w:b/>
    </w:rPr>
  </w:style>
  <w:style w:type="character" w:customStyle="1" w:styleId="Style2Char">
    <w:name w:val="Style2 Char"/>
    <w:link w:val="Style2"/>
    <w:rsid w:val="00B525B6"/>
    <w:rPr>
      <w:rFonts w:ascii="Times New Roman" w:eastAsia="Calibri" w:hAnsi="Times New Roman"/>
      <w:b/>
      <w:sz w:val="26"/>
      <w:szCs w:val="26"/>
    </w:rPr>
  </w:style>
  <w:style w:type="paragraph" w:customStyle="1" w:styleId="nhdngmcons">
    <w:name w:val="Định dạng mẹ con số"/>
    <w:uiPriority w:val="99"/>
    <w:rsid w:val="00B525B6"/>
    <w:pPr>
      <w:keepNext/>
      <w:widowControl w:val="0"/>
      <w:numPr>
        <w:numId w:val="26"/>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bullet-quynh1">
    <w:name w:val="bullet-quynh1"/>
    <w:basedOn w:val="Normal"/>
    <w:uiPriority w:val="99"/>
    <w:rsid w:val="00B525B6"/>
    <w:pPr>
      <w:numPr>
        <w:numId w:val="2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B525B6"/>
    <w:pPr>
      <w:widowControl w:val="0"/>
      <w:numPr>
        <w:numId w:val="28"/>
      </w:numPr>
      <w:autoSpaceDE w:val="0"/>
      <w:autoSpaceDN w:val="0"/>
      <w:spacing w:after="120"/>
    </w:pPr>
    <w:rPr>
      <w:sz w:val="26"/>
    </w:rPr>
  </w:style>
  <w:style w:type="paragraph" w:customStyle="1" w:styleId="xl358">
    <w:name w:val="xl358"/>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B525B6"/>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B525B6"/>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B525B6"/>
    <w:rPr>
      <w:rFonts w:ascii="Times New Roman" w:hAnsi="Times New Roman"/>
      <w:sz w:val="20"/>
      <w:szCs w:val="20"/>
    </w:rPr>
  </w:style>
  <w:style w:type="character" w:customStyle="1" w:styleId="FooterChar1">
    <w:name w:val="Footer Char1"/>
    <w:aliases w:val="Footer-Even Char1"/>
    <w:rsid w:val="00B525B6"/>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B525B6"/>
    <w:rPr>
      <w:rFonts w:ascii="Times New Roman" w:hAnsi="Times New Roman"/>
      <w:sz w:val="26"/>
    </w:rPr>
  </w:style>
  <w:style w:type="character" w:customStyle="1" w:styleId="BodyTextIndent2Char1">
    <w:name w:val="Body Text Indent 2 Char1"/>
    <w:aliases w:val="CộngĐầudòng Char1"/>
    <w:rsid w:val="00B525B6"/>
    <w:rPr>
      <w:rFonts w:ascii="Times New Roman" w:hAnsi="Times New Roman"/>
      <w:sz w:val="26"/>
    </w:rPr>
  </w:style>
  <w:style w:type="character" w:customStyle="1" w:styleId="CommentTextChar1">
    <w:name w:val="Comment Text Char1"/>
    <w:uiPriority w:val="99"/>
    <w:rsid w:val="00B525B6"/>
    <w:rPr>
      <w:rFonts w:ascii="Times New Roman" w:hAnsi="Times New Roman"/>
      <w:sz w:val="20"/>
      <w:szCs w:val="20"/>
    </w:rPr>
  </w:style>
  <w:style w:type="character" w:customStyle="1" w:styleId="BodyTextIndent3Char1">
    <w:name w:val="Body Text Indent 3 Char1"/>
    <w:rsid w:val="00B525B6"/>
    <w:rPr>
      <w:rFonts w:ascii="Times New Roman" w:hAnsi="Times New Roman"/>
      <w:sz w:val="16"/>
      <w:szCs w:val="16"/>
    </w:rPr>
  </w:style>
  <w:style w:type="paragraph" w:customStyle="1" w:styleId="CharChar11">
    <w:name w:val="Char Char11"/>
    <w:basedOn w:val="Normal"/>
    <w:next w:val="Normal"/>
    <w:autoRedefine/>
    <w:uiPriority w:val="99"/>
    <w:semiHidden/>
    <w:rsid w:val="00B525B6"/>
    <w:pPr>
      <w:spacing w:after="160" w:line="240" w:lineRule="exact"/>
    </w:pPr>
    <w:rPr>
      <w:b/>
      <w:sz w:val="30"/>
      <w:szCs w:val="22"/>
    </w:rPr>
  </w:style>
  <w:style w:type="paragraph" w:customStyle="1" w:styleId="CharChar2">
    <w:name w:val="Char Char2"/>
    <w:basedOn w:val="Normal"/>
    <w:uiPriority w:val="99"/>
    <w:rsid w:val="00B525B6"/>
    <w:pPr>
      <w:spacing w:after="160" w:line="240" w:lineRule="exact"/>
      <w:jc w:val="left"/>
    </w:pPr>
    <w:rPr>
      <w:rFonts w:ascii="Verdana" w:hAnsi="Verdana" w:cs="Verdana"/>
      <w:sz w:val="20"/>
    </w:rPr>
  </w:style>
  <w:style w:type="character" w:customStyle="1" w:styleId="Heading8Char1">
    <w:name w:val="Heading 8 Char1"/>
    <w:semiHidden/>
    <w:rsid w:val="00B525B6"/>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B525B6"/>
    <w:rPr>
      <w:rFonts w:ascii="Times New Roman" w:hAnsi="Times New Roman"/>
      <w:sz w:val="26"/>
    </w:rPr>
  </w:style>
  <w:style w:type="character" w:customStyle="1" w:styleId="BodyText2Char1">
    <w:name w:val="Body Text 2 Char1"/>
    <w:rsid w:val="00B525B6"/>
    <w:rPr>
      <w:rFonts w:ascii="Times New Roman" w:hAnsi="Times New Roman"/>
      <w:sz w:val="26"/>
    </w:rPr>
  </w:style>
  <w:style w:type="character" w:customStyle="1" w:styleId="BodyText3Char1">
    <w:name w:val="Body Text 3 Char1"/>
    <w:aliases w:val="BodyText Char1"/>
    <w:rsid w:val="00B525B6"/>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B525B6"/>
    <w:rPr>
      <w:rFonts w:ascii="Cambria" w:eastAsia="Times New Roman" w:hAnsi="Cambria" w:cs="Times New Roman"/>
      <w:spacing w:val="-10"/>
      <w:kern w:val="28"/>
      <w:sz w:val="56"/>
      <w:szCs w:val="56"/>
    </w:rPr>
  </w:style>
  <w:style w:type="character" w:customStyle="1" w:styleId="BodyTextChar3">
    <w:name w:val="Body Text Char3"/>
    <w:aliases w:val="Char Char3"/>
    <w:locked/>
    <w:rsid w:val="00B525B6"/>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B525B6"/>
    <w:rPr>
      <w:rFonts w:ascii="Segoe UI" w:hAnsi="Segoe UI" w:cs="Segoe UI"/>
      <w:sz w:val="18"/>
      <w:szCs w:val="18"/>
    </w:rPr>
  </w:style>
  <w:style w:type="character" w:customStyle="1" w:styleId="SubtitleChar1">
    <w:name w:val="Subtitle Char1"/>
    <w:rsid w:val="00B525B6"/>
    <w:rPr>
      <w:rFonts w:eastAsia="Times New Roman"/>
      <w:color w:val="5A5A5A"/>
      <w:spacing w:val="15"/>
    </w:rPr>
  </w:style>
  <w:style w:type="character" w:customStyle="1" w:styleId="PlainTextChar1">
    <w:name w:val="Plain Text Char1"/>
    <w:rsid w:val="00B525B6"/>
    <w:rPr>
      <w:rFonts w:ascii="Consolas" w:hAnsi="Consolas"/>
      <w:sz w:val="21"/>
      <w:szCs w:val="21"/>
    </w:rPr>
  </w:style>
  <w:style w:type="character" w:customStyle="1" w:styleId="CommentSubjectChar1">
    <w:name w:val="Comment Subject Char1"/>
    <w:rsid w:val="00B525B6"/>
    <w:rPr>
      <w:rFonts w:ascii="Times New Roman" w:hAnsi="Times New Roman"/>
      <w:b/>
      <w:bCs/>
      <w:sz w:val="20"/>
      <w:szCs w:val="20"/>
    </w:rPr>
  </w:style>
  <w:style w:type="character" w:customStyle="1" w:styleId="DocumentMapChar1">
    <w:name w:val="Document Map Char1"/>
    <w:rsid w:val="00B525B6"/>
    <w:rPr>
      <w:rFonts w:ascii="Segoe UI" w:hAnsi="Segoe UI" w:cs="Segoe UI"/>
      <w:sz w:val="16"/>
      <w:szCs w:val="16"/>
    </w:rPr>
  </w:style>
  <w:style w:type="character" w:customStyle="1" w:styleId="IntenseQuoteChar1">
    <w:name w:val="Intense Quote Char1"/>
    <w:uiPriority w:val="30"/>
    <w:rsid w:val="00B525B6"/>
    <w:rPr>
      <w:rFonts w:ascii="Times New Roman" w:hAnsi="Times New Roman"/>
      <w:i/>
      <w:iCs/>
      <w:color w:val="4F81BD"/>
      <w:sz w:val="26"/>
    </w:rPr>
  </w:style>
  <w:style w:type="paragraph" w:customStyle="1" w:styleId="xl1695">
    <w:name w:val="xl16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B525B6"/>
    <w:pPr>
      <w:spacing w:before="100" w:beforeAutospacing="1" w:after="100" w:afterAutospacing="1"/>
      <w:jc w:val="left"/>
    </w:pPr>
    <w:rPr>
      <w:szCs w:val="24"/>
    </w:rPr>
  </w:style>
  <w:style w:type="paragraph" w:customStyle="1" w:styleId="xl1697">
    <w:name w:val="xl16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B525B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B525B6"/>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B525B6"/>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B525B6"/>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B525B6"/>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B525B6"/>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B525B6"/>
    <w:pPr>
      <w:keepNext w:val="0"/>
      <w:widowControl w:val="0"/>
      <w:numPr>
        <w:numId w:val="29"/>
      </w:numPr>
      <w:spacing w:before="60" w:after="60" w:line="276" w:lineRule="auto"/>
      <w:jc w:val="both"/>
    </w:pPr>
    <w:rPr>
      <w:b w:val="0"/>
      <w:sz w:val="26"/>
    </w:rPr>
  </w:style>
  <w:style w:type="paragraph" w:customStyle="1" w:styleId="10Dau">
    <w:name w:val="10. Dau (*)"/>
    <w:basedOn w:val="Normal"/>
    <w:qFormat/>
    <w:rsid w:val="00B525B6"/>
    <w:pPr>
      <w:widowControl w:val="0"/>
      <w:numPr>
        <w:numId w:val="30"/>
      </w:numPr>
      <w:spacing w:before="60" w:after="60" w:line="276" w:lineRule="auto"/>
      <w:outlineLvl w:val="8"/>
    </w:pPr>
    <w:rPr>
      <w:iCs/>
      <w:sz w:val="26"/>
    </w:rPr>
  </w:style>
  <w:style w:type="paragraph" w:customStyle="1" w:styleId="Style011Arial">
    <w:name w:val="Style 0.1.1 + Arial"/>
    <w:basedOn w:val="Normal"/>
    <w:rsid w:val="00B525B6"/>
    <w:pPr>
      <w:numPr>
        <w:ilvl w:val="2"/>
        <w:numId w:val="30"/>
      </w:numPr>
      <w:spacing w:before="120" w:after="120" w:line="312" w:lineRule="auto"/>
      <w:jc w:val="left"/>
    </w:pPr>
    <w:rPr>
      <w:b/>
      <w:bCs/>
      <w:color w:val="000000"/>
      <w:sz w:val="26"/>
      <w:szCs w:val="26"/>
    </w:rPr>
  </w:style>
  <w:style w:type="paragraph" w:customStyle="1" w:styleId="Style0111Arial">
    <w:name w:val="Style 0.1.1.1 + Arial"/>
    <w:basedOn w:val="Normal"/>
    <w:rsid w:val="00B525B6"/>
    <w:pPr>
      <w:numPr>
        <w:ilvl w:val="3"/>
        <w:numId w:val="30"/>
      </w:numPr>
      <w:spacing w:before="120" w:after="120" w:line="312" w:lineRule="auto"/>
      <w:jc w:val="left"/>
    </w:pPr>
    <w:rPr>
      <w:b/>
      <w:bCs/>
      <w:iCs/>
      <w:color w:val="000000"/>
      <w:sz w:val="26"/>
      <w:szCs w:val="26"/>
    </w:rPr>
  </w:style>
  <w:style w:type="paragraph" w:customStyle="1" w:styleId="1PHN">
    <w:name w:val="1. PHẦN"/>
    <w:basedOn w:val="Heading1"/>
    <w:qFormat/>
    <w:rsid w:val="00B525B6"/>
    <w:pPr>
      <w:keepNext/>
      <w:keepLines/>
      <w:numPr>
        <w:numId w:val="3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B525B6"/>
    <w:pPr>
      <w:keepNext/>
      <w:keepLines/>
      <w:numPr>
        <w:ilvl w:val="1"/>
        <w:numId w:val="3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B525B6"/>
    <w:pPr>
      <w:keepNext/>
      <w:keepLines/>
      <w:numPr>
        <w:ilvl w:val="2"/>
        <w:numId w:val="3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B525B6"/>
    <w:pPr>
      <w:keepLines/>
      <w:numPr>
        <w:ilvl w:val="3"/>
        <w:numId w:val="3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B525B6"/>
    <w:pPr>
      <w:keepLines/>
      <w:numPr>
        <w:ilvl w:val="4"/>
        <w:numId w:val="3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B525B6"/>
    <w:pPr>
      <w:numPr>
        <w:ilvl w:val="5"/>
        <w:numId w:val="3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B525B6"/>
    <w:rPr>
      <w:rFonts w:ascii="Times" w:hAnsi="Times" w:cs="Tahoma"/>
      <w:b w:val="0"/>
      <w:caps w:val="0"/>
      <w:smallCaps w:val="0"/>
      <w:strike w:val="0"/>
      <w:dstrike w:val="0"/>
      <w:vanish w:val="0"/>
      <w:color w:val="auto"/>
      <w:sz w:val="26"/>
      <w:szCs w:val="26"/>
      <w:u w:val="none"/>
      <w:vertAlign w:val="baseline"/>
      <w:lang w:val="en-US" w:eastAsia="en-US" w:bidi="ar-SA"/>
    </w:rPr>
  </w:style>
  <w:style w:type="paragraph" w:customStyle="1" w:styleId="00">
    <w:name w:val="0.0"/>
    <w:basedOn w:val="Heading6"/>
    <w:qFormat/>
    <w:rsid w:val="00B525B6"/>
    <w:pPr>
      <w:keepLines w:val="0"/>
      <w:numPr>
        <w:ilvl w:val="1"/>
        <w:numId w:val="32"/>
      </w:numPr>
      <w:suppressAutoHyphens w:val="0"/>
      <w:ind w:right="0"/>
    </w:pPr>
    <w:rPr>
      <w:color w:val="000000"/>
    </w:rPr>
  </w:style>
  <w:style w:type="paragraph" w:customStyle="1" w:styleId="011">
    <w:name w:val="0.1.1"/>
    <w:basedOn w:val="Normal"/>
    <w:qFormat/>
    <w:rsid w:val="00B525B6"/>
    <w:pPr>
      <w:numPr>
        <w:ilvl w:val="2"/>
        <w:numId w:val="3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525B6"/>
    <w:pPr>
      <w:numPr>
        <w:ilvl w:val="3"/>
        <w:numId w:val="32"/>
      </w:numPr>
      <w:spacing w:before="120" w:after="120" w:line="312" w:lineRule="auto"/>
      <w:jc w:val="left"/>
    </w:pPr>
    <w:rPr>
      <w:b/>
      <w:color w:val="000000"/>
      <w:sz w:val="26"/>
      <w:szCs w:val="26"/>
      <w:lang w:val="x-none" w:eastAsia="x-none"/>
    </w:rPr>
  </w:style>
  <w:style w:type="character" w:customStyle="1" w:styleId="0111Char">
    <w:name w:val="0.1.1.1 Char"/>
    <w:link w:val="0111"/>
    <w:rsid w:val="00B525B6"/>
    <w:rPr>
      <w:rFonts w:ascii="Times New Roman" w:eastAsia="Times New Roman" w:hAnsi="Times New Roman"/>
      <w:b/>
      <w:color w:val="000000"/>
      <w:sz w:val="26"/>
      <w:szCs w:val="26"/>
      <w:lang w:val="x-none" w:eastAsia="x-none"/>
    </w:rPr>
  </w:style>
  <w:style w:type="paragraph" w:customStyle="1" w:styleId="0">
    <w:name w:val="0."/>
    <w:basedOn w:val="Normal"/>
    <w:qFormat/>
    <w:rsid w:val="00B525B6"/>
    <w:pPr>
      <w:numPr>
        <w:numId w:val="32"/>
      </w:numPr>
      <w:jc w:val="center"/>
    </w:pPr>
    <w:rPr>
      <w:b/>
      <w:sz w:val="28"/>
    </w:rPr>
  </w:style>
  <w:style w:type="character" w:customStyle="1" w:styleId="fontstyle11">
    <w:name w:val="fontstyle11"/>
    <w:rsid w:val="00B525B6"/>
    <w:rPr>
      <w:rFonts w:ascii="Bold" w:hAnsi="Bold" w:hint="default"/>
      <w:b/>
      <w:bCs/>
      <w:i w:val="0"/>
      <w:iCs w:val="0"/>
      <w:color w:val="000000"/>
      <w:sz w:val="26"/>
      <w:szCs w:val="26"/>
    </w:rPr>
  </w:style>
  <w:style w:type="paragraph" w:customStyle="1" w:styleId="01111">
    <w:name w:val="0.1.1.1.1"/>
    <w:basedOn w:val="0111"/>
    <w:link w:val="01111Char"/>
    <w:qFormat/>
    <w:rsid w:val="00B525B6"/>
    <w:pPr>
      <w:numPr>
        <w:ilvl w:val="0"/>
        <w:numId w:val="0"/>
      </w:numPr>
      <w:ind w:left="2880" w:hanging="360"/>
    </w:pPr>
  </w:style>
  <w:style w:type="character" w:customStyle="1" w:styleId="01111Char">
    <w:name w:val="0.1.1.1.1 Char"/>
    <w:link w:val="01111"/>
    <w:rsid w:val="00B525B6"/>
    <w:rPr>
      <w:rFonts w:ascii="Times New Roman" w:eastAsia="Times New Roman" w:hAnsi="Times New Roman"/>
      <w:b/>
      <w:color w:val="000000"/>
      <w:sz w:val="26"/>
      <w:szCs w:val="26"/>
      <w:lang w:val="x-none" w:eastAsia="x-none"/>
    </w:rPr>
  </w:style>
  <w:style w:type="character" w:customStyle="1" w:styleId="Other">
    <w:name w:val="Other_"/>
    <w:link w:val="Other0"/>
    <w:uiPriority w:val="99"/>
    <w:locked/>
    <w:rsid w:val="00B525B6"/>
    <w:rPr>
      <w:szCs w:val="28"/>
    </w:rPr>
  </w:style>
  <w:style w:type="paragraph" w:customStyle="1" w:styleId="Other0">
    <w:name w:val="Other"/>
    <w:basedOn w:val="Normal"/>
    <w:link w:val="Other"/>
    <w:uiPriority w:val="99"/>
    <w:rsid w:val="00B525B6"/>
    <w:pPr>
      <w:widowControl w:val="0"/>
      <w:spacing w:after="120" w:line="266" w:lineRule="auto"/>
      <w:ind w:firstLine="400"/>
      <w:jc w:val="left"/>
    </w:pPr>
    <w:rPr>
      <w:rFonts w:ascii="Calibri" w:eastAsia="MS Mincho" w:hAnsi="Calibri"/>
      <w:sz w:val="20"/>
      <w:szCs w:val="28"/>
    </w:rPr>
  </w:style>
  <w:style w:type="character" w:customStyle="1" w:styleId="fontstyle21">
    <w:name w:val="fontstyle21"/>
    <w:rsid w:val="00B525B6"/>
    <w:rPr>
      <w:rFonts w:ascii="Times New Roman Bold" w:hAnsi="Times New Roman Bold" w:hint="default"/>
      <w:b/>
      <w:bCs/>
      <w:i w:val="0"/>
      <w:iCs w:val="0"/>
      <w:color w:val="000000"/>
      <w:sz w:val="28"/>
      <w:szCs w:val="28"/>
    </w:rPr>
  </w:style>
  <w:style w:type="character" w:customStyle="1" w:styleId="fontstyle31">
    <w:name w:val="fontstyle31"/>
    <w:rsid w:val="00B525B6"/>
    <w:rPr>
      <w:rFonts w:ascii="Times New Roman" w:hAnsi="Times New Roman" w:cs="Times New Roman" w:hint="default"/>
      <w:b/>
      <w:bCs/>
      <w:i w:val="0"/>
      <w:iCs w:val="0"/>
      <w:color w:val="000000"/>
      <w:sz w:val="28"/>
      <w:szCs w:val="28"/>
    </w:rPr>
  </w:style>
  <w:style w:type="character" w:customStyle="1" w:styleId="fontstyle41">
    <w:name w:val="fontstyle41"/>
    <w:rsid w:val="00B525B6"/>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B525B6"/>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B525B6"/>
    <w:pPr>
      <w:spacing w:after="120"/>
      <w:ind w:firstLine="720"/>
    </w:pPr>
    <w:rPr>
      <w:rFonts w:ascii=".VnTime" w:hAnsi=".VnTime"/>
      <w:sz w:val="28"/>
      <w:szCs w:val="24"/>
    </w:rPr>
  </w:style>
  <w:style w:type="character" w:customStyle="1" w:styleId="Vnbnnidung2Inm">
    <w:name w:val="Văn bản nội dung (2) + In đậm"/>
    <w:rsid w:val="00B525B6"/>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B525B6"/>
    <w:rPr>
      <w:rFonts w:ascii="Times New Roman" w:hAnsi="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B525B6"/>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B525B6"/>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B525B6"/>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B525B6"/>
    <w:rPr>
      <w:rFonts w:ascii="Cambria" w:eastAsia="Times New Roman" w:hAnsi="Cambria" w:cs="Times New Roman"/>
      <w:color w:val="243F60"/>
      <w:sz w:val="28"/>
      <w:szCs w:val="28"/>
    </w:rPr>
  </w:style>
  <w:style w:type="character" w:customStyle="1" w:styleId="CharChar8">
    <w:name w:val="Char Char8"/>
    <w:rsid w:val="00B525B6"/>
    <w:rPr>
      <w:b/>
      <w:bCs/>
      <w:sz w:val="16"/>
      <w:szCs w:val="24"/>
      <w:lang w:val="en-US" w:eastAsia="en-US" w:bidi="ar-SA"/>
    </w:rPr>
  </w:style>
  <w:style w:type="paragraph" w:customStyle="1" w:styleId="Char1CharChar">
    <w:name w:val="Char1 (文字) (文字) Char (文字) (文字) Char"/>
    <w:basedOn w:val="Normal"/>
    <w:rsid w:val="00B525B6"/>
    <w:pPr>
      <w:spacing w:after="160" w:line="240" w:lineRule="exact"/>
      <w:jc w:val="left"/>
    </w:pPr>
    <w:rPr>
      <w:rFonts w:ascii="Arial" w:hAnsi="Arial"/>
      <w:sz w:val="20"/>
    </w:rPr>
  </w:style>
  <w:style w:type="character" w:customStyle="1" w:styleId="CharChar7">
    <w:name w:val="Char Char7"/>
    <w:uiPriority w:val="99"/>
    <w:rsid w:val="00B525B6"/>
    <w:rPr>
      <w:b/>
      <w:bCs/>
      <w:sz w:val="28"/>
      <w:szCs w:val="28"/>
      <w:lang w:val="en-US" w:eastAsia="en-US" w:bidi="ar-SA"/>
    </w:rPr>
  </w:style>
  <w:style w:type="character" w:customStyle="1" w:styleId="CharChar6">
    <w:name w:val="Char Char6"/>
    <w:rsid w:val="00B525B6"/>
    <w:rPr>
      <w:sz w:val="24"/>
      <w:szCs w:val="24"/>
      <w:lang w:val="en-US" w:eastAsia="en-US" w:bidi="ar-SA"/>
    </w:rPr>
  </w:style>
  <w:style w:type="character" w:customStyle="1" w:styleId="z-BottomofFormChar1">
    <w:name w:val="z-Bottom of Form Char1"/>
    <w:link w:val="z-BottomofForm"/>
    <w:rsid w:val="00B525B6"/>
    <w:rPr>
      <w:rFonts w:ascii="Arial" w:hAnsi="Arial" w:cs="Arial"/>
    </w:rPr>
  </w:style>
  <w:style w:type="paragraph" w:styleId="z-BottomofForm">
    <w:name w:val="HTML Bottom of Form"/>
    <w:basedOn w:val="Normal"/>
    <w:next w:val="Normal"/>
    <w:link w:val="z-BottomofFormChar1"/>
    <w:hidden/>
    <w:unhideWhenUsed/>
    <w:rsid w:val="00B525B6"/>
    <w:pPr>
      <w:pBdr>
        <w:top w:val="single" w:sz="6" w:space="1" w:color="auto"/>
      </w:pBdr>
      <w:jc w:val="center"/>
    </w:pPr>
    <w:rPr>
      <w:rFonts w:ascii="Arial" w:eastAsia="MS Mincho" w:hAnsi="Arial" w:cs="Arial"/>
      <w:sz w:val="20"/>
    </w:rPr>
  </w:style>
  <w:style w:type="character" w:customStyle="1" w:styleId="z-BottomofFormChar">
    <w:name w:val="z-Bottom of Form Char"/>
    <w:basedOn w:val="DefaultParagraphFont"/>
    <w:rsid w:val="00B525B6"/>
    <w:rPr>
      <w:rFonts w:ascii="Arial" w:eastAsia="Times New Roman" w:hAnsi="Arial" w:cs="Arial"/>
      <w:vanish/>
      <w:sz w:val="16"/>
      <w:szCs w:val="16"/>
    </w:rPr>
  </w:style>
  <w:style w:type="paragraph" w:customStyle="1" w:styleId="TenPhanDM">
    <w:name w:val="TenPhanDM"/>
    <w:basedOn w:val="Normal"/>
    <w:rsid w:val="00B525B6"/>
    <w:pPr>
      <w:spacing w:before="360"/>
      <w:jc w:val="center"/>
    </w:pPr>
    <w:rPr>
      <w:rFonts w:ascii=".VnTimeH" w:hAnsi=".VnTimeH"/>
      <w:b/>
      <w:noProof/>
      <w:snapToGrid w:val="0"/>
      <w:sz w:val="32"/>
      <w:szCs w:val="26"/>
    </w:rPr>
  </w:style>
  <w:style w:type="character" w:customStyle="1" w:styleId="CharChar4">
    <w:name w:val="Char Char4"/>
    <w:rsid w:val="00B525B6"/>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B525B6"/>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B525B6"/>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B525B6"/>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B525B6"/>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B525B6"/>
    <w:rPr>
      <w:rFonts w:ascii="Times New Roman" w:eastAsia="Times New Roman" w:hAnsi="Times New Roman" w:cs="Times New Roman"/>
      <w:sz w:val="28"/>
      <w:szCs w:val="28"/>
    </w:rPr>
  </w:style>
  <w:style w:type="paragraph" w:customStyle="1" w:styleId="Vviec">
    <w:name w:val="V/viec"/>
    <w:basedOn w:val="Normal"/>
    <w:rsid w:val="00B525B6"/>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B525B6"/>
    <w:pPr>
      <w:autoSpaceDE w:val="0"/>
      <w:autoSpaceDN w:val="0"/>
      <w:jc w:val="center"/>
    </w:pPr>
    <w:rPr>
      <w:rFonts w:ascii=".VnTimeH" w:hAnsi=".VnTimeH" w:cs=".VnTimeH"/>
      <w:sz w:val="26"/>
      <w:szCs w:val="26"/>
      <w:lang w:val="en-GB"/>
    </w:rPr>
  </w:style>
  <w:style w:type="paragraph" w:customStyle="1" w:styleId="Thanbai">
    <w:name w:val="Than bai"/>
    <w:basedOn w:val="Normal"/>
    <w:rsid w:val="00B525B6"/>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B525B6"/>
    <w:pPr>
      <w:overflowPunct w:val="0"/>
      <w:textAlignment w:val="baseline"/>
    </w:pPr>
    <w:rPr>
      <w:sz w:val="20"/>
    </w:rPr>
  </w:style>
  <w:style w:type="character" w:customStyle="1" w:styleId="BodyTextIndent2CharCharChar">
    <w:name w:val="Body Text Indent 2 Char Char Char"/>
    <w:rsid w:val="00B525B6"/>
    <w:rPr>
      <w:rFonts w:ascii=".VnTime" w:eastAsia=".VnTime" w:hAnsi=".VnTime"/>
      <w:sz w:val="28"/>
      <w:szCs w:val="28"/>
      <w:lang w:val="en-US" w:eastAsia="en-US" w:bidi="ar-SA"/>
    </w:rPr>
  </w:style>
  <w:style w:type="paragraph" w:customStyle="1" w:styleId="n-dieund">
    <w:name w:val="n-dieund"/>
    <w:basedOn w:val="Normal"/>
    <w:rsid w:val="00B525B6"/>
    <w:pPr>
      <w:spacing w:after="120"/>
      <w:ind w:firstLine="709"/>
    </w:pPr>
    <w:rPr>
      <w:rFonts w:ascii=".VnTime" w:hAnsi=".VnTime"/>
      <w:sz w:val="28"/>
      <w:szCs w:val="28"/>
    </w:rPr>
  </w:style>
  <w:style w:type="paragraph" w:customStyle="1" w:styleId="BIEUTUONG">
    <w:name w:val="BIEU TUONG"/>
    <w:basedOn w:val="Normal"/>
    <w:rsid w:val="00B525B6"/>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B525B6"/>
    <w:pPr>
      <w:autoSpaceDE w:val="0"/>
      <w:autoSpaceDN w:val="0"/>
      <w:spacing w:before="120"/>
    </w:pPr>
    <w:rPr>
      <w:b/>
      <w:bCs/>
      <w:sz w:val="28"/>
      <w:szCs w:val="28"/>
      <w:lang w:val="vi-VN"/>
    </w:rPr>
  </w:style>
  <w:style w:type="character" w:customStyle="1" w:styleId="DieuCharChar">
    <w:name w:val="Dieu Char Char"/>
    <w:rsid w:val="00B525B6"/>
    <w:rPr>
      <w:b/>
      <w:bCs/>
      <w:sz w:val="28"/>
      <w:szCs w:val="28"/>
      <w:lang w:val="vi-VN" w:eastAsia="en-US" w:bidi="ar-SA"/>
    </w:rPr>
  </w:style>
  <w:style w:type="paragraph" w:customStyle="1" w:styleId="TimesNewRoman14pt">
    <w:name w:val="Times New Roman 14pt"/>
    <w:basedOn w:val="Normal"/>
    <w:rsid w:val="00B525B6"/>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B525B6"/>
    <w:pPr>
      <w:spacing w:before="120" w:after="120"/>
      <w:ind w:firstLine="720"/>
    </w:pPr>
    <w:rPr>
      <w:sz w:val="28"/>
      <w:szCs w:val="28"/>
      <w:lang w:val="vi-VN"/>
    </w:rPr>
  </w:style>
  <w:style w:type="paragraph" w:customStyle="1" w:styleId="Indent">
    <w:name w:val="Indent"/>
    <w:basedOn w:val="Normal"/>
    <w:rsid w:val="00B525B6"/>
    <w:pPr>
      <w:tabs>
        <w:tab w:val="num" w:pos="0"/>
      </w:tabs>
      <w:ind w:hanging="720"/>
      <w:jc w:val="left"/>
    </w:pPr>
  </w:style>
  <w:style w:type="paragraph" w:customStyle="1" w:styleId="ParagraphNumbering">
    <w:name w:val="Paragraph Numbering"/>
    <w:basedOn w:val="Normal"/>
    <w:rsid w:val="00B525B6"/>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B525B6"/>
    <w:pPr>
      <w:autoSpaceDE w:val="0"/>
      <w:autoSpaceDN w:val="0"/>
      <w:spacing w:before="120" w:after="120"/>
      <w:jc w:val="center"/>
    </w:pPr>
    <w:rPr>
      <w:b/>
      <w:bCs/>
      <w:sz w:val="28"/>
      <w:szCs w:val="28"/>
      <w:lang w:val="pt-BR"/>
    </w:rPr>
  </w:style>
  <w:style w:type="character" w:customStyle="1" w:styleId="ChuongCharChar">
    <w:name w:val="Chuong Char Char"/>
    <w:rsid w:val="00B525B6"/>
    <w:rPr>
      <w:b/>
      <w:bCs/>
      <w:sz w:val="28"/>
      <w:szCs w:val="28"/>
      <w:lang w:val="pt-BR" w:eastAsia="en-US" w:bidi="ar-SA"/>
    </w:rPr>
  </w:style>
  <w:style w:type="paragraph" w:customStyle="1" w:styleId="Dieu0">
    <w:name w:val="Dieu"/>
    <w:basedOn w:val="Normal"/>
    <w:autoRedefine/>
    <w:rsid w:val="00B525B6"/>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B525B6"/>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B525B6"/>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B525B6"/>
    <w:pPr>
      <w:tabs>
        <w:tab w:val="num" w:pos="360"/>
      </w:tabs>
      <w:spacing w:before="360" w:after="120"/>
      <w:ind w:left="360" w:hanging="360"/>
    </w:pPr>
    <w:rPr>
      <w:b/>
      <w:bCs/>
      <w:color w:val="800000"/>
      <w:szCs w:val="24"/>
    </w:rPr>
  </w:style>
  <w:style w:type="paragraph" w:customStyle="1" w:styleId="crHeading11">
    <w:name w:val="crHeading 1.1"/>
    <w:basedOn w:val="Normal"/>
    <w:rsid w:val="00B525B6"/>
    <w:pPr>
      <w:tabs>
        <w:tab w:val="num" w:pos="1440"/>
      </w:tabs>
      <w:spacing w:before="240" w:after="120"/>
      <w:ind w:left="1440" w:hanging="360"/>
    </w:pPr>
    <w:rPr>
      <w:b/>
      <w:bCs/>
      <w:szCs w:val="24"/>
    </w:rPr>
  </w:style>
  <w:style w:type="paragraph" w:customStyle="1" w:styleId="crHeading111Char">
    <w:name w:val="crHeading 1.1.1 Char"/>
    <w:basedOn w:val="Normal"/>
    <w:rsid w:val="00B525B6"/>
    <w:pPr>
      <w:spacing w:before="120" w:after="120"/>
      <w:ind w:firstLine="720"/>
    </w:pPr>
    <w:rPr>
      <w:b/>
      <w:bCs/>
      <w:i/>
      <w:iCs/>
      <w:szCs w:val="24"/>
    </w:rPr>
  </w:style>
  <w:style w:type="paragraph" w:customStyle="1" w:styleId="Char3">
    <w:name w:val="Char3"/>
    <w:basedOn w:val="Normal"/>
    <w:rsid w:val="00B525B6"/>
    <w:pPr>
      <w:spacing w:before="120" w:after="160" w:line="240" w:lineRule="exact"/>
      <w:ind w:firstLine="720"/>
    </w:pPr>
    <w:rPr>
      <w:noProof/>
      <w:sz w:val="20"/>
      <w:lang w:val="en-AU" w:eastAsia="vi-VN"/>
    </w:rPr>
  </w:style>
  <w:style w:type="paragraph" w:customStyle="1" w:styleId="Style3">
    <w:name w:val="Style3"/>
    <w:basedOn w:val="Normal"/>
    <w:qFormat/>
    <w:rsid w:val="00B525B6"/>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B525B6"/>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B525B6"/>
    <w:pPr>
      <w:spacing w:before="360" w:after="240" w:line="360" w:lineRule="auto"/>
      <w:jc w:val="center"/>
    </w:pPr>
    <w:rPr>
      <w:b/>
      <w:sz w:val="28"/>
      <w:szCs w:val="28"/>
    </w:rPr>
  </w:style>
  <w:style w:type="paragraph" w:customStyle="1" w:styleId="crTable-row1">
    <w:name w:val="crTable-row1"/>
    <w:basedOn w:val="Normal"/>
    <w:rsid w:val="00B525B6"/>
    <w:pPr>
      <w:keepLines/>
      <w:spacing w:before="120" w:after="120"/>
      <w:jc w:val="center"/>
    </w:pPr>
    <w:rPr>
      <w:rFonts w:eastAsia="MS Mincho"/>
      <w:b/>
      <w:bCs/>
      <w:color w:val="6E2500"/>
      <w:szCs w:val="24"/>
    </w:rPr>
  </w:style>
  <w:style w:type="paragraph" w:customStyle="1" w:styleId="tvTable-row1">
    <w:name w:val="tvTable-row1"/>
    <w:basedOn w:val="Normal"/>
    <w:rsid w:val="00B525B6"/>
    <w:pPr>
      <w:keepLines/>
      <w:spacing w:before="120" w:after="120"/>
      <w:jc w:val="center"/>
    </w:pPr>
    <w:rPr>
      <w:rFonts w:eastAsia="MS Mincho"/>
      <w:b/>
      <w:bCs/>
      <w:color w:val="6E2500"/>
      <w:szCs w:val="24"/>
    </w:rPr>
  </w:style>
  <w:style w:type="paragraph" w:customStyle="1" w:styleId="tvHeading">
    <w:name w:val="tvHeading"/>
    <w:basedOn w:val="Normal"/>
    <w:rsid w:val="00B525B6"/>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B525B6"/>
    <w:pPr>
      <w:spacing w:before="240" w:after="120"/>
      <w:jc w:val="left"/>
    </w:pPr>
    <w:rPr>
      <w:rFonts w:eastAsia="MS Mincho"/>
      <w:bCs/>
      <w:i/>
      <w:color w:val="0000FF"/>
      <w:sz w:val="26"/>
      <w:szCs w:val="26"/>
    </w:rPr>
  </w:style>
  <w:style w:type="paragraph" w:customStyle="1" w:styleId="cirenNote">
    <w:name w:val="cirenNote"/>
    <w:basedOn w:val="tvHeading"/>
    <w:autoRedefine/>
    <w:rsid w:val="00B525B6"/>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B525B6"/>
    <w:pPr>
      <w:keepLines/>
      <w:spacing w:before="80" w:after="80"/>
      <w:jc w:val="center"/>
    </w:pPr>
    <w:rPr>
      <w:b/>
      <w:bCs/>
      <w:color w:val="6E2500"/>
      <w:sz w:val="22"/>
      <w:szCs w:val="24"/>
    </w:rPr>
  </w:style>
  <w:style w:type="paragraph" w:customStyle="1" w:styleId="Tabletext">
    <w:name w:val="Tabletext"/>
    <w:basedOn w:val="Normal"/>
    <w:rsid w:val="00B525B6"/>
    <w:pPr>
      <w:keepLines/>
      <w:widowControl w:val="0"/>
      <w:spacing w:after="120" w:line="240" w:lineRule="atLeast"/>
      <w:jc w:val="left"/>
    </w:pPr>
    <w:rPr>
      <w:rFonts w:eastAsia="MS Mincho"/>
      <w:sz w:val="20"/>
    </w:rPr>
  </w:style>
  <w:style w:type="paragraph" w:customStyle="1" w:styleId="infoblue">
    <w:name w:val="infoblue"/>
    <w:basedOn w:val="Normal"/>
    <w:rsid w:val="00B525B6"/>
    <w:pPr>
      <w:spacing w:after="120" w:line="240" w:lineRule="atLeast"/>
      <w:ind w:left="720"/>
      <w:jc w:val="left"/>
    </w:pPr>
    <w:rPr>
      <w:i/>
      <w:iCs/>
      <w:color w:val="0000FF"/>
      <w:sz w:val="20"/>
    </w:rPr>
  </w:style>
  <w:style w:type="paragraph" w:customStyle="1" w:styleId="NormalIndent0">
    <w:name w:val="NormalIndent"/>
    <w:basedOn w:val="Normal"/>
    <w:rsid w:val="00B525B6"/>
    <w:pPr>
      <w:spacing w:before="120" w:line="360" w:lineRule="auto"/>
      <w:ind w:left="2707" w:firstLine="173"/>
    </w:pPr>
    <w:rPr>
      <w:rFonts w:eastAsia="MS Mincho"/>
      <w:bCs/>
      <w:szCs w:val="24"/>
    </w:rPr>
  </w:style>
  <w:style w:type="paragraph" w:customStyle="1" w:styleId="Bullet10">
    <w:name w:val="Bullet 1"/>
    <w:basedOn w:val="Normal"/>
    <w:rsid w:val="00B525B6"/>
    <w:pPr>
      <w:tabs>
        <w:tab w:val="num" w:pos="1080"/>
      </w:tabs>
      <w:spacing w:before="120" w:line="360" w:lineRule="auto"/>
      <w:ind w:left="1080" w:hanging="360"/>
    </w:pPr>
    <w:rPr>
      <w:rFonts w:eastAsia="MS Mincho"/>
      <w:bCs/>
      <w:szCs w:val="24"/>
    </w:rPr>
  </w:style>
  <w:style w:type="paragraph" w:customStyle="1" w:styleId="CrPhan">
    <w:name w:val="Cr Phan"/>
    <w:basedOn w:val="Normal"/>
    <w:rsid w:val="00B525B6"/>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B525B6"/>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B525B6"/>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B525B6"/>
    <w:pPr>
      <w:keepNext/>
      <w:suppressAutoHyphens w:val="0"/>
      <w:spacing w:before="240" w:after="60"/>
      <w:jc w:val="left"/>
    </w:pPr>
    <w:rPr>
      <w:bCs/>
      <w:sz w:val="26"/>
      <w:szCs w:val="26"/>
    </w:rPr>
  </w:style>
  <w:style w:type="character" w:customStyle="1" w:styleId="crHeading111CharChar">
    <w:name w:val="crHeading 1.1.1 Char Char"/>
    <w:rsid w:val="00B525B6"/>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B525B6"/>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B525B6"/>
    <w:pPr>
      <w:tabs>
        <w:tab w:val="num" w:pos="1440"/>
      </w:tabs>
      <w:spacing w:after="120"/>
      <w:ind w:left="1440" w:hanging="360"/>
      <w:jc w:val="left"/>
    </w:pPr>
    <w:rPr>
      <w:b/>
      <w:bCs/>
      <w:color w:val="000080"/>
      <w:szCs w:val="24"/>
    </w:rPr>
  </w:style>
  <w:style w:type="character" w:customStyle="1" w:styleId="TChar">
    <w:name w:val="T Char"/>
    <w:link w:val="T"/>
    <w:locked/>
    <w:rsid w:val="00B525B6"/>
    <w:rPr>
      <w:rFonts w:ascii="Times New Roman" w:eastAsia="Times New Roman" w:hAnsi="Times New Roman"/>
      <w:sz w:val="26"/>
      <w:szCs w:val="26"/>
    </w:rPr>
  </w:style>
  <w:style w:type="paragraph" w:customStyle="1" w:styleId="crHeading">
    <w:name w:val="crHeading"/>
    <w:basedOn w:val="Normal"/>
    <w:next w:val="Normal"/>
    <w:rsid w:val="00B525B6"/>
    <w:pPr>
      <w:spacing w:before="240"/>
      <w:jc w:val="center"/>
    </w:pPr>
    <w:rPr>
      <w:b/>
      <w:color w:val="333333"/>
      <w:sz w:val="28"/>
    </w:rPr>
  </w:style>
  <w:style w:type="paragraph" w:customStyle="1" w:styleId="Char1CharCharChar1CharCharChar">
    <w:name w:val="Char1 Char Char Char1 Char Char Char"/>
    <w:basedOn w:val="Normal"/>
    <w:rsid w:val="00B525B6"/>
    <w:pPr>
      <w:pageBreakBefore/>
      <w:spacing w:before="100" w:beforeAutospacing="1" w:after="100" w:afterAutospacing="1"/>
    </w:pPr>
    <w:rPr>
      <w:rFonts w:ascii="Tahoma" w:hAnsi="Tahoma"/>
      <w:sz w:val="20"/>
    </w:rPr>
  </w:style>
  <w:style w:type="paragraph" w:customStyle="1" w:styleId="Heading40">
    <w:name w:val="Heading4"/>
    <w:basedOn w:val="Heading4"/>
    <w:rsid w:val="00B525B6"/>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B525B6"/>
    <w:pPr>
      <w:spacing w:before="240" w:after="240"/>
      <w:jc w:val="left"/>
    </w:pPr>
    <w:rPr>
      <w:szCs w:val="24"/>
    </w:rPr>
  </w:style>
  <w:style w:type="paragraph" w:customStyle="1" w:styleId="Article">
    <w:name w:val="Article"/>
    <w:basedOn w:val="Normal"/>
    <w:next w:val="ListwNr1Char"/>
    <w:rsid w:val="00B525B6"/>
    <w:pPr>
      <w:spacing w:before="360" w:after="240"/>
      <w:jc w:val="left"/>
    </w:pPr>
    <w:rPr>
      <w:rFonts w:ascii="Times New Roman Bold" w:hAnsi="Times New Roman Bold"/>
      <w:b/>
      <w:szCs w:val="24"/>
    </w:rPr>
  </w:style>
  <w:style w:type="paragraph" w:customStyle="1" w:styleId="Listwletters">
    <w:name w:val="List w/letters"/>
    <w:basedOn w:val="Normal"/>
    <w:rsid w:val="00B525B6"/>
    <w:pPr>
      <w:spacing w:before="60" w:after="60"/>
      <w:jc w:val="left"/>
    </w:pPr>
    <w:rPr>
      <w:szCs w:val="24"/>
    </w:rPr>
  </w:style>
  <w:style w:type="paragraph" w:styleId="Salutation">
    <w:name w:val="Salutation"/>
    <w:basedOn w:val="Normal"/>
    <w:next w:val="Normal"/>
    <w:link w:val="SalutationChar1"/>
    <w:rsid w:val="00B525B6"/>
    <w:pPr>
      <w:jc w:val="left"/>
    </w:pPr>
    <w:rPr>
      <w:sz w:val="28"/>
      <w:szCs w:val="28"/>
    </w:rPr>
  </w:style>
  <w:style w:type="character" w:customStyle="1" w:styleId="SalutationChar">
    <w:name w:val="Salutation Char"/>
    <w:basedOn w:val="DefaultParagraphFont"/>
    <w:rsid w:val="00B525B6"/>
    <w:rPr>
      <w:rFonts w:ascii="Times New Roman" w:eastAsia="Times New Roman" w:hAnsi="Times New Roman"/>
      <w:sz w:val="24"/>
    </w:rPr>
  </w:style>
  <w:style w:type="paragraph" w:customStyle="1" w:styleId="Normal1">
    <w:name w:val="Normal1"/>
    <w:basedOn w:val="Normal"/>
    <w:rsid w:val="00B525B6"/>
    <w:pPr>
      <w:jc w:val="left"/>
    </w:pPr>
    <w:rPr>
      <w:szCs w:val="24"/>
    </w:rPr>
  </w:style>
  <w:style w:type="paragraph" w:customStyle="1" w:styleId="body0020text">
    <w:name w:val="body_0020text"/>
    <w:basedOn w:val="Normal"/>
    <w:rsid w:val="00B525B6"/>
    <w:pPr>
      <w:spacing w:before="140" w:after="140"/>
      <w:jc w:val="left"/>
    </w:pPr>
    <w:rPr>
      <w:szCs w:val="24"/>
    </w:rPr>
  </w:style>
  <w:style w:type="paragraph" w:customStyle="1" w:styleId="normal002dp">
    <w:name w:val="normal_002dp"/>
    <w:basedOn w:val="Normal"/>
    <w:rsid w:val="00B525B6"/>
    <w:pPr>
      <w:jc w:val="left"/>
    </w:pPr>
    <w:rPr>
      <w:rFonts w:ascii="Arial" w:hAnsi="Arial" w:cs="Arial"/>
      <w:sz w:val="18"/>
      <w:szCs w:val="18"/>
    </w:rPr>
  </w:style>
  <w:style w:type="character" w:customStyle="1" w:styleId="normalchar1">
    <w:name w:val="normal__char1"/>
    <w:rsid w:val="00B525B6"/>
    <w:rPr>
      <w:rFonts w:ascii="Times New Roman" w:hAnsi="Times New Roman" w:cs="Times New Roman" w:hint="default"/>
      <w:sz w:val="24"/>
      <w:szCs w:val="24"/>
    </w:rPr>
  </w:style>
  <w:style w:type="character" w:customStyle="1" w:styleId="body0020textchar1">
    <w:name w:val="body_0020text__char1"/>
    <w:rsid w:val="00B525B6"/>
    <w:rPr>
      <w:rFonts w:ascii="Times New Roman" w:hAnsi="Times New Roman" w:cs="Times New Roman" w:hint="default"/>
      <w:sz w:val="24"/>
      <w:szCs w:val="24"/>
    </w:rPr>
  </w:style>
  <w:style w:type="character" w:customStyle="1" w:styleId="strongchar1">
    <w:name w:val="strong__char1"/>
    <w:rsid w:val="00B525B6"/>
    <w:rPr>
      <w:b/>
      <w:bCs/>
    </w:rPr>
  </w:style>
  <w:style w:type="character" w:customStyle="1" w:styleId="emphasischar1">
    <w:name w:val="emphasis__char1"/>
    <w:rsid w:val="00B525B6"/>
    <w:rPr>
      <w:i/>
      <w:iCs/>
    </w:rPr>
  </w:style>
  <w:style w:type="character" w:customStyle="1" w:styleId="normal002dhchar1">
    <w:name w:val="normal_002dh__char1"/>
    <w:rsid w:val="00B525B6"/>
    <w:rPr>
      <w:rFonts w:ascii="Arial" w:hAnsi="Arial" w:cs="Arial" w:hint="default"/>
      <w:sz w:val="18"/>
      <w:szCs w:val="18"/>
    </w:rPr>
  </w:style>
  <w:style w:type="paragraph" w:customStyle="1" w:styleId="n-tendieu">
    <w:name w:val="n-tendieu"/>
    <w:basedOn w:val="Normal"/>
    <w:rsid w:val="00B525B6"/>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B525B6"/>
    <w:pPr>
      <w:spacing w:after="160" w:line="240" w:lineRule="exact"/>
      <w:jc w:val="left"/>
    </w:pPr>
    <w:rPr>
      <w:rFonts w:ascii="Verdana" w:hAnsi="Verdana"/>
      <w:sz w:val="20"/>
    </w:rPr>
  </w:style>
  <w:style w:type="character" w:customStyle="1" w:styleId="bodytextindent-h">
    <w:name w:val="bodytextindent-h"/>
    <w:rsid w:val="00B525B6"/>
  </w:style>
  <w:style w:type="paragraph" w:customStyle="1" w:styleId="dieu">
    <w:name w:val="dieu"/>
    <w:basedOn w:val="Normal"/>
    <w:link w:val="dieuChar"/>
    <w:autoRedefine/>
    <w:rsid w:val="00B525B6"/>
    <w:pPr>
      <w:spacing w:after="120"/>
      <w:ind w:firstLine="720"/>
      <w:jc w:val="left"/>
    </w:pPr>
    <w:rPr>
      <w:b/>
      <w:color w:val="0000FF"/>
      <w:sz w:val="26"/>
    </w:rPr>
  </w:style>
  <w:style w:type="paragraph" w:customStyle="1" w:styleId="bodytextindent-p">
    <w:name w:val="bodytextindent-p"/>
    <w:basedOn w:val="Normal"/>
    <w:rsid w:val="00B525B6"/>
    <w:pPr>
      <w:spacing w:before="100" w:beforeAutospacing="1" w:after="100" w:afterAutospacing="1"/>
      <w:jc w:val="left"/>
    </w:pPr>
    <w:rPr>
      <w:szCs w:val="24"/>
    </w:rPr>
  </w:style>
  <w:style w:type="character" w:customStyle="1" w:styleId="normal-h">
    <w:name w:val="normal-h"/>
    <w:rsid w:val="00B525B6"/>
  </w:style>
  <w:style w:type="character" w:customStyle="1" w:styleId="giua-h">
    <w:name w:val="giua-h"/>
    <w:rsid w:val="00B525B6"/>
  </w:style>
  <w:style w:type="paragraph" w:customStyle="1" w:styleId="giua-p">
    <w:name w:val="giua-p"/>
    <w:basedOn w:val="Normal"/>
    <w:rsid w:val="00B525B6"/>
    <w:pPr>
      <w:spacing w:before="100" w:beforeAutospacing="1" w:after="100" w:afterAutospacing="1"/>
      <w:jc w:val="left"/>
    </w:pPr>
    <w:rPr>
      <w:szCs w:val="24"/>
    </w:rPr>
  </w:style>
  <w:style w:type="character" w:customStyle="1" w:styleId="footer-h">
    <w:name w:val="footer-h"/>
    <w:rsid w:val="00B525B6"/>
  </w:style>
  <w:style w:type="paragraph" w:customStyle="1" w:styleId="footer-p">
    <w:name w:val="footer-p"/>
    <w:basedOn w:val="Normal"/>
    <w:rsid w:val="00B525B6"/>
    <w:pPr>
      <w:spacing w:before="100" w:beforeAutospacing="1" w:after="100" w:afterAutospacing="1"/>
      <w:jc w:val="left"/>
    </w:pPr>
    <w:rPr>
      <w:szCs w:val="24"/>
    </w:rPr>
  </w:style>
  <w:style w:type="character" w:customStyle="1" w:styleId="bodytext2-h">
    <w:name w:val="bodytext2-h"/>
    <w:rsid w:val="00B525B6"/>
  </w:style>
  <w:style w:type="paragraph" w:customStyle="1" w:styleId="bodytext2-p">
    <w:name w:val="bodytext2-p"/>
    <w:basedOn w:val="Normal"/>
    <w:rsid w:val="00B525B6"/>
    <w:pPr>
      <w:spacing w:before="100" w:beforeAutospacing="1" w:after="100" w:afterAutospacing="1"/>
      <w:jc w:val="left"/>
    </w:pPr>
    <w:rPr>
      <w:szCs w:val="24"/>
    </w:rPr>
  </w:style>
  <w:style w:type="paragraph" w:customStyle="1" w:styleId="CharChar2Char">
    <w:name w:val="Char Char2 Char"/>
    <w:basedOn w:val="Normal"/>
    <w:autoRedefine/>
    <w:rsid w:val="00B525B6"/>
    <w:pPr>
      <w:keepNext/>
      <w:spacing w:after="160" w:line="240" w:lineRule="exact"/>
      <w:ind w:left="720"/>
      <w:jc w:val="left"/>
    </w:pPr>
    <w:rPr>
      <w:rFonts w:ascii="Arial" w:hAnsi="Arial" w:cs="Verdana"/>
      <w:sz w:val="22"/>
    </w:rPr>
  </w:style>
  <w:style w:type="paragraph" w:customStyle="1" w:styleId="heading1-p">
    <w:name w:val="heading1-p"/>
    <w:basedOn w:val="Normal"/>
    <w:rsid w:val="00B525B6"/>
    <w:pPr>
      <w:jc w:val="left"/>
    </w:pPr>
    <w:rPr>
      <w:sz w:val="20"/>
    </w:rPr>
  </w:style>
  <w:style w:type="paragraph" w:customStyle="1" w:styleId="heading3-p">
    <w:name w:val="heading3-p"/>
    <w:basedOn w:val="Normal"/>
    <w:rsid w:val="00B525B6"/>
    <w:pPr>
      <w:jc w:val="center"/>
    </w:pPr>
    <w:rPr>
      <w:sz w:val="20"/>
    </w:rPr>
  </w:style>
  <w:style w:type="character" w:customStyle="1" w:styleId="heading1-h1">
    <w:name w:val="heading1-h1"/>
    <w:rsid w:val="00B525B6"/>
    <w:rPr>
      <w:rFonts w:ascii=".VnTime" w:hAnsi=".VnTime" w:hint="default"/>
      <w:sz w:val="28"/>
      <w:szCs w:val="28"/>
    </w:rPr>
  </w:style>
  <w:style w:type="character" w:customStyle="1" w:styleId="heading3-h1">
    <w:name w:val="heading3-h1"/>
    <w:rsid w:val="00B525B6"/>
    <w:rPr>
      <w:rFonts w:ascii=".VnTimeH" w:hAnsi=".VnTimeH" w:hint="default"/>
      <w:b/>
      <w:bCs/>
      <w:sz w:val="28"/>
      <w:szCs w:val="28"/>
    </w:rPr>
  </w:style>
  <w:style w:type="paragraph" w:customStyle="1" w:styleId="g">
    <w:name w:val="g"/>
    <w:basedOn w:val="Normal"/>
    <w:link w:val="gChar"/>
    <w:rsid w:val="00B525B6"/>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B525B6"/>
    <w:rPr>
      <w:rFonts w:ascii=".VnTime" w:eastAsia="Times New Roman" w:hAnsi=".VnTime"/>
      <w:sz w:val="26"/>
      <w:szCs w:val="26"/>
    </w:rPr>
  </w:style>
  <w:style w:type="paragraph" w:customStyle="1" w:styleId="I1">
    <w:name w:val="I"/>
    <w:rsid w:val="00B525B6"/>
    <w:pPr>
      <w:spacing w:before="120" w:after="120"/>
      <w:ind w:firstLine="720"/>
    </w:pPr>
    <w:rPr>
      <w:rFonts w:ascii="Times New Roman" w:eastAsia="Times New Roman" w:hAnsi="Times New Roman" w:cs=".VnTime"/>
      <w:b/>
      <w:sz w:val="32"/>
      <w:szCs w:val="32"/>
    </w:rPr>
  </w:style>
  <w:style w:type="paragraph" w:customStyle="1" w:styleId="tenmon">
    <w:name w:val="ten mon"/>
    <w:link w:val="tenmonChar"/>
    <w:rsid w:val="00B525B6"/>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B525B6"/>
    <w:rPr>
      <w:rFonts w:ascii="Times New Roman" w:eastAsia="Times New Roman" w:hAnsi="Times New Roman" w:cs=".VnTime"/>
      <w:b/>
      <w:sz w:val="28"/>
      <w:szCs w:val="28"/>
    </w:rPr>
  </w:style>
  <w:style w:type="character" w:customStyle="1" w:styleId="StyleBold">
    <w:name w:val="Style Bold"/>
    <w:rsid w:val="00B525B6"/>
    <w:rPr>
      <w:b/>
      <w:bCs/>
    </w:rPr>
  </w:style>
  <w:style w:type="paragraph" w:customStyle="1" w:styleId="bang1">
    <w:name w:val="bang1"/>
    <w:rsid w:val="00B525B6"/>
    <w:pPr>
      <w:jc w:val="center"/>
    </w:pPr>
    <w:rPr>
      <w:rFonts w:ascii="Times New Roman" w:eastAsia="Times New Roman" w:hAnsi="Times New Roman" w:cs=".VnTime"/>
      <w:sz w:val="28"/>
      <w:szCs w:val="28"/>
    </w:rPr>
  </w:style>
  <w:style w:type="paragraph" w:customStyle="1" w:styleId="bang2">
    <w:name w:val="bang 2"/>
    <w:basedOn w:val="bang0"/>
    <w:rsid w:val="00B525B6"/>
    <w:pPr>
      <w:spacing w:line="240" w:lineRule="auto"/>
      <w:jc w:val="left"/>
    </w:pPr>
    <w:rPr>
      <w:rFonts w:ascii="Times New Roman" w:hAnsi="Times New Roman" w:cs="Arial"/>
      <w:b/>
      <w:snapToGrid/>
      <w:sz w:val="28"/>
      <w:szCs w:val="28"/>
    </w:rPr>
  </w:style>
  <w:style w:type="paragraph" w:customStyle="1" w:styleId="tieude">
    <w:name w:val="tieu de"/>
    <w:rsid w:val="00B525B6"/>
    <w:pPr>
      <w:spacing w:before="360" w:after="360"/>
      <w:jc w:val="center"/>
    </w:pPr>
    <w:rPr>
      <w:rFonts w:ascii="Times New Roman" w:eastAsia="Times New Roman" w:hAnsi="Times New Roman" w:cs=".VnTime"/>
      <w:b/>
      <w:sz w:val="36"/>
      <w:szCs w:val="36"/>
    </w:rPr>
  </w:style>
  <w:style w:type="paragraph" w:customStyle="1" w:styleId="bang3">
    <w:name w:val="bang3"/>
    <w:rsid w:val="00B525B6"/>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B525B6"/>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B525B6"/>
    <w:rPr>
      <w:rFonts w:ascii="Times New Roman" w:eastAsia="Times New Roman" w:hAnsi="Times New Roman" w:cs="Times New Roman"/>
      <w:sz w:val="24"/>
      <w:szCs w:val="20"/>
    </w:rPr>
  </w:style>
  <w:style w:type="paragraph" w:customStyle="1" w:styleId="PARA1">
    <w:name w:val="PARA1"/>
    <w:basedOn w:val="BodyText"/>
    <w:rsid w:val="00B525B6"/>
    <w:pPr>
      <w:suppressAutoHyphens w:val="0"/>
      <w:spacing w:after="60"/>
      <w:ind w:right="0"/>
    </w:pPr>
    <w:rPr>
      <w:spacing w:val="0"/>
      <w:szCs w:val="24"/>
    </w:rPr>
  </w:style>
  <w:style w:type="paragraph" w:customStyle="1" w:styleId="LAMA">
    <w:name w:val="LAMA"/>
    <w:basedOn w:val="Heading4"/>
    <w:rsid w:val="00B525B6"/>
    <w:pPr>
      <w:spacing w:after="0"/>
      <w:ind w:left="0" w:right="0" w:firstLine="0"/>
      <w:jc w:val="center"/>
    </w:pPr>
    <w:rPr>
      <w:szCs w:val="24"/>
      <w:u w:val="single"/>
    </w:rPr>
  </w:style>
  <w:style w:type="character" w:customStyle="1" w:styleId="Style9CharChar">
    <w:name w:val="Style9 Char Char"/>
    <w:rsid w:val="00B525B6"/>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B525B6"/>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B525B6"/>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B525B6"/>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B525B6"/>
    <w:rPr>
      <w:rFonts w:ascii=".VnTime" w:eastAsia="Times New Roman" w:hAnsi=".VnTime"/>
      <w:b/>
      <w:sz w:val="28"/>
      <w:szCs w:val="28"/>
    </w:rPr>
  </w:style>
  <w:style w:type="paragraph" w:customStyle="1" w:styleId="-PAGE-">
    <w:name w:val="- PAGE -"/>
    <w:rsid w:val="00B525B6"/>
    <w:rPr>
      <w:rFonts w:ascii="Times New Roman" w:eastAsia="Times New Roman" w:hAnsi="Times New Roman"/>
      <w:sz w:val="24"/>
      <w:szCs w:val="24"/>
    </w:rPr>
  </w:style>
  <w:style w:type="paragraph" w:customStyle="1" w:styleId="i2">
    <w:name w:val="i2"/>
    <w:basedOn w:val="Normal"/>
    <w:rsid w:val="00B525B6"/>
    <w:rPr>
      <w:rFonts w:ascii=".VnTime" w:hAnsi=".VnTime"/>
      <w:b/>
      <w:color w:val="000080"/>
      <w:sz w:val="28"/>
      <w:u w:val="single"/>
    </w:rPr>
  </w:style>
  <w:style w:type="character" w:customStyle="1" w:styleId="yshortcuts">
    <w:name w:val="yshortcuts"/>
    <w:rsid w:val="00B525B6"/>
  </w:style>
  <w:style w:type="character" w:customStyle="1" w:styleId="mw-headline">
    <w:name w:val="mw-headline"/>
    <w:rsid w:val="00B525B6"/>
  </w:style>
  <w:style w:type="character" w:customStyle="1" w:styleId="editsection">
    <w:name w:val="editsection"/>
    <w:rsid w:val="00B525B6"/>
  </w:style>
  <w:style w:type="paragraph" w:customStyle="1" w:styleId="msonormalcxspmiddle">
    <w:name w:val="msonormalcxspmiddle"/>
    <w:basedOn w:val="Normal"/>
    <w:rsid w:val="00B525B6"/>
    <w:pPr>
      <w:spacing w:before="100" w:beforeAutospacing="1" w:after="100" w:afterAutospacing="1"/>
      <w:jc w:val="left"/>
    </w:pPr>
    <w:rPr>
      <w:szCs w:val="24"/>
    </w:rPr>
  </w:style>
  <w:style w:type="paragraph" w:customStyle="1" w:styleId="msonormalcxspmiddlecxsplast">
    <w:name w:val="msonormalcxspmiddlecxsplast"/>
    <w:basedOn w:val="Normal"/>
    <w:rsid w:val="00B525B6"/>
    <w:pPr>
      <w:spacing w:before="100" w:beforeAutospacing="1" w:after="100" w:afterAutospacing="1"/>
      <w:jc w:val="left"/>
    </w:pPr>
    <w:rPr>
      <w:szCs w:val="24"/>
    </w:rPr>
  </w:style>
  <w:style w:type="paragraph" w:customStyle="1" w:styleId="msonormalcxspmiddlecxspmiddle">
    <w:name w:val="msonormalcxspmiddlecxspmiddle"/>
    <w:basedOn w:val="Normal"/>
    <w:rsid w:val="00B525B6"/>
    <w:pPr>
      <w:spacing w:before="100" w:beforeAutospacing="1" w:after="100" w:afterAutospacing="1"/>
      <w:jc w:val="left"/>
    </w:pPr>
    <w:rPr>
      <w:szCs w:val="24"/>
    </w:rPr>
  </w:style>
  <w:style w:type="table" w:styleId="TableSimple1">
    <w:name w:val="Table Simple 1"/>
    <w:basedOn w:val="TableNormal"/>
    <w:rsid w:val="00B525B6"/>
    <w:rPr>
      <w:rFonts w:ascii="Times New Roman" w:eastAsia="Times New Roman" w:hAnsi="Times New Roman"/>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B525B6"/>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B525B6"/>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B525B6"/>
  </w:style>
  <w:style w:type="paragraph" w:customStyle="1" w:styleId="Body1">
    <w:name w:val="Body 1"/>
    <w:basedOn w:val="Normal"/>
    <w:rsid w:val="00B525B6"/>
    <w:pPr>
      <w:spacing w:before="120"/>
      <w:ind w:firstLine="720"/>
    </w:pPr>
    <w:rPr>
      <w:sz w:val="28"/>
      <w:szCs w:val="28"/>
      <w:lang w:val="da-DK"/>
    </w:rPr>
  </w:style>
  <w:style w:type="paragraph" w:customStyle="1" w:styleId="D-tb">
    <w:name w:val="D-tb"/>
    <w:basedOn w:val="Normal"/>
    <w:rsid w:val="00B525B6"/>
    <w:pPr>
      <w:spacing w:before="120"/>
      <w:ind w:firstLine="720"/>
    </w:pPr>
    <w:rPr>
      <w:sz w:val="28"/>
      <w:szCs w:val="26"/>
    </w:rPr>
  </w:style>
  <w:style w:type="character" w:customStyle="1" w:styleId="apple-style-span">
    <w:name w:val="apple-style-span"/>
    <w:rsid w:val="00B525B6"/>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B525B6"/>
    <w:pPr>
      <w:tabs>
        <w:tab w:val="left" w:pos="709"/>
      </w:tabs>
      <w:jc w:val="left"/>
    </w:pPr>
    <w:rPr>
      <w:rFonts w:ascii="Tahoma" w:hAnsi="Tahoma"/>
      <w:szCs w:val="24"/>
      <w:lang w:val="pl-PL" w:eastAsia="pl-PL"/>
    </w:rPr>
  </w:style>
  <w:style w:type="character" w:customStyle="1" w:styleId="hpsatn">
    <w:name w:val="hps atn"/>
    <w:rsid w:val="00B525B6"/>
  </w:style>
  <w:style w:type="paragraph" w:customStyle="1" w:styleId="giua">
    <w:name w:val="giua"/>
    <w:basedOn w:val="Normal"/>
    <w:rsid w:val="00B525B6"/>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B525B6"/>
    <w:pPr>
      <w:spacing w:after="120"/>
      <w:jc w:val="center"/>
    </w:pPr>
    <w:rPr>
      <w:rFonts w:ascii="PdTime" w:hAnsi="PdTime" w:cs="PdTime"/>
      <w:b/>
      <w:bCs/>
      <w:spacing w:val="4"/>
      <w:sz w:val="26"/>
      <w:szCs w:val="26"/>
      <w:lang w:val="en-GB"/>
    </w:rPr>
  </w:style>
  <w:style w:type="paragraph" w:customStyle="1" w:styleId="Muc">
    <w:name w:val="Muc"/>
    <w:rsid w:val="00B525B6"/>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B525B6"/>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B525B6"/>
    <w:pPr>
      <w:spacing w:before="120" w:after="120" w:line="360" w:lineRule="auto"/>
      <w:ind w:firstLine="720"/>
    </w:pPr>
    <w:rPr>
      <w:sz w:val="28"/>
      <w:szCs w:val="28"/>
      <w:lang w:val="vi-VN" w:eastAsia="vi-VN"/>
    </w:rPr>
  </w:style>
  <w:style w:type="paragraph" w:customStyle="1" w:styleId="xl98">
    <w:name w:val="xl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B525B6"/>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B525B6"/>
    <w:pPr>
      <w:spacing w:before="100" w:beforeAutospacing="1" w:after="100" w:afterAutospacing="1"/>
      <w:jc w:val="left"/>
    </w:pPr>
    <w:rPr>
      <w:b/>
      <w:bCs/>
      <w:sz w:val="26"/>
      <w:szCs w:val="26"/>
    </w:rPr>
  </w:style>
  <w:style w:type="paragraph" w:customStyle="1" w:styleId="xl113">
    <w:name w:val="xl113"/>
    <w:basedOn w:val="Normal"/>
    <w:rsid w:val="00B525B6"/>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B525B6"/>
    <w:pPr>
      <w:spacing w:before="100" w:beforeAutospacing="1" w:after="100" w:afterAutospacing="1"/>
      <w:jc w:val="left"/>
    </w:pPr>
    <w:rPr>
      <w:b/>
      <w:bCs/>
      <w:sz w:val="26"/>
      <w:szCs w:val="26"/>
    </w:rPr>
  </w:style>
  <w:style w:type="paragraph" w:customStyle="1" w:styleId="xl120">
    <w:name w:val="xl120"/>
    <w:basedOn w:val="Normal"/>
    <w:rsid w:val="00B525B6"/>
    <w:pPr>
      <w:spacing w:before="100" w:beforeAutospacing="1" w:after="100" w:afterAutospacing="1"/>
    </w:pPr>
    <w:rPr>
      <w:rFonts w:ascii=".VnArial Narrow" w:hAnsi=".VnArial Narrow"/>
      <w:b/>
      <w:bCs/>
      <w:szCs w:val="24"/>
    </w:rPr>
  </w:style>
  <w:style w:type="paragraph" w:customStyle="1" w:styleId="xl121">
    <w:name w:val="xl121"/>
    <w:basedOn w:val="Normal"/>
    <w:rsid w:val="00B525B6"/>
    <w:pPr>
      <w:spacing w:before="100" w:beforeAutospacing="1" w:after="100" w:afterAutospacing="1"/>
    </w:pPr>
    <w:rPr>
      <w:rFonts w:ascii=".VnTime" w:hAnsi=".VnTime"/>
      <w:i/>
      <w:iCs/>
      <w:sz w:val="26"/>
      <w:szCs w:val="26"/>
    </w:rPr>
  </w:style>
  <w:style w:type="paragraph" w:customStyle="1" w:styleId="xl122">
    <w:name w:val="xl122"/>
    <w:basedOn w:val="Normal"/>
    <w:rsid w:val="00B525B6"/>
    <w:pPr>
      <w:spacing w:before="100" w:beforeAutospacing="1" w:after="100" w:afterAutospacing="1"/>
    </w:pPr>
    <w:rPr>
      <w:rFonts w:ascii=".VnTime" w:hAnsi=".VnTime"/>
      <w:szCs w:val="24"/>
    </w:rPr>
  </w:style>
  <w:style w:type="paragraph" w:customStyle="1" w:styleId="xl123">
    <w:name w:val="xl1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B525B6"/>
    <w:pPr>
      <w:spacing w:before="100" w:beforeAutospacing="1" w:after="100" w:afterAutospacing="1"/>
      <w:jc w:val="center"/>
    </w:pPr>
    <w:rPr>
      <w:rFonts w:ascii=".VnTimeH" w:hAnsi=".VnTimeH"/>
      <w:b/>
      <w:bCs/>
      <w:sz w:val="26"/>
      <w:szCs w:val="26"/>
    </w:rPr>
  </w:style>
  <w:style w:type="paragraph" w:customStyle="1" w:styleId="xl131">
    <w:name w:val="xl131"/>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B525B6"/>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B525B6"/>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B525B6"/>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B525B6"/>
    <w:rPr>
      <w:rFonts w:ascii="Times New Roman" w:hAnsi="Times New Roman" w:cs="Times New Roman"/>
      <w:b/>
      <w:bCs/>
      <w:sz w:val="28"/>
      <w:szCs w:val="28"/>
      <w:lang w:val="en-US" w:eastAsia="en-US"/>
    </w:rPr>
  </w:style>
  <w:style w:type="character" w:customStyle="1" w:styleId="CharChar16">
    <w:name w:val="Char Char16"/>
    <w:uiPriority w:val="99"/>
    <w:locked/>
    <w:rsid w:val="00B525B6"/>
    <w:rPr>
      <w:b/>
      <w:bCs/>
      <w:sz w:val="24"/>
      <w:szCs w:val="24"/>
      <w:lang w:val="en-US" w:eastAsia="en-US"/>
    </w:rPr>
  </w:style>
  <w:style w:type="character" w:customStyle="1" w:styleId="CharChar15">
    <w:name w:val="Char Char15"/>
    <w:uiPriority w:val="99"/>
    <w:locked/>
    <w:rsid w:val="00B525B6"/>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B525B6"/>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B525B6"/>
    <w:pPr>
      <w:spacing w:after="160" w:line="240" w:lineRule="exact"/>
      <w:jc w:val="left"/>
    </w:pPr>
    <w:rPr>
      <w:rFonts w:ascii="Arial" w:hAnsi="Arial" w:cs="Arial"/>
      <w:sz w:val="20"/>
    </w:rPr>
  </w:style>
  <w:style w:type="character" w:customStyle="1" w:styleId="normal11">
    <w:name w:val="normal1"/>
    <w:rsid w:val="00B525B6"/>
  </w:style>
  <w:style w:type="paragraph" w:styleId="HTMLPreformatted">
    <w:name w:val="HTML Preformatted"/>
    <w:basedOn w:val="Normal"/>
    <w:link w:val="HTMLPreformattedChar1"/>
    <w:rsid w:val="00B52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B525B6"/>
    <w:rPr>
      <w:rFonts w:ascii="Consolas" w:eastAsia="Times New Roman" w:hAnsi="Consolas"/>
    </w:rPr>
  </w:style>
  <w:style w:type="paragraph" w:customStyle="1" w:styleId="n-dieu">
    <w:name w:val="n-dieu"/>
    <w:basedOn w:val="Normal"/>
    <w:rsid w:val="00B525B6"/>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B525B6"/>
    <w:rPr>
      <w:rFonts w:ascii=".VnTime" w:hAnsi=".VnTime" w:cs=".VnTime"/>
      <w:color w:val="000000"/>
      <w:sz w:val="26"/>
      <w:szCs w:val="26"/>
      <w:lang w:val="en-US" w:eastAsia="en-US"/>
    </w:rPr>
  </w:style>
  <w:style w:type="character" w:customStyle="1" w:styleId="msonormal00">
    <w:name w:val="msonormal0"/>
    <w:rsid w:val="00B525B6"/>
  </w:style>
  <w:style w:type="character" w:customStyle="1" w:styleId="c9y6tc1">
    <w:name w:val="c9y6tc1"/>
    <w:rsid w:val="00B525B6"/>
    <w:rPr>
      <w:color w:val="0000FF"/>
    </w:rPr>
  </w:style>
  <w:style w:type="character" w:customStyle="1" w:styleId="c194kg1">
    <w:name w:val="c194kg1"/>
    <w:rsid w:val="00B525B6"/>
    <w:rPr>
      <w:color w:val="602020"/>
    </w:rPr>
  </w:style>
  <w:style w:type="character" w:customStyle="1" w:styleId="c7dqy41">
    <w:name w:val="c7dqy41"/>
    <w:rsid w:val="00B525B6"/>
    <w:rPr>
      <w:color w:val="AC30BD"/>
    </w:rPr>
  </w:style>
  <w:style w:type="character" w:customStyle="1" w:styleId="c18yc01">
    <w:name w:val="c18yc01"/>
    <w:rsid w:val="00B525B6"/>
    <w:rPr>
      <w:color w:val="D00020"/>
    </w:rPr>
  </w:style>
  <w:style w:type="character" w:customStyle="1" w:styleId="c5m9s01">
    <w:name w:val="c5m9s01"/>
    <w:rsid w:val="00B525B6"/>
    <w:rPr>
      <w:color w:val="000090"/>
    </w:rPr>
  </w:style>
  <w:style w:type="paragraph" w:customStyle="1" w:styleId="soTCVN-T">
    <w:name w:val="soTCVN-T"/>
    <w:basedOn w:val="Normal"/>
    <w:rsid w:val="00B525B6"/>
    <w:pPr>
      <w:spacing w:before="2400" w:line="360" w:lineRule="auto"/>
      <w:jc w:val="center"/>
    </w:pPr>
    <w:rPr>
      <w:rFonts w:ascii=".VnArialH" w:hAnsi=".VnArialH"/>
      <w:b/>
      <w:sz w:val="36"/>
    </w:rPr>
  </w:style>
  <w:style w:type="paragraph" w:customStyle="1" w:styleId="HANOI-O">
    <w:name w:val="HANOI-O"/>
    <w:basedOn w:val="Heading1"/>
    <w:rsid w:val="00B525B6"/>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B525B6"/>
    <w:pPr>
      <w:widowControl w:val="0"/>
      <w:tabs>
        <w:tab w:val="left" w:pos="3544"/>
      </w:tabs>
      <w:spacing w:before="240" w:after="120"/>
      <w:ind w:left="3544" w:hanging="1276"/>
      <w:jc w:val="left"/>
    </w:pPr>
    <w:rPr>
      <w:sz w:val="28"/>
      <w:szCs w:val="28"/>
    </w:rPr>
  </w:style>
  <w:style w:type="paragraph" w:customStyle="1" w:styleId="style10">
    <w:name w:val="style1"/>
    <w:basedOn w:val="Normal"/>
    <w:rsid w:val="00B525B6"/>
    <w:pPr>
      <w:spacing w:before="100" w:beforeAutospacing="1" w:after="100" w:afterAutospacing="1"/>
      <w:jc w:val="left"/>
    </w:pPr>
    <w:rPr>
      <w:szCs w:val="24"/>
    </w:rPr>
  </w:style>
  <w:style w:type="paragraph" w:customStyle="1" w:styleId="gravity">
    <w:name w:val="gravity"/>
    <w:basedOn w:val="Normal"/>
    <w:rsid w:val="00B525B6"/>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B525B6"/>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B525B6"/>
    <w:rPr>
      <w:rFonts w:ascii="Times New Roman" w:eastAsia="Times New Roman" w:hAnsi="Times New Roman" w:cs="Times New Roman"/>
      <w:spacing w:val="-4"/>
      <w:sz w:val="24"/>
      <w:szCs w:val="20"/>
    </w:rPr>
  </w:style>
  <w:style w:type="paragraph" w:styleId="Closing">
    <w:name w:val="Closing"/>
    <w:basedOn w:val="Normal"/>
    <w:link w:val="ClosingChar1"/>
    <w:rsid w:val="00B525B6"/>
    <w:pPr>
      <w:ind w:left="4320"/>
      <w:jc w:val="left"/>
    </w:pPr>
    <w:rPr>
      <w:szCs w:val="24"/>
    </w:rPr>
  </w:style>
  <w:style w:type="character" w:customStyle="1" w:styleId="ClosingChar">
    <w:name w:val="Closing Char"/>
    <w:basedOn w:val="DefaultParagraphFont"/>
    <w:rsid w:val="00B525B6"/>
    <w:rPr>
      <w:rFonts w:ascii="Times New Roman" w:eastAsia="Times New Roman" w:hAnsi="Times New Roman"/>
      <w:sz w:val="24"/>
    </w:rPr>
  </w:style>
  <w:style w:type="paragraph" w:styleId="Date">
    <w:name w:val="Date"/>
    <w:basedOn w:val="Normal"/>
    <w:next w:val="Normal"/>
    <w:link w:val="DateChar1"/>
    <w:rsid w:val="00B525B6"/>
    <w:pPr>
      <w:jc w:val="left"/>
    </w:pPr>
    <w:rPr>
      <w:szCs w:val="24"/>
    </w:rPr>
  </w:style>
  <w:style w:type="character" w:customStyle="1" w:styleId="DateChar">
    <w:name w:val="Date Char"/>
    <w:basedOn w:val="DefaultParagraphFont"/>
    <w:rsid w:val="00B525B6"/>
    <w:rPr>
      <w:rFonts w:ascii="Times New Roman" w:eastAsia="Times New Roman" w:hAnsi="Times New Roman"/>
      <w:sz w:val="24"/>
    </w:rPr>
  </w:style>
  <w:style w:type="character" w:customStyle="1" w:styleId="DateChar1">
    <w:name w:val="Date Char1"/>
    <w:link w:val="Date"/>
    <w:locked/>
    <w:rsid w:val="00B525B6"/>
    <w:rPr>
      <w:rFonts w:ascii="Times New Roman" w:eastAsia="Times New Roman" w:hAnsi="Times New Roman"/>
      <w:sz w:val="24"/>
      <w:szCs w:val="24"/>
    </w:rPr>
  </w:style>
  <w:style w:type="paragraph" w:styleId="E-mailSignature">
    <w:name w:val="E-mail Signature"/>
    <w:basedOn w:val="Normal"/>
    <w:link w:val="E-mailSignatureChar1"/>
    <w:rsid w:val="00B525B6"/>
    <w:pPr>
      <w:jc w:val="left"/>
    </w:pPr>
    <w:rPr>
      <w:szCs w:val="24"/>
    </w:rPr>
  </w:style>
  <w:style w:type="character" w:customStyle="1" w:styleId="E-mailSignatureChar">
    <w:name w:val="E-mail Signature Char"/>
    <w:basedOn w:val="DefaultParagraphFont"/>
    <w:rsid w:val="00B525B6"/>
    <w:rPr>
      <w:rFonts w:ascii="Times New Roman" w:eastAsia="Times New Roman" w:hAnsi="Times New Roman"/>
      <w:sz w:val="24"/>
    </w:rPr>
  </w:style>
  <w:style w:type="paragraph" w:styleId="EnvelopeAddress">
    <w:name w:val="envelope address"/>
    <w:basedOn w:val="Normal"/>
    <w:rsid w:val="00B525B6"/>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B525B6"/>
    <w:pPr>
      <w:jc w:val="left"/>
    </w:pPr>
    <w:rPr>
      <w:rFonts w:ascii="Arial" w:hAnsi="Arial" w:cs="Arial"/>
      <w:sz w:val="20"/>
    </w:rPr>
  </w:style>
  <w:style w:type="paragraph" w:styleId="HTMLAddress">
    <w:name w:val="HTML Address"/>
    <w:basedOn w:val="Normal"/>
    <w:link w:val="HTMLAddressChar1"/>
    <w:rsid w:val="00B525B6"/>
    <w:pPr>
      <w:jc w:val="left"/>
    </w:pPr>
    <w:rPr>
      <w:i/>
      <w:iCs/>
      <w:szCs w:val="24"/>
    </w:rPr>
  </w:style>
  <w:style w:type="character" w:customStyle="1" w:styleId="HTMLAddressChar">
    <w:name w:val="HTML Address Char"/>
    <w:basedOn w:val="DefaultParagraphFont"/>
    <w:rsid w:val="00B525B6"/>
    <w:rPr>
      <w:rFonts w:ascii="Times New Roman" w:eastAsia="Times New Roman" w:hAnsi="Times New Roman"/>
      <w:i/>
      <w:iCs/>
      <w:sz w:val="24"/>
    </w:rPr>
  </w:style>
  <w:style w:type="paragraph" w:styleId="MacroText">
    <w:name w:val="macro"/>
    <w:link w:val="MacroTextChar"/>
    <w:rsid w:val="00B525B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525B6"/>
    <w:rPr>
      <w:rFonts w:ascii="Courier New" w:eastAsia="Times New Roman" w:hAnsi="Courier New" w:cs="Courier New"/>
    </w:rPr>
  </w:style>
  <w:style w:type="paragraph" w:styleId="Signature">
    <w:name w:val="Signature"/>
    <w:basedOn w:val="Normal"/>
    <w:link w:val="SignatureChar1"/>
    <w:rsid w:val="00B525B6"/>
    <w:pPr>
      <w:ind w:left="4320"/>
      <w:jc w:val="left"/>
    </w:pPr>
    <w:rPr>
      <w:szCs w:val="24"/>
    </w:rPr>
  </w:style>
  <w:style w:type="character" w:customStyle="1" w:styleId="SignatureChar">
    <w:name w:val="Signature Char"/>
    <w:basedOn w:val="DefaultParagraphFont"/>
    <w:rsid w:val="00B525B6"/>
    <w:rPr>
      <w:rFonts w:ascii="Times New Roman" w:eastAsia="Times New Roman" w:hAnsi="Times New Roman"/>
      <w:sz w:val="24"/>
    </w:rPr>
  </w:style>
  <w:style w:type="character" w:customStyle="1" w:styleId="n002dchuongtenchar">
    <w:name w:val="n_002dchuongten__char"/>
    <w:rsid w:val="00B525B6"/>
  </w:style>
  <w:style w:type="paragraph" w:customStyle="1" w:styleId="mcI1">
    <w:name w:val="môc I.1"/>
    <w:basedOn w:val="Normal"/>
    <w:rsid w:val="00B525B6"/>
    <w:pPr>
      <w:spacing w:before="120" w:after="120" w:line="360" w:lineRule="exact"/>
    </w:pPr>
    <w:rPr>
      <w:rFonts w:ascii=".VnTime" w:hAnsi=".VnTime"/>
      <w:b/>
      <w:sz w:val="28"/>
    </w:rPr>
  </w:style>
  <w:style w:type="paragraph" w:customStyle="1" w:styleId="Appendix">
    <w:name w:val="Appendix"/>
    <w:basedOn w:val="Normal"/>
    <w:rsid w:val="00B525B6"/>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B525B6"/>
    <w:pPr>
      <w:tabs>
        <w:tab w:val="num" w:pos="1723"/>
      </w:tabs>
      <w:ind w:left="1723" w:hanging="1723"/>
      <w:jc w:val="left"/>
    </w:pPr>
    <w:rPr>
      <w:sz w:val="20"/>
    </w:rPr>
  </w:style>
  <w:style w:type="paragraph" w:customStyle="1" w:styleId="Heading2A">
    <w:name w:val="Heading 2A"/>
    <w:basedOn w:val="Heading2"/>
    <w:rsid w:val="00B525B6"/>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B525B6"/>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B525B6"/>
    <w:pPr>
      <w:spacing w:before="60" w:after="60"/>
      <w:jc w:val="center"/>
    </w:pPr>
    <w:rPr>
      <w:rFonts w:ascii=".VnHelvetInsH" w:hAnsi=".VnHelvetInsH"/>
      <w:sz w:val="26"/>
    </w:rPr>
  </w:style>
  <w:style w:type="paragraph" w:customStyle="1" w:styleId="mca">
    <w:name w:val="môc a"/>
    <w:basedOn w:val="Normal"/>
    <w:rsid w:val="00B525B6"/>
    <w:pPr>
      <w:spacing w:before="60" w:after="60" w:line="300" w:lineRule="exact"/>
    </w:pPr>
    <w:rPr>
      <w:rFonts w:ascii=".VnTime" w:hAnsi=".VnTime"/>
      <w:b/>
      <w:bCs/>
      <w:i/>
      <w:iCs/>
      <w:sz w:val="26"/>
      <w:szCs w:val="28"/>
    </w:rPr>
  </w:style>
  <w:style w:type="paragraph" w:customStyle="1" w:styleId="a20">
    <w:name w:val="a2"/>
    <w:basedOn w:val="Normal"/>
    <w:next w:val="Normal"/>
    <w:rsid w:val="00B525B6"/>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B525B6"/>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B525B6"/>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B525B6"/>
    <w:pPr>
      <w:widowControl w:val="0"/>
      <w:spacing w:before="120" w:after="120"/>
      <w:ind w:firstLine="720"/>
    </w:pPr>
    <w:rPr>
      <w:rFonts w:ascii=".VnTime" w:hAnsi=".VnTime"/>
      <w:sz w:val="28"/>
      <w:szCs w:val="28"/>
    </w:rPr>
  </w:style>
  <w:style w:type="paragraph" w:customStyle="1" w:styleId="cvbody">
    <w:name w:val="cvbody"/>
    <w:basedOn w:val="Normal"/>
    <w:rsid w:val="00B525B6"/>
    <w:pPr>
      <w:widowControl w:val="0"/>
      <w:spacing w:before="120" w:after="120" w:line="288" w:lineRule="auto"/>
    </w:pPr>
    <w:rPr>
      <w:rFonts w:ascii=".VnTime" w:hAnsi=".VnTime"/>
      <w:sz w:val="28"/>
    </w:rPr>
  </w:style>
  <w:style w:type="character" w:customStyle="1" w:styleId="Heading1ACharChar">
    <w:name w:val="Heading 1A Char Char"/>
    <w:locked/>
    <w:rsid w:val="00B525B6"/>
    <w:rPr>
      <w:rFonts w:ascii=".VnTimeH" w:hAnsi=".VnTimeH"/>
      <w:b/>
      <w:bCs/>
      <w:sz w:val="26"/>
      <w:szCs w:val="24"/>
      <w:lang w:val="en-US" w:eastAsia="en-US" w:bidi="ar-SA"/>
    </w:rPr>
  </w:style>
  <w:style w:type="paragraph" w:customStyle="1" w:styleId="phead">
    <w:name w:val="phead"/>
    <w:basedOn w:val="Normal"/>
    <w:rsid w:val="00B525B6"/>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B525B6"/>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B525B6"/>
    <w:rPr>
      <w:rFonts w:ascii="Arial" w:eastAsia="Times New Roman" w:hAnsi="Arial" w:cs="Cordia New"/>
      <w:spacing w:val="-4"/>
      <w:sz w:val="21"/>
      <w:lang w:val="vi-VN" w:bidi="en-US"/>
    </w:rPr>
  </w:style>
  <w:style w:type="paragraph" w:customStyle="1" w:styleId="ReptHndg3">
    <w:name w:val="Rept_Hndg3"/>
    <w:basedOn w:val="Normal"/>
    <w:rsid w:val="00B525B6"/>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B525B6"/>
    <w:rPr>
      <w:rFonts w:ascii="Arial" w:hAnsi="Arial" w:cs="Arial" w:hint="default"/>
      <w:color w:val="000000"/>
      <w:sz w:val="18"/>
      <w:szCs w:val="18"/>
    </w:rPr>
  </w:style>
  <w:style w:type="paragraph" w:styleId="Quote">
    <w:name w:val="Quote"/>
    <w:basedOn w:val="Normal"/>
    <w:next w:val="Normal"/>
    <w:link w:val="QuoteChar"/>
    <w:qFormat/>
    <w:rsid w:val="00B525B6"/>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B525B6"/>
    <w:rPr>
      <w:rFonts w:eastAsia="Times New Roman" w:cs="Cordia New"/>
      <w:i/>
      <w:iCs/>
      <w:color w:val="000000"/>
      <w:sz w:val="22"/>
      <w:szCs w:val="22"/>
      <w:lang w:bidi="en-US"/>
    </w:rPr>
  </w:style>
  <w:style w:type="character" w:styleId="SubtleEmphasis">
    <w:name w:val="Subtle Emphasis"/>
    <w:qFormat/>
    <w:rsid w:val="00B525B6"/>
    <w:rPr>
      <w:i/>
      <w:iCs/>
      <w:color w:val="808080"/>
    </w:rPr>
  </w:style>
  <w:style w:type="character" w:styleId="IntenseEmphasis">
    <w:name w:val="Intense Emphasis"/>
    <w:qFormat/>
    <w:rsid w:val="00B525B6"/>
    <w:rPr>
      <w:b/>
      <w:bCs/>
      <w:i/>
      <w:iCs/>
      <w:color w:val="4F81BD"/>
    </w:rPr>
  </w:style>
  <w:style w:type="character" w:styleId="SubtleReference">
    <w:name w:val="Subtle Reference"/>
    <w:qFormat/>
    <w:rsid w:val="00B525B6"/>
    <w:rPr>
      <w:smallCaps/>
      <w:color w:val="C0504D"/>
      <w:u w:val="single"/>
    </w:rPr>
  </w:style>
  <w:style w:type="character" w:styleId="IntenseReference">
    <w:name w:val="Intense Reference"/>
    <w:qFormat/>
    <w:rsid w:val="00B525B6"/>
    <w:rPr>
      <w:b/>
      <w:bCs/>
      <w:smallCaps/>
      <w:color w:val="C0504D"/>
      <w:spacing w:val="5"/>
      <w:u w:val="single"/>
    </w:rPr>
  </w:style>
  <w:style w:type="character" w:styleId="BookTitle">
    <w:name w:val="Book Title"/>
    <w:qFormat/>
    <w:rsid w:val="00B525B6"/>
    <w:rPr>
      <w:b/>
      <w:bCs/>
      <w:smallCaps/>
      <w:spacing w:val="5"/>
    </w:rPr>
  </w:style>
  <w:style w:type="character" w:customStyle="1" w:styleId="phuluc">
    <w:name w:val="phuluc"/>
    <w:rsid w:val="00B525B6"/>
    <w:rPr>
      <w:rFonts w:ascii="Times New Roman" w:hAnsi="Times New Roman" w:cs="Arial"/>
      <w:color w:val="000000"/>
      <w:sz w:val="26"/>
      <w:szCs w:val="18"/>
    </w:rPr>
  </w:style>
  <w:style w:type="paragraph" w:customStyle="1" w:styleId="ten-vb-p">
    <w:name w:val="ten-vb-p"/>
    <w:basedOn w:val="Normal"/>
    <w:rsid w:val="00B525B6"/>
    <w:pPr>
      <w:spacing w:before="100" w:beforeAutospacing="1" w:after="100" w:afterAutospacing="1"/>
      <w:jc w:val="left"/>
    </w:pPr>
    <w:rPr>
      <w:szCs w:val="24"/>
    </w:rPr>
  </w:style>
  <w:style w:type="character" w:customStyle="1" w:styleId="ten-vb-h">
    <w:name w:val="ten-vb-h"/>
    <w:rsid w:val="00B525B6"/>
  </w:style>
  <w:style w:type="character" w:customStyle="1" w:styleId="dieu-h">
    <w:name w:val="dieu-h"/>
    <w:rsid w:val="00B525B6"/>
  </w:style>
  <w:style w:type="paragraph" w:styleId="z-TopofForm">
    <w:name w:val="HTML Top of Form"/>
    <w:basedOn w:val="Normal"/>
    <w:next w:val="Normal"/>
    <w:link w:val="z-TopofFormChar1"/>
    <w:hidden/>
    <w:unhideWhenUsed/>
    <w:rsid w:val="00B525B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B525B6"/>
    <w:rPr>
      <w:rFonts w:ascii="Arial" w:eastAsia="Times New Roman" w:hAnsi="Arial" w:cs="Arial"/>
      <w:vanish/>
      <w:sz w:val="16"/>
      <w:szCs w:val="16"/>
    </w:rPr>
  </w:style>
  <w:style w:type="character" w:customStyle="1" w:styleId="st1">
    <w:name w:val="st1"/>
    <w:rsid w:val="00B525B6"/>
  </w:style>
  <w:style w:type="paragraph" w:customStyle="1" w:styleId="CharCharCharCharCharChar1CharCharChar">
    <w:name w:val="Char Char Char Char Char Char1 Char Char Char"/>
    <w:basedOn w:val="Normal"/>
    <w:rsid w:val="00B525B6"/>
    <w:pPr>
      <w:spacing w:after="160" w:line="240" w:lineRule="exact"/>
      <w:jc w:val="left"/>
    </w:pPr>
    <w:rPr>
      <w:rFonts w:ascii="Verdana" w:hAnsi="Verdana" w:cs="Angsana New"/>
      <w:sz w:val="20"/>
      <w:lang w:val="en-GB"/>
    </w:rPr>
  </w:style>
  <w:style w:type="paragraph" w:customStyle="1" w:styleId="1Char">
    <w:name w:val="1 Char"/>
    <w:basedOn w:val="DocumentMap"/>
    <w:autoRedefine/>
    <w:rsid w:val="00B525B6"/>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B525B6"/>
    <w:pPr>
      <w:spacing w:after="160" w:line="240" w:lineRule="exact"/>
      <w:jc w:val="left"/>
    </w:pPr>
    <w:rPr>
      <w:rFonts w:ascii="Verdana" w:hAnsi="Verdana" w:cs="Verdana"/>
      <w:sz w:val="20"/>
    </w:rPr>
  </w:style>
  <w:style w:type="character" w:customStyle="1" w:styleId="blacksml">
    <w:name w:val="blacksml"/>
    <w:rsid w:val="00B525B6"/>
  </w:style>
  <w:style w:type="character" w:customStyle="1" w:styleId="author">
    <w:name w:val="author"/>
    <w:rsid w:val="00B525B6"/>
  </w:style>
  <w:style w:type="paragraph" w:customStyle="1" w:styleId="blacksml1">
    <w:name w:val="blacksml1"/>
    <w:basedOn w:val="Normal"/>
    <w:rsid w:val="00B525B6"/>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B525B6"/>
  </w:style>
  <w:style w:type="paragraph" w:customStyle="1" w:styleId="CM14">
    <w:name w:val="CM14"/>
    <w:basedOn w:val="Default"/>
    <w:next w:val="Default"/>
    <w:rsid w:val="00B525B6"/>
    <w:pPr>
      <w:spacing w:line="256" w:lineRule="atLeast"/>
    </w:pPr>
    <w:rPr>
      <w:rFonts w:ascii="Arial," w:hAnsi="Arial,"/>
      <w:color w:val="auto"/>
    </w:rPr>
  </w:style>
  <w:style w:type="paragraph" w:customStyle="1" w:styleId="CM78">
    <w:name w:val="CM78"/>
    <w:basedOn w:val="Default"/>
    <w:next w:val="Default"/>
    <w:rsid w:val="00B525B6"/>
    <w:pPr>
      <w:spacing w:line="256" w:lineRule="atLeast"/>
    </w:pPr>
    <w:rPr>
      <w:rFonts w:ascii="Arial," w:hAnsi="Arial,"/>
      <w:color w:val="auto"/>
    </w:rPr>
  </w:style>
  <w:style w:type="paragraph" w:customStyle="1" w:styleId="CM88">
    <w:name w:val="CM88"/>
    <w:basedOn w:val="Default"/>
    <w:next w:val="Default"/>
    <w:rsid w:val="00B525B6"/>
    <w:pPr>
      <w:spacing w:line="253" w:lineRule="atLeast"/>
    </w:pPr>
    <w:rPr>
      <w:rFonts w:ascii="Arial," w:hAnsi="Arial,"/>
      <w:color w:val="auto"/>
    </w:rPr>
  </w:style>
  <w:style w:type="paragraph" w:customStyle="1" w:styleId="CM18">
    <w:name w:val="CM18"/>
    <w:basedOn w:val="Default"/>
    <w:next w:val="Default"/>
    <w:rsid w:val="00B525B6"/>
    <w:pPr>
      <w:spacing w:line="256" w:lineRule="atLeast"/>
    </w:pPr>
    <w:rPr>
      <w:rFonts w:ascii="Arial," w:hAnsi="Arial,"/>
      <w:color w:val="auto"/>
    </w:rPr>
  </w:style>
  <w:style w:type="paragraph" w:customStyle="1" w:styleId="CM84">
    <w:name w:val="CM84"/>
    <w:basedOn w:val="Default"/>
    <w:next w:val="Default"/>
    <w:rsid w:val="00B525B6"/>
    <w:pPr>
      <w:spacing w:line="256" w:lineRule="atLeast"/>
    </w:pPr>
    <w:rPr>
      <w:rFonts w:ascii="Arial," w:hAnsi="Arial,"/>
      <w:color w:val="auto"/>
    </w:rPr>
  </w:style>
  <w:style w:type="paragraph" w:customStyle="1" w:styleId="CM106">
    <w:name w:val="CM106"/>
    <w:basedOn w:val="Default"/>
    <w:next w:val="Default"/>
    <w:rsid w:val="00B525B6"/>
    <w:rPr>
      <w:rFonts w:ascii="Arial," w:hAnsi="Arial,"/>
      <w:color w:val="auto"/>
    </w:rPr>
  </w:style>
  <w:style w:type="character" w:customStyle="1" w:styleId="headers">
    <w:name w:val="headers"/>
    <w:rsid w:val="00B525B6"/>
  </w:style>
  <w:style w:type="character" w:customStyle="1" w:styleId="source">
    <w:name w:val="source"/>
    <w:rsid w:val="00B525B6"/>
  </w:style>
  <w:style w:type="character" w:customStyle="1" w:styleId="specialcell">
    <w:name w:val="specialcell"/>
    <w:rsid w:val="00B525B6"/>
  </w:style>
  <w:style w:type="character" w:customStyle="1" w:styleId="toptitle">
    <w:name w:val="top_title"/>
    <w:rsid w:val="00B525B6"/>
  </w:style>
  <w:style w:type="paragraph" w:customStyle="1" w:styleId="content">
    <w:name w:val="content"/>
    <w:basedOn w:val="Normal"/>
    <w:rsid w:val="00B525B6"/>
    <w:pPr>
      <w:spacing w:before="100" w:beforeAutospacing="1" w:after="100" w:afterAutospacing="1"/>
      <w:jc w:val="left"/>
    </w:pPr>
    <w:rPr>
      <w:szCs w:val="24"/>
    </w:rPr>
  </w:style>
  <w:style w:type="character" w:customStyle="1" w:styleId="sapeau">
    <w:name w:val="sapeau"/>
    <w:rsid w:val="00B525B6"/>
  </w:style>
  <w:style w:type="paragraph" w:customStyle="1" w:styleId="CharCharCharCharCharCharChar1Char">
    <w:name w:val="Char Char Char Char Char Char Char1 Char"/>
    <w:basedOn w:val="Normal"/>
    <w:rsid w:val="00B525B6"/>
    <w:pPr>
      <w:pageBreakBefore/>
      <w:spacing w:before="100" w:beforeAutospacing="1" w:after="100" w:afterAutospacing="1"/>
    </w:pPr>
    <w:rPr>
      <w:rFonts w:ascii="Tahoma" w:hAnsi="Tahoma"/>
      <w:sz w:val="20"/>
    </w:rPr>
  </w:style>
  <w:style w:type="paragraph" w:customStyle="1" w:styleId="NoidungDieu">
    <w:name w:val="Noidung_Dieu"/>
    <w:basedOn w:val="Normal"/>
    <w:rsid w:val="00B525B6"/>
    <w:pPr>
      <w:tabs>
        <w:tab w:val="num" w:pos="360"/>
      </w:tabs>
      <w:spacing w:before="120"/>
      <w:ind w:left="360" w:hanging="360"/>
    </w:pPr>
    <w:rPr>
      <w:spacing w:val="-2"/>
      <w:sz w:val="28"/>
      <w:szCs w:val="28"/>
    </w:rPr>
  </w:style>
  <w:style w:type="paragraph" w:customStyle="1" w:styleId="dautru">
    <w:name w:val="dau tru"/>
    <w:basedOn w:val="Normal"/>
    <w:rsid w:val="00B525B6"/>
    <w:pPr>
      <w:tabs>
        <w:tab w:val="num" w:pos="327"/>
      </w:tabs>
      <w:ind w:left="341" w:hanging="284"/>
    </w:pPr>
    <w:rPr>
      <w:bCs/>
      <w:sz w:val="28"/>
      <w:szCs w:val="28"/>
    </w:rPr>
  </w:style>
  <w:style w:type="paragraph" w:customStyle="1" w:styleId="daucong">
    <w:name w:val="dau cong"/>
    <w:basedOn w:val="Normal"/>
    <w:rsid w:val="00B525B6"/>
    <w:pPr>
      <w:tabs>
        <w:tab w:val="num" w:pos="720"/>
      </w:tabs>
      <w:ind w:left="720" w:hanging="380"/>
    </w:pPr>
    <w:rPr>
      <w:bCs/>
      <w:sz w:val="28"/>
      <w:szCs w:val="28"/>
    </w:rPr>
  </w:style>
  <w:style w:type="character" w:customStyle="1" w:styleId="menutrang1">
    <w:name w:val="menutrang1"/>
    <w:rsid w:val="00B525B6"/>
    <w:rPr>
      <w:rFonts w:ascii="Tahoma" w:hAnsi="Tahoma" w:cs="Tahoma" w:hint="default"/>
      <w:b/>
      <w:bCs/>
      <w:color w:val="FFFFFF"/>
      <w:sz w:val="17"/>
      <w:szCs w:val="17"/>
    </w:rPr>
  </w:style>
  <w:style w:type="paragraph" w:customStyle="1" w:styleId="boxtextarial">
    <w:name w:val="box text arial"/>
    <w:basedOn w:val="Normal"/>
    <w:rsid w:val="00B525B6"/>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B525B6"/>
    <w:pPr>
      <w:spacing w:before="80"/>
      <w:jc w:val="left"/>
    </w:pPr>
    <w:rPr>
      <w:rFonts w:ascii="Arial" w:hAnsi="Arial"/>
      <w:b/>
      <w:sz w:val="20"/>
      <w:lang w:eastAsia="ko-KR"/>
    </w:rPr>
  </w:style>
  <w:style w:type="paragraph" w:customStyle="1" w:styleId="Cap2">
    <w:name w:val="Cap 2"/>
    <w:basedOn w:val="Normal"/>
    <w:rsid w:val="00B525B6"/>
    <w:pPr>
      <w:suppressAutoHyphens/>
      <w:jc w:val="left"/>
    </w:pPr>
    <w:rPr>
      <w:rFonts w:ascii=".VnArial Narrow" w:hAnsi=".VnArial Narrow"/>
      <w:szCs w:val="24"/>
      <w:lang w:eastAsia="ar-SA"/>
    </w:rPr>
  </w:style>
  <w:style w:type="paragraph" w:customStyle="1" w:styleId="Cap10">
    <w:name w:val="Cap 1"/>
    <w:basedOn w:val="Normal"/>
    <w:rsid w:val="00B525B6"/>
    <w:pPr>
      <w:suppressAutoHyphens/>
      <w:jc w:val="left"/>
    </w:pPr>
    <w:rPr>
      <w:rFonts w:ascii=".VnArial Narrow" w:hAnsi=".VnArial Narrow"/>
      <w:b/>
      <w:bCs/>
      <w:szCs w:val="24"/>
      <w:lang w:eastAsia="ar-SA"/>
    </w:rPr>
  </w:style>
  <w:style w:type="character" w:customStyle="1" w:styleId="dropcap">
    <w:name w:val="dropcap"/>
    <w:rsid w:val="00B525B6"/>
    <w:rPr>
      <w:rFonts w:cs="Times New Roman"/>
    </w:rPr>
  </w:style>
  <w:style w:type="paragraph" w:customStyle="1" w:styleId="CharChar21">
    <w:name w:val="Char Char21"/>
    <w:basedOn w:val="Normal"/>
    <w:autoRedefine/>
    <w:rsid w:val="00B525B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B525B6"/>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B525B6"/>
    <w:pPr>
      <w:spacing w:before="100" w:beforeAutospacing="1" w:after="100" w:afterAutospacing="1"/>
      <w:jc w:val="left"/>
    </w:pPr>
    <w:rPr>
      <w:szCs w:val="24"/>
    </w:rPr>
  </w:style>
  <w:style w:type="paragraph" w:customStyle="1" w:styleId="Quyetdinh">
    <w:name w:val="Quyet dinh"/>
    <w:basedOn w:val="Normal"/>
    <w:rsid w:val="00B525B6"/>
    <w:pPr>
      <w:spacing w:before="480" w:after="40" w:line="264" w:lineRule="auto"/>
      <w:jc w:val="center"/>
    </w:pPr>
    <w:rPr>
      <w:rFonts w:ascii=".VnAvantH" w:eastAsia="MS Mincho" w:hAnsi=".VnAvantH"/>
      <w:b/>
      <w:sz w:val="26"/>
    </w:rPr>
  </w:style>
  <w:style w:type="paragraph" w:customStyle="1" w:styleId="titbieu">
    <w:name w:val="tit bieu"/>
    <w:basedOn w:val="Quyetdinh"/>
    <w:rsid w:val="00B525B6"/>
    <w:rPr>
      <w:rFonts w:ascii=".VnHelvetInsH" w:hAnsi=".VnHelvetInsH"/>
      <w:b w:val="0"/>
      <w:bCs/>
    </w:rPr>
  </w:style>
  <w:style w:type="paragraph" w:customStyle="1" w:styleId="1nho">
    <w:name w:val="1 nho"/>
    <w:basedOn w:val="Normal"/>
    <w:link w:val="1nhoChar"/>
    <w:rsid w:val="00B525B6"/>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B525B6"/>
    <w:pPr>
      <w:spacing w:before="120" w:after="120" w:line="260" w:lineRule="exact"/>
      <w:jc w:val="right"/>
    </w:pPr>
    <w:rPr>
      <w:rFonts w:ascii=".VnArial" w:hAnsi=".VnArial"/>
      <w:i/>
      <w:sz w:val="18"/>
    </w:rPr>
  </w:style>
  <w:style w:type="paragraph" w:customStyle="1" w:styleId="Alon">
    <w:name w:val="A lon"/>
    <w:basedOn w:val="Heading7"/>
    <w:rsid w:val="00B525B6"/>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B525B6"/>
    <w:pPr>
      <w:spacing w:before="120" w:after="120"/>
      <w:jc w:val="center"/>
    </w:pPr>
    <w:rPr>
      <w:rFonts w:ascii=".VnTimeH" w:hAnsi=".VnTimeH"/>
      <w:sz w:val="28"/>
      <w:szCs w:val="24"/>
    </w:rPr>
  </w:style>
  <w:style w:type="paragraph" w:customStyle="1" w:styleId="Chiphi">
    <w:name w:val="Chi phi"/>
    <w:basedOn w:val="Normal"/>
    <w:rsid w:val="00B525B6"/>
    <w:pPr>
      <w:spacing w:before="120"/>
      <w:ind w:firstLine="720"/>
    </w:pPr>
    <w:rPr>
      <w:rFonts w:ascii=".VnVogue" w:hAnsi=".VnVogue"/>
      <w:i/>
      <w:sz w:val="28"/>
      <w:szCs w:val="24"/>
    </w:rPr>
  </w:style>
  <w:style w:type="paragraph" w:customStyle="1" w:styleId="Noidung2">
    <w:name w:val="Noi dung 2"/>
    <w:basedOn w:val="noidung"/>
    <w:rsid w:val="00B525B6"/>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B525B6"/>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B525B6"/>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B525B6"/>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B525B6"/>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B525B6"/>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B525B6"/>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B525B6"/>
    <w:rPr>
      <w:b w:val="0"/>
    </w:rPr>
  </w:style>
  <w:style w:type="paragraph" w:customStyle="1" w:styleId="arial">
    <w:name w:val="arial"/>
    <w:basedOn w:val="duoia"/>
    <w:rsid w:val="00B525B6"/>
    <w:rPr>
      <w:rFonts w:ascii=".VnArial" w:hAnsi=".VnArial"/>
      <w:i w:val="0"/>
      <w:sz w:val="20"/>
    </w:rPr>
  </w:style>
  <w:style w:type="paragraph" w:customStyle="1" w:styleId="lama1">
    <w:name w:val="la ma"/>
    <w:basedOn w:val="PlainText"/>
    <w:rsid w:val="00B525B6"/>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B525B6"/>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B525B6"/>
    <w:pPr>
      <w:spacing w:after="400"/>
      <w:jc w:val="center"/>
    </w:pPr>
    <w:rPr>
      <w:rFonts w:ascii=".VnAvantH" w:hAnsi=".VnAvantH"/>
      <w:b/>
      <w:sz w:val="26"/>
    </w:rPr>
  </w:style>
  <w:style w:type="paragraph" w:customStyle="1" w:styleId="Avant11">
    <w:name w:val="Avant 11"/>
    <w:basedOn w:val="noidung"/>
    <w:rsid w:val="00B525B6"/>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B525B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B525B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B525B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B525B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B525B6"/>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B525B6"/>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B525B6"/>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B525B6"/>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B525B6"/>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B525B6"/>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B525B6"/>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B525B6"/>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B525B6"/>
    <w:pPr>
      <w:spacing w:before="80" w:after="360" w:line="264" w:lineRule="auto"/>
      <w:jc w:val="center"/>
    </w:pPr>
    <w:rPr>
      <w:rFonts w:ascii=".VnAvantH" w:eastAsia="MS Mincho" w:hAnsi=".VnAvantH" w:cs="Courier New"/>
      <w:b/>
      <w:sz w:val="26"/>
    </w:rPr>
  </w:style>
  <w:style w:type="paragraph" w:customStyle="1" w:styleId="Giua0">
    <w:name w:val="Giua"/>
    <w:basedOn w:val="noidung"/>
    <w:rsid w:val="00B525B6"/>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B525B6"/>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B525B6"/>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B525B6"/>
    <w:pPr>
      <w:spacing w:before="120" w:after="600" w:line="276" w:lineRule="auto"/>
      <w:jc w:val="center"/>
    </w:pPr>
    <w:rPr>
      <w:rFonts w:ascii=".VnArial" w:eastAsia="MS Mincho" w:hAnsi=".VnArial"/>
      <w:szCs w:val="24"/>
    </w:rPr>
  </w:style>
  <w:style w:type="paragraph" w:customStyle="1" w:styleId="Cap3">
    <w:name w:val="Cap3"/>
    <w:basedOn w:val="Normal"/>
    <w:rsid w:val="00B525B6"/>
    <w:pPr>
      <w:spacing w:line="312" w:lineRule="auto"/>
      <w:ind w:left="1950" w:hanging="576"/>
    </w:pPr>
    <w:rPr>
      <w:rFonts w:ascii=".VnArial" w:hAnsi=".VnArial"/>
      <w:sz w:val="26"/>
      <w:szCs w:val="24"/>
    </w:rPr>
  </w:style>
  <w:style w:type="paragraph" w:customStyle="1" w:styleId="calendar">
    <w:name w:val="calendar"/>
    <w:basedOn w:val="Normal"/>
    <w:rsid w:val="00B525B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B525B6"/>
    <w:pPr>
      <w:spacing w:before="120" w:after="120" w:line="312" w:lineRule="auto"/>
      <w:ind w:firstLine="720"/>
    </w:pPr>
    <w:rPr>
      <w:sz w:val="28"/>
      <w:szCs w:val="28"/>
    </w:rPr>
  </w:style>
  <w:style w:type="paragraph" w:customStyle="1" w:styleId="xl890">
    <w:name w:val="xl8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B525B6"/>
    <w:pPr>
      <w:spacing w:before="100" w:beforeAutospacing="1" w:after="100" w:afterAutospacing="1"/>
      <w:jc w:val="left"/>
    </w:pPr>
    <w:rPr>
      <w:szCs w:val="24"/>
    </w:rPr>
  </w:style>
  <w:style w:type="paragraph" w:customStyle="1" w:styleId="xl892">
    <w:name w:val="xl8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B525B6"/>
    <w:pPr>
      <w:spacing w:before="100" w:beforeAutospacing="1" w:after="100" w:afterAutospacing="1"/>
      <w:jc w:val="left"/>
    </w:pPr>
    <w:rPr>
      <w:b/>
      <w:bCs/>
      <w:szCs w:val="24"/>
    </w:rPr>
  </w:style>
  <w:style w:type="paragraph" w:customStyle="1" w:styleId="xl894">
    <w:name w:val="xl8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B525B6"/>
    <w:pPr>
      <w:spacing w:before="100" w:beforeAutospacing="1" w:after="100" w:afterAutospacing="1"/>
      <w:jc w:val="left"/>
    </w:pPr>
    <w:rPr>
      <w:szCs w:val="24"/>
    </w:rPr>
  </w:style>
  <w:style w:type="paragraph" w:customStyle="1" w:styleId="xl896">
    <w:name w:val="xl8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B525B6"/>
    <w:pPr>
      <w:spacing w:before="100" w:beforeAutospacing="1" w:after="100" w:afterAutospacing="1"/>
      <w:jc w:val="left"/>
    </w:pPr>
    <w:rPr>
      <w:color w:val="FF0000"/>
      <w:szCs w:val="24"/>
    </w:rPr>
  </w:style>
  <w:style w:type="paragraph" w:customStyle="1" w:styleId="xl910">
    <w:name w:val="xl910"/>
    <w:basedOn w:val="Normal"/>
    <w:rsid w:val="00B525B6"/>
    <w:pPr>
      <w:spacing w:before="100" w:beforeAutospacing="1" w:after="100" w:afterAutospacing="1"/>
      <w:jc w:val="left"/>
    </w:pPr>
    <w:rPr>
      <w:color w:val="FF0000"/>
      <w:szCs w:val="24"/>
    </w:rPr>
  </w:style>
  <w:style w:type="paragraph" w:customStyle="1" w:styleId="xl911">
    <w:name w:val="xl911"/>
    <w:basedOn w:val="Normal"/>
    <w:rsid w:val="00B525B6"/>
    <w:pPr>
      <w:spacing w:before="100" w:beforeAutospacing="1" w:after="100" w:afterAutospacing="1"/>
      <w:jc w:val="left"/>
    </w:pPr>
    <w:rPr>
      <w:color w:val="FF0000"/>
      <w:szCs w:val="24"/>
    </w:rPr>
  </w:style>
  <w:style w:type="paragraph" w:customStyle="1" w:styleId="xl912">
    <w:name w:val="xl912"/>
    <w:basedOn w:val="Normal"/>
    <w:rsid w:val="00B525B6"/>
    <w:pPr>
      <w:spacing w:before="100" w:beforeAutospacing="1" w:after="100" w:afterAutospacing="1"/>
      <w:jc w:val="center"/>
    </w:pPr>
    <w:rPr>
      <w:color w:val="FF0000"/>
      <w:szCs w:val="24"/>
    </w:rPr>
  </w:style>
  <w:style w:type="paragraph" w:customStyle="1" w:styleId="xl913">
    <w:name w:val="xl913"/>
    <w:basedOn w:val="Normal"/>
    <w:rsid w:val="00B525B6"/>
    <w:pPr>
      <w:spacing w:before="100" w:beforeAutospacing="1" w:after="100" w:afterAutospacing="1"/>
      <w:jc w:val="center"/>
    </w:pPr>
    <w:rPr>
      <w:color w:val="FF0000"/>
      <w:szCs w:val="24"/>
    </w:rPr>
  </w:style>
  <w:style w:type="paragraph" w:customStyle="1" w:styleId="xl914">
    <w:name w:val="xl914"/>
    <w:basedOn w:val="Normal"/>
    <w:rsid w:val="00B525B6"/>
    <w:pPr>
      <w:spacing w:before="100" w:beforeAutospacing="1" w:after="100" w:afterAutospacing="1"/>
      <w:jc w:val="left"/>
      <w:textAlignment w:val="center"/>
    </w:pPr>
    <w:rPr>
      <w:color w:val="FF0000"/>
      <w:szCs w:val="24"/>
    </w:rPr>
  </w:style>
  <w:style w:type="paragraph" w:customStyle="1" w:styleId="xl915">
    <w:name w:val="xl915"/>
    <w:basedOn w:val="Normal"/>
    <w:rsid w:val="00B525B6"/>
    <w:pPr>
      <w:spacing w:before="100" w:beforeAutospacing="1" w:after="100" w:afterAutospacing="1"/>
      <w:jc w:val="left"/>
    </w:pPr>
    <w:rPr>
      <w:b/>
      <w:bCs/>
      <w:color w:val="FF0000"/>
      <w:szCs w:val="24"/>
    </w:rPr>
  </w:style>
  <w:style w:type="paragraph" w:customStyle="1" w:styleId="xl916">
    <w:name w:val="xl9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B525B6"/>
    <w:pPr>
      <w:spacing w:before="100" w:beforeAutospacing="1" w:after="100" w:afterAutospacing="1"/>
      <w:jc w:val="left"/>
      <w:textAlignment w:val="center"/>
    </w:pPr>
    <w:rPr>
      <w:color w:val="FF0000"/>
      <w:szCs w:val="24"/>
    </w:rPr>
  </w:style>
  <w:style w:type="paragraph" w:customStyle="1" w:styleId="xl919">
    <w:name w:val="xl9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B525B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B525B6"/>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B525B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B525B6"/>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B525B6"/>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B525B6"/>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B525B6"/>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B525B6"/>
    <w:pPr>
      <w:widowControl w:val="0"/>
      <w:jc w:val="both"/>
    </w:pPr>
    <w:rPr>
      <w:rFonts w:eastAsia="SimSun" w:cs="Tahoma"/>
      <w:kern w:val="2"/>
      <w:szCs w:val="24"/>
      <w:lang w:eastAsia="zh-CN"/>
    </w:rPr>
  </w:style>
  <w:style w:type="paragraph" w:customStyle="1" w:styleId="titTCVN-F">
    <w:name w:val="titTCVN-F"/>
    <w:basedOn w:val="Normal"/>
    <w:rsid w:val="00B525B6"/>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B525B6"/>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B525B6"/>
    <w:rPr>
      <w:rFonts w:ascii="Times New Roman" w:eastAsia="Times New Roman" w:hAnsi="Times New Roman"/>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B525B6"/>
    <w:pPr>
      <w:spacing w:after="200" w:line="276" w:lineRule="auto"/>
      <w:ind w:left="720"/>
      <w:contextualSpacing/>
      <w:jc w:val="left"/>
    </w:pPr>
    <w:rPr>
      <w:rFonts w:eastAsia="Calibri"/>
      <w:sz w:val="28"/>
      <w:szCs w:val="22"/>
    </w:rPr>
  </w:style>
  <w:style w:type="character" w:customStyle="1" w:styleId="longtext1">
    <w:name w:val="long_text1"/>
    <w:rsid w:val="00B525B6"/>
    <w:rPr>
      <w:sz w:val="20"/>
      <w:szCs w:val="20"/>
    </w:rPr>
  </w:style>
  <w:style w:type="character" w:customStyle="1" w:styleId="list0020paragraphchar1">
    <w:name w:val="list_0020paragraph__char1"/>
    <w:rsid w:val="00B525B6"/>
    <w:rPr>
      <w:rFonts w:ascii=".VnTime" w:hAnsi=".VnTime" w:hint="default"/>
      <w:sz w:val="28"/>
      <w:szCs w:val="28"/>
    </w:rPr>
  </w:style>
  <w:style w:type="paragraph" w:customStyle="1" w:styleId="body0020text0020indent">
    <w:name w:val="body_0020text_0020indent"/>
    <w:basedOn w:val="Normal"/>
    <w:rsid w:val="00B525B6"/>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B525B6"/>
    <w:pPr>
      <w:ind w:left="720"/>
      <w:jc w:val="left"/>
    </w:pPr>
    <w:rPr>
      <w:rFonts w:ascii=".VnTime" w:eastAsia="SimSun" w:hAnsi=".VnTime"/>
      <w:sz w:val="28"/>
      <w:szCs w:val="28"/>
      <w:lang w:eastAsia="zh-CN"/>
    </w:rPr>
  </w:style>
  <w:style w:type="character" w:customStyle="1" w:styleId="body0020text0020indentchar1">
    <w:name w:val="body_0020text_0020indent__char1"/>
    <w:rsid w:val="00B525B6"/>
    <w:rPr>
      <w:rFonts w:ascii=".VnTime" w:hAnsi=".VnTime" w:hint="default"/>
      <w:sz w:val="26"/>
      <w:szCs w:val="26"/>
    </w:rPr>
  </w:style>
  <w:style w:type="character" w:customStyle="1" w:styleId="body0020text0020indent00202char1">
    <w:name w:val="body_0020text_0020indent_00202__char1"/>
    <w:rsid w:val="00B525B6"/>
    <w:rPr>
      <w:rFonts w:ascii=".VnTime" w:hAnsi=".VnTime" w:hint="default"/>
      <w:sz w:val="26"/>
      <w:szCs w:val="26"/>
    </w:rPr>
  </w:style>
  <w:style w:type="paragraph" w:customStyle="1" w:styleId="body0020text0020indent00202">
    <w:name w:val="body_0020text_0020indent_00202"/>
    <w:basedOn w:val="Normal"/>
    <w:rsid w:val="00B525B6"/>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B525B6"/>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B525B6"/>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B525B6"/>
    <w:rPr>
      <w:rFonts w:ascii=".VnTimeH" w:hAnsi=".VnTimeH"/>
      <w:b/>
      <w:sz w:val="28"/>
      <w:lang w:val="en-US" w:eastAsia="en-US" w:bidi="ar-SA"/>
    </w:rPr>
  </w:style>
  <w:style w:type="character" w:customStyle="1" w:styleId="CharChar20">
    <w:name w:val="Char Char20"/>
    <w:rsid w:val="00B525B6"/>
    <w:rPr>
      <w:b/>
      <w:bCs/>
      <w:sz w:val="22"/>
      <w:szCs w:val="22"/>
      <w:lang w:val="en-US" w:eastAsia="en-US" w:bidi="ar-SA"/>
    </w:rPr>
  </w:style>
  <w:style w:type="character" w:customStyle="1" w:styleId="CharChar22">
    <w:name w:val="Char Char22"/>
    <w:rsid w:val="00B525B6"/>
    <w:rPr>
      <w:b/>
      <w:bCs/>
      <w:sz w:val="16"/>
      <w:szCs w:val="24"/>
      <w:lang w:val="en-US" w:eastAsia="en-US" w:bidi="ar-SA"/>
    </w:rPr>
  </w:style>
  <w:style w:type="paragraph" w:customStyle="1" w:styleId="tap">
    <w:name w:val="tap"/>
    <w:basedOn w:val="BodyText"/>
    <w:rsid w:val="00B525B6"/>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B525B6"/>
    <w:pPr>
      <w:widowControl w:val="0"/>
      <w:spacing w:line="340" w:lineRule="exact"/>
    </w:pPr>
    <w:rPr>
      <w:sz w:val="28"/>
      <w:szCs w:val="28"/>
      <w:lang w:val="vi-VN"/>
    </w:rPr>
  </w:style>
  <w:style w:type="paragraph" w:customStyle="1" w:styleId="Loai">
    <w:name w:val="Loai"/>
    <w:basedOn w:val="Giua0"/>
    <w:autoRedefine/>
    <w:rsid w:val="00B525B6"/>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B525B6"/>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B525B6"/>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B525B6"/>
    <w:rPr>
      <w:b/>
      <w:bCs/>
      <w:kern w:val="8"/>
      <w:sz w:val="28"/>
      <w:szCs w:val="28"/>
      <w:lang w:val="en-US" w:eastAsia="en-US" w:bidi="he-IL"/>
    </w:rPr>
  </w:style>
  <w:style w:type="character" w:customStyle="1" w:styleId="Heading4CharCharChar">
    <w:name w:val="Heading 4 Char Char Char"/>
    <w:uiPriority w:val="99"/>
    <w:rsid w:val="00B525B6"/>
    <w:rPr>
      <w:smallCaps/>
      <w:spacing w:val="5"/>
      <w:sz w:val="24"/>
      <w:szCs w:val="24"/>
      <w:lang w:val="en-US" w:eastAsia="en-US" w:bidi="he-IL"/>
    </w:rPr>
  </w:style>
  <w:style w:type="paragraph" w:customStyle="1" w:styleId="TOCBody">
    <w:name w:val="TOC Body"/>
    <w:basedOn w:val="Normal"/>
    <w:rsid w:val="00B525B6"/>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B525B6"/>
    <w:pPr>
      <w:numPr>
        <w:numId w:val="3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B525B6"/>
    <w:rPr>
      <w:rFonts w:ascii="Times New Roman" w:eastAsia="Times New Roman" w:hAnsi="Times New Roman"/>
      <w:sz w:val="24"/>
    </w:rPr>
  </w:style>
  <w:style w:type="character" w:customStyle="1" w:styleId="LeftHeaderCharChar">
    <w:name w:val="Left Header Char Char"/>
    <w:rsid w:val="00B525B6"/>
    <w:rPr>
      <w:kern w:val="8"/>
      <w:lang w:val="en-US" w:eastAsia="en-US" w:bidi="he-IL"/>
    </w:rPr>
  </w:style>
  <w:style w:type="paragraph" w:customStyle="1" w:styleId="Quotation">
    <w:name w:val="Quotation"/>
    <w:basedOn w:val="NumberedParagraph"/>
    <w:rsid w:val="00B525B6"/>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B525B6"/>
    <w:rPr>
      <w:kern w:val="8"/>
      <w:lang w:val="en-US" w:eastAsia="en-US" w:bidi="he-IL"/>
    </w:rPr>
  </w:style>
  <w:style w:type="paragraph" w:customStyle="1" w:styleId="Roman">
    <w:name w:val="Roman"/>
    <w:basedOn w:val="Indent"/>
    <w:rsid w:val="00B525B6"/>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B525B6"/>
    <w:pPr>
      <w:tabs>
        <w:tab w:val="left" w:pos="480"/>
      </w:tabs>
      <w:spacing w:before="120"/>
      <w:ind w:left="480" w:hanging="420"/>
    </w:pPr>
  </w:style>
  <w:style w:type="paragraph" w:customStyle="1" w:styleId="NormalTable">
    <w:name w:val="Normal (Table)"/>
    <w:basedOn w:val="Normal"/>
    <w:rsid w:val="00B525B6"/>
    <w:pPr>
      <w:spacing w:line="240" w:lineRule="exact"/>
      <w:ind w:left="60" w:right="60"/>
    </w:pPr>
    <w:rPr>
      <w:kern w:val="8"/>
      <w:sz w:val="20"/>
      <w:lang w:bidi="he-IL"/>
    </w:rPr>
  </w:style>
  <w:style w:type="paragraph" w:customStyle="1" w:styleId="HeaderTable">
    <w:name w:val="Header (Table)"/>
    <w:basedOn w:val="NormalTable"/>
    <w:rsid w:val="00B525B6"/>
    <w:pPr>
      <w:keepNext/>
      <w:keepLines/>
      <w:spacing w:after="40"/>
      <w:jc w:val="left"/>
    </w:pPr>
    <w:rPr>
      <w:i/>
      <w:iCs/>
    </w:rPr>
  </w:style>
  <w:style w:type="paragraph" w:customStyle="1" w:styleId="Heading3Table">
    <w:name w:val="Heading 3 (Table)"/>
    <w:basedOn w:val="NormalTable"/>
    <w:rsid w:val="00B525B6"/>
    <w:pPr>
      <w:keepNext/>
      <w:keepLines/>
      <w:spacing w:before="200" w:after="40"/>
      <w:jc w:val="left"/>
      <w:outlineLvl w:val="2"/>
    </w:pPr>
    <w:rPr>
      <w:b/>
      <w:bCs/>
    </w:rPr>
  </w:style>
  <w:style w:type="paragraph" w:customStyle="1" w:styleId="IndentSecondLevel">
    <w:name w:val="Indent (Second Level)"/>
    <w:basedOn w:val="Indent"/>
    <w:rsid w:val="00B525B6"/>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B525B6"/>
    <w:pPr>
      <w:tabs>
        <w:tab w:val="clear" w:pos="312"/>
        <w:tab w:val="clear" w:pos="480"/>
      </w:tabs>
      <w:spacing w:before="140"/>
      <w:ind w:firstLine="0"/>
    </w:pPr>
  </w:style>
  <w:style w:type="paragraph" w:customStyle="1" w:styleId="Contentshead">
    <w:name w:val="Contents head"/>
    <w:basedOn w:val="Normal"/>
    <w:rsid w:val="00B525B6"/>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B525B6"/>
    <w:pPr>
      <w:tabs>
        <w:tab w:val="left" w:pos="1159"/>
      </w:tabs>
    </w:pPr>
  </w:style>
  <w:style w:type="paragraph" w:customStyle="1" w:styleId="Contents">
    <w:name w:val="Contents"/>
    <w:basedOn w:val="Normal"/>
    <w:rsid w:val="00B525B6"/>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B525B6"/>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B525B6"/>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B525B6"/>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B525B6"/>
    <w:rPr>
      <w:rFonts w:ascii="Times New Roman" w:hAnsi="Times New Roman"/>
      <w:sz w:val="24"/>
      <w:lang w:val="en-GB"/>
    </w:rPr>
  </w:style>
  <w:style w:type="paragraph" w:customStyle="1" w:styleId="Numbold">
    <w:name w:val="Num + bold"/>
    <w:basedOn w:val="NumberedParagraphISA400"/>
    <w:next w:val="NumberedParagraphISA400"/>
    <w:rsid w:val="00B525B6"/>
    <w:rPr>
      <w:b/>
    </w:rPr>
  </w:style>
  <w:style w:type="character" w:customStyle="1" w:styleId="NumboldChar">
    <w:name w:val="Num + bold Char"/>
    <w:rsid w:val="00B525B6"/>
    <w:rPr>
      <w:b/>
      <w:kern w:val="8"/>
      <w:sz w:val="24"/>
      <w:szCs w:val="24"/>
      <w:lang w:val="en-US" w:eastAsia="en-US" w:bidi="he-IL"/>
    </w:rPr>
  </w:style>
  <w:style w:type="character" w:customStyle="1" w:styleId="FootnoterefererenceCharCharCharCharCharCharChar">
    <w:name w:val="Footnote refererence Char Char Char Char Char Char Char"/>
    <w:rsid w:val="00B525B6"/>
    <w:rPr>
      <w:sz w:val="24"/>
      <w:szCs w:val="24"/>
      <w:vertAlign w:val="superscript"/>
      <w:lang w:val="en-GB" w:eastAsia="en-US" w:bidi="ar-SA"/>
    </w:rPr>
  </w:style>
  <w:style w:type="paragraph" w:customStyle="1" w:styleId="Indent20">
    <w:name w:val="Indent (2)"/>
    <w:basedOn w:val="Indent"/>
    <w:rsid w:val="00B525B6"/>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B525B6"/>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B525B6"/>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B525B6"/>
    <w:rPr>
      <w:b/>
      <w:bCs/>
      <w:kern w:val="8"/>
      <w:sz w:val="24"/>
      <w:szCs w:val="24"/>
      <w:lang w:val="en-US" w:eastAsia="en-US" w:bidi="ar-SA"/>
    </w:rPr>
  </w:style>
  <w:style w:type="paragraph" w:customStyle="1" w:styleId="FootnoteCharChar">
    <w:name w:val="Footnote Char Char"/>
    <w:basedOn w:val="FootnoteText"/>
    <w:autoRedefine/>
    <w:rsid w:val="00B525B6"/>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B525B6"/>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B525B6"/>
    <w:rPr>
      <w:kern w:val="8"/>
      <w:sz w:val="24"/>
      <w:szCs w:val="24"/>
      <w:lang w:val="en-US" w:eastAsia="en-US" w:bidi="he-IL"/>
    </w:rPr>
  </w:style>
  <w:style w:type="character" w:customStyle="1" w:styleId="IndentChar">
    <w:name w:val="Indent Char"/>
    <w:rsid w:val="00B525B6"/>
  </w:style>
  <w:style w:type="character" w:customStyle="1" w:styleId="NumberedParagraphChar1">
    <w:name w:val="Numbered Paragraph Char1"/>
    <w:rsid w:val="00B525B6"/>
    <w:rPr>
      <w:kern w:val="20"/>
      <w:sz w:val="24"/>
      <w:lang w:val="en-US" w:eastAsia="en-US" w:bidi="ar-SA"/>
    </w:rPr>
  </w:style>
  <w:style w:type="paragraph" w:customStyle="1" w:styleId="ps-subhead">
    <w:name w:val="ps-subhead"/>
    <w:basedOn w:val="Normal"/>
    <w:rsid w:val="00B525B6"/>
    <w:pPr>
      <w:keepNext/>
      <w:spacing w:before="700" w:line="200" w:lineRule="exact"/>
      <w:jc w:val="center"/>
    </w:pPr>
    <w:rPr>
      <w:b/>
      <w:caps/>
      <w:kern w:val="12"/>
      <w:sz w:val="16"/>
      <w:szCs w:val="16"/>
    </w:rPr>
  </w:style>
  <w:style w:type="paragraph" w:customStyle="1" w:styleId="Heading2NoSpacebefore">
    <w:name w:val="Heading 2No Space before"/>
    <w:basedOn w:val="Heading2"/>
    <w:rsid w:val="00B525B6"/>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B525B6"/>
    <w:rPr>
      <w:b/>
      <w:bCs/>
      <w:color w:val="000000"/>
    </w:rPr>
  </w:style>
  <w:style w:type="paragraph" w:customStyle="1" w:styleId="BulletedListundernumpara">
    <w:name w:val="Bulleted List under num para"/>
    <w:basedOn w:val="Normal"/>
    <w:rsid w:val="00B525B6"/>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B525B6"/>
    <w:pPr>
      <w:ind w:left="720"/>
      <w:jc w:val="left"/>
    </w:pPr>
    <w:rPr>
      <w:i/>
      <w:iCs/>
      <w:szCs w:val="24"/>
    </w:rPr>
  </w:style>
  <w:style w:type="paragraph" w:customStyle="1" w:styleId="GovNormal">
    <w:name w:val="Gov Normal"/>
    <w:basedOn w:val="Normal"/>
    <w:rsid w:val="00B525B6"/>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B525B6"/>
    <w:pPr>
      <w:tabs>
        <w:tab w:val="left" w:pos="540"/>
      </w:tabs>
      <w:spacing w:line="280" w:lineRule="exact"/>
      <w:ind w:left="1080" w:hanging="540"/>
    </w:pPr>
    <w:rPr>
      <w:kern w:val="8"/>
      <w:szCs w:val="24"/>
      <w:lang w:bidi="he-IL"/>
    </w:rPr>
  </w:style>
  <w:style w:type="paragraph" w:customStyle="1" w:styleId="Sub-Headline">
    <w:name w:val="Sub-Headline"/>
    <w:rsid w:val="00B525B6"/>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B525B6"/>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B525B6"/>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B525B6"/>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B525B6"/>
    <w:pPr>
      <w:spacing w:line="300" w:lineRule="exact"/>
      <w:jc w:val="left"/>
    </w:pPr>
    <w:rPr>
      <w:rFonts w:ascii="Myriad Pro Light" w:hAnsi="Myriad Pro Light"/>
      <w:b/>
      <w:szCs w:val="24"/>
    </w:rPr>
  </w:style>
  <w:style w:type="paragraph" w:customStyle="1" w:styleId="Address">
    <w:name w:val="Address"/>
    <w:basedOn w:val="Name"/>
    <w:rsid w:val="00B525B6"/>
    <w:pPr>
      <w:spacing w:line="280" w:lineRule="exact"/>
    </w:pPr>
    <w:rPr>
      <w:b w:val="0"/>
      <w:sz w:val="18"/>
    </w:rPr>
  </w:style>
  <w:style w:type="paragraph" w:customStyle="1" w:styleId="BulletedListL4">
    <w:name w:val="Bulleted List L4"/>
    <w:basedOn w:val="Normal"/>
    <w:rsid w:val="00B525B6"/>
    <w:pPr>
      <w:tabs>
        <w:tab w:val="num" w:pos="3240"/>
      </w:tabs>
      <w:spacing w:line="280" w:lineRule="exact"/>
      <w:ind w:left="2880"/>
    </w:pPr>
    <w:rPr>
      <w:kern w:val="8"/>
      <w:szCs w:val="24"/>
      <w:lang w:bidi="he-IL"/>
    </w:rPr>
  </w:style>
  <w:style w:type="character" w:customStyle="1" w:styleId="DocumentTitleCharChar">
    <w:name w:val="Document Title Char Char"/>
    <w:rsid w:val="00B525B6"/>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B525B6"/>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B525B6"/>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B525B6"/>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B525B6"/>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B525B6"/>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B525B6"/>
    <w:rPr>
      <w:rFonts w:ascii="Times New Roman" w:hAnsi="Times New Roman"/>
      <w:kern w:val="28"/>
      <w:lang w:bidi="he-IL"/>
    </w:rPr>
  </w:style>
  <w:style w:type="character" w:customStyle="1" w:styleId="FootnoteReference0">
    <w:name w:val="Footnote Reference +"/>
    <w:rsid w:val="00B525B6"/>
    <w:rPr>
      <w:rFonts w:ascii="Times New Roman" w:hAnsi="Times New Roman"/>
      <w:dstrike w:val="0"/>
      <w:position w:val="6"/>
      <w:sz w:val="14"/>
      <w:szCs w:val="14"/>
      <w:vertAlign w:val="baseline"/>
    </w:rPr>
  </w:style>
  <w:style w:type="character" w:customStyle="1" w:styleId="xsltbolditalic1">
    <w:name w:val="xsltbolditalic1"/>
    <w:rsid w:val="00B525B6"/>
    <w:rPr>
      <w:b/>
      <w:bCs/>
      <w:i/>
      <w:iCs/>
    </w:rPr>
  </w:style>
  <w:style w:type="character" w:customStyle="1" w:styleId="xsltbolditalicunderline1">
    <w:name w:val="xsltbolditalicunderline1"/>
    <w:rsid w:val="00B525B6"/>
    <w:rPr>
      <w:b/>
      <w:bCs/>
      <w:i/>
      <w:iCs/>
    </w:rPr>
  </w:style>
  <w:style w:type="paragraph" w:customStyle="1" w:styleId="definition">
    <w:name w:val="definition"/>
    <w:basedOn w:val="Normal"/>
    <w:rsid w:val="00B525B6"/>
    <w:pPr>
      <w:tabs>
        <w:tab w:val="left" w:pos="2520"/>
      </w:tabs>
      <w:spacing w:line="280" w:lineRule="exact"/>
      <w:ind w:left="2520" w:hanging="2520"/>
    </w:pPr>
    <w:rPr>
      <w:kern w:val="8"/>
      <w:szCs w:val="24"/>
      <w:lang w:bidi="he-IL"/>
    </w:rPr>
  </w:style>
  <w:style w:type="paragraph" w:customStyle="1" w:styleId="Govi">
    <w:name w:val="Gov (i)"/>
    <w:basedOn w:val="Gova"/>
    <w:rsid w:val="00B525B6"/>
    <w:pPr>
      <w:tabs>
        <w:tab w:val="clear" w:pos="540"/>
        <w:tab w:val="left" w:pos="1620"/>
      </w:tabs>
      <w:ind w:left="1620"/>
    </w:pPr>
  </w:style>
  <w:style w:type="paragraph" w:customStyle="1" w:styleId="APBtext">
    <w:name w:val="APB text"/>
    <w:basedOn w:val="NumberedParagraph"/>
    <w:rsid w:val="00B525B6"/>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525B6"/>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B525B6"/>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B525B6"/>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B525B6"/>
    <w:rPr>
      <w:i/>
      <w:iCs/>
    </w:rPr>
  </w:style>
  <w:style w:type="character" w:customStyle="1" w:styleId="abgbold">
    <w:name w:val="abgbold"/>
    <w:rsid w:val="00B525B6"/>
    <w:rPr>
      <w:b/>
      <w:bCs/>
    </w:rPr>
  </w:style>
  <w:style w:type="paragraph" w:customStyle="1" w:styleId="APBbulletedlist">
    <w:name w:val="APB bulleted list"/>
    <w:basedOn w:val="BulletedListundernumpara"/>
    <w:rsid w:val="00B525B6"/>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B525B6"/>
    <w:pPr>
      <w:tabs>
        <w:tab w:val="clear" w:pos="720"/>
        <w:tab w:val="num" w:pos="360"/>
        <w:tab w:val="left" w:pos="907"/>
      </w:tabs>
      <w:ind w:left="907" w:right="360"/>
    </w:pPr>
  </w:style>
  <w:style w:type="paragraph" w:customStyle="1" w:styleId="BulletedList">
    <w:name w:val="Bulleted List"/>
    <w:basedOn w:val="Normal"/>
    <w:rsid w:val="00B525B6"/>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B525B6"/>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B525B6"/>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B525B6"/>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B525B6"/>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B525B6"/>
    <w:rPr>
      <w:rFonts w:ascii="Times New Roman" w:hAnsi="Times New Roman"/>
      <w:sz w:val="24"/>
      <w:szCs w:val="24"/>
      <w:lang w:val="en-GB"/>
    </w:rPr>
  </w:style>
  <w:style w:type="paragraph" w:customStyle="1" w:styleId="level2">
    <w:name w:val="level 2"/>
    <w:basedOn w:val="Normal"/>
    <w:rsid w:val="00B525B6"/>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B525B6"/>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B525B6"/>
    <w:pPr>
      <w:tabs>
        <w:tab w:val="left" w:pos="504"/>
      </w:tabs>
      <w:spacing w:after="240" w:line="240" w:lineRule="exact"/>
    </w:pPr>
    <w:rPr>
      <w:rFonts w:ascii="Arial" w:hAnsi="Arial"/>
      <w:sz w:val="20"/>
    </w:rPr>
  </w:style>
  <w:style w:type="paragraph" w:customStyle="1" w:styleId="paranumber">
    <w:name w:val="paranumber"/>
    <w:basedOn w:val="Normal"/>
    <w:rsid w:val="00B525B6"/>
    <w:pPr>
      <w:spacing w:before="100" w:after="100"/>
      <w:jc w:val="left"/>
    </w:pPr>
    <w:rPr>
      <w:rFonts w:ascii="Arial Unicode MS" w:eastAsia="Arial Unicode MS" w:hAnsi="Arial Unicode MS"/>
    </w:rPr>
  </w:style>
  <w:style w:type="character" w:customStyle="1" w:styleId="popup">
    <w:name w:val="popup"/>
    <w:rsid w:val="00B525B6"/>
  </w:style>
  <w:style w:type="paragraph" w:customStyle="1" w:styleId="bulleted">
    <w:name w:val="bulleted"/>
    <w:basedOn w:val="Normal"/>
    <w:rsid w:val="00B525B6"/>
    <w:pPr>
      <w:tabs>
        <w:tab w:val="num" w:pos="840"/>
      </w:tabs>
      <w:spacing w:before="140" w:line="280" w:lineRule="exact"/>
      <w:ind w:left="840" w:hanging="360"/>
    </w:pPr>
    <w:rPr>
      <w:kern w:val="20"/>
    </w:rPr>
  </w:style>
  <w:style w:type="paragraph" w:styleId="Bibliography">
    <w:name w:val="Bibliography"/>
    <w:basedOn w:val="Normal"/>
    <w:rsid w:val="00B525B6"/>
    <w:pPr>
      <w:spacing w:line="280" w:lineRule="exact"/>
      <w:ind w:left="200" w:hanging="200"/>
    </w:pPr>
    <w:rPr>
      <w:kern w:val="20"/>
    </w:rPr>
  </w:style>
  <w:style w:type="paragraph" w:customStyle="1" w:styleId="Normalindented">
    <w:name w:val="Normal indented"/>
    <w:basedOn w:val="Normal"/>
    <w:rsid w:val="00B525B6"/>
    <w:pPr>
      <w:spacing w:line="280" w:lineRule="exact"/>
      <w:ind w:left="360"/>
    </w:pPr>
    <w:rPr>
      <w:kern w:val="20"/>
    </w:rPr>
  </w:style>
  <w:style w:type="paragraph" w:customStyle="1" w:styleId="Numberedparagraph1">
    <w:name w:val="Numbered paragraph"/>
    <w:basedOn w:val="Normal"/>
    <w:rsid w:val="00B525B6"/>
    <w:pPr>
      <w:tabs>
        <w:tab w:val="right" w:pos="360"/>
        <w:tab w:val="left" w:pos="720"/>
      </w:tabs>
      <w:spacing w:line="280" w:lineRule="exact"/>
      <w:ind w:left="720" w:hanging="720"/>
    </w:pPr>
    <w:rPr>
      <w:kern w:val="20"/>
    </w:rPr>
  </w:style>
  <w:style w:type="paragraph" w:customStyle="1" w:styleId="Bibliography1">
    <w:name w:val="Bibliography1"/>
    <w:basedOn w:val="Normal"/>
    <w:rsid w:val="00B525B6"/>
    <w:pPr>
      <w:spacing w:line="280" w:lineRule="exact"/>
      <w:ind w:left="202" w:hanging="202"/>
    </w:pPr>
    <w:rPr>
      <w:kern w:val="20"/>
    </w:rPr>
  </w:style>
  <w:style w:type="paragraph" w:customStyle="1" w:styleId="Heading210">
    <w:name w:val="Heading 21"/>
    <w:link w:val="heading2Char0"/>
    <w:autoRedefine/>
    <w:rsid w:val="00B525B6"/>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B525B6"/>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B525B6"/>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B525B6"/>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B525B6"/>
    <w:rPr>
      <w:lang w:val="en-US" w:eastAsia="en-US" w:bidi="ar-SA"/>
    </w:rPr>
  </w:style>
  <w:style w:type="paragraph" w:customStyle="1" w:styleId="numberedparagraphChar0">
    <w:name w:val="numbered paragraph Char"/>
    <w:basedOn w:val="Normal"/>
    <w:rsid w:val="00B525B6"/>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B525B6"/>
    <w:rPr>
      <w:b/>
      <w:bCs/>
      <w:kern w:val="8"/>
      <w:sz w:val="24"/>
      <w:szCs w:val="24"/>
      <w:lang w:val="en-US" w:eastAsia="en-US" w:bidi="he-IL"/>
    </w:rPr>
  </w:style>
  <w:style w:type="paragraph" w:customStyle="1" w:styleId="psparanumber1">
    <w:name w:val="ps_para_number1"/>
    <w:basedOn w:val="Normal"/>
    <w:rsid w:val="00B525B6"/>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B525B6"/>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B525B6"/>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B525B6"/>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B525B6"/>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B525B6"/>
    <w:pPr>
      <w:spacing w:before="120" w:after="0" w:line="240" w:lineRule="exact"/>
      <w:ind w:left="0" w:right="0" w:firstLine="0"/>
    </w:pPr>
    <w:rPr>
      <w:b w:val="0"/>
      <w:i/>
      <w:sz w:val="20"/>
      <w:szCs w:val="28"/>
    </w:rPr>
  </w:style>
  <w:style w:type="paragraph" w:customStyle="1" w:styleId="level1">
    <w:name w:val="level 1"/>
    <w:basedOn w:val="Normal"/>
    <w:rsid w:val="00B525B6"/>
    <w:pPr>
      <w:tabs>
        <w:tab w:val="right" w:pos="360"/>
        <w:tab w:val="left" w:pos="576"/>
      </w:tabs>
      <w:spacing w:after="120" w:line="220" w:lineRule="exact"/>
      <w:ind w:left="576" w:hanging="576"/>
    </w:pPr>
    <w:rPr>
      <w:sz w:val="20"/>
    </w:rPr>
  </w:style>
  <w:style w:type="paragraph" w:customStyle="1" w:styleId="LetteredList0">
    <w:name w:val="Lettered List"/>
    <w:basedOn w:val="Normal"/>
    <w:rsid w:val="00B525B6"/>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B525B6"/>
    <w:pPr>
      <w:spacing w:after="120" w:line="220" w:lineRule="exact"/>
      <w:ind w:left="1440" w:hanging="432"/>
    </w:pPr>
    <w:rPr>
      <w:sz w:val="20"/>
    </w:rPr>
  </w:style>
  <w:style w:type="character" w:customStyle="1" w:styleId="NumberedParagraphCharCharCharChar">
    <w:name w:val="Numbered Paragraph Char Char Char Char"/>
    <w:rsid w:val="00B525B6"/>
    <w:rPr>
      <w:kern w:val="8"/>
      <w:sz w:val="24"/>
      <w:szCs w:val="24"/>
      <w:lang w:val="en-US" w:eastAsia="en-US" w:bidi="he-IL"/>
    </w:rPr>
  </w:style>
  <w:style w:type="paragraph" w:customStyle="1" w:styleId="Headingdrh">
    <w:name w:val="Heading drh"/>
    <w:basedOn w:val="Heading2"/>
    <w:link w:val="HeadingdrhChar"/>
    <w:rsid w:val="00B525B6"/>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B525B6"/>
    <w:rPr>
      <w:rFonts w:ascii="Times New Roman" w:eastAsia="Times New Roman" w:hAnsi="Times New Roman"/>
      <w:b/>
      <w:bCs/>
      <w:color w:val="000000"/>
      <w:sz w:val="22"/>
      <w:lang w:val="en-GB"/>
    </w:rPr>
  </w:style>
  <w:style w:type="paragraph" w:customStyle="1" w:styleId="TOCHeadline">
    <w:name w:val="TOC Headline"/>
    <w:basedOn w:val="Heading3"/>
    <w:rsid w:val="00B525B6"/>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B525B6"/>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B525B6"/>
    <w:pPr>
      <w:tabs>
        <w:tab w:val="center" w:pos="4320"/>
        <w:tab w:val="right" w:pos="8640"/>
      </w:tabs>
      <w:spacing w:before="200" w:after="120" w:line="220" w:lineRule="exact"/>
    </w:pPr>
    <w:rPr>
      <w:b/>
      <w:sz w:val="20"/>
    </w:rPr>
  </w:style>
  <w:style w:type="paragraph" w:customStyle="1" w:styleId="Italhead">
    <w:name w:val="Ital head"/>
    <w:basedOn w:val="Normal"/>
    <w:rsid w:val="00B525B6"/>
    <w:pPr>
      <w:keepNext/>
      <w:spacing w:before="120" w:after="120" w:line="-220" w:lineRule="auto"/>
    </w:pPr>
    <w:rPr>
      <w:i/>
      <w:sz w:val="22"/>
    </w:rPr>
  </w:style>
  <w:style w:type="paragraph" w:customStyle="1" w:styleId="NumberedParagraph-6x9">
    <w:name w:val="Numbered Paragraph - 6x9"/>
    <w:basedOn w:val="Normal"/>
    <w:rsid w:val="00B525B6"/>
    <w:pPr>
      <w:numPr>
        <w:numId w:val="3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B525B6"/>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B525B6"/>
    <w:pPr>
      <w:spacing w:before="100" w:beforeAutospacing="1" w:after="100" w:afterAutospacing="1"/>
      <w:jc w:val="left"/>
    </w:pPr>
    <w:rPr>
      <w:szCs w:val="24"/>
    </w:rPr>
  </w:style>
  <w:style w:type="paragraph" w:customStyle="1" w:styleId="Heading32">
    <w:name w:val="Heading 3/2"/>
    <w:basedOn w:val="Default"/>
    <w:next w:val="Default"/>
    <w:rsid w:val="00B525B6"/>
    <w:pPr>
      <w:widowControl w:val="0"/>
      <w:spacing w:before="120" w:after="120"/>
    </w:pPr>
    <w:rPr>
      <w:color w:val="auto"/>
    </w:rPr>
  </w:style>
  <w:style w:type="paragraph" w:customStyle="1" w:styleId="bulletpara">
    <w:name w:val="bullet para"/>
    <w:basedOn w:val="Normal"/>
    <w:rsid w:val="00B525B6"/>
    <w:pPr>
      <w:tabs>
        <w:tab w:val="num" w:pos="720"/>
      </w:tabs>
      <w:spacing w:before="80"/>
      <w:ind w:left="720" w:hanging="360"/>
      <w:jc w:val="left"/>
    </w:pPr>
    <w:rPr>
      <w:rFonts w:ascii="Arial" w:hAnsi="Arial" w:cs="Arial"/>
      <w:sz w:val="20"/>
    </w:rPr>
  </w:style>
  <w:style w:type="paragraph" w:customStyle="1" w:styleId="a50">
    <w:name w:val="a5"/>
    <w:basedOn w:val="Normal"/>
    <w:rsid w:val="00B525B6"/>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B525B6"/>
    <w:pPr>
      <w:ind w:left="178" w:hanging="178"/>
    </w:pPr>
    <w:rPr>
      <w:rFonts w:ascii=".VnArialH" w:hAnsi=".VnArialH"/>
      <w:i/>
      <w:caps/>
      <w:szCs w:val="24"/>
    </w:rPr>
  </w:style>
  <w:style w:type="paragraph" w:customStyle="1" w:styleId="boxnumberpara">
    <w:name w:val="box number para"/>
    <w:basedOn w:val="Normal"/>
    <w:rsid w:val="00B525B6"/>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B525B6"/>
    <w:pPr>
      <w:ind w:hanging="283"/>
      <w:jc w:val="left"/>
    </w:pPr>
    <w:rPr>
      <w:rFonts w:ascii="Arial" w:hAnsi="Arial"/>
      <w:b/>
      <w:sz w:val="20"/>
      <w:szCs w:val="24"/>
      <w:lang w:eastAsia="ko-KR"/>
    </w:rPr>
  </w:style>
  <w:style w:type="paragraph" w:customStyle="1" w:styleId="boxbulletlist">
    <w:name w:val="box bullet list"/>
    <w:basedOn w:val="boxticklist"/>
    <w:rsid w:val="00B525B6"/>
    <w:pPr>
      <w:tabs>
        <w:tab w:val="clear" w:pos="851"/>
        <w:tab w:val="num" w:pos="2061"/>
      </w:tabs>
      <w:ind w:left="2061" w:hanging="360"/>
    </w:pPr>
  </w:style>
  <w:style w:type="paragraph" w:customStyle="1" w:styleId="boxticklist">
    <w:name w:val="box tick list"/>
    <w:basedOn w:val="OverviewlistChopening"/>
    <w:rsid w:val="00B525B6"/>
    <w:pPr>
      <w:tabs>
        <w:tab w:val="clear" w:pos="360"/>
      </w:tabs>
      <w:ind w:left="0" w:right="284" w:firstLine="0"/>
    </w:pPr>
  </w:style>
  <w:style w:type="paragraph" w:customStyle="1" w:styleId="OverviewlistChopening">
    <w:name w:val="Overview list (Ch opening)"/>
    <w:basedOn w:val="Normal"/>
    <w:rsid w:val="00B525B6"/>
    <w:pPr>
      <w:tabs>
        <w:tab w:val="num" w:pos="360"/>
        <w:tab w:val="num" w:pos="851"/>
      </w:tabs>
      <w:spacing w:line="360" w:lineRule="exact"/>
      <w:ind w:left="850" w:hanging="360"/>
    </w:pPr>
    <w:rPr>
      <w:szCs w:val="24"/>
      <w:lang w:eastAsia="ko-KR"/>
    </w:rPr>
  </w:style>
  <w:style w:type="paragraph" w:customStyle="1" w:styleId="Keyterms">
    <w:name w:val="Key terms"/>
    <w:basedOn w:val="Normal"/>
    <w:rsid w:val="00B525B6"/>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B525B6"/>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B525B6"/>
    <w:pPr>
      <w:spacing w:before="60" w:after="60"/>
      <w:ind w:left="720" w:hanging="360"/>
      <w:jc w:val="left"/>
    </w:pPr>
    <w:rPr>
      <w:color w:val="000000"/>
      <w:lang w:val="en-AU"/>
    </w:rPr>
  </w:style>
  <w:style w:type="paragraph" w:customStyle="1" w:styleId="MERSBodytextforunit">
    <w:name w:val="MERS Body text for unit"/>
    <w:basedOn w:val="Normal"/>
    <w:autoRedefine/>
    <w:rsid w:val="00B525B6"/>
    <w:pPr>
      <w:spacing w:before="60" w:after="60"/>
    </w:pPr>
    <w:rPr>
      <w:noProof/>
      <w:color w:val="000000"/>
      <w:sz w:val="28"/>
      <w:szCs w:val="28"/>
      <w:lang w:val="en-AU"/>
    </w:rPr>
  </w:style>
  <w:style w:type="character" w:customStyle="1" w:styleId="titMHCharChar">
    <w:name w:val="titMH Char Char"/>
    <w:rsid w:val="00B525B6"/>
    <w:rPr>
      <w:rFonts w:ascii="VNI-Times" w:eastAsia="SimSun" w:hAnsi="VNI-Times"/>
      <w:b/>
      <w:sz w:val="24"/>
      <w:lang w:val="en-US" w:eastAsia="en-US" w:bidi="ar-SA"/>
    </w:rPr>
  </w:style>
  <w:style w:type="character" w:customStyle="1" w:styleId="chungtrinhhocphanCharChar">
    <w:name w:val="chung trinh hoc phan Char Char"/>
    <w:rsid w:val="00B525B6"/>
    <w:rPr>
      <w:rFonts w:ascii="VNI-Times" w:eastAsia="SimSun" w:hAnsi="VNI-Times"/>
      <w:b/>
      <w:sz w:val="32"/>
      <w:lang w:val="en-US" w:eastAsia="en-US" w:bidi="ar-SA"/>
    </w:rPr>
  </w:style>
  <w:style w:type="character" w:customStyle="1" w:styleId="CharChar18">
    <w:name w:val="Char Char18"/>
    <w:rsid w:val="00B525B6"/>
    <w:rPr>
      <w:rFonts w:ascii="VNI-Times" w:eastAsia="SimSun" w:hAnsi="VNI-Times"/>
      <w:b/>
      <w:sz w:val="24"/>
      <w:lang w:val="en-US" w:eastAsia="en-US" w:bidi="ar-SA"/>
    </w:rPr>
  </w:style>
  <w:style w:type="paragraph" w:customStyle="1" w:styleId="a30">
    <w:name w:val="a3"/>
    <w:basedOn w:val="Normal"/>
    <w:link w:val="a3Char"/>
    <w:rsid w:val="00B525B6"/>
    <w:pPr>
      <w:spacing w:before="120" w:after="120" w:line="312" w:lineRule="auto"/>
      <w:jc w:val="left"/>
    </w:pPr>
    <w:rPr>
      <w:rFonts w:ascii=".VnTimeH" w:eastAsia="SimSun" w:hAnsi=".VnTimeH"/>
      <w:b/>
      <w:snapToGrid w:val="0"/>
      <w:sz w:val="26"/>
    </w:rPr>
  </w:style>
  <w:style w:type="character" w:customStyle="1" w:styleId="a3Char">
    <w:name w:val="a3 Char"/>
    <w:link w:val="a30"/>
    <w:rsid w:val="00B525B6"/>
    <w:rPr>
      <w:rFonts w:ascii=".VnTimeH" w:eastAsia="SimSun" w:hAnsi=".VnTimeH"/>
      <w:b/>
      <w:snapToGrid w:val="0"/>
      <w:sz w:val="26"/>
    </w:rPr>
  </w:style>
  <w:style w:type="paragraph" w:customStyle="1" w:styleId="2n">
    <w:name w:val="2n"/>
    <w:basedOn w:val="a30"/>
    <w:link w:val="2nChar"/>
    <w:rsid w:val="00B525B6"/>
    <w:pPr>
      <w:spacing w:before="0"/>
    </w:pPr>
    <w:rPr>
      <w:rFonts w:ascii=".VnTime" w:hAnsi=".VnTime"/>
      <w:sz w:val="28"/>
      <w:szCs w:val="22"/>
    </w:rPr>
  </w:style>
  <w:style w:type="character" w:customStyle="1" w:styleId="2nChar">
    <w:name w:val="2n Char"/>
    <w:link w:val="2n"/>
    <w:rsid w:val="00B525B6"/>
    <w:rPr>
      <w:rFonts w:ascii=".VnTime" w:eastAsia="SimSun" w:hAnsi=".VnTime"/>
      <w:b/>
      <w:snapToGrid w:val="0"/>
      <w:sz w:val="28"/>
      <w:szCs w:val="22"/>
    </w:rPr>
  </w:style>
  <w:style w:type="paragraph" w:customStyle="1" w:styleId="d">
    <w:name w:val="d"/>
    <w:basedOn w:val="Normal"/>
    <w:rsid w:val="00B525B6"/>
    <w:pPr>
      <w:numPr>
        <w:ilvl w:val="1"/>
        <w:numId w:val="35"/>
      </w:numPr>
      <w:spacing w:before="40" w:after="40" w:line="288" w:lineRule="auto"/>
    </w:pPr>
    <w:rPr>
      <w:rFonts w:ascii=".VnTime" w:eastAsia="SimSun" w:hAnsi=".VnTime"/>
      <w:sz w:val="26"/>
      <w:szCs w:val="24"/>
    </w:rPr>
  </w:style>
  <w:style w:type="paragraph" w:customStyle="1" w:styleId="g1">
    <w:name w:val="g1"/>
    <w:basedOn w:val="g"/>
    <w:link w:val="g1Char"/>
    <w:rsid w:val="00B525B6"/>
    <w:pPr>
      <w:tabs>
        <w:tab w:val="clear" w:pos="900"/>
        <w:tab w:val="num" w:pos="1440"/>
      </w:tabs>
      <w:ind w:left="1440"/>
    </w:pPr>
    <w:rPr>
      <w:rFonts w:eastAsia="SimSun"/>
    </w:rPr>
  </w:style>
  <w:style w:type="character" w:customStyle="1" w:styleId="g1Char">
    <w:name w:val="g1 Char"/>
    <w:link w:val="g1"/>
    <w:rsid w:val="00B525B6"/>
    <w:rPr>
      <w:rFonts w:ascii=".VnTime" w:eastAsia="SimSun" w:hAnsi=".VnTime"/>
      <w:sz w:val="26"/>
      <w:szCs w:val="26"/>
    </w:rPr>
  </w:style>
  <w:style w:type="paragraph" w:customStyle="1" w:styleId="I10">
    <w:name w:val="I1"/>
    <w:basedOn w:val="Normal"/>
    <w:autoRedefine/>
    <w:rsid w:val="00B525B6"/>
    <w:pPr>
      <w:spacing w:before="120" w:after="120" w:line="288" w:lineRule="auto"/>
      <w:jc w:val="left"/>
    </w:pPr>
    <w:rPr>
      <w:rFonts w:ascii=".VnTimeH" w:eastAsia="SimSun" w:hAnsi=".VnTimeH"/>
      <w:b/>
      <w:sz w:val="28"/>
      <w:szCs w:val="24"/>
    </w:rPr>
  </w:style>
  <w:style w:type="paragraph" w:customStyle="1" w:styleId="n">
    <w:name w:val="n"/>
    <w:basedOn w:val="Heading2"/>
    <w:rsid w:val="00B525B6"/>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B525B6"/>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B525B6"/>
  </w:style>
  <w:style w:type="paragraph" w:customStyle="1" w:styleId="tc">
    <w:name w:val="tc"/>
    <w:basedOn w:val="Heading1"/>
    <w:rsid w:val="00B525B6"/>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B525B6"/>
    <w:pPr>
      <w:spacing w:before="40" w:after="40" w:line="288" w:lineRule="auto"/>
      <w:ind w:left="2501" w:hanging="713"/>
    </w:pPr>
    <w:rPr>
      <w:rFonts w:ascii=".VnTime" w:eastAsia="SimSun" w:hAnsi=".VnTime"/>
      <w:sz w:val="26"/>
      <w:szCs w:val="24"/>
    </w:rPr>
  </w:style>
  <w:style w:type="paragraph" w:customStyle="1" w:styleId="tl">
    <w:name w:val="tl"/>
    <w:basedOn w:val="Normal"/>
    <w:rsid w:val="00B525B6"/>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B525B6"/>
    <w:pPr>
      <w:spacing w:before="80" w:after="80"/>
      <w:jc w:val="left"/>
    </w:pPr>
    <w:rPr>
      <w:rFonts w:ascii=".VnAvant" w:eastAsia="SimSun" w:hAnsi=".VnAvant"/>
      <w:b/>
      <w:sz w:val="26"/>
    </w:rPr>
  </w:style>
  <w:style w:type="character" w:customStyle="1" w:styleId="tmChar1">
    <w:name w:val="tm Char1"/>
    <w:rsid w:val="00B525B6"/>
    <w:rPr>
      <w:rFonts w:ascii=".VnAvant" w:eastAsia="SimSun" w:hAnsi=".VnAvant"/>
      <w:b/>
      <w:sz w:val="24"/>
    </w:rPr>
  </w:style>
  <w:style w:type="paragraph" w:customStyle="1" w:styleId="tbao">
    <w:name w:val="tbao"/>
    <w:basedOn w:val="Normal"/>
    <w:rsid w:val="00B525B6"/>
    <w:pPr>
      <w:autoSpaceDE w:val="0"/>
      <w:autoSpaceDN w:val="0"/>
      <w:jc w:val="center"/>
    </w:pPr>
    <w:rPr>
      <w:rFonts w:ascii=".VnCourier" w:eastAsia="SimSun" w:hAnsi=".VnCourier"/>
      <w:sz w:val="28"/>
      <w:szCs w:val="28"/>
    </w:rPr>
  </w:style>
  <w:style w:type="paragraph" w:customStyle="1" w:styleId="a10">
    <w:name w:val="a1"/>
    <w:basedOn w:val="Normal"/>
    <w:rsid w:val="00B525B6"/>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B525B6"/>
    <w:pPr>
      <w:tabs>
        <w:tab w:val="num" w:pos="1080"/>
      </w:tabs>
      <w:ind w:left="1080" w:hanging="360"/>
    </w:pPr>
    <w:rPr>
      <w:rFonts w:ascii=".VnTime" w:eastAsia="SimSun" w:hAnsi=".VnTime"/>
      <w:sz w:val="28"/>
      <w:lang w:val="en-GB"/>
    </w:rPr>
  </w:style>
  <w:style w:type="paragraph" w:customStyle="1" w:styleId="tendemuc">
    <w:name w:val="ten de muc"/>
    <w:basedOn w:val="Normal"/>
    <w:rsid w:val="00B525B6"/>
    <w:pPr>
      <w:spacing w:line="288" w:lineRule="auto"/>
    </w:pPr>
    <w:rPr>
      <w:rFonts w:ascii=".VnTime" w:eastAsia="SimSun" w:hAnsi=".VnTime"/>
      <w:b/>
      <w:sz w:val="26"/>
      <w:lang w:val="en-GB"/>
    </w:rPr>
  </w:style>
  <w:style w:type="character" w:customStyle="1" w:styleId="tendemucChar">
    <w:name w:val="ten de muc Char"/>
    <w:rsid w:val="00B525B6"/>
    <w:rPr>
      <w:rFonts w:ascii=".VnTime" w:hAnsi=".VnTime"/>
      <w:b/>
      <w:noProof w:val="0"/>
      <w:sz w:val="26"/>
      <w:lang w:val="en-GB" w:eastAsia="en-US" w:bidi="ar-SA"/>
    </w:rPr>
  </w:style>
  <w:style w:type="paragraph" w:customStyle="1" w:styleId="Mucchinh">
    <w:name w:val="Muc chinh"/>
    <w:basedOn w:val="Normal"/>
    <w:autoRedefine/>
    <w:rsid w:val="00B525B6"/>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B525B6"/>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B525B6"/>
    <w:pPr>
      <w:numPr>
        <w:numId w:val="3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B525B6"/>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B525B6"/>
    <w:pPr>
      <w:autoSpaceDE w:val="0"/>
      <w:autoSpaceDN w:val="0"/>
    </w:pPr>
    <w:rPr>
      <w:rFonts w:ascii=".VnTime" w:eastAsia="SimSun" w:hAnsi=".VnTime"/>
      <w:b/>
      <w:bCs/>
      <w:szCs w:val="24"/>
    </w:rPr>
  </w:style>
  <w:style w:type="paragraph" w:customStyle="1" w:styleId="anho0">
    <w:name w:val="anho"/>
    <w:basedOn w:val="Normal"/>
    <w:rsid w:val="00B525B6"/>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B525B6"/>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B525B6"/>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B525B6"/>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B525B6"/>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B525B6"/>
    <w:rPr>
      <w:rFonts w:ascii="Muc mon" w:hAnsi="Muc mon" w:cs="Arial Unicode MS"/>
      <w:b/>
      <w:bCs/>
      <w:noProof w:val="0"/>
      <w:sz w:val="28"/>
      <w:szCs w:val="28"/>
      <w:lang w:val="en-US"/>
    </w:rPr>
  </w:style>
  <w:style w:type="character" w:customStyle="1" w:styleId="MucchinhChar">
    <w:name w:val="Muc chinh Char"/>
    <w:rsid w:val="00B525B6"/>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B525B6"/>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B525B6"/>
    <w:rPr>
      <w:rFonts w:ascii=".VnTime" w:hAnsi=".VnTime" w:cs=".Vn3DH"/>
      <w:b/>
      <w:bCs/>
      <w:i/>
      <w:iCs/>
      <w:spacing w:val="-4"/>
      <w:sz w:val="26"/>
      <w:szCs w:val="26"/>
    </w:rPr>
  </w:style>
  <w:style w:type="character" w:customStyle="1" w:styleId="Style13ptBoldCondensedby02pt">
    <w:name w:val="Style 13 pt Bold Condensed by  0.2 pt"/>
    <w:rsid w:val="00B525B6"/>
    <w:rPr>
      <w:rFonts w:ascii=".VnTime" w:hAnsi=".VnTime" w:cs=".Vn3DH"/>
      <w:b/>
      <w:bCs/>
      <w:spacing w:val="-4"/>
      <w:sz w:val="26"/>
      <w:szCs w:val="26"/>
    </w:rPr>
  </w:style>
  <w:style w:type="character" w:customStyle="1" w:styleId="MucchinhChar1">
    <w:name w:val="Muc chinh Char1"/>
    <w:rsid w:val="00B525B6"/>
    <w:rPr>
      <w:rFonts w:ascii=".VnTime" w:hAnsi=".VnTime" w:cs=".Vn3DH"/>
      <w:b/>
      <w:bCs/>
      <w:noProof w:val="0"/>
      <w:snapToGrid w:val="0"/>
      <w:color w:val="000000"/>
      <w:sz w:val="28"/>
      <w:szCs w:val="28"/>
      <w:lang w:val="en-US" w:eastAsia="en-US" w:bidi="ar-SA"/>
    </w:rPr>
  </w:style>
  <w:style w:type="character" w:customStyle="1" w:styleId="MChar">
    <w:name w:val="M Char"/>
    <w:rsid w:val="00B525B6"/>
    <w:rPr>
      <w:rFonts w:ascii=".VnCourier NewH" w:hAnsi=".VnCourier NewH"/>
      <w:b/>
      <w:noProof w:val="0"/>
      <w:sz w:val="32"/>
      <w:lang w:val="en-US" w:eastAsia="en-US" w:bidi="ar-SA"/>
    </w:rPr>
  </w:style>
  <w:style w:type="character" w:customStyle="1" w:styleId="2Char">
    <w:name w:val="2 Char"/>
    <w:rsid w:val="00B525B6"/>
    <w:rPr>
      <w:rFonts w:ascii=".VnTimeH" w:hAnsi=".VnTimeH"/>
      <w:b/>
      <w:noProof w:val="0"/>
      <w:snapToGrid w:val="0"/>
      <w:sz w:val="26"/>
      <w:lang w:val="en-US" w:eastAsia="en-US" w:bidi="ar-SA"/>
    </w:rPr>
  </w:style>
  <w:style w:type="character" w:customStyle="1" w:styleId="ctChar">
    <w:name w:val="ct Char"/>
    <w:rsid w:val="00B525B6"/>
    <w:rPr>
      <w:rFonts w:ascii=".VnGothic" w:hAnsi=".VnGothic" w:cs=".VnVogueH"/>
      <w:noProof w:val="0"/>
      <w:sz w:val="40"/>
      <w:szCs w:val="40"/>
      <w:lang w:val="en-US" w:eastAsia="en-US" w:bidi="ar-SA"/>
    </w:rPr>
  </w:style>
  <w:style w:type="paragraph" w:customStyle="1" w:styleId="cChar">
    <w:name w:val="c Char"/>
    <w:basedOn w:val="tm"/>
    <w:rsid w:val="00B525B6"/>
    <w:pPr>
      <w:spacing w:before="40" w:line="312" w:lineRule="auto"/>
      <w:ind w:left="426" w:firstLine="0"/>
      <w:jc w:val="both"/>
    </w:pPr>
    <w:rPr>
      <w:rFonts w:ascii=".VnAvant" w:eastAsia="SimSun" w:hAnsi=".VnAvant"/>
      <w:b/>
      <w:snapToGrid/>
      <w:sz w:val="24"/>
    </w:rPr>
  </w:style>
  <w:style w:type="character" w:customStyle="1" w:styleId="cCharChar">
    <w:name w:val="c Char Char"/>
    <w:rsid w:val="00B525B6"/>
    <w:rPr>
      <w:rFonts w:ascii=".VnAvant" w:hAnsi=".VnAvant"/>
      <w:b/>
      <w:noProof w:val="0"/>
      <w:sz w:val="24"/>
      <w:lang w:val="en-US" w:eastAsia="en-US" w:bidi="ar-SA"/>
    </w:rPr>
  </w:style>
  <w:style w:type="paragraph" w:customStyle="1" w:styleId="c">
    <w:name w:val="c"/>
    <w:basedOn w:val="tm"/>
    <w:rsid w:val="00B525B6"/>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B525B6"/>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B525B6"/>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B525B6"/>
    <w:pPr>
      <w:spacing w:line="360" w:lineRule="auto"/>
      <w:jc w:val="left"/>
    </w:pPr>
    <w:rPr>
      <w:rFonts w:ascii=".VnTime" w:eastAsia="SimSun" w:hAnsi=".VnTime"/>
      <w:snapToGrid w:val="0"/>
      <w:sz w:val="26"/>
    </w:rPr>
  </w:style>
  <w:style w:type="paragraph" w:customStyle="1" w:styleId="mrt">
    <w:name w:val="mrt"/>
    <w:basedOn w:val="Normal"/>
    <w:rsid w:val="00B525B6"/>
    <w:pPr>
      <w:spacing w:before="20" w:after="20" w:line="288" w:lineRule="auto"/>
      <w:jc w:val="left"/>
    </w:pPr>
    <w:rPr>
      <w:rFonts w:ascii=".VnTime" w:eastAsia="SimSun" w:hAnsi=".VnTime"/>
      <w:b/>
      <w:snapToGrid w:val="0"/>
      <w:sz w:val="26"/>
    </w:rPr>
  </w:style>
  <w:style w:type="paragraph" w:customStyle="1" w:styleId="ht1">
    <w:name w:val="ht1"/>
    <w:basedOn w:val="Normal"/>
    <w:rsid w:val="00B525B6"/>
    <w:pPr>
      <w:spacing w:line="312" w:lineRule="auto"/>
    </w:pPr>
    <w:rPr>
      <w:rFonts w:ascii=".VnTimeH" w:eastAsia="SimSun" w:hAnsi=".VnTimeH"/>
      <w:b/>
      <w:sz w:val="28"/>
    </w:rPr>
  </w:style>
  <w:style w:type="paragraph" w:customStyle="1" w:styleId="tenHP">
    <w:name w:val="tenHP"/>
    <w:basedOn w:val="Normal"/>
    <w:rsid w:val="00B525B6"/>
    <w:pPr>
      <w:jc w:val="center"/>
    </w:pPr>
    <w:rPr>
      <w:rFonts w:ascii=".VnTimeH" w:eastAsia="SimSun" w:hAnsi=".VnTimeH"/>
      <w:b/>
      <w:bCs/>
      <w:kern w:val="32"/>
      <w:sz w:val="32"/>
    </w:rPr>
  </w:style>
  <w:style w:type="paragraph" w:customStyle="1" w:styleId="av">
    <w:name w:val="av"/>
    <w:basedOn w:val="Normal"/>
    <w:rsid w:val="00B525B6"/>
    <w:pPr>
      <w:spacing w:line="24" w:lineRule="atLeast"/>
      <w:ind w:left="101"/>
      <w:jc w:val="left"/>
    </w:pPr>
    <w:rPr>
      <w:rFonts w:ascii=".VnAvant" w:eastAsia="SimSun" w:hAnsi=".VnAvant"/>
      <w:b/>
      <w:kern w:val="32"/>
      <w:sz w:val="26"/>
    </w:rPr>
  </w:style>
  <w:style w:type="paragraph" w:customStyle="1" w:styleId="Ar">
    <w:name w:val="Ar"/>
    <w:basedOn w:val="Normal"/>
    <w:rsid w:val="00B525B6"/>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B525B6"/>
    <w:pPr>
      <w:spacing w:line="288" w:lineRule="auto"/>
      <w:jc w:val="center"/>
    </w:pPr>
    <w:rPr>
      <w:rFonts w:ascii=".VnTime" w:eastAsia="SimSun" w:hAnsi=".VnTime"/>
      <w:i/>
      <w:sz w:val="28"/>
      <w:szCs w:val="24"/>
    </w:rPr>
  </w:style>
  <w:style w:type="paragraph" w:customStyle="1" w:styleId="TieudeMH">
    <w:name w:val="Tieu de MH"/>
    <w:basedOn w:val="Normal"/>
    <w:next w:val="Normal"/>
    <w:rsid w:val="00B525B6"/>
    <w:pPr>
      <w:spacing w:after="120" w:line="288" w:lineRule="auto"/>
      <w:jc w:val="center"/>
    </w:pPr>
    <w:rPr>
      <w:rFonts w:ascii=".VnTimeH" w:eastAsia="SimSun" w:hAnsi=".VnTimeH"/>
      <w:b/>
      <w:sz w:val="28"/>
      <w:szCs w:val="24"/>
    </w:rPr>
  </w:style>
  <w:style w:type="character" w:customStyle="1" w:styleId="nChar">
    <w:name w:val="n Char"/>
    <w:rsid w:val="00B525B6"/>
    <w:rPr>
      <w:rFonts w:ascii=".VnTime" w:eastAsia="Times New Roman" w:hAnsi=".VnTime" w:cs="Times New Roman"/>
      <w:b/>
      <w:bCs/>
      <w:i/>
      <w:iCs/>
      <w:color w:val="4F81BD"/>
      <w:sz w:val="28"/>
      <w:szCs w:val="26"/>
      <w:lang w:val="en-US" w:eastAsia="en-US" w:bidi="ar-SA"/>
    </w:rPr>
  </w:style>
  <w:style w:type="character" w:customStyle="1" w:styleId="ngChar">
    <w:name w:val="ng Char"/>
    <w:rsid w:val="00B525B6"/>
  </w:style>
  <w:style w:type="paragraph" w:customStyle="1" w:styleId="dt">
    <w:name w:val="dt"/>
    <w:basedOn w:val="Normal"/>
    <w:rsid w:val="00B525B6"/>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B525B6"/>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B525B6"/>
    <w:pPr>
      <w:spacing w:before="20" w:after="20" w:line="312" w:lineRule="auto"/>
      <w:ind w:left="1918" w:hanging="478"/>
    </w:pPr>
    <w:rPr>
      <w:rFonts w:ascii=".VnTime" w:eastAsia="SimSun" w:hAnsi=".VnTime"/>
      <w:b/>
      <w:snapToGrid w:val="0"/>
      <w:sz w:val="26"/>
    </w:rPr>
  </w:style>
  <w:style w:type="paragraph" w:customStyle="1" w:styleId="tp">
    <w:name w:val="tp"/>
    <w:basedOn w:val="tm"/>
    <w:rsid w:val="00B525B6"/>
    <w:pPr>
      <w:spacing w:before="0" w:line="312" w:lineRule="auto"/>
      <w:ind w:firstLine="0"/>
      <w:jc w:val="both"/>
    </w:pPr>
    <w:rPr>
      <w:rFonts w:ascii=".VnAvant" w:eastAsia="SimSun" w:hAnsi=".VnAvant"/>
      <w:b/>
      <w:snapToGrid/>
      <w:sz w:val="24"/>
    </w:rPr>
  </w:style>
  <w:style w:type="paragraph" w:customStyle="1" w:styleId="tc1">
    <w:name w:val="tc1"/>
    <w:basedOn w:val="Normal"/>
    <w:rsid w:val="00B525B6"/>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B525B6"/>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B525B6"/>
    <w:pPr>
      <w:jc w:val="center"/>
    </w:pPr>
    <w:rPr>
      <w:rFonts w:ascii=".VnClarendonH" w:eastAsia="SimSun" w:hAnsi=".VnClarendonH"/>
      <w:b/>
      <w:sz w:val="28"/>
      <w:lang w:val="de-DE"/>
    </w:rPr>
  </w:style>
  <w:style w:type="paragraph" w:customStyle="1" w:styleId="ch">
    <w:name w:val="ch"/>
    <w:basedOn w:val="Normal"/>
    <w:link w:val="chChar"/>
    <w:rsid w:val="00B525B6"/>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B525B6"/>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B525B6"/>
    <w:pPr>
      <w:spacing w:line="288" w:lineRule="auto"/>
      <w:jc w:val="center"/>
    </w:pPr>
    <w:rPr>
      <w:rFonts w:ascii=".VnTimeH" w:hAnsi=".VnTimeH"/>
      <w:b w:val="0"/>
      <w:szCs w:val="26"/>
    </w:rPr>
  </w:style>
  <w:style w:type="paragraph" w:customStyle="1" w:styleId="MUCCHINH0">
    <w:name w:val="MUC CHINH"/>
    <w:basedOn w:val="Normal"/>
    <w:autoRedefine/>
    <w:rsid w:val="00B525B6"/>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B525B6"/>
    <w:pPr>
      <w:jc w:val="left"/>
    </w:pPr>
    <w:rPr>
      <w:rFonts w:ascii=".VnArial" w:hAnsi=".VnArial"/>
      <w:b/>
      <w:sz w:val="28"/>
      <w:szCs w:val="24"/>
      <w:lang w:val="fr-FR"/>
    </w:rPr>
  </w:style>
  <w:style w:type="paragraph" w:customStyle="1" w:styleId="nghiengtrai">
    <w:name w:val="nghieng trai"/>
    <w:basedOn w:val="Normal"/>
    <w:rsid w:val="00B525B6"/>
    <w:pPr>
      <w:spacing w:line="312" w:lineRule="auto"/>
      <w:jc w:val="left"/>
    </w:pPr>
    <w:rPr>
      <w:rFonts w:ascii=".VnTime" w:hAnsi=".VnTime"/>
      <w:i/>
      <w:sz w:val="26"/>
    </w:rPr>
  </w:style>
  <w:style w:type="paragraph" w:customStyle="1" w:styleId="nghienggiua">
    <w:name w:val="nghieng giua"/>
    <w:basedOn w:val="Normal"/>
    <w:rsid w:val="00B525B6"/>
    <w:pPr>
      <w:spacing w:line="312" w:lineRule="auto"/>
      <w:jc w:val="center"/>
    </w:pPr>
    <w:rPr>
      <w:rFonts w:ascii=".VnTime" w:hAnsi=".VnTime"/>
      <w:i/>
      <w:sz w:val="26"/>
    </w:rPr>
  </w:style>
  <w:style w:type="paragraph" w:customStyle="1" w:styleId="mucchinh1">
    <w:name w:val="muc chinh"/>
    <w:rsid w:val="00B525B6"/>
    <w:rPr>
      <w:rFonts w:ascii=".VnTime" w:eastAsia="SimSun" w:hAnsi=".VnTime"/>
      <w:noProof/>
      <w:sz w:val="26"/>
    </w:rPr>
  </w:style>
  <w:style w:type="character" w:customStyle="1" w:styleId="gCharChar">
    <w:name w:val="g Char Char"/>
    <w:rsid w:val="00B525B6"/>
    <w:rPr>
      <w:rFonts w:ascii=".VnTime" w:eastAsia="SimSun" w:hAnsi=".VnTime"/>
      <w:sz w:val="26"/>
      <w:szCs w:val="26"/>
      <w:lang w:val="en-US" w:eastAsia="en-US" w:bidi="ar-SA"/>
    </w:rPr>
  </w:style>
  <w:style w:type="character" w:customStyle="1" w:styleId="g1CharChar">
    <w:name w:val="g1 Char Char"/>
    <w:rsid w:val="00B525B6"/>
  </w:style>
  <w:style w:type="character" w:customStyle="1" w:styleId="Style9CharChar2">
    <w:name w:val="Style9 Char Char2"/>
    <w:rsid w:val="00B525B6"/>
    <w:rPr>
      <w:rFonts w:ascii=".VnTime" w:hAnsi=".VnTime"/>
      <w:sz w:val="26"/>
      <w:szCs w:val="24"/>
      <w:lang w:val="it-IT" w:eastAsia="en-US" w:bidi="ar-SA"/>
    </w:rPr>
  </w:style>
  <w:style w:type="character" w:customStyle="1" w:styleId="Style9CharChar1Char">
    <w:name w:val="Style9 Char Char1 Char"/>
    <w:link w:val="Style9CharChar1"/>
    <w:rsid w:val="00B525B6"/>
    <w:rPr>
      <w:rFonts w:ascii=".VnTime" w:hAnsi=".VnTime"/>
      <w:sz w:val="26"/>
      <w:szCs w:val="24"/>
      <w:lang w:val="it-IT"/>
    </w:rPr>
  </w:style>
  <w:style w:type="paragraph" w:customStyle="1" w:styleId="Style9CharChar1">
    <w:name w:val="Style9 Char Char1"/>
    <w:basedOn w:val="Normal"/>
    <w:next w:val="Normal"/>
    <w:link w:val="Style9CharChar1Char"/>
    <w:rsid w:val="00B525B6"/>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B525B6"/>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B525B6"/>
    <w:rPr>
      <w:rFonts w:ascii="Times New Roman" w:eastAsia="Times New Roman" w:hAnsi="Times New Roman"/>
      <w:sz w:val="28"/>
      <w:szCs w:val="28"/>
    </w:rPr>
  </w:style>
  <w:style w:type="character" w:customStyle="1" w:styleId="tCharChar">
    <w:name w:val="t Char Char"/>
    <w:rsid w:val="00B525B6"/>
    <w:rPr>
      <w:rFonts w:ascii=".VnTimeH" w:eastAsia="SimSun" w:hAnsi=".VnTimeH"/>
      <w:b/>
      <w:bCs/>
      <w:spacing w:val="40"/>
      <w:sz w:val="28"/>
      <w:szCs w:val="32"/>
      <w:lang w:val="en-US" w:eastAsia="en-US" w:bidi="ar-SA"/>
    </w:rPr>
  </w:style>
  <w:style w:type="paragraph" w:customStyle="1" w:styleId="ChngI">
    <w:name w:val="Ch­¬ng I"/>
    <w:basedOn w:val="Normal"/>
    <w:rsid w:val="00B525B6"/>
    <w:pPr>
      <w:jc w:val="center"/>
    </w:pPr>
    <w:rPr>
      <w:rFonts w:ascii=".VnTime" w:hAnsi=".VnTime"/>
      <w:i/>
      <w:sz w:val="28"/>
    </w:rPr>
  </w:style>
  <w:style w:type="character" w:customStyle="1" w:styleId="1CharChar">
    <w:name w:val="1 Char Char"/>
    <w:rsid w:val="00B525B6"/>
    <w:rPr>
      <w:rFonts w:ascii=".VnTime" w:hAnsi=".VnTime"/>
      <w:b/>
      <w:bCs/>
      <w:iCs/>
      <w:spacing w:val="40"/>
      <w:sz w:val="26"/>
      <w:szCs w:val="24"/>
      <w:lang w:val="en-US" w:eastAsia="en-US" w:bidi="ar-SA"/>
    </w:rPr>
  </w:style>
  <w:style w:type="character" w:customStyle="1" w:styleId="Style9CharCharChar">
    <w:name w:val="Style9 Char Char Char"/>
    <w:rsid w:val="00B525B6"/>
    <w:rPr>
      <w:rFonts w:ascii=".VnTime" w:hAnsi=".VnTime"/>
      <w:sz w:val="26"/>
      <w:szCs w:val="24"/>
      <w:lang w:val="it-IT" w:eastAsia="en-US" w:bidi="ar-SA"/>
    </w:rPr>
  </w:style>
  <w:style w:type="paragraph" w:customStyle="1" w:styleId="12ptChar">
    <w:name w:val="12 pt Char"/>
    <w:basedOn w:val="Normal"/>
    <w:link w:val="12ptCharChar"/>
    <w:rsid w:val="00B525B6"/>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B525B6"/>
    <w:rPr>
      <w:rFonts w:ascii=".VnTimeH" w:eastAsia="Times New Roman" w:hAnsi=".VnTimeH"/>
      <w:b/>
      <w:bCs/>
      <w:spacing w:val="40"/>
      <w:sz w:val="24"/>
      <w:szCs w:val="24"/>
    </w:rPr>
  </w:style>
  <w:style w:type="paragraph" w:customStyle="1" w:styleId="sao">
    <w:name w:val="sao"/>
    <w:basedOn w:val="Normal"/>
    <w:rsid w:val="00B525B6"/>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B525B6"/>
    <w:pPr>
      <w:numPr>
        <w:numId w:val="37"/>
      </w:numPr>
    </w:pPr>
    <w:rPr>
      <w:rFonts w:ascii=".VnTimeH" w:hAnsi=".VnTimeH"/>
      <w:kern w:val="32"/>
      <w:sz w:val="26"/>
    </w:rPr>
  </w:style>
  <w:style w:type="character" w:customStyle="1" w:styleId="Char1">
    <w:name w:val="© Char"/>
    <w:link w:val="a4"/>
    <w:rsid w:val="00B525B6"/>
    <w:rPr>
      <w:rFonts w:ascii=".VnTimeH" w:eastAsia="Times New Roman" w:hAnsi=".VnTimeH"/>
      <w:kern w:val="32"/>
      <w:sz w:val="26"/>
    </w:rPr>
  </w:style>
  <w:style w:type="paragraph" w:customStyle="1" w:styleId="9">
    <w:name w:val="9"/>
    <w:basedOn w:val="g"/>
    <w:rsid w:val="00B525B6"/>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B525B6"/>
    <w:pPr>
      <w:spacing w:line="312" w:lineRule="auto"/>
    </w:pPr>
    <w:rPr>
      <w:rFonts w:ascii=".VnTime" w:hAnsi=".VnTime"/>
      <w:sz w:val="26"/>
    </w:rPr>
  </w:style>
  <w:style w:type="paragraph" w:customStyle="1" w:styleId="text">
    <w:name w:val="text"/>
    <w:basedOn w:val="Normal"/>
    <w:rsid w:val="00B525B6"/>
    <w:pPr>
      <w:spacing w:before="100" w:beforeAutospacing="1" w:after="100" w:afterAutospacing="1"/>
      <w:jc w:val="left"/>
    </w:pPr>
    <w:rPr>
      <w:szCs w:val="24"/>
    </w:rPr>
  </w:style>
  <w:style w:type="paragraph" w:customStyle="1" w:styleId="Style100">
    <w:name w:val="Style10"/>
    <w:basedOn w:val="Normal"/>
    <w:next w:val="Normal"/>
    <w:rsid w:val="00B525B6"/>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B525B6"/>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B525B6"/>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B525B6"/>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B525B6"/>
    <w:pPr>
      <w:spacing w:line="288" w:lineRule="auto"/>
      <w:ind w:left="720"/>
    </w:pPr>
    <w:rPr>
      <w:rFonts w:ascii=".VnTime" w:hAnsi=".VnTime"/>
      <w:sz w:val="26"/>
      <w:szCs w:val="24"/>
      <w:lang w:val="it-IT"/>
    </w:rPr>
  </w:style>
  <w:style w:type="character" w:customStyle="1" w:styleId="Style9CharChar1CharChar">
    <w:name w:val="Style9 Char Char1 Char Char"/>
    <w:rsid w:val="00B525B6"/>
    <w:rPr>
      <w:rFonts w:ascii=".VnTime" w:hAnsi=".VnTime"/>
      <w:sz w:val="26"/>
      <w:szCs w:val="24"/>
      <w:lang w:val="it-IT" w:eastAsia="en-US" w:bidi="ar-SA"/>
    </w:rPr>
  </w:style>
  <w:style w:type="paragraph" w:customStyle="1" w:styleId="Teenchuong">
    <w:name w:val="Teen chuong"/>
    <w:basedOn w:val="Normal"/>
    <w:rsid w:val="00B525B6"/>
    <w:pPr>
      <w:jc w:val="center"/>
    </w:pPr>
    <w:rPr>
      <w:rFonts w:ascii=".VnTimeH" w:hAnsi=".VnTimeH"/>
      <w:sz w:val="28"/>
    </w:rPr>
  </w:style>
  <w:style w:type="paragraph" w:customStyle="1" w:styleId="Chuongtrinhmonhoc0">
    <w:name w:val="Chuong trinh mon hoc"/>
    <w:basedOn w:val="Normal"/>
    <w:rsid w:val="00B525B6"/>
    <w:pPr>
      <w:spacing w:line="288" w:lineRule="auto"/>
      <w:jc w:val="center"/>
    </w:pPr>
    <w:rPr>
      <w:rFonts w:ascii=".VnTime" w:hAnsi=".VnTime"/>
      <w:i/>
      <w:sz w:val="28"/>
      <w:szCs w:val="24"/>
    </w:rPr>
  </w:style>
  <w:style w:type="character" w:customStyle="1" w:styleId="7Char">
    <w:name w:val="7 Char"/>
    <w:link w:val="7"/>
    <w:rsid w:val="00B525B6"/>
    <w:rPr>
      <w:rFonts w:ascii=".VnArial" w:eastAsia="Times New Roman" w:hAnsi=".VnArial"/>
      <w:b/>
      <w:bCs/>
      <w:sz w:val="22"/>
      <w:szCs w:val="22"/>
    </w:rPr>
  </w:style>
  <w:style w:type="paragraph" w:customStyle="1" w:styleId="n3">
    <w:name w:val="n3"/>
    <w:basedOn w:val="2n"/>
    <w:link w:val="n3Char"/>
    <w:rsid w:val="00B525B6"/>
    <w:rPr>
      <w:szCs w:val="28"/>
    </w:rPr>
  </w:style>
  <w:style w:type="character" w:customStyle="1" w:styleId="n3Char">
    <w:name w:val="n3 Char"/>
    <w:link w:val="n3"/>
    <w:rsid w:val="00B525B6"/>
    <w:rPr>
      <w:rFonts w:ascii=".VnTime" w:eastAsia="SimSun" w:hAnsi=".VnTime"/>
      <w:b/>
      <w:snapToGrid w:val="0"/>
      <w:sz w:val="28"/>
      <w:szCs w:val="28"/>
    </w:rPr>
  </w:style>
  <w:style w:type="paragraph" w:customStyle="1" w:styleId="11">
    <w:name w:val="11"/>
    <w:basedOn w:val="Normal"/>
    <w:link w:val="11Char"/>
    <w:rsid w:val="00B525B6"/>
    <w:pPr>
      <w:widowControl w:val="0"/>
    </w:pPr>
    <w:rPr>
      <w:rFonts w:eastAsia="SimSun"/>
      <w:b/>
      <w:sz w:val="26"/>
      <w:szCs w:val="28"/>
      <w:lang w:val="sv-SE"/>
    </w:rPr>
  </w:style>
  <w:style w:type="character" w:customStyle="1" w:styleId="11Char">
    <w:name w:val="11 Char"/>
    <w:link w:val="11"/>
    <w:rsid w:val="00B525B6"/>
    <w:rPr>
      <w:rFonts w:ascii="Times New Roman" w:eastAsia="SimSun" w:hAnsi="Times New Roman"/>
      <w:b/>
      <w:sz w:val="26"/>
      <w:szCs w:val="28"/>
      <w:lang w:val="sv-SE"/>
    </w:rPr>
  </w:style>
  <w:style w:type="paragraph" w:customStyle="1" w:styleId="plff1">
    <w:name w:val="pl ff1"/>
    <w:basedOn w:val="Normal"/>
    <w:rsid w:val="00B525B6"/>
    <w:pPr>
      <w:spacing w:before="100" w:beforeAutospacing="1" w:after="100" w:afterAutospacing="1"/>
      <w:jc w:val="left"/>
    </w:pPr>
    <w:rPr>
      <w:szCs w:val="24"/>
    </w:rPr>
  </w:style>
  <w:style w:type="character" w:customStyle="1" w:styleId="ff3">
    <w:name w:val="ff3"/>
    <w:rsid w:val="00B525B6"/>
  </w:style>
  <w:style w:type="paragraph" w:customStyle="1" w:styleId="pjff3">
    <w:name w:val="pj ff3"/>
    <w:basedOn w:val="Normal"/>
    <w:rsid w:val="00B525B6"/>
    <w:pPr>
      <w:spacing w:before="100" w:beforeAutospacing="1" w:after="100" w:afterAutospacing="1"/>
      <w:jc w:val="left"/>
    </w:pPr>
    <w:rPr>
      <w:szCs w:val="24"/>
    </w:rPr>
  </w:style>
  <w:style w:type="character" w:customStyle="1" w:styleId="nw">
    <w:name w:val="nw"/>
    <w:rsid w:val="00B525B6"/>
  </w:style>
  <w:style w:type="paragraph" w:customStyle="1" w:styleId="CHU">
    <w:name w:val="CHU"/>
    <w:basedOn w:val="Normal"/>
    <w:rsid w:val="00B525B6"/>
    <w:pPr>
      <w:spacing w:line="360" w:lineRule="auto"/>
    </w:pPr>
    <w:rPr>
      <w:rFonts w:eastAsia="Batang"/>
      <w:sz w:val="28"/>
      <w:szCs w:val="28"/>
      <w:lang w:eastAsia="ko-KR"/>
    </w:rPr>
  </w:style>
  <w:style w:type="paragraph" w:customStyle="1" w:styleId="b-dieun">
    <w:name w:val="b-dieun"/>
    <w:basedOn w:val="Normal"/>
    <w:rsid w:val="00B525B6"/>
    <w:pPr>
      <w:spacing w:after="120"/>
      <w:ind w:firstLine="720"/>
    </w:pPr>
    <w:rPr>
      <w:rFonts w:eastAsia="Calibri"/>
      <w:color w:val="000000"/>
      <w:sz w:val="28"/>
      <w:szCs w:val="28"/>
      <w:lang w:val="nl-NL"/>
    </w:rPr>
  </w:style>
  <w:style w:type="character" w:customStyle="1" w:styleId="vanban">
    <w:name w:val="vanban"/>
    <w:rsid w:val="00B525B6"/>
    <w:rPr>
      <w:rFonts w:cs="Times New Roman"/>
    </w:rPr>
  </w:style>
  <w:style w:type="character" w:customStyle="1" w:styleId="BodyTextIndent2CharCharChar1">
    <w:name w:val="Body Text Indent 2 Char Char Char1"/>
    <w:semiHidden/>
    <w:rsid w:val="00B525B6"/>
    <w:rPr>
      <w:rFonts w:ascii=".VnTime" w:eastAsia=".VnTime" w:hAnsi=".VnTime"/>
      <w:sz w:val="28"/>
      <w:szCs w:val="28"/>
      <w:lang w:val="en-US" w:eastAsia="en-US" w:bidi="ar-SA"/>
    </w:rPr>
  </w:style>
  <w:style w:type="paragraph" w:customStyle="1" w:styleId="0phan">
    <w:name w:val="0/phan"/>
    <w:basedOn w:val="Normal"/>
    <w:rsid w:val="00B525B6"/>
    <w:pPr>
      <w:widowControl w:val="0"/>
      <w:spacing w:before="120" w:after="200"/>
      <w:jc w:val="center"/>
      <w:outlineLvl w:val="1"/>
    </w:pPr>
    <w:rPr>
      <w:rFonts w:ascii="Arial" w:hAnsi="Arial"/>
      <w:b/>
    </w:rPr>
  </w:style>
  <w:style w:type="paragraph" w:customStyle="1" w:styleId="0chuong">
    <w:name w:val="0/chuong"/>
    <w:basedOn w:val="Normal"/>
    <w:rsid w:val="00B525B6"/>
    <w:pPr>
      <w:widowControl w:val="0"/>
      <w:spacing w:before="480" w:after="240"/>
      <w:jc w:val="center"/>
      <w:outlineLvl w:val="0"/>
    </w:pPr>
    <w:rPr>
      <w:rFonts w:ascii="Arial" w:hAnsi="Arial"/>
      <w:b/>
      <w:sz w:val="32"/>
    </w:rPr>
  </w:style>
  <w:style w:type="paragraph" w:customStyle="1" w:styleId="0tenchuong">
    <w:name w:val="0/ten chuong"/>
    <w:basedOn w:val="0chuong"/>
    <w:qFormat/>
    <w:rsid w:val="00B525B6"/>
    <w:pPr>
      <w:spacing w:after="200"/>
    </w:pPr>
    <w:rPr>
      <w:sz w:val="24"/>
    </w:rPr>
  </w:style>
  <w:style w:type="paragraph" w:customStyle="1" w:styleId="00phan">
    <w:name w:val="00/phan"/>
    <w:basedOn w:val="BodyTextIndent"/>
    <w:rsid w:val="00B525B6"/>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B525B6"/>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B525B6"/>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B525B6"/>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B525B6"/>
    <w:rPr>
      <w:rFonts w:ascii="Arial" w:eastAsia="Times New Roman" w:hAnsi="Arial"/>
      <w:sz w:val="24"/>
    </w:rPr>
  </w:style>
  <w:style w:type="paragraph" w:customStyle="1" w:styleId="1phan">
    <w:name w:val="1/phan"/>
    <w:basedOn w:val="Normal"/>
    <w:link w:val="1phanChar"/>
    <w:rsid w:val="00B525B6"/>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B525B6"/>
    <w:pPr>
      <w:widowControl w:val="0"/>
      <w:tabs>
        <w:tab w:val="left" w:pos="851"/>
      </w:tabs>
      <w:spacing w:before="240"/>
      <w:jc w:val="left"/>
    </w:pPr>
    <w:rPr>
      <w:rFonts w:ascii="Arial" w:hAnsi="Arial"/>
      <w:b/>
      <w:szCs w:val="24"/>
    </w:rPr>
  </w:style>
  <w:style w:type="paragraph" w:customStyle="1" w:styleId="11phan0">
    <w:name w:val="11/phan_"/>
    <w:basedOn w:val="11phan"/>
    <w:rsid w:val="00B525B6"/>
    <w:pPr>
      <w:tabs>
        <w:tab w:val="left" w:pos="907"/>
      </w:tabs>
      <w:ind w:left="907" w:hanging="907"/>
      <w:outlineLvl w:val="2"/>
    </w:pPr>
  </w:style>
  <w:style w:type="paragraph" w:customStyle="1" w:styleId="1angoac">
    <w:name w:val="1(a) ngoac"/>
    <w:basedOn w:val="1ngoac"/>
    <w:rsid w:val="00B525B6"/>
    <w:pPr>
      <w:ind w:left="1361"/>
    </w:pPr>
  </w:style>
  <w:style w:type="paragraph" w:customStyle="1" w:styleId="1aingoac">
    <w:name w:val="1(a)(i) ngoac"/>
    <w:basedOn w:val="1angoac"/>
    <w:rsid w:val="00B525B6"/>
    <w:pPr>
      <w:ind w:left="1815"/>
    </w:pPr>
  </w:style>
  <w:style w:type="paragraph" w:customStyle="1" w:styleId="2chamab">
    <w:name w:val="2 chamab"/>
    <w:basedOn w:val="Normal"/>
    <w:rsid w:val="00B525B6"/>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B525B6"/>
    <w:pPr>
      <w:tabs>
        <w:tab w:val="left" w:pos="340"/>
      </w:tabs>
      <w:ind w:firstLine="0"/>
    </w:pPr>
    <w:rPr>
      <w:rFonts w:cs="Arial"/>
      <w:szCs w:val="24"/>
    </w:rPr>
  </w:style>
  <w:style w:type="paragraph" w:customStyle="1" w:styleId="a7">
    <w:name w:val="a7"/>
    <w:basedOn w:val="ListNumber5"/>
    <w:rsid w:val="00B525B6"/>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B525B6"/>
  </w:style>
  <w:style w:type="paragraph" w:customStyle="1" w:styleId="a6">
    <w:name w:val="a6"/>
    <w:basedOn w:val="a7"/>
    <w:rsid w:val="00B525B6"/>
  </w:style>
  <w:style w:type="paragraph" w:customStyle="1" w:styleId="a9">
    <w:name w:val="a9"/>
    <w:basedOn w:val="ListContinue4"/>
    <w:rsid w:val="00B525B6"/>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B525B6"/>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B525B6"/>
  </w:style>
  <w:style w:type="paragraph" w:customStyle="1" w:styleId="bang10">
    <w:name w:val="bang 1"/>
    <w:basedOn w:val="Normal"/>
    <w:rsid w:val="00B525B6"/>
    <w:pPr>
      <w:spacing w:before="40" w:after="40" w:line="320" w:lineRule="atLeast"/>
    </w:pPr>
    <w:rPr>
      <w:sz w:val="22"/>
      <w:szCs w:val="22"/>
    </w:rPr>
  </w:style>
  <w:style w:type="paragraph" w:customStyle="1" w:styleId="body10">
    <w:name w:val="body1"/>
    <w:basedOn w:val="Normal"/>
    <w:rsid w:val="00B525B6"/>
    <w:pPr>
      <w:spacing w:before="120" w:after="120" w:line="320" w:lineRule="atLeast"/>
    </w:pPr>
  </w:style>
  <w:style w:type="paragraph" w:customStyle="1" w:styleId="tenphanmucluc">
    <w:name w:val="ten phan muc luc"/>
    <w:basedOn w:val="Normal"/>
    <w:rsid w:val="00B525B6"/>
    <w:pPr>
      <w:widowControl w:val="0"/>
      <w:spacing w:before="480" w:after="240"/>
      <w:jc w:val="center"/>
      <w:outlineLvl w:val="0"/>
    </w:pPr>
    <w:rPr>
      <w:rFonts w:ascii="Arial" w:hAnsi="Arial"/>
      <w:b/>
      <w:bCs/>
    </w:rPr>
  </w:style>
  <w:style w:type="paragraph" w:customStyle="1" w:styleId="10">
    <w:name w:val="(1)"/>
    <w:basedOn w:val="Normal"/>
    <w:link w:val="1Char0"/>
    <w:rsid w:val="00B525B6"/>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B525B6"/>
    <w:pPr>
      <w:ind w:left="1020"/>
    </w:pPr>
  </w:style>
  <w:style w:type="paragraph" w:customStyle="1" w:styleId="111">
    <w:name w:val="(1.1.1)"/>
    <w:basedOn w:val="Normal"/>
    <w:rsid w:val="00B525B6"/>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B525B6"/>
    <w:pPr>
      <w:ind w:left="340" w:firstLine="0"/>
    </w:pPr>
  </w:style>
  <w:style w:type="paragraph" w:customStyle="1" w:styleId="nd1">
    <w:name w:val="nd1"/>
    <w:basedOn w:val="noidung0"/>
    <w:rsid w:val="00B525B6"/>
    <w:pPr>
      <w:ind w:left="680"/>
    </w:pPr>
  </w:style>
  <w:style w:type="paragraph" w:customStyle="1" w:styleId="ghichu">
    <w:name w:val="ghi chu"/>
    <w:basedOn w:val="10"/>
    <w:rsid w:val="00B525B6"/>
    <w:pPr>
      <w:ind w:left="1020"/>
    </w:pPr>
    <w:rPr>
      <w:b/>
      <w:i/>
    </w:rPr>
  </w:style>
  <w:style w:type="paragraph" w:customStyle="1" w:styleId="ndgc">
    <w:name w:val="nd gc"/>
    <w:basedOn w:val="10"/>
    <w:rsid w:val="00B525B6"/>
    <w:pPr>
      <w:ind w:left="1701"/>
    </w:pPr>
    <w:rPr>
      <w:i/>
    </w:rPr>
  </w:style>
  <w:style w:type="paragraph" w:customStyle="1" w:styleId="nd10">
    <w:name w:val="nd (1)"/>
    <w:basedOn w:val="noidung0"/>
    <w:rsid w:val="00B525B6"/>
    <w:pPr>
      <w:ind w:left="680"/>
    </w:pPr>
  </w:style>
  <w:style w:type="paragraph" w:customStyle="1" w:styleId="nd">
    <w:name w:val="nd"/>
    <w:basedOn w:val="Normal"/>
    <w:rsid w:val="00B525B6"/>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B525B6"/>
    <w:rPr>
      <w:color w:val="0000FF"/>
    </w:rPr>
  </w:style>
  <w:style w:type="paragraph" w:customStyle="1" w:styleId="23">
    <w:name w:val="2.3"/>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B525B6"/>
    <w:pPr>
      <w:ind w:left="340"/>
    </w:pPr>
    <w:rPr>
      <w:b/>
    </w:rPr>
  </w:style>
  <w:style w:type="paragraph" w:customStyle="1" w:styleId="nho">
    <w:name w:val="nho"/>
    <w:basedOn w:val="noidung0"/>
    <w:rsid w:val="00B525B6"/>
    <w:pPr>
      <w:spacing w:line="260" w:lineRule="exact"/>
    </w:pPr>
  </w:style>
  <w:style w:type="character" w:customStyle="1" w:styleId="Style7Char">
    <w:name w:val="Style7 Char"/>
    <w:link w:val="Style7"/>
    <w:locked/>
    <w:rsid w:val="00B525B6"/>
    <w:rPr>
      <w:rFonts w:ascii="Times New Roman" w:eastAsia="Times New Roman" w:hAnsi="Times New Roman"/>
    </w:rPr>
  </w:style>
  <w:style w:type="paragraph" w:customStyle="1" w:styleId="Normal13pt">
    <w:name w:val="Normal + 13 pt"/>
    <w:aliases w:val="Justified"/>
    <w:basedOn w:val="Normal"/>
    <w:rsid w:val="00B525B6"/>
    <w:rPr>
      <w:rFonts w:ascii=".VnTime" w:hAnsi=".VnTime"/>
      <w:noProof/>
      <w:sz w:val="28"/>
      <w:lang w:val="vi-VN"/>
    </w:rPr>
  </w:style>
  <w:style w:type="table" w:customStyle="1" w:styleId="BngChun">
    <w:name w:val="Bảng Chuẩn"/>
    <w:basedOn w:val="TableNormal"/>
    <w:semiHidden/>
    <w:rsid w:val="00B525B6"/>
    <w:rPr>
      <w:rFonts w:ascii="Times New Roman" w:eastAsia="Times New Roman" w:hAnsi="Times New Roman"/>
      <w:lang w:val="vi-VN" w:eastAsia="vi-VN"/>
    </w:rPr>
    <w:tblPr/>
  </w:style>
  <w:style w:type="character" w:customStyle="1" w:styleId="frametitle">
    <w:name w:val="frame_title"/>
    <w:rsid w:val="00B525B6"/>
    <w:rPr>
      <w:rFonts w:ascii="Tahoma" w:eastAsia="MS Mincho" w:hAnsi="Tahoma" w:cs="Tahoma"/>
      <w:b/>
      <w:bCs/>
      <w:color w:val="FFFFFF"/>
      <w:spacing w:val="20"/>
      <w:sz w:val="22"/>
      <w:szCs w:val="22"/>
      <w:lang w:val="en-GB" w:eastAsia="zh-CN" w:bidi="ar-SA"/>
    </w:rPr>
  </w:style>
  <w:style w:type="character" w:customStyle="1" w:styleId="body">
    <w:name w:val="body"/>
    <w:rsid w:val="00B525B6"/>
  </w:style>
  <w:style w:type="character" w:customStyle="1" w:styleId="newscontent">
    <w:name w:val="newscontent"/>
    <w:rsid w:val="00B525B6"/>
  </w:style>
  <w:style w:type="paragraph" w:customStyle="1" w:styleId="GiuaCharChar">
    <w:name w:val="Giua Char Char"/>
    <w:basedOn w:val="Normal"/>
    <w:link w:val="GiuaCharCharChar"/>
    <w:autoRedefine/>
    <w:rsid w:val="00B525B6"/>
    <w:pPr>
      <w:spacing w:after="120"/>
      <w:jc w:val="center"/>
    </w:pPr>
    <w:rPr>
      <w:b/>
      <w:spacing w:val="24"/>
      <w:sz w:val="28"/>
      <w:szCs w:val="28"/>
    </w:rPr>
  </w:style>
  <w:style w:type="character" w:customStyle="1" w:styleId="GiuaCharCharChar">
    <w:name w:val="Giua Char Char Char"/>
    <w:link w:val="GiuaCharChar"/>
    <w:rsid w:val="00B525B6"/>
    <w:rPr>
      <w:rFonts w:ascii="Times New Roman" w:eastAsia="Times New Roman" w:hAnsi="Times New Roman"/>
      <w:b/>
      <w:spacing w:val="24"/>
      <w:sz w:val="28"/>
      <w:szCs w:val="28"/>
    </w:rPr>
  </w:style>
  <w:style w:type="character" w:customStyle="1" w:styleId="dieuCharChar0">
    <w:name w:val="dieu Char Char"/>
    <w:rsid w:val="00B525B6"/>
    <w:rPr>
      <w:b/>
      <w:color w:val="0000FF"/>
      <w:spacing w:val="24"/>
      <w:sz w:val="26"/>
      <w:szCs w:val="26"/>
      <w:lang w:val="en-US" w:eastAsia="en-US" w:bidi="ar-SA"/>
    </w:rPr>
  </w:style>
  <w:style w:type="paragraph" w:customStyle="1" w:styleId="GiuaChar">
    <w:name w:val="Giua Char"/>
    <w:basedOn w:val="Normal"/>
    <w:autoRedefine/>
    <w:rsid w:val="00B525B6"/>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character" w:customStyle="1" w:styleId="CenterChar">
    <w:name w:val="Center Char"/>
    <w:link w:val="Center"/>
    <w:rsid w:val="00B525B6"/>
    <w:rPr>
      <w:rFonts w:ascii="Times New Roman" w:eastAsia="Times New Roman" w:hAnsi="Times New Roman"/>
      <w:sz w:val="28"/>
      <w:szCs w:val="28"/>
      <w:lang w:val="vi-VN"/>
    </w:rPr>
  </w:style>
  <w:style w:type="character" w:customStyle="1" w:styleId="TenvbChar">
    <w:name w:val="Tenvb Char"/>
    <w:link w:val="Tenvb"/>
    <w:rsid w:val="00B525B6"/>
    <w:rPr>
      <w:rFonts w:ascii="Times New Roman" w:eastAsia="Times New Roman" w:hAnsi="Times New Roman"/>
      <w:b/>
      <w:color w:val="0000FF"/>
      <w:spacing w:val="26"/>
    </w:rPr>
  </w:style>
  <w:style w:type="paragraph" w:customStyle="1" w:styleId="MB">
    <w:name w:val="MB"/>
    <w:basedOn w:val="Normal"/>
    <w:next w:val="Normal"/>
    <w:autoRedefine/>
    <w:qFormat/>
    <w:rsid w:val="00B525B6"/>
    <w:pPr>
      <w:ind w:left="720"/>
      <w:jc w:val="right"/>
      <w:outlineLvl w:val="0"/>
    </w:pPr>
    <w:rPr>
      <w:rFonts w:eastAsia="Calibri"/>
      <w:b/>
      <w:szCs w:val="24"/>
    </w:rPr>
  </w:style>
  <w:style w:type="table" w:customStyle="1" w:styleId="TableGrid3">
    <w:name w:val="Table Grid3"/>
    <w:basedOn w:val="TableNormal"/>
    <w:next w:val="TableGrid"/>
    <w:uiPriority w:val="59"/>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B525B6"/>
    <w:pPr>
      <w:spacing w:before="120" w:after="360"/>
      <w:jc w:val="center"/>
    </w:pPr>
    <w:rPr>
      <w:b/>
      <w:sz w:val="28"/>
      <w:szCs w:val="24"/>
    </w:rPr>
  </w:style>
  <w:style w:type="paragraph" w:customStyle="1" w:styleId="Trichyeu">
    <w:name w:val="Trich yeu"/>
    <w:basedOn w:val="Normal"/>
    <w:rsid w:val="00B525B6"/>
    <w:pPr>
      <w:jc w:val="center"/>
    </w:pPr>
    <w:rPr>
      <w:b/>
      <w:sz w:val="28"/>
      <w:szCs w:val="24"/>
    </w:rPr>
  </w:style>
  <w:style w:type="paragraph" w:customStyle="1" w:styleId="OFFICE1">
    <w:name w:val="OFFICE 1"/>
    <w:link w:val="OFFICE1Char"/>
    <w:qFormat/>
    <w:rsid w:val="00B525B6"/>
    <w:pPr>
      <w:widowControl w:val="0"/>
      <w:tabs>
        <w:tab w:val="left" w:pos="988"/>
        <w:tab w:val="center" w:pos="2214"/>
      </w:tabs>
      <w:jc w:val="center"/>
    </w:pPr>
    <w:rPr>
      <w:rFonts w:ascii="Times New Roman" w:eastAsia="Calibri" w:hAnsi="Times New Roman"/>
      <w:b/>
      <w:sz w:val="26"/>
      <w:szCs w:val="22"/>
    </w:rPr>
  </w:style>
  <w:style w:type="character" w:customStyle="1" w:styleId="OFFICE1Char">
    <w:name w:val="OFFICE 1 Char"/>
    <w:link w:val="OFFICE1"/>
    <w:rsid w:val="00B525B6"/>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uiPriority w:val="99"/>
    <w:rsid w:val="00B525B6"/>
    <w:rPr>
      <w:rFonts w:ascii="Times New Roman" w:eastAsia="Times New Roman" w:hAnsi="Times New Roman" w:cs="Times New Roman"/>
      <w:b/>
      <w:bCs/>
      <w:i/>
      <w:iCs/>
      <w:sz w:val="26"/>
      <w:szCs w:val="26"/>
    </w:rPr>
  </w:style>
  <w:style w:type="paragraph" w:customStyle="1" w:styleId="ThongTu">
    <w:name w:val="ThongTu"/>
    <w:basedOn w:val="Normal"/>
    <w:qFormat/>
    <w:rsid w:val="00B525B6"/>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B525B6"/>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B525B6"/>
    <w:rPr>
      <w:rFonts w:ascii="Arial" w:eastAsia="Times New Roman" w:hAnsi="Arial" w:cs="Arial"/>
      <w:b/>
      <w:bCs/>
      <w:i/>
      <w:iCs/>
      <w:sz w:val="28"/>
      <w:szCs w:val="28"/>
    </w:rPr>
  </w:style>
  <w:style w:type="paragraph" w:customStyle="1" w:styleId="conghoa">
    <w:name w:val="conghoa"/>
    <w:basedOn w:val="Normal"/>
    <w:rsid w:val="00B525B6"/>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B525B6"/>
    <w:pPr>
      <w:jc w:val="center"/>
    </w:pPr>
    <w:rPr>
      <w:rFonts w:eastAsia="SimSun"/>
      <w:sz w:val="20"/>
      <w:lang w:eastAsia="zh-CN"/>
    </w:rPr>
  </w:style>
  <w:style w:type="paragraph" w:customStyle="1" w:styleId="2dongcachCharChar">
    <w:name w:val="2 dong cach Char Char"/>
    <w:basedOn w:val="Normal"/>
    <w:link w:val="2dongcach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B525B6"/>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B525B6"/>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B525B6"/>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B525B6"/>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B525B6"/>
    <w:rPr>
      <w:rFonts w:ascii=".VnAvantH" w:eastAsia="Calibri" w:hAnsi=".VnAvantH"/>
      <w:b/>
      <w:color w:val="000000"/>
      <w:sz w:val="22"/>
      <w:szCs w:val="22"/>
    </w:rPr>
  </w:style>
  <w:style w:type="character" w:customStyle="1" w:styleId="6tenmucphanCharCharChar">
    <w:name w:val="6 ten muc phan Char Char Char"/>
    <w:link w:val="6tenmucphanCharChar"/>
    <w:locked/>
    <w:rsid w:val="00B525B6"/>
    <w:rPr>
      <w:rFonts w:ascii=".VnCentury SchoolbookH" w:eastAsia="Calibri" w:hAnsi=".VnCentury SchoolbookH"/>
      <w:b/>
      <w:color w:val="000000"/>
      <w:sz w:val="22"/>
      <w:szCs w:val="22"/>
    </w:rPr>
  </w:style>
  <w:style w:type="paragraph" w:customStyle="1" w:styleId="b">
    <w:name w:val="b"/>
    <w:basedOn w:val="Normal"/>
    <w:link w:val="bChar"/>
    <w:rsid w:val="00B525B6"/>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B525B6"/>
    <w:rPr>
      <w:rFonts w:ascii=".VnCentury Schoolbook" w:eastAsia="Calibri" w:hAnsi=".VnCentury Schoolbook"/>
      <w:color w:val="000000"/>
      <w:sz w:val="22"/>
      <w:szCs w:val="22"/>
    </w:rPr>
  </w:style>
  <w:style w:type="paragraph" w:customStyle="1" w:styleId="coCharChar">
    <w:name w:val="co Char Char"/>
    <w:basedOn w:val="Normal"/>
    <w:link w:val="coCharCharChar"/>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B525B6"/>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B525B6"/>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B525B6"/>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B525B6"/>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B525B6"/>
    <w:rPr>
      <w:rFonts w:ascii=".VnAvantH" w:eastAsia="Calibri" w:hAnsi=".VnAvantH"/>
      <w:b/>
      <w:color w:val="000000"/>
      <w:sz w:val="22"/>
      <w:szCs w:val="22"/>
    </w:rPr>
  </w:style>
  <w:style w:type="paragraph" w:customStyle="1" w:styleId="6tenmucphanChar">
    <w:name w:val="6 ten muc phan Char"/>
    <w:basedOn w:val="Normal"/>
    <w:rsid w:val="00B525B6"/>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B525B6"/>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B525B6"/>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B525B6"/>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B525B6"/>
    <w:rPr>
      <w:rFonts w:ascii=".VnCentury Schoolbook" w:eastAsia="Calibri" w:hAnsi=".VnCentury Schoolbook"/>
      <w:i/>
      <w:color w:val="000000"/>
      <w:sz w:val="22"/>
      <w:szCs w:val="22"/>
    </w:rPr>
  </w:style>
  <w:style w:type="paragraph" w:customStyle="1" w:styleId="9tieudetrongbang">
    <w:name w:val="9 tieu de trong bang"/>
    <w:basedOn w:val="Normal"/>
    <w:rsid w:val="00B525B6"/>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B525B6"/>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B525B6"/>
    <w:pPr>
      <w:spacing w:before="40" w:after="40"/>
    </w:pPr>
    <w:rPr>
      <w:rFonts w:ascii=".VnArial" w:eastAsia="Calibri" w:hAnsi=".VnArial"/>
      <w:color w:val="000000"/>
      <w:sz w:val="21"/>
      <w:szCs w:val="21"/>
    </w:rPr>
  </w:style>
  <w:style w:type="paragraph" w:customStyle="1" w:styleId="DNtd6trichyeuVB">
    <w:name w:val="DN td6 trich yeu VB"/>
    <w:rsid w:val="00B525B6"/>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B525B6"/>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B525B6"/>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B525B6"/>
    <w:rPr>
      <w:rFonts w:ascii=".VnHelvetIns" w:hAnsi=".VnHelvetIns"/>
      <w:sz w:val="26"/>
      <w:szCs w:val="26"/>
    </w:rPr>
  </w:style>
  <w:style w:type="paragraph" w:customStyle="1" w:styleId="ab">
    <w:name w:val="®"/>
    <w:basedOn w:val="aCharChar"/>
    <w:rsid w:val="00B525B6"/>
    <w:rPr>
      <w:rFonts w:ascii=".VnArial" w:hAnsi=".VnArial"/>
      <w:b/>
      <w:sz w:val="22"/>
      <w:szCs w:val="22"/>
    </w:rPr>
  </w:style>
  <w:style w:type="paragraph" w:customStyle="1" w:styleId="eCharChar">
    <w:name w:val="e Char Char"/>
    <w:basedOn w:val="aCharChar"/>
    <w:link w:val="eCharCharChar"/>
    <w:rsid w:val="00B525B6"/>
    <w:rPr>
      <w:rFonts w:ascii=".VnAvantH" w:hAnsi=".VnAvantH"/>
      <w:b/>
      <w:sz w:val="22"/>
      <w:szCs w:val="22"/>
    </w:rPr>
  </w:style>
  <w:style w:type="character" w:customStyle="1" w:styleId="1chinhtrangChar">
    <w:name w:val="1 chinh trang Char"/>
    <w:link w:val="1chinhtrang"/>
    <w:locked/>
    <w:rsid w:val="00B525B6"/>
    <w:rPr>
      <w:rFonts w:ascii=".VnCentury Schoolbook" w:hAnsi=".VnCentury Schoolbook"/>
      <w:color w:val="000000"/>
    </w:rPr>
  </w:style>
  <w:style w:type="paragraph" w:customStyle="1" w:styleId="nCharCharCharChar">
    <w:name w:val="n Char Char Char Char"/>
    <w:basedOn w:val="1chinhtrangChar1CharChar"/>
    <w:link w:val="nCharCharCharCharChar"/>
    <w:rsid w:val="00B525B6"/>
    <w:pPr>
      <w:ind w:left="1928" w:hanging="1361"/>
    </w:pPr>
  </w:style>
  <w:style w:type="character" w:customStyle="1" w:styleId="nCharCharCharCharChar">
    <w:name w:val="n Char Char Char Char Char"/>
    <w:link w:val="nCharCharCharChar"/>
    <w:locked/>
    <w:rsid w:val="00B525B6"/>
    <w:rPr>
      <w:rFonts w:ascii=".VnCentury Schoolbook" w:eastAsia="Calibri" w:hAnsi=".VnCentury Schoolbook"/>
      <w:color w:val="000000"/>
      <w:sz w:val="22"/>
      <w:szCs w:val="22"/>
    </w:rPr>
  </w:style>
  <w:style w:type="character" w:customStyle="1" w:styleId="cCharCharChar">
    <w:name w:val="c Char Char Char"/>
    <w:rsid w:val="00B525B6"/>
  </w:style>
  <w:style w:type="paragraph" w:customStyle="1" w:styleId="1chinhtrangCharCharChar1Char">
    <w:name w:val="1 chinh trang Char Char Char1 Char"/>
    <w:basedOn w:val="Normal"/>
    <w:link w:val="1chinhtrangCharCharChar1CharChar"/>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B525B6"/>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B525B6"/>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B525B6"/>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B525B6"/>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B525B6"/>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B525B6"/>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B525B6"/>
    <w:rPr>
      <w:rFonts w:ascii=".VnAvantH" w:eastAsia="Calibri" w:hAnsi=".VnAvantH"/>
      <w:b/>
      <w:color w:val="000000"/>
      <w:sz w:val="22"/>
      <w:szCs w:val="22"/>
    </w:rPr>
  </w:style>
  <w:style w:type="paragraph" w:customStyle="1" w:styleId="1chinhtrangCharChar">
    <w:name w:val="1 chinh trang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B525B6"/>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B525B6"/>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B525B6"/>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B525B6"/>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B525B6"/>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B525B6"/>
    <w:rPr>
      <w:rFonts w:ascii=".VnCentury Schoolbook" w:hAnsi=".VnCentury Schoolbook" w:cs="Times New Roman"/>
      <w:b/>
      <w:color w:val="000000"/>
      <w:spacing w:val="24"/>
      <w:sz w:val="22"/>
    </w:rPr>
  </w:style>
  <w:style w:type="paragraph" w:customStyle="1" w:styleId="8Daky">
    <w:name w:val="8 Da ky"/>
    <w:basedOn w:val="Normal"/>
    <w:rsid w:val="00B525B6"/>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B525B6"/>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B525B6"/>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B525B6"/>
    <w:pPr>
      <w:widowControl w:val="0"/>
      <w:jc w:val="center"/>
    </w:pPr>
    <w:rPr>
      <w:rFonts w:ascii=".VnHelvetInsH" w:eastAsia="Calibri" w:hAnsi=".VnHelvetInsH"/>
      <w:color w:val="000000"/>
      <w:sz w:val="26"/>
      <w:szCs w:val="22"/>
    </w:rPr>
  </w:style>
  <w:style w:type="paragraph" w:customStyle="1" w:styleId="No">
    <w:name w:val="No"/>
    <w:basedOn w:val="Normal"/>
    <w:rsid w:val="00B525B6"/>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B525B6"/>
    <w:pPr>
      <w:jc w:val="center"/>
    </w:pPr>
    <w:rPr>
      <w:rFonts w:ascii=".VnCentury Schoolbook" w:eastAsia="Calibri" w:hAnsi=".VnCentury Schoolbook"/>
      <w:b/>
      <w:color w:val="000000"/>
      <w:sz w:val="22"/>
      <w:szCs w:val="22"/>
    </w:rPr>
  </w:style>
  <w:style w:type="paragraph" w:customStyle="1" w:styleId="DNtd1tencq">
    <w:name w:val="DN td1 ten cq"/>
    <w:rsid w:val="00B525B6"/>
    <w:pPr>
      <w:autoSpaceDE w:val="0"/>
      <w:autoSpaceDN w:val="0"/>
      <w:jc w:val="center"/>
    </w:pPr>
    <w:rPr>
      <w:rFonts w:ascii=".VnAvantH" w:eastAsia="Calibri" w:hAnsi=".VnAvantH"/>
      <w:b/>
      <w:bCs/>
      <w:color w:val="000000"/>
    </w:rPr>
  </w:style>
  <w:style w:type="paragraph" w:customStyle="1" w:styleId="tk">
    <w:name w:val="tk"/>
    <w:basedOn w:val="Normal"/>
    <w:rsid w:val="00B525B6"/>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B525B6"/>
    <w:pPr>
      <w:jc w:val="center"/>
    </w:pPr>
    <w:rPr>
      <w:rFonts w:ascii=".VnHelvetInsH" w:eastAsia="Calibri" w:hAnsi=".VnHelvetInsH"/>
      <w:bCs/>
      <w:color w:val="000000"/>
      <w:sz w:val="32"/>
      <w:szCs w:val="32"/>
    </w:rPr>
  </w:style>
  <w:style w:type="paragraph" w:customStyle="1" w:styleId="cChar1">
    <w:name w:val="c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B525B6"/>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B525B6"/>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B525B6"/>
    <w:rPr>
      <w:sz w:val="24"/>
      <w:szCs w:val="24"/>
    </w:rPr>
  </w:style>
  <w:style w:type="paragraph" w:customStyle="1" w:styleId="16">
    <w:name w:val="16"/>
    <w:basedOn w:val="Normal"/>
    <w:rsid w:val="00B525B6"/>
    <w:pPr>
      <w:jc w:val="center"/>
    </w:pPr>
    <w:rPr>
      <w:rFonts w:ascii=".VnHelvetInsH" w:eastAsia="Calibri" w:hAnsi=".VnHelvetInsH"/>
      <w:color w:val="000000"/>
      <w:sz w:val="32"/>
      <w:szCs w:val="32"/>
    </w:rPr>
  </w:style>
  <w:style w:type="paragraph" w:customStyle="1" w:styleId="17Char">
    <w:name w:val="17 Char"/>
    <w:basedOn w:val="eCharChar"/>
    <w:link w:val="17CharChar"/>
    <w:rsid w:val="00B525B6"/>
    <w:pPr>
      <w:spacing w:before="120"/>
    </w:pPr>
    <w:rPr>
      <w:sz w:val="26"/>
      <w:szCs w:val="26"/>
    </w:rPr>
  </w:style>
  <w:style w:type="paragraph" w:customStyle="1" w:styleId="142">
    <w:name w:val="142"/>
    <w:basedOn w:val="4tenchuongCharChar"/>
    <w:rsid w:val="00B525B6"/>
  </w:style>
  <w:style w:type="character" w:customStyle="1" w:styleId="noCharCharChar">
    <w:name w:val="no Char Char Char"/>
    <w:link w:val="noCharChar"/>
    <w:locked/>
    <w:rsid w:val="00B525B6"/>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B525B6"/>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B525B6"/>
    <w:rPr>
      <w:b/>
      <w:bCs/>
      <w:sz w:val="20"/>
      <w:szCs w:val="20"/>
    </w:rPr>
  </w:style>
  <w:style w:type="character" w:customStyle="1" w:styleId="aCharCharChar">
    <w:name w:val="a Char Char Char"/>
    <w:link w:val="aCharChar"/>
    <w:locked/>
    <w:rsid w:val="00B525B6"/>
    <w:rPr>
      <w:rFonts w:ascii=".VnHelvetIns" w:eastAsia="Calibri" w:hAnsi=".VnHelvetIns"/>
      <w:i/>
      <w:color w:val="000000"/>
      <w:sz w:val="26"/>
      <w:szCs w:val="26"/>
    </w:rPr>
  </w:style>
  <w:style w:type="character" w:customStyle="1" w:styleId="eCharCharChar">
    <w:name w:val="e Char Char Char"/>
    <w:link w:val="eCharChar"/>
    <w:locked/>
    <w:rsid w:val="00B525B6"/>
    <w:rPr>
      <w:rFonts w:ascii=".VnAvantH" w:eastAsia="Calibri" w:hAnsi=".VnAvantH"/>
      <w:b/>
      <w:i/>
      <w:color w:val="000000"/>
      <w:sz w:val="22"/>
      <w:szCs w:val="22"/>
    </w:rPr>
  </w:style>
  <w:style w:type="character" w:customStyle="1" w:styleId="17CharChar">
    <w:name w:val="17 Char Char"/>
    <w:link w:val="17Char"/>
    <w:locked/>
    <w:rsid w:val="00B525B6"/>
    <w:rPr>
      <w:rFonts w:ascii=".VnAvantH" w:eastAsia="Calibri" w:hAnsi=".VnAvantH"/>
      <w:b/>
      <w:i/>
      <w:color w:val="000000"/>
      <w:sz w:val="26"/>
      <w:szCs w:val="26"/>
    </w:rPr>
  </w:style>
  <w:style w:type="character" w:customStyle="1" w:styleId="phanCharCharCharCharCharCharChar">
    <w:name w:val="phan Char Char Char Char Char Char Char"/>
    <w:link w:val="5somuc"/>
    <w:locked/>
    <w:rsid w:val="00B525B6"/>
    <w:rPr>
      <w:rFonts w:ascii=".VnCentury Schoolbook" w:eastAsia="Calibri" w:hAnsi=".VnCentury Schoolbook"/>
      <w:b/>
      <w:color w:val="000000"/>
      <w:sz w:val="22"/>
      <w:szCs w:val="22"/>
    </w:rPr>
  </w:style>
  <w:style w:type="paragraph" w:customStyle="1" w:styleId="DNkyphoky">
    <w:name w:val="DN ky pho ky"/>
    <w:rsid w:val="00B525B6"/>
    <w:pPr>
      <w:tabs>
        <w:tab w:val="left" w:pos="567"/>
      </w:tabs>
      <w:jc w:val="center"/>
    </w:pPr>
    <w:rPr>
      <w:rFonts w:ascii=".VnAvantH" w:eastAsia="Calibri" w:hAnsi=".VnAvantH" w:cs=".VnTime"/>
      <w:b/>
      <w:bCs/>
      <w:color w:val="000000"/>
      <w:szCs w:val="22"/>
    </w:rPr>
  </w:style>
  <w:style w:type="paragraph" w:customStyle="1" w:styleId="DNkyCQky">
    <w:name w:val="DN ky CQ ky"/>
    <w:rsid w:val="00B525B6"/>
    <w:pPr>
      <w:tabs>
        <w:tab w:val="left" w:pos="567"/>
      </w:tabs>
      <w:autoSpaceDE w:val="0"/>
      <w:autoSpaceDN w:val="0"/>
      <w:jc w:val="center"/>
    </w:pPr>
    <w:rPr>
      <w:rFonts w:ascii=".VnAvantH" w:eastAsia="Calibri" w:hAnsi=".VnAvantH"/>
      <w:b/>
      <w:bCs/>
    </w:rPr>
  </w:style>
  <w:style w:type="character" w:customStyle="1" w:styleId="cChar2">
    <w:name w:val="c Char2"/>
    <w:rsid w:val="00B525B6"/>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B525B6"/>
    <w:rPr>
      <w:rFonts w:ascii=".VnArial" w:eastAsia="Calibri" w:hAnsi=".VnArial"/>
      <w:b/>
      <w:color w:val="000000"/>
      <w:sz w:val="22"/>
      <w:szCs w:val="22"/>
    </w:rPr>
  </w:style>
  <w:style w:type="paragraph" w:customStyle="1" w:styleId="c1d">
    <w:name w:val="c1d"/>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B525B6"/>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B525B6"/>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B525B6"/>
    <w:rPr>
      <w:b/>
    </w:rPr>
  </w:style>
  <w:style w:type="paragraph" w:customStyle="1" w:styleId="22">
    <w:name w:val="22"/>
    <w:basedOn w:val="Normal"/>
    <w:rsid w:val="00B525B6"/>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B525B6"/>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B525B6"/>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B525B6"/>
    <w:rPr>
      <w:rFonts w:ascii=".VnCentury Schoolbook" w:hAnsi=".VnCentury Schoolbook" w:cs="Times New Roman"/>
      <w:color w:val="000000"/>
      <w:sz w:val="22"/>
      <w:szCs w:val="22"/>
      <w:lang w:val="en-US" w:eastAsia="en-US" w:bidi="ar-SA"/>
    </w:rPr>
  </w:style>
  <w:style w:type="paragraph" w:customStyle="1" w:styleId="no0">
    <w:name w:val="no"/>
    <w:basedOn w:val="Normal"/>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B525B6"/>
    <w:pPr>
      <w:ind w:hanging="227"/>
    </w:pPr>
  </w:style>
  <w:style w:type="paragraph" w:customStyle="1" w:styleId="25">
    <w:name w:val="25"/>
    <w:basedOn w:val="Normal"/>
    <w:rsid w:val="00B525B6"/>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B525B6"/>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B525B6"/>
    <w:rPr>
      <w:rFonts w:ascii=".VnCentury Schoolbook" w:eastAsia="Calibri" w:hAnsi=".VnCentury Schoolbook"/>
      <w:color w:val="000000"/>
      <w:sz w:val="22"/>
      <w:szCs w:val="22"/>
    </w:rPr>
  </w:style>
  <w:style w:type="paragraph" w:customStyle="1" w:styleId="n-chuongten">
    <w:name w:val="n-chuongten"/>
    <w:basedOn w:val="Normal"/>
    <w:rsid w:val="00B525B6"/>
    <w:pPr>
      <w:spacing w:after="240"/>
      <w:jc w:val="center"/>
    </w:pPr>
    <w:rPr>
      <w:rFonts w:ascii=".VnTimeH" w:eastAsia="Calibri" w:hAnsi=".VnTimeH"/>
      <w:b/>
      <w:sz w:val="28"/>
    </w:rPr>
  </w:style>
  <w:style w:type="paragraph" w:customStyle="1" w:styleId="3sochuong">
    <w:name w:val="3 so chuong"/>
    <w:basedOn w:val="Normal"/>
    <w:rsid w:val="00B525B6"/>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B525B6"/>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B525B6"/>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B525B6"/>
    <w:pPr>
      <w:spacing w:before="40" w:after="40"/>
      <w:ind w:firstLine="142"/>
    </w:pPr>
    <w:rPr>
      <w:rFonts w:ascii=".VnArial" w:eastAsia="Calibri" w:hAnsi=".VnArial"/>
      <w:bCs/>
      <w:color w:val="000000"/>
      <w:sz w:val="21"/>
      <w:szCs w:val="22"/>
    </w:rPr>
  </w:style>
  <w:style w:type="paragraph" w:customStyle="1" w:styleId="DNbangtieude">
    <w:name w:val="DN bang tieu de"/>
    <w:rsid w:val="00B525B6"/>
    <w:pPr>
      <w:ind w:firstLine="142"/>
      <w:jc w:val="center"/>
    </w:pPr>
    <w:rPr>
      <w:rFonts w:ascii=".VnArial" w:eastAsia="Calibri" w:hAnsi=".VnArial"/>
      <w:b/>
      <w:bCs/>
      <w:color w:val="000000"/>
      <w:sz w:val="21"/>
      <w:szCs w:val="22"/>
    </w:rPr>
  </w:style>
  <w:style w:type="paragraph" w:customStyle="1" w:styleId="DNbieusauky">
    <w:name w:val="DN bieu sau ky"/>
    <w:rsid w:val="00B525B6"/>
    <w:pPr>
      <w:jc w:val="center"/>
    </w:pPr>
    <w:rPr>
      <w:rFonts w:ascii=".VnCentury Schoolbook" w:eastAsia="Calibri" w:hAnsi=".VnCentury Schoolbook"/>
      <w:bCs/>
      <w:i/>
      <w:iCs/>
      <w:color w:val="000000"/>
      <w:sz w:val="22"/>
      <w:szCs w:val="22"/>
    </w:rPr>
  </w:style>
  <w:style w:type="paragraph" w:customStyle="1" w:styleId="DNkynguoiky">
    <w:name w:val="DN ky nguoi ky"/>
    <w:rsid w:val="00B525B6"/>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B525B6"/>
    <w:pPr>
      <w:jc w:val="center"/>
    </w:pPr>
    <w:rPr>
      <w:rFonts w:ascii=".VnCentury SchoolbookH" w:eastAsia="Calibri" w:hAnsi=".VnCentury SchoolbookH"/>
      <w:b/>
      <w:bCs/>
      <w:color w:val="000000"/>
      <w:sz w:val="22"/>
      <w:szCs w:val="22"/>
    </w:rPr>
  </w:style>
  <w:style w:type="paragraph" w:customStyle="1" w:styleId="DNnd4dieu">
    <w:name w:val="DN nd4 dieu"/>
    <w:rsid w:val="00B525B6"/>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B525B6"/>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B525B6"/>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B525B6"/>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B525B6"/>
    <w:rPr>
      <w:rFonts w:ascii=".VnHelvetInsH" w:eastAsia="Calibri" w:hAnsi=".VnHelvetInsH" w:cs=".VnTime"/>
      <w:bCs/>
      <w:color w:val="000000"/>
      <w:sz w:val="22"/>
      <w:szCs w:val="32"/>
    </w:rPr>
  </w:style>
  <w:style w:type="paragraph" w:customStyle="1" w:styleId="DNtd2tennuoc">
    <w:name w:val="DN td2 ten nuoc"/>
    <w:rsid w:val="00B525B6"/>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B525B6"/>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B525B6"/>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B525B6"/>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B525B6"/>
    <w:pPr>
      <w:numPr>
        <w:ilvl w:val="4"/>
        <w:numId w:val="7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B525B6"/>
    <w:rPr>
      <w:rFonts w:ascii=".VnAvantH" w:hAnsi=".VnAvantH"/>
      <w:b/>
      <w:sz w:val="22"/>
      <w:szCs w:val="22"/>
    </w:rPr>
  </w:style>
  <w:style w:type="character" w:customStyle="1" w:styleId="z-TopofFormChar1">
    <w:name w:val="z-Top of Form Char1"/>
    <w:link w:val="z-TopofForm"/>
    <w:locked/>
    <w:rsid w:val="00B525B6"/>
    <w:rPr>
      <w:rFonts w:ascii="Arial" w:eastAsia="Times New Roman" w:hAnsi="Arial"/>
      <w:vanish/>
      <w:sz w:val="16"/>
      <w:szCs w:val="16"/>
    </w:rPr>
  </w:style>
  <w:style w:type="paragraph" w:customStyle="1" w:styleId="c0">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B525B6"/>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B525B6"/>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B525B6"/>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B525B6"/>
    <w:pPr>
      <w:ind w:firstLine="425"/>
    </w:pPr>
    <w:rPr>
      <w:spacing w:val="-4"/>
    </w:rPr>
  </w:style>
  <w:style w:type="paragraph" w:customStyle="1" w:styleId="12Char">
    <w:name w:val="1.2 Char"/>
    <w:basedOn w:val="1chinhtrangCharCharChar1Char"/>
    <w:rsid w:val="00B525B6"/>
    <w:pPr>
      <w:tabs>
        <w:tab w:val="center" w:leader="dot" w:pos="6237"/>
      </w:tabs>
      <w:ind w:firstLine="425"/>
    </w:pPr>
  </w:style>
  <w:style w:type="paragraph" w:customStyle="1" w:styleId="14">
    <w:name w:val="1.4"/>
    <w:basedOn w:val="Normal"/>
    <w:rsid w:val="00B525B6"/>
    <w:pPr>
      <w:jc w:val="center"/>
    </w:pPr>
    <w:rPr>
      <w:rFonts w:ascii=".VnAvantH" w:eastAsia="Calibri" w:hAnsi=".VnAvantH"/>
      <w:b/>
      <w:bCs/>
      <w:color w:val="000000"/>
      <w:sz w:val="20"/>
      <w:szCs w:val="26"/>
    </w:rPr>
  </w:style>
  <w:style w:type="paragraph" w:customStyle="1" w:styleId="150">
    <w:name w:val="1.5"/>
    <w:basedOn w:val="12Char"/>
    <w:rsid w:val="00B525B6"/>
    <w:pPr>
      <w:ind w:firstLine="0"/>
    </w:pPr>
    <w:rPr>
      <w:rFonts w:ascii=".VnArial" w:hAnsi=".VnArial"/>
      <w:sz w:val="20"/>
      <w:szCs w:val="20"/>
    </w:rPr>
  </w:style>
  <w:style w:type="paragraph" w:customStyle="1" w:styleId="160">
    <w:name w:val="1.6"/>
    <w:basedOn w:val="12Char"/>
    <w:rsid w:val="00B525B6"/>
    <w:pPr>
      <w:spacing w:before="0" w:after="0"/>
      <w:ind w:firstLine="0"/>
      <w:jc w:val="center"/>
    </w:pPr>
    <w:rPr>
      <w:rFonts w:ascii=".VnArial" w:hAnsi=".VnArial"/>
      <w:b/>
      <w:sz w:val="20"/>
      <w:szCs w:val="20"/>
    </w:rPr>
  </w:style>
  <w:style w:type="paragraph" w:customStyle="1" w:styleId="71Char0">
    <w:name w:val="7        1 Char"/>
    <w:aliases w:val="2 ... Char"/>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B525B6"/>
    <w:rPr>
      <w:rFonts w:ascii=".VnCentury Schoolbook" w:hAnsi=".VnCentury Schoolbook" w:cs="Times New Roman"/>
      <w:b/>
      <w:color w:val="000000"/>
      <w:sz w:val="22"/>
      <w:szCs w:val="22"/>
      <w:lang w:val="en-US" w:eastAsia="en-US" w:bidi="ar-SA"/>
    </w:rPr>
  </w:style>
  <w:style w:type="paragraph" w:customStyle="1" w:styleId="13">
    <w:name w:val="1.3"/>
    <w:basedOn w:val="12Char"/>
    <w:rsid w:val="00B525B6"/>
  </w:style>
  <w:style w:type="paragraph" w:customStyle="1" w:styleId="Style8DakyCentered">
    <w:name w:val="Style 8 Da ky + Centered"/>
    <w:basedOn w:val="8Daky"/>
    <w:rsid w:val="00B525B6"/>
    <w:pPr>
      <w:spacing w:line="240" w:lineRule="auto"/>
    </w:pPr>
    <w:rPr>
      <w:iCs/>
    </w:rPr>
  </w:style>
  <w:style w:type="paragraph" w:customStyle="1" w:styleId="12">
    <w:name w:val="12"/>
    <w:basedOn w:val="Normal"/>
    <w:rsid w:val="00B525B6"/>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B525B6"/>
    <w:rPr>
      <w:rFonts w:ascii="Tahoma" w:eastAsia="Times New Roman" w:hAnsi="Tahoma" w:cs="Tahoma"/>
      <w:sz w:val="20"/>
      <w:szCs w:val="20"/>
      <w:shd w:val="clear" w:color="auto" w:fill="000080"/>
    </w:rPr>
  </w:style>
  <w:style w:type="paragraph" w:customStyle="1" w:styleId="71Char1">
    <w:name w:val="7.1 Char"/>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B525B6"/>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B525B6"/>
    <w:rPr>
      <w:b w:val="0"/>
      <w:bCs/>
      <w:i w:val="0"/>
      <w:iCs/>
    </w:rPr>
  </w:style>
  <w:style w:type="character" w:customStyle="1" w:styleId="Style71BoldItalicCharChar">
    <w:name w:val="Style 7.1 + Bold Italic Char Char"/>
    <w:rsid w:val="00B525B6"/>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B525B6"/>
    <w:pPr>
      <w:jc w:val="right"/>
    </w:pPr>
  </w:style>
  <w:style w:type="paragraph" w:customStyle="1" w:styleId="81">
    <w:name w:val="8.1"/>
    <w:basedOn w:val="8Daky"/>
    <w:rsid w:val="00B525B6"/>
    <w:pPr>
      <w:spacing w:line="240" w:lineRule="auto"/>
    </w:pPr>
    <w:rPr>
      <w:lang w:val="en-AU"/>
    </w:rPr>
  </w:style>
  <w:style w:type="character" w:customStyle="1" w:styleId="12CharChar">
    <w:name w:val="1.2 Char Char"/>
    <w:rsid w:val="00B525B6"/>
  </w:style>
  <w:style w:type="paragraph" w:customStyle="1" w:styleId="73">
    <w:name w:val="7.3"/>
    <w:basedOn w:val="72"/>
    <w:rsid w:val="00B525B6"/>
  </w:style>
  <w:style w:type="character" w:customStyle="1" w:styleId="EndnoteTextChar2">
    <w:name w:val="Endnote Text Char2"/>
    <w:locked/>
    <w:rsid w:val="00B525B6"/>
    <w:rPr>
      <w:rFonts w:ascii="Times New Roman" w:eastAsia="Times New Roman" w:hAnsi="Times New Roman" w:cs="Times New Roman"/>
      <w:sz w:val="20"/>
      <w:szCs w:val="20"/>
    </w:rPr>
  </w:style>
  <w:style w:type="paragraph" w:customStyle="1" w:styleId="83">
    <w:name w:val="8.3"/>
    <w:basedOn w:val="1"/>
    <w:rsid w:val="00B525B6"/>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B525B6"/>
  </w:style>
  <w:style w:type="paragraph" w:customStyle="1" w:styleId="1VnTimeH">
    <w:name w:val="1 +.VnTimeH"/>
    <w:aliases w:val="15 pt,I11talic,1 + .VnTimeH"/>
    <w:basedOn w:val="Normal"/>
    <w:rsid w:val="00B525B6"/>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B525B6"/>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B525B6"/>
    <w:rPr>
      <w:b w:val="0"/>
      <w:bCs/>
      <w:i w:val="0"/>
      <w:iCs/>
    </w:rPr>
  </w:style>
  <w:style w:type="character" w:customStyle="1" w:styleId="SubtitleChar2">
    <w:name w:val="Subtitle Char2"/>
    <w:locked/>
    <w:rsid w:val="00B525B6"/>
    <w:rPr>
      <w:rFonts w:ascii=".VnTimeH" w:eastAsia="Times New Roman" w:hAnsi=".VnTimeH" w:cs="Times New Roman"/>
      <w:b/>
      <w:sz w:val="28"/>
      <w:szCs w:val="20"/>
    </w:rPr>
  </w:style>
  <w:style w:type="table" w:customStyle="1" w:styleId="TableGrid12">
    <w:name w:val="Table Grid12"/>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B525B6"/>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B525B6"/>
    <w:pPr>
      <w:autoSpaceDE w:val="0"/>
      <w:autoSpaceDN w:val="0"/>
      <w:jc w:val="center"/>
    </w:pPr>
    <w:rPr>
      <w:rFonts w:ascii=".VnTimeH" w:eastAsia="Calibri" w:hAnsi=".VnTimeH"/>
      <w:noProof/>
      <w:color w:val="0000FF"/>
    </w:rPr>
  </w:style>
  <w:style w:type="paragraph" w:customStyle="1" w:styleId="loai-vb">
    <w:name w:val="loai-vb"/>
    <w:rsid w:val="00B525B6"/>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B525B6"/>
    <w:pPr>
      <w:autoSpaceDE w:val="0"/>
      <w:autoSpaceDN w:val="0"/>
      <w:jc w:val="center"/>
    </w:pPr>
    <w:rPr>
      <w:rFonts w:ascii=".VnTimeH" w:eastAsia="Calibri" w:hAnsi=".VnTimeH"/>
      <w:b/>
      <w:bCs/>
      <w:noProof/>
      <w:color w:val="0000FF"/>
      <w:spacing w:val="24"/>
    </w:rPr>
  </w:style>
  <w:style w:type="paragraph" w:customStyle="1" w:styleId="congbo">
    <w:name w:val="congbo"/>
    <w:rsid w:val="00B525B6"/>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B525B6"/>
    <w:pPr>
      <w:spacing w:before="300" w:after="80"/>
      <w:jc w:val="center"/>
    </w:pPr>
    <w:rPr>
      <w:rFonts w:ascii=".VnTime" w:eastAsia="Calibri" w:hAnsi=".VnTime"/>
      <w:b/>
      <w:i/>
      <w:sz w:val="28"/>
    </w:rPr>
  </w:style>
  <w:style w:type="paragraph" w:customStyle="1" w:styleId="chuongmuc">
    <w:name w:val="chuongmuc"/>
    <w:rsid w:val="00B525B6"/>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B525B6"/>
    <w:pPr>
      <w:autoSpaceDE w:val="0"/>
      <w:autoSpaceDN w:val="0"/>
      <w:jc w:val="center"/>
    </w:pPr>
    <w:rPr>
      <w:rFonts w:ascii=".VnTime" w:eastAsia="Calibri" w:hAnsi=".VnTime"/>
      <w:i/>
      <w:iCs/>
      <w:noProof/>
      <w:color w:val="0000FF"/>
      <w:szCs w:val="24"/>
    </w:rPr>
  </w:style>
  <w:style w:type="paragraph" w:customStyle="1" w:styleId="140">
    <w:name w:val="14"/>
    <w:basedOn w:val="Title"/>
    <w:rsid w:val="00B525B6"/>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B525B6"/>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B525B6"/>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B525B6"/>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B525B6"/>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B525B6"/>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B525B6"/>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B525B6"/>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B525B6"/>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B525B6"/>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B525B6"/>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B525B6"/>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B525B6"/>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B525B6"/>
    <w:pPr>
      <w:widowControl w:val="0"/>
      <w:spacing w:before="120"/>
      <w:jc w:val="center"/>
    </w:pPr>
    <w:rPr>
      <w:rFonts w:ascii=".VnHelvetInsH" w:eastAsia="Calibri" w:hAnsi=".VnHelvetInsH"/>
      <w:sz w:val="22"/>
    </w:rPr>
  </w:style>
  <w:style w:type="paragraph" w:customStyle="1" w:styleId="style21">
    <w:name w:val="style2"/>
    <w:basedOn w:val="Normal"/>
    <w:rsid w:val="00B525B6"/>
    <w:pPr>
      <w:widowControl w:val="0"/>
      <w:ind w:firstLine="397"/>
    </w:pPr>
    <w:rPr>
      <w:rFonts w:ascii=".VnCentury SchoolbookH" w:eastAsia="Calibri" w:hAnsi=".VnCentury SchoolbookH"/>
      <w:sz w:val="20"/>
    </w:rPr>
  </w:style>
  <w:style w:type="paragraph" w:customStyle="1" w:styleId="lama2">
    <w:name w:val="lama"/>
    <w:basedOn w:val="Normal"/>
    <w:rsid w:val="00B525B6"/>
    <w:pPr>
      <w:spacing w:before="240" w:after="120"/>
      <w:jc w:val="center"/>
    </w:pPr>
    <w:rPr>
      <w:rFonts w:ascii=".VnArialH" w:eastAsia="Calibri" w:hAnsi=".VnArialH"/>
      <w:b/>
      <w:bCs/>
      <w:sz w:val="20"/>
    </w:rPr>
  </w:style>
  <w:style w:type="paragraph" w:customStyle="1" w:styleId="QD">
    <w:name w:val="QD"/>
    <w:basedOn w:val="Normal"/>
    <w:rsid w:val="00B525B6"/>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B525B6"/>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B525B6"/>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B525B6"/>
    <w:rPr>
      <w:rFonts w:ascii=".VnCentury Schoolbook" w:eastAsia="Calibri" w:hAnsi=".VnCentury Schoolbook" w:cs="Arial"/>
      <w:b/>
      <w:bCs/>
      <w:i/>
      <w:iCs/>
      <w:color w:val="000000"/>
      <w:sz w:val="23"/>
      <w:szCs w:val="23"/>
    </w:rPr>
  </w:style>
  <w:style w:type="table" w:customStyle="1" w:styleId="TableGrid5">
    <w:name w:val="Table Grid5"/>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B525B6"/>
    <w:rPr>
      <w:rFonts w:ascii=".VnAvantH" w:hAnsi=".VnAvantH" w:cs="Times New Roman"/>
      <w:b/>
      <w:bCs/>
      <w:color w:val="000000"/>
      <w:sz w:val="22"/>
      <w:lang w:val="en-US" w:eastAsia="en-US" w:bidi="ar-SA"/>
    </w:rPr>
  </w:style>
  <w:style w:type="character" w:customStyle="1" w:styleId="DNnd1quyetdinhChar">
    <w:name w:val="DN nd1 quyet dinh Char"/>
    <w:rsid w:val="00B525B6"/>
    <w:rPr>
      <w:rFonts w:ascii=".VnHelvetInsH" w:hAnsi=".VnHelvetInsH" w:cs=".VnTime"/>
      <w:bCs/>
      <w:color w:val="000000"/>
      <w:sz w:val="32"/>
      <w:szCs w:val="32"/>
      <w:lang w:val="en-US" w:eastAsia="en-US" w:bidi="ar-SA"/>
    </w:rPr>
  </w:style>
  <w:style w:type="character" w:customStyle="1" w:styleId="DNtd6trichyeuVBChar">
    <w:name w:val="DN td6 trich yeu VB Char"/>
    <w:rsid w:val="00B525B6"/>
    <w:rPr>
      <w:rFonts w:ascii=".VnHelvetIns" w:hAnsi=".VnHelvetIns" w:cs=".VnTime"/>
      <w:color w:val="000000"/>
      <w:sz w:val="26"/>
      <w:szCs w:val="26"/>
      <w:lang w:val="en-US" w:eastAsia="en-US" w:bidi="ar-SA"/>
    </w:rPr>
  </w:style>
  <w:style w:type="table" w:customStyle="1" w:styleId="TableNormal13">
    <w:name w:val="Table Normal13"/>
    <w:semiHidden/>
    <w:rsid w:val="00B525B6"/>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B525B6"/>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B525B6"/>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B525B6"/>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B525B6"/>
    <w:rPr>
      <w:rFonts w:ascii=".VnCentury Schoolbook" w:eastAsia="Calibri" w:hAnsi=".VnCentury Schoolbook"/>
      <w:color w:val="000000"/>
      <w:sz w:val="23"/>
      <w:szCs w:val="23"/>
    </w:rPr>
  </w:style>
  <w:style w:type="character" w:customStyle="1" w:styleId="4tenchuongCharChar1">
    <w:name w:val="4 ten chuong Char Char1"/>
    <w:rsid w:val="00B525B6"/>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B525B6"/>
    <w:rPr>
      <w:rFonts w:ascii=".VnCentury Schoolbook" w:eastAsia="Calibri" w:hAnsi=".VnCentury Schoolbook"/>
      <w:color w:val="000000"/>
      <w:sz w:val="23"/>
      <w:szCs w:val="23"/>
    </w:rPr>
  </w:style>
  <w:style w:type="paragraph" w:customStyle="1" w:styleId="17">
    <w:name w:val="17"/>
    <w:basedOn w:val="Normal"/>
    <w:rsid w:val="00B525B6"/>
    <w:pPr>
      <w:widowControl w:val="0"/>
      <w:spacing w:before="120"/>
      <w:jc w:val="center"/>
    </w:pPr>
    <w:rPr>
      <w:rFonts w:ascii=".VnAvantH" w:eastAsia="Calibri" w:hAnsi=".VnAvantH"/>
      <w:b/>
      <w:color w:val="000000"/>
      <w:sz w:val="26"/>
      <w:szCs w:val="26"/>
    </w:rPr>
  </w:style>
  <w:style w:type="character" w:customStyle="1" w:styleId="nCharChar">
    <w:name w:val="n Char Char"/>
    <w:locked/>
    <w:rsid w:val="00B525B6"/>
  </w:style>
  <w:style w:type="paragraph" w:customStyle="1" w:styleId="Style1chinhtrangBoldCharChar">
    <w:name w:val="Style 1 chinh trang + Bold Char Char"/>
    <w:basedOn w:val="Normal"/>
    <w:link w:val="Style1chinhtrangBoldCharCharChar"/>
    <w:rsid w:val="00B525B6"/>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B525B6"/>
    <w:rPr>
      <w:rFonts w:ascii=".VnCentury Schoolbook" w:eastAsia="Calibri" w:hAnsi=".VnCentury Schoolbook"/>
      <w:b/>
      <w:bCs/>
      <w:color w:val="000000"/>
      <w:sz w:val="22"/>
      <w:szCs w:val="22"/>
    </w:rPr>
  </w:style>
  <w:style w:type="character" w:customStyle="1" w:styleId="4tenchuongChar1">
    <w:name w:val="4 ten chuong Char1"/>
    <w:rsid w:val="00B525B6"/>
    <w:rPr>
      <w:rFonts w:ascii=".VnAvantH" w:hAnsi=".VnAvantH" w:cs="Times New Roman"/>
      <w:b/>
      <w:color w:val="000000"/>
      <w:sz w:val="22"/>
      <w:szCs w:val="22"/>
      <w:lang w:val="en-US" w:eastAsia="en-US" w:bidi="ar-SA"/>
    </w:rPr>
  </w:style>
  <w:style w:type="paragraph" w:customStyle="1" w:styleId="cChar1CharChar">
    <w:name w:val="c Char1 Char Char"/>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B525B6"/>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B525B6"/>
    <w:rPr>
      <w:b/>
      <w:bCs/>
    </w:rPr>
  </w:style>
  <w:style w:type="paragraph" w:customStyle="1" w:styleId="1chinhtrang">
    <w:name w:val="1 chinh trang"/>
    <w:basedOn w:val="Normal"/>
    <w:link w:val="1chinhtrangChar"/>
    <w:rsid w:val="00B525B6"/>
    <w:pPr>
      <w:widowControl w:val="0"/>
      <w:spacing w:before="60" w:after="60" w:line="264" w:lineRule="auto"/>
      <w:ind w:firstLine="567"/>
    </w:pPr>
    <w:rPr>
      <w:rFonts w:ascii=".VnCentury Schoolbook" w:eastAsia="MS Mincho" w:hAnsi=".VnCentury Schoolbook"/>
      <w:color w:val="000000"/>
      <w:sz w:val="20"/>
    </w:rPr>
  </w:style>
  <w:style w:type="character" w:customStyle="1" w:styleId="1chinhtrangCharCharChar2">
    <w:name w:val="1 chinh trang Char Char Char2"/>
    <w:rsid w:val="00B525B6"/>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B525B6"/>
    <w:pPr>
      <w:widowControl w:val="0"/>
      <w:jc w:val="center"/>
    </w:pPr>
    <w:rPr>
      <w:rFonts w:ascii=".VnArial" w:eastAsia="Calibri" w:hAnsi=".VnArial"/>
      <w:b/>
      <w:sz w:val="22"/>
      <w:szCs w:val="22"/>
    </w:rPr>
  </w:style>
  <w:style w:type="paragraph" w:customStyle="1" w:styleId="Tit1">
    <w:name w:val="Tit1"/>
    <w:basedOn w:val="Normal"/>
    <w:rsid w:val="00B525B6"/>
    <w:pPr>
      <w:ind w:firstLine="567"/>
      <w:jc w:val="center"/>
    </w:pPr>
    <w:rPr>
      <w:rFonts w:ascii=".VnTimeH" w:eastAsia="Calibri" w:hAnsi=".VnTimeH"/>
      <w:sz w:val="26"/>
    </w:rPr>
  </w:style>
  <w:style w:type="paragraph" w:customStyle="1" w:styleId="Tit2">
    <w:name w:val="Tit2"/>
    <w:basedOn w:val="Normal"/>
    <w:rsid w:val="00B525B6"/>
    <w:pPr>
      <w:ind w:firstLine="567"/>
      <w:jc w:val="center"/>
    </w:pPr>
    <w:rPr>
      <w:rFonts w:ascii=".VnTimeH" w:eastAsia="Calibri" w:hAnsi=".VnTimeH"/>
      <w:sz w:val="26"/>
    </w:rPr>
  </w:style>
  <w:style w:type="paragraph" w:customStyle="1" w:styleId="tit20">
    <w:name w:val="tit2"/>
    <w:basedOn w:val="Normal"/>
    <w:rsid w:val="00B525B6"/>
    <w:pPr>
      <w:spacing w:before="120"/>
      <w:ind w:firstLine="567"/>
      <w:jc w:val="center"/>
    </w:pPr>
    <w:rPr>
      <w:rFonts w:ascii=".VnArialH" w:eastAsia="Calibri" w:hAnsi=".VnArialH"/>
      <w:b/>
    </w:rPr>
  </w:style>
  <w:style w:type="paragraph" w:customStyle="1" w:styleId="tit10">
    <w:name w:val="tit1"/>
    <w:basedOn w:val="Normal"/>
    <w:rsid w:val="00B525B6"/>
    <w:pPr>
      <w:spacing w:before="120"/>
      <w:ind w:firstLine="567"/>
      <w:jc w:val="center"/>
    </w:pPr>
    <w:rPr>
      <w:rFonts w:ascii=".VnTimeH" w:eastAsia="Calibri" w:hAnsi=".VnTimeH"/>
      <w:sz w:val="26"/>
    </w:rPr>
  </w:style>
  <w:style w:type="paragraph" w:customStyle="1" w:styleId="THAN1">
    <w:name w:val="THAN"/>
    <w:basedOn w:val="Normal"/>
    <w:rsid w:val="00B525B6"/>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B525B6"/>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B525B6"/>
    <w:rPr>
      <w:rFonts w:ascii=".VnCentury Schoolbook" w:hAnsi=".VnCentury Schoolbook" w:cs="Times New Roman"/>
      <w:color w:val="000000"/>
      <w:sz w:val="22"/>
      <w:szCs w:val="22"/>
      <w:lang w:val="en-US" w:eastAsia="en-US" w:bidi="ar-SA"/>
    </w:rPr>
  </w:style>
  <w:style w:type="paragraph" w:customStyle="1" w:styleId="MUC0">
    <w:name w:val="MUC"/>
    <w:basedOn w:val="PlainText"/>
    <w:rsid w:val="00B525B6"/>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B525B6"/>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B525B6"/>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B525B6"/>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B525B6"/>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B525B6"/>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B525B6"/>
    <w:pPr>
      <w:widowControl w:val="0"/>
      <w:jc w:val="center"/>
    </w:pPr>
    <w:rPr>
      <w:rFonts w:ascii=".VnAvantH" w:eastAsia="Calibri" w:hAnsi=".VnAvantH"/>
      <w:b/>
      <w:color w:val="000000"/>
      <w:sz w:val="22"/>
      <w:szCs w:val="22"/>
    </w:rPr>
  </w:style>
  <w:style w:type="paragraph" w:customStyle="1" w:styleId="aChar">
    <w:name w:val="a Char"/>
    <w:basedOn w:val="Normal"/>
    <w:rsid w:val="00B525B6"/>
    <w:pPr>
      <w:widowControl w:val="0"/>
      <w:jc w:val="center"/>
    </w:pPr>
    <w:rPr>
      <w:rFonts w:ascii=".VnHelvetIns" w:eastAsia="Calibri" w:hAnsi=".VnHelvetIns"/>
      <w:color w:val="000000"/>
      <w:sz w:val="26"/>
      <w:szCs w:val="26"/>
    </w:rPr>
  </w:style>
  <w:style w:type="paragraph" w:customStyle="1" w:styleId="2dongcach">
    <w:name w:val="2 dong cach"/>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B525B6"/>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B525B6"/>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B525B6"/>
    <w:rPr>
      <w:rFonts w:ascii=".VnAvantH" w:hAnsi=".VnAvantH" w:cs="Times New Roman"/>
      <w:b/>
      <w:color w:val="000000"/>
      <w:sz w:val="22"/>
      <w:szCs w:val="22"/>
      <w:lang w:val="en-US" w:eastAsia="en-US" w:bidi="ar-SA"/>
    </w:rPr>
  </w:style>
  <w:style w:type="character" w:customStyle="1" w:styleId="coCharCharCharChar">
    <w:name w:val="co Char Char Char Char"/>
    <w:rsid w:val="00B525B6"/>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B525B6"/>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B525B6"/>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B525B6"/>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B525B6"/>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B525B6"/>
    <w:rPr>
      <w:rFonts w:ascii=".VnAvantH" w:hAnsi=".VnAvantH"/>
      <w:b/>
      <w:i/>
      <w:sz w:val="22"/>
      <w:szCs w:val="22"/>
    </w:rPr>
  </w:style>
  <w:style w:type="paragraph" w:customStyle="1" w:styleId="4tenchuongCharCharCharChar">
    <w:name w:val="4 ten chuong Char Char Char Char"/>
    <w:basedOn w:val="Normal"/>
    <w:rsid w:val="00B525B6"/>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B525B6"/>
    <w:pPr>
      <w:widowControl w:val="0"/>
      <w:jc w:val="center"/>
    </w:pPr>
    <w:rPr>
      <w:rFonts w:ascii=".VnAvantH" w:eastAsia="Calibri" w:hAnsi=".VnAvantH"/>
      <w:b/>
      <w:color w:val="000000"/>
      <w:sz w:val="22"/>
      <w:szCs w:val="22"/>
    </w:rPr>
  </w:style>
  <w:style w:type="paragraph" w:customStyle="1" w:styleId="VH">
    <w:name w:val="VH"/>
    <w:basedOn w:val="Normal"/>
    <w:rsid w:val="00B525B6"/>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B525B6"/>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B525B6"/>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B525B6"/>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B525B6"/>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B525B6"/>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B525B6"/>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B525B6"/>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B525B6"/>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B525B6"/>
    <w:rPr>
      <w:rFonts w:ascii=".VnCentury Schoolbook" w:eastAsia="Calibri" w:hAnsi=".VnCentury Schoolbook"/>
      <w:color w:val="000000"/>
      <w:sz w:val="22"/>
      <w:szCs w:val="22"/>
    </w:rPr>
  </w:style>
  <w:style w:type="character" w:customStyle="1" w:styleId="71CharCharCharChar">
    <w:name w:val="7   1 Char Char Char Char"/>
    <w:rsid w:val="00B525B6"/>
    <w:rPr>
      <w:rFonts w:ascii=".VnCentury Schoolbook" w:hAnsi=".VnCentury Schoolbook" w:cs="Times New Roman"/>
      <w:b/>
      <w:color w:val="000000"/>
      <w:sz w:val="22"/>
      <w:szCs w:val="22"/>
    </w:rPr>
  </w:style>
  <w:style w:type="character" w:customStyle="1" w:styleId="nCharCharChar">
    <w:name w:val="n Char Char Char"/>
    <w:rsid w:val="00B525B6"/>
    <w:rPr>
      <w:rFonts w:ascii=".VnCentury Schoolbook" w:hAnsi=".VnCentury Schoolbook" w:cs="Times New Roman"/>
      <w:color w:val="000000"/>
      <w:sz w:val="22"/>
      <w:szCs w:val="22"/>
    </w:rPr>
  </w:style>
  <w:style w:type="paragraph" w:customStyle="1" w:styleId="15CharChar">
    <w:name w:val="15 Char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B525B6"/>
    <w:rPr>
      <w:rFonts w:ascii=".VnArial" w:hAnsi=".VnArial" w:cs="Times New Roman"/>
      <w:b/>
      <w:bCs/>
      <w:color w:val="000000"/>
      <w:sz w:val="26"/>
      <w:szCs w:val="26"/>
      <w:lang w:val="en-US" w:eastAsia="en-US" w:bidi="ar-SA"/>
    </w:rPr>
  </w:style>
  <w:style w:type="paragraph" w:customStyle="1" w:styleId="5CharChar">
    <w:name w:val="5 Char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B525B6"/>
    <w:rPr>
      <w:rFonts w:ascii=".VnCentury Schoolbook" w:hAnsi=".VnCentury Schoolbook" w:cs="Times New Roman"/>
      <w:color w:val="000000"/>
      <w:sz w:val="22"/>
      <w:szCs w:val="22"/>
    </w:rPr>
  </w:style>
  <w:style w:type="character" w:customStyle="1" w:styleId="17CharCharCharChar">
    <w:name w:val="17 Char Char Char Char"/>
    <w:rsid w:val="00B525B6"/>
    <w:rPr>
      <w:rFonts w:ascii=".VnAvantH" w:hAnsi=".VnAvantH" w:cs="Times New Roman"/>
      <w:b/>
      <w:i/>
      <w:color w:val="000000"/>
      <w:sz w:val="26"/>
      <w:szCs w:val="26"/>
    </w:rPr>
  </w:style>
  <w:style w:type="character" w:customStyle="1" w:styleId="cChar1CharCharCharCharCharChar">
    <w:name w:val="c Char1 Char Char Char Char Char Char"/>
    <w:rsid w:val="00B525B6"/>
    <w:rPr>
      <w:rFonts w:ascii=".VnCentury Schoolbook" w:hAnsi=".VnCentury Schoolbook" w:cs="Times New Roman"/>
      <w:color w:val="000000"/>
      <w:sz w:val="22"/>
      <w:szCs w:val="22"/>
      <w:lang w:val="en-US" w:eastAsia="en-US" w:bidi="ar-SA"/>
    </w:rPr>
  </w:style>
  <w:style w:type="character" w:styleId="HTMLCite">
    <w:name w:val="HTML Cite"/>
    <w:semiHidden/>
    <w:rsid w:val="00B525B6"/>
    <w:rPr>
      <w:rFonts w:cs="Times New Roman"/>
      <w:color w:val="009933"/>
    </w:rPr>
  </w:style>
  <w:style w:type="character" w:customStyle="1" w:styleId="cs-901-bold1">
    <w:name w:val="cs-901-bold1"/>
    <w:rsid w:val="00B525B6"/>
    <w:rPr>
      <w:rFonts w:cs="Times New Roman"/>
      <w:b/>
      <w:bCs/>
    </w:rPr>
  </w:style>
  <w:style w:type="paragraph" w:customStyle="1" w:styleId="ps-020-bullet-10">
    <w:name w:val="ps-020-bullet-10"/>
    <w:basedOn w:val="Normal"/>
    <w:rsid w:val="00B525B6"/>
    <w:pPr>
      <w:spacing w:after="120"/>
      <w:ind w:left="660" w:hanging="620"/>
      <w:jc w:val="left"/>
    </w:pPr>
    <w:rPr>
      <w:rFonts w:ascii="Verdana" w:eastAsia="Calibri" w:hAnsi="Verdana"/>
      <w:color w:val="000000"/>
      <w:sz w:val="20"/>
    </w:rPr>
  </w:style>
  <w:style w:type="paragraph" w:customStyle="1" w:styleId="level30">
    <w:name w:val="level3"/>
    <w:basedOn w:val="Normal"/>
    <w:rsid w:val="00B525B6"/>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B525B6"/>
    <w:pPr>
      <w:spacing w:after="120"/>
      <w:ind w:left="1400" w:hanging="640"/>
      <w:jc w:val="left"/>
    </w:pPr>
    <w:rPr>
      <w:rFonts w:ascii="Verdana" w:eastAsia="Calibri" w:hAnsi="Verdana"/>
      <w:color w:val="000000"/>
      <w:sz w:val="20"/>
    </w:rPr>
  </w:style>
  <w:style w:type="character" w:customStyle="1" w:styleId="cs-902-hidden">
    <w:name w:val="cs-902-hidden"/>
    <w:rsid w:val="00B525B6"/>
    <w:rPr>
      <w:rFonts w:cs="Times New Roman"/>
    </w:rPr>
  </w:style>
  <w:style w:type="paragraph" w:customStyle="1" w:styleId="ps-022-bullet-i">
    <w:name w:val="ps-022-bullet-i"/>
    <w:basedOn w:val="Normal"/>
    <w:rsid w:val="00B525B6"/>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B525B6"/>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B525B6"/>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B525B6"/>
    <w:pPr>
      <w:spacing w:after="120"/>
      <w:ind w:left="640"/>
      <w:jc w:val="left"/>
    </w:pPr>
    <w:rPr>
      <w:rFonts w:ascii="Verdana" w:eastAsia="Calibri" w:hAnsi="Verdana"/>
      <w:color w:val="000000"/>
      <w:sz w:val="20"/>
    </w:rPr>
  </w:style>
  <w:style w:type="paragraph" w:customStyle="1" w:styleId="ps-021-bullet">
    <w:name w:val="ps-021-bullet"/>
    <w:basedOn w:val="Normal"/>
    <w:rsid w:val="00B525B6"/>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B525B6"/>
    <w:pPr>
      <w:spacing w:after="120"/>
      <w:ind w:left="620" w:hanging="520"/>
      <w:jc w:val="left"/>
    </w:pPr>
    <w:rPr>
      <w:rFonts w:ascii="Verdana" w:eastAsia="Calibri" w:hAnsi="Verdana"/>
      <w:color w:val="000000"/>
      <w:sz w:val="20"/>
    </w:rPr>
  </w:style>
  <w:style w:type="character" w:customStyle="1" w:styleId="7110">
    <w:name w:val="7   11"/>
    <w:aliases w:val="2 Char1"/>
    <w:rsid w:val="00B525B6"/>
    <w:rPr>
      <w:rFonts w:ascii=".VnCentury Schoolbook" w:hAnsi=".VnCentury Schoolbook" w:cs="Times New Roman"/>
      <w:b/>
      <w:color w:val="000000"/>
      <w:lang w:val="en-US"/>
    </w:rPr>
  </w:style>
  <w:style w:type="paragraph" w:customStyle="1" w:styleId="cChar3">
    <w:name w:val="c Char3"/>
    <w:basedOn w:val="8DakyCharChar"/>
    <w:rsid w:val="00B525B6"/>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B525B6"/>
    <w:rPr>
      <w:rFonts w:ascii=".VnCentury Schoolbook" w:hAnsi=".VnCentury Schoolbook" w:cs="Times New Roman"/>
      <w:b/>
      <w:color w:val="000000"/>
      <w:lang w:val="en-US"/>
    </w:rPr>
  </w:style>
  <w:style w:type="character" w:customStyle="1" w:styleId="nCharChar1">
    <w:name w:val="n Char Char1"/>
    <w:rsid w:val="00B525B6"/>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B525B6"/>
    <w:rPr>
      <w:rFonts w:ascii=".VnCentury Schoolbook" w:hAnsi=".VnCentury Schoolbook" w:cs="Times New Roman"/>
      <w:b/>
      <w:color w:val="000000"/>
      <w:lang w:val="en-US"/>
    </w:rPr>
  </w:style>
  <w:style w:type="character" w:customStyle="1" w:styleId="noCharChar1">
    <w:name w:val="no Char Char1"/>
    <w:link w:val="noChar"/>
    <w:locked/>
    <w:rsid w:val="00B525B6"/>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B525B6"/>
    <w:rPr>
      <w:rFonts w:ascii=".VnCentury Schoolbook" w:eastAsia="Calibri" w:hAnsi=".VnCentury Schoolbook"/>
      <w:color w:val="000000"/>
      <w:sz w:val="22"/>
      <w:szCs w:val="22"/>
    </w:rPr>
  </w:style>
  <w:style w:type="paragraph" w:customStyle="1" w:styleId="1chinhtrangCharChar1">
    <w:name w:val="1 chinh trang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B525B6"/>
    <w:rPr>
      <w:rFonts w:ascii=".VnAvantH" w:hAnsi=".VnAvantH" w:cs="Times New Roman"/>
      <w:b/>
      <w:color w:val="000000"/>
      <w:sz w:val="22"/>
      <w:szCs w:val="22"/>
      <w:lang w:val="en-US" w:eastAsia="en-US" w:bidi="ar-SA"/>
    </w:rPr>
  </w:style>
  <w:style w:type="character" w:customStyle="1" w:styleId="2dongcachCharCharChar1">
    <w:name w:val="2 dong cach Char Char Char1"/>
    <w:rsid w:val="00B525B6"/>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B525B6"/>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B525B6"/>
    <w:rPr>
      <w:rFonts w:ascii="Times New Roman" w:eastAsia="Times New Roman" w:hAnsi="Times New Roman"/>
      <w:sz w:val="24"/>
      <w:szCs w:val="24"/>
    </w:rPr>
  </w:style>
  <w:style w:type="character" w:customStyle="1" w:styleId="postbody">
    <w:name w:val="postbody"/>
    <w:rsid w:val="00B525B6"/>
    <w:rPr>
      <w:rFonts w:cs="Times New Roman"/>
    </w:rPr>
  </w:style>
  <w:style w:type="character" w:customStyle="1" w:styleId="1chinhtrangChar1CharCharCharCharCharCharChar">
    <w:name w:val="1 chinh trang Char1 Char Char Char Char Char Char Char"/>
    <w:rsid w:val="00B525B6"/>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B525B6"/>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B525B6"/>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B525B6"/>
    <w:rPr>
      <w:rFonts w:ascii=".VnCentury Schoolbook" w:hAnsi=".VnCentury Schoolbook"/>
      <w:color w:val="000000"/>
      <w:sz w:val="22"/>
      <w:lang w:val="en-US" w:eastAsia="en-US"/>
    </w:rPr>
  </w:style>
  <w:style w:type="character" w:customStyle="1" w:styleId="nCharCharCharCharCharCharChar">
    <w:name w:val="n Char Char Char Char Char Char Char"/>
    <w:rsid w:val="00B525B6"/>
    <w:rPr>
      <w:rFonts w:ascii=".VnCentury Schoolbook" w:hAnsi=".VnCentury Schoolbook"/>
      <w:color w:val="000000"/>
      <w:sz w:val="22"/>
      <w:lang w:val="en-US" w:eastAsia="en-US"/>
    </w:rPr>
  </w:style>
  <w:style w:type="character" w:customStyle="1" w:styleId="nCharCharCharCharCharChar">
    <w:name w:val="n Char Char Char Char Char Char"/>
    <w:rsid w:val="00B525B6"/>
    <w:rPr>
      <w:rFonts w:ascii=".VnCentury Schoolbook" w:hAnsi=".VnCentury Schoolbook"/>
      <w:color w:val="000000"/>
      <w:sz w:val="22"/>
      <w:lang w:val="en-US" w:eastAsia="en-US"/>
    </w:rPr>
  </w:style>
  <w:style w:type="paragraph" w:customStyle="1" w:styleId="tu1">
    <w:name w:val="tu1"/>
    <w:basedOn w:val="Normal"/>
    <w:rsid w:val="00B525B6"/>
    <w:pPr>
      <w:tabs>
        <w:tab w:val="left" w:pos="567"/>
      </w:tabs>
      <w:ind w:left="426" w:hanging="426"/>
    </w:pPr>
    <w:rPr>
      <w:rFonts w:ascii=".VnTime" w:eastAsia="Calibri" w:hAnsi=".VnTime"/>
      <w:sz w:val="22"/>
      <w:lang w:val="en-GB"/>
    </w:rPr>
  </w:style>
  <w:style w:type="paragraph" w:customStyle="1" w:styleId="q">
    <w:name w:val="q"/>
    <w:basedOn w:val="Normal"/>
    <w:rsid w:val="00B525B6"/>
    <w:pPr>
      <w:spacing w:before="480" w:after="80"/>
      <w:jc w:val="center"/>
    </w:pPr>
    <w:rPr>
      <w:rFonts w:ascii=".VnTimeH" w:eastAsia="Calibri" w:hAnsi=".VnTimeH" w:cs=".VnTimeH"/>
      <w:b/>
      <w:bCs/>
      <w:sz w:val="26"/>
      <w:szCs w:val="26"/>
      <w:lang w:val="nl-NL"/>
    </w:rPr>
  </w:style>
  <w:style w:type="paragraph" w:customStyle="1" w:styleId="mb0">
    <w:name w:val="mb"/>
    <w:basedOn w:val="Normal"/>
    <w:rsid w:val="00B525B6"/>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B525B6"/>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B525B6"/>
    <w:rPr>
      <w:rFonts w:ascii=".VnTime" w:eastAsia="Times New Roman" w:hAnsi=".VnTime"/>
      <w:sz w:val="24"/>
      <w:szCs w:val="24"/>
    </w:rPr>
  </w:style>
  <w:style w:type="character" w:customStyle="1" w:styleId="ClosingChar1">
    <w:name w:val="Closing Char1"/>
    <w:link w:val="Closing"/>
    <w:locked/>
    <w:rsid w:val="00B525B6"/>
    <w:rPr>
      <w:rFonts w:ascii="Times New Roman" w:eastAsia="Times New Roman" w:hAnsi="Times New Roman"/>
      <w:sz w:val="24"/>
      <w:szCs w:val="24"/>
    </w:rPr>
  </w:style>
  <w:style w:type="character" w:customStyle="1" w:styleId="HTMLAddressChar1">
    <w:name w:val="HTML Address Char1"/>
    <w:link w:val="HTMLAddress"/>
    <w:locked/>
    <w:rsid w:val="00B525B6"/>
    <w:rPr>
      <w:rFonts w:ascii="Times New Roman" w:eastAsia="Times New Roman" w:hAnsi="Times New Roman"/>
      <w:i/>
      <w:iCs/>
      <w:sz w:val="24"/>
      <w:szCs w:val="24"/>
    </w:rPr>
  </w:style>
  <w:style w:type="character" w:customStyle="1" w:styleId="HTMLPreformattedChar1">
    <w:name w:val="HTML Preformatted Char1"/>
    <w:link w:val="HTMLPreformatted"/>
    <w:locked/>
    <w:rsid w:val="00B525B6"/>
    <w:rPr>
      <w:rFonts w:ascii="Arial Unicode MS" w:eastAsia="Arial Unicode MS" w:hAnsi="Arial Unicode MS" w:cs="Arial Unicode MS"/>
    </w:rPr>
  </w:style>
  <w:style w:type="character" w:customStyle="1" w:styleId="MessageHeaderChar1">
    <w:name w:val="Message Header Char1"/>
    <w:locked/>
    <w:rsid w:val="00B525B6"/>
    <w:rPr>
      <w:rFonts w:ascii="Arial" w:eastAsia="Times New Roman" w:hAnsi="Arial" w:cs="Arial"/>
      <w:sz w:val="24"/>
      <w:szCs w:val="24"/>
      <w:shd w:val="pct20" w:color="auto" w:fill="auto"/>
    </w:rPr>
  </w:style>
  <w:style w:type="character" w:customStyle="1" w:styleId="NoteHeadingChar1">
    <w:name w:val="Note Heading Char1"/>
    <w:locked/>
    <w:rsid w:val="00B525B6"/>
    <w:rPr>
      <w:rFonts w:ascii="Times New Roman" w:eastAsia="Times New Roman" w:hAnsi="Times New Roman" w:cs="Times New Roman"/>
      <w:sz w:val="24"/>
      <w:szCs w:val="24"/>
    </w:rPr>
  </w:style>
  <w:style w:type="character" w:customStyle="1" w:styleId="SalutationChar1">
    <w:name w:val="Salutation Char1"/>
    <w:link w:val="Salutation"/>
    <w:locked/>
    <w:rsid w:val="00B525B6"/>
    <w:rPr>
      <w:rFonts w:ascii="Times New Roman" w:eastAsia="Times New Roman" w:hAnsi="Times New Roman"/>
      <w:sz w:val="28"/>
      <w:szCs w:val="28"/>
    </w:rPr>
  </w:style>
  <w:style w:type="character" w:customStyle="1" w:styleId="SignatureChar1">
    <w:name w:val="Signature Char1"/>
    <w:link w:val="Signature"/>
    <w:locked/>
    <w:rsid w:val="00B525B6"/>
    <w:rPr>
      <w:rFonts w:ascii="Times New Roman" w:eastAsia="Times New Roman" w:hAnsi="Times New Roman"/>
      <w:sz w:val="24"/>
      <w:szCs w:val="24"/>
    </w:rPr>
  </w:style>
  <w:style w:type="paragraph" w:customStyle="1" w:styleId="Print-FromToSubjectDate">
    <w:name w:val="Print- From: To: Subject: Date:"/>
    <w:basedOn w:val="Normal"/>
    <w:rsid w:val="00B525B6"/>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B525B6"/>
    <w:rPr>
      <w:rFonts w:ascii=".VnCentury Schoolbook" w:hAnsi=".VnCentury Schoolbook"/>
      <w:b/>
      <w:color w:val="000000"/>
      <w:sz w:val="22"/>
      <w:lang w:val="en-US" w:eastAsia="en-US"/>
    </w:rPr>
  </w:style>
  <w:style w:type="paragraph" w:customStyle="1" w:styleId="ps-020-bullet-100">
    <w:name w:val="ps-020-bullet-100"/>
    <w:basedOn w:val="Normal"/>
    <w:rsid w:val="00B525B6"/>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B525B6"/>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B525B6"/>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B525B6"/>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B525B6"/>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B525B6"/>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B525B6"/>
    <w:rPr>
      <w:rFonts w:ascii=".VnCentury Schoolbook" w:hAnsi=".VnCentury Schoolbook"/>
      <w:color w:val="000000"/>
      <w:sz w:val="26"/>
      <w:lang w:val="en-US" w:eastAsia="en-US"/>
    </w:rPr>
  </w:style>
  <w:style w:type="character" w:customStyle="1" w:styleId="coCharCharCharCharCharCharChar">
    <w:name w:val="co Char Char Char Char Char Char Char"/>
    <w:rsid w:val="00B525B6"/>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B525B6"/>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B525B6"/>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B525B6"/>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B525B6"/>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B525B6"/>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525B6"/>
    <w:pPr>
      <w:keepNext/>
      <w:spacing w:before="240" w:after="240"/>
      <w:jc w:val="left"/>
    </w:pPr>
    <w:rPr>
      <w:sz w:val="20"/>
      <w:lang w:eastAsia="ko-KR"/>
    </w:rPr>
  </w:style>
  <w:style w:type="paragraph" w:customStyle="1" w:styleId="quotedmatter">
    <w:name w:val="quoted matter"/>
    <w:basedOn w:val="Normal"/>
    <w:rsid w:val="00B525B6"/>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B525B6"/>
    <w:rPr>
      <w:rFonts w:ascii="Cambria" w:hAnsi="Cambria"/>
      <w:b/>
      <w:bCs/>
      <w:kern w:val="32"/>
      <w:sz w:val="32"/>
      <w:szCs w:val="32"/>
      <w:lang w:val="en-US" w:eastAsia="en-US" w:bidi="ar-SA"/>
    </w:rPr>
  </w:style>
  <w:style w:type="paragraph" w:customStyle="1" w:styleId="Contentsmainlisting">
    <w:name w:val="Contents main listing"/>
    <w:basedOn w:val="Normal"/>
    <w:rsid w:val="00B525B6"/>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B525B6"/>
    <w:rPr>
      <w:rFonts w:ascii="Tahoma" w:hAnsi="Tahoma" w:cs="Tahoma" w:hint="default"/>
      <w:color w:val="666666"/>
      <w:sz w:val="14"/>
      <w:szCs w:val="14"/>
    </w:rPr>
  </w:style>
  <w:style w:type="character" w:customStyle="1" w:styleId="spelle">
    <w:name w:val="spelle"/>
    <w:rsid w:val="00B525B6"/>
  </w:style>
  <w:style w:type="paragraph" w:customStyle="1" w:styleId="indexhometext">
    <w:name w:val="indexhometext"/>
    <w:basedOn w:val="Normal"/>
    <w:rsid w:val="00B525B6"/>
    <w:pPr>
      <w:spacing w:before="100" w:beforeAutospacing="1" w:after="100" w:afterAutospacing="1"/>
      <w:jc w:val="left"/>
    </w:pPr>
    <w:rPr>
      <w:szCs w:val="24"/>
    </w:rPr>
  </w:style>
  <w:style w:type="paragraph" w:customStyle="1" w:styleId="CharChar4CharChar">
    <w:name w:val="Char Char4 Char Char"/>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B525B6"/>
  </w:style>
  <w:style w:type="character" w:customStyle="1" w:styleId="apple-tab-span">
    <w:name w:val="apple-tab-span"/>
    <w:rsid w:val="00B525B6"/>
  </w:style>
  <w:style w:type="paragraph" w:customStyle="1" w:styleId="smalllistdot">
    <w:name w:val="smalllistdot"/>
    <w:basedOn w:val="Normal"/>
    <w:rsid w:val="00B525B6"/>
    <w:pPr>
      <w:spacing w:before="100" w:beforeAutospacing="1" w:after="100" w:afterAutospacing="1"/>
      <w:jc w:val="left"/>
    </w:pPr>
    <w:rPr>
      <w:szCs w:val="24"/>
    </w:rPr>
  </w:style>
  <w:style w:type="character" w:customStyle="1" w:styleId="TenMHMD">
    <w:name w:val="TenMHMD"/>
    <w:rsid w:val="00B525B6"/>
    <w:rPr>
      <w:rFonts w:ascii="Times New Roman" w:hAnsi="Times New Roman"/>
      <w:b/>
      <w:bCs/>
      <w:sz w:val="28"/>
    </w:rPr>
  </w:style>
  <w:style w:type="paragraph" w:customStyle="1" w:styleId="Tiep1">
    <w:name w:val="Tiep 1"/>
    <w:basedOn w:val="Normal"/>
    <w:rsid w:val="00B525B6"/>
    <w:pPr>
      <w:numPr>
        <w:numId w:val="38"/>
      </w:numPr>
      <w:spacing w:line="360" w:lineRule="exact"/>
    </w:pPr>
    <w:rPr>
      <w:sz w:val="28"/>
      <w:szCs w:val="28"/>
    </w:rPr>
  </w:style>
  <w:style w:type="paragraph" w:customStyle="1" w:styleId="ac">
    <w:name w:val="(文字) (文字)"/>
    <w:basedOn w:val="Normal"/>
    <w:rsid w:val="00B525B6"/>
    <w:pPr>
      <w:spacing w:after="160" w:line="240" w:lineRule="exact"/>
      <w:jc w:val="left"/>
    </w:pPr>
    <w:rPr>
      <w:rFonts w:ascii="Tahoma" w:hAnsi="Tahoma" w:cs="Tahoma"/>
      <w:sz w:val="20"/>
    </w:rPr>
  </w:style>
  <w:style w:type="paragraph" w:customStyle="1" w:styleId="CharChar2CharChar">
    <w:name w:val="Char Char2 Char Char"/>
    <w:basedOn w:val="Normal"/>
    <w:autoRedefine/>
    <w:rsid w:val="00B525B6"/>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B525B6"/>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B525B6"/>
    <w:pPr>
      <w:spacing w:before="100" w:beforeAutospacing="1" w:after="100" w:afterAutospacing="1"/>
      <w:jc w:val="left"/>
    </w:pPr>
    <w:rPr>
      <w:szCs w:val="24"/>
    </w:rPr>
  </w:style>
  <w:style w:type="paragraph" w:customStyle="1" w:styleId="DACUMcharttext">
    <w:name w:val="DACUM chart text"/>
    <w:basedOn w:val="Normal"/>
    <w:rsid w:val="00B525B6"/>
    <w:pPr>
      <w:spacing w:before="40" w:after="40"/>
      <w:jc w:val="left"/>
    </w:pPr>
    <w:rPr>
      <w:rFonts w:ascii=".VnArial" w:hAnsi=".VnArial"/>
      <w:b/>
      <w:sz w:val="18"/>
      <w:szCs w:val="18"/>
      <w:lang w:eastAsia="ko-KR"/>
    </w:rPr>
  </w:style>
  <w:style w:type="character" w:customStyle="1" w:styleId="count">
    <w:name w:val="count"/>
    <w:rsid w:val="00B525B6"/>
  </w:style>
  <w:style w:type="character" w:customStyle="1" w:styleId="textblackj">
    <w:name w:val="textblackj"/>
    <w:rsid w:val="00B525B6"/>
  </w:style>
  <w:style w:type="paragraph" w:customStyle="1" w:styleId="Muc21">
    <w:name w:val="Muc2"/>
    <w:basedOn w:val="Heading2"/>
    <w:rsid w:val="00B525B6"/>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B525B6"/>
    <w:pPr>
      <w:jc w:val="center"/>
    </w:pPr>
    <w:rPr>
      <w:b/>
      <w:spacing w:val="4"/>
      <w:sz w:val="28"/>
      <w:szCs w:val="28"/>
    </w:rPr>
  </w:style>
  <w:style w:type="paragraph" w:customStyle="1" w:styleId="TIEUDE0">
    <w:name w:val="TIEU DE"/>
    <w:basedOn w:val="Normal"/>
    <w:rsid w:val="00B525B6"/>
    <w:pPr>
      <w:jc w:val="center"/>
    </w:pPr>
    <w:rPr>
      <w:b/>
      <w:spacing w:val="4"/>
      <w:sz w:val="28"/>
      <w:szCs w:val="28"/>
    </w:rPr>
  </w:style>
  <w:style w:type="paragraph" w:customStyle="1" w:styleId="TIEUDE1">
    <w:name w:val="TIEU DE1"/>
    <w:basedOn w:val="muc10"/>
    <w:rsid w:val="00B525B6"/>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B525B6"/>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B525B6"/>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B525B6"/>
    <w:rPr>
      <w:noProof/>
    </w:rPr>
  </w:style>
  <w:style w:type="character" w:customStyle="1" w:styleId="sanphamchubinhthuong">
    <w:name w:val="sanpham_chubinhthuong"/>
    <w:rsid w:val="00B525B6"/>
  </w:style>
  <w:style w:type="paragraph" w:customStyle="1" w:styleId="colheader">
    <w:name w:val="colheader"/>
    <w:basedOn w:val="Normal"/>
    <w:rsid w:val="00B525B6"/>
    <w:pPr>
      <w:spacing w:before="100" w:beforeAutospacing="1" w:after="100" w:afterAutospacing="1"/>
      <w:jc w:val="left"/>
    </w:pPr>
    <w:rPr>
      <w:szCs w:val="24"/>
    </w:rPr>
  </w:style>
  <w:style w:type="character" w:customStyle="1" w:styleId="titlefull">
    <w:name w:val="title full"/>
    <w:rsid w:val="00B525B6"/>
  </w:style>
  <w:style w:type="character" w:customStyle="1" w:styleId="slimspacer1">
    <w:name w:val="slimspacer1"/>
    <w:rsid w:val="00B525B6"/>
    <w:rPr>
      <w:rFonts w:ascii="Verdana" w:hAnsi="Verdana" w:hint="default"/>
      <w:b w:val="0"/>
      <w:bCs w:val="0"/>
      <w:color w:val="121212"/>
      <w:sz w:val="13"/>
      <w:szCs w:val="13"/>
    </w:rPr>
  </w:style>
  <w:style w:type="character" w:customStyle="1" w:styleId="ircsu">
    <w:name w:val="irc_su"/>
    <w:rsid w:val="00B525B6"/>
  </w:style>
  <w:style w:type="paragraph" w:customStyle="1" w:styleId="GridTable311">
    <w:name w:val="Grid Table 311"/>
    <w:basedOn w:val="Heading1"/>
    <w:next w:val="Normal"/>
    <w:rsid w:val="00B525B6"/>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B525B6"/>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B525B6"/>
    <w:rPr>
      <w:rFonts w:cs="Times New Roman"/>
    </w:rPr>
  </w:style>
  <w:style w:type="character" w:customStyle="1" w:styleId="btCharChar">
    <w:name w:val="bt Char Char"/>
    <w:locked/>
    <w:rsid w:val="00B525B6"/>
    <w:rPr>
      <w:sz w:val="28"/>
      <w:szCs w:val="28"/>
      <w:lang w:val="en-US" w:eastAsia="en-US" w:bidi="ar-SA"/>
    </w:rPr>
  </w:style>
  <w:style w:type="paragraph" w:customStyle="1" w:styleId="Index">
    <w:name w:val="Index"/>
    <w:basedOn w:val="Normal"/>
    <w:rsid w:val="00B525B6"/>
    <w:pPr>
      <w:suppressLineNumbers/>
      <w:suppressAutoHyphens/>
      <w:jc w:val="left"/>
    </w:pPr>
    <w:rPr>
      <w:rFonts w:cs="Mangal"/>
      <w:szCs w:val="24"/>
      <w:lang w:eastAsia="ar-SA"/>
    </w:rPr>
  </w:style>
  <w:style w:type="paragraph" w:customStyle="1" w:styleId="TableContents">
    <w:name w:val="Table Contents"/>
    <w:basedOn w:val="Normal"/>
    <w:rsid w:val="00B525B6"/>
    <w:pPr>
      <w:suppressLineNumbers/>
      <w:suppressAutoHyphens/>
      <w:jc w:val="left"/>
    </w:pPr>
    <w:rPr>
      <w:szCs w:val="24"/>
      <w:lang w:eastAsia="ar-SA"/>
    </w:rPr>
  </w:style>
  <w:style w:type="paragraph" w:customStyle="1" w:styleId="TableHeading">
    <w:name w:val="Table Heading"/>
    <w:basedOn w:val="TableContents"/>
    <w:rsid w:val="00B525B6"/>
    <w:pPr>
      <w:jc w:val="center"/>
    </w:pPr>
    <w:rPr>
      <w:b/>
      <w:bCs/>
    </w:rPr>
  </w:style>
  <w:style w:type="paragraph" w:customStyle="1" w:styleId="Framecontents">
    <w:name w:val="Frame contents"/>
    <w:basedOn w:val="BodyText"/>
    <w:rsid w:val="00B525B6"/>
    <w:pPr>
      <w:spacing w:after="120"/>
      <w:ind w:right="0"/>
      <w:jc w:val="left"/>
    </w:pPr>
    <w:rPr>
      <w:spacing w:val="0"/>
      <w:szCs w:val="24"/>
      <w:lang w:eastAsia="ar-SA"/>
    </w:rPr>
  </w:style>
  <w:style w:type="paragraph" w:customStyle="1" w:styleId="CharChar4CharChar4">
    <w:name w:val="Char Char4 Char Char4"/>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B525B6"/>
    <w:rPr>
      <w:rFonts w:ascii="Arial" w:hAnsi="Arial"/>
      <w:b/>
      <w:i/>
      <w:sz w:val="28"/>
      <w:lang w:val="en-US" w:eastAsia="en-US"/>
    </w:rPr>
  </w:style>
  <w:style w:type="character" w:customStyle="1" w:styleId="CharChar61">
    <w:name w:val="Char Char61"/>
    <w:rsid w:val="00B525B6"/>
    <w:rPr>
      <w:b/>
      <w:kern w:val="36"/>
      <w:sz w:val="48"/>
      <w:lang w:val="en-US" w:eastAsia="en-US"/>
    </w:rPr>
  </w:style>
  <w:style w:type="paragraph" w:customStyle="1" w:styleId="CharChar4CharChar1">
    <w:name w:val="Char Char4 Char Char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B525B6"/>
    <w:pPr>
      <w:ind w:left="720"/>
      <w:contextualSpacing/>
      <w:jc w:val="left"/>
    </w:pPr>
    <w:rPr>
      <w:rFonts w:ascii=".VnTime" w:hAnsi=".VnTime"/>
      <w:sz w:val="28"/>
      <w:szCs w:val="28"/>
    </w:rPr>
  </w:style>
  <w:style w:type="paragraph" w:customStyle="1" w:styleId="ab0">
    <w:name w:val="ab"/>
    <w:basedOn w:val="Normal"/>
    <w:link w:val="abChar"/>
    <w:qFormat/>
    <w:rsid w:val="00B525B6"/>
    <w:pPr>
      <w:jc w:val="center"/>
    </w:pPr>
    <w:rPr>
      <w:b/>
      <w:bCs/>
      <w:sz w:val="40"/>
      <w:szCs w:val="40"/>
      <w:lang w:val="vi-VN" w:eastAsia="vi-VN"/>
    </w:rPr>
  </w:style>
  <w:style w:type="character" w:customStyle="1" w:styleId="abChar">
    <w:name w:val="ab Char"/>
    <w:link w:val="ab0"/>
    <w:rsid w:val="00B525B6"/>
    <w:rPr>
      <w:rFonts w:ascii="Times New Roman" w:eastAsia="Times New Roman" w:hAnsi="Times New Roman"/>
      <w:b/>
      <w:bCs/>
      <w:sz w:val="40"/>
      <w:szCs w:val="40"/>
      <w:lang w:val="vi-VN" w:eastAsia="vi-VN"/>
    </w:rPr>
  </w:style>
  <w:style w:type="character" w:customStyle="1" w:styleId="bChar">
    <w:name w:val="b Char"/>
    <w:link w:val="b"/>
    <w:rsid w:val="00B525B6"/>
    <w:rPr>
      <w:rFonts w:ascii=".VnHelvetInsH" w:eastAsia="Calibri" w:hAnsi=".VnHelvetInsH"/>
      <w:color w:val="000000"/>
      <w:sz w:val="26"/>
      <w:szCs w:val="26"/>
    </w:rPr>
  </w:style>
  <w:style w:type="character" w:customStyle="1" w:styleId="price">
    <w:name w:val="price"/>
    <w:rsid w:val="00B525B6"/>
  </w:style>
  <w:style w:type="character" w:customStyle="1" w:styleId="g5t9l5817iu1">
    <w:name w:val="g5t9l5817iu1"/>
    <w:rsid w:val="00B525B6"/>
  </w:style>
  <w:style w:type="paragraph" w:customStyle="1" w:styleId="font12">
    <w:name w:val="font12"/>
    <w:basedOn w:val="Normal"/>
    <w:rsid w:val="00B525B6"/>
    <w:pPr>
      <w:spacing w:before="100" w:beforeAutospacing="1" w:after="100" w:afterAutospacing="1"/>
      <w:jc w:val="left"/>
    </w:pPr>
    <w:rPr>
      <w:color w:val="000000"/>
      <w:sz w:val="28"/>
      <w:szCs w:val="28"/>
    </w:rPr>
  </w:style>
  <w:style w:type="paragraph" w:customStyle="1" w:styleId="font13">
    <w:name w:val="font13"/>
    <w:basedOn w:val="Normal"/>
    <w:rsid w:val="00B525B6"/>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B525B6"/>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B525B6"/>
    <w:pPr>
      <w:spacing w:before="100" w:beforeAutospacing="1" w:after="100" w:afterAutospacing="1"/>
      <w:jc w:val="left"/>
    </w:pPr>
    <w:rPr>
      <w:color w:val="000000"/>
      <w:sz w:val="41"/>
      <w:szCs w:val="41"/>
    </w:rPr>
  </w:style>
  <w:style w:type="paragraph" w:customStyle="1" w:styleId="font16">
    <w:name w:val="font16"/>
    <w:basedOn w:val="Normal"/>
    <w:uiPriority w:val="99"/>
    <w:rsid w:val="00B525B6"/>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B525B6"/>
    <w:pPr>
      <w:spacing w:before="100" w:beforeAutospacing="1" w:after="100" w:afterAutospacing="1"/>
      <w:jc w:val="left"/>
    </w:pPr>
    <w:rPr>
      <w:sz w:val="28"/>
      <w:szCs w:val="28"/>
    </w:rPr>
  </w:style>
  <w:style w:type="paragraph" w:customStyle="1" w:styleId="font18">
    <w:name w:val="font18"/>
    <w:basedOn w:val="Normal"/>
    <w:rsid w:val="00B525B6"/>
    <w:pPr>
      <w:spacing w:before="100" w:beforeAutospacing="1" w:after="100" w:afterAutospacing="1"/>
      <w:jc w:val="left"/>
    </w:pPr>
    <w:rPr>
      <w:sz w:val="28"/>
      <w:szCs w:val="28"/>
    </w:rPr>
  </w:style>
  <w:style w:type="paragraph" w:customStyle="1" w:styleId="font19">
    <w:name w:val="font19"/>
    <w:basedOn w:val="Normal"/>
    <w:rsid w:val="00B525B6"/>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B525B6"/>
    <w:pPr>
      <w:spacing w:before="100" w:beforeAutospacing="1" w:after="100" w:afterAutospacing="1"/>
      <w:jc w:val="left"/>
    </w:pPr>
    <w:rPr>
      <w:szCs w:val="24"/>
      <w:lang w:val="vi-VN" w:eastAsia="vi-VN"/>
    </w:rPr>
  </w:style>
  <w:style w:type="character" w:customStyle="1" w:styleId="cattitolo1">
    <w:name w:val="cattitolo1"/>
    <w:rsid w:val="00B525B6"/>
    <w:rPr>
      <w:rFonts w:ascii="Arial" w:hAnsi="Arial" w:cs="Arial" w:hint="default"/>
      <w:b/>
      <w:bCs/>
      <w:strike w:val="0"/>
      <w:dstrike w:val="0"/>
      <w:sz w:val="30"/>
      <w:szCs w:val="30"/>
      <w:u w:val="none"/>
      <w:effect w:val="none"/>
    </w:rPr>
  </w:style>
  <w:style w:type="character" w:customStyle="1" w:styleId="producttitle">
    <w:name w:val="producttitle"/>
    <w:rsid w:val="00B525B6"/>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B525B6"/>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B525B6"/>
    <w:pPr>
      <w:spacing w:before="120" w:after="0" w:line="360" w:lineRule="auto"/>
      <w:ind w:left="0" w:right="0" w:firstLine="0"/>
    </w:pPr>
    <w:rPr>
      <w:b w:val="0"/>
      <w:bCs w:val="0"/>
      <w:color w:val="FF00FF"/>
      <w:sz w:val="26"/>
    </w:rPr>
  </w:style>
  <w:style w:type="paragraph" w:customStyle="1" w:styleId="d2">
    <w:name w:val="d2"/>
    <w:basedOn w:val="Normal"/>
    <w:autoRedefine/>
    <w:rsid w:val="00B525B6"/>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B525B6"/>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B525B6"/>
    <w:pPr>
      <w:jc w:val="center"/>
    </w:pPr>
    <w:rPr>
      <w:rFonts w:eastAsia="Batang"/>
      <w:sz w:val="28"/>
      <w:szCs w:val="26"/>
    </w:rPr>
  </w:style>
  <w:style w:type="character" w:customStyle="1" w:styleId="10CachdongChar">
    <w:name w:val="10.Cach dong Char"/>
    <w:link w:val="10Cachdong"/>
    <w:rsid w:val="00B525B6"/>
    <w:rPr>
      <w:rFonts w:ascii="Times New Roman" w:eastAsia="Batang" w:hAnsi="Times New Roman"/>
      <w:sz w:val="28"/>
      <w:szCs w:val="26"/>
    </w:rPr>
  </w:style>
  <w:style w:type="character" w:customStyle="1" w:styleId="heading4-h">
    <w:name w:val="heading4-h"/>
    <w:rsid w:val="00B525B6"/>
  </w:style>
  <w:style w:type="paragraph" w:customStyle="1" w:styleId="Reference0">
    <w:name w:val="Reference"/>
    <w:basedOn w:val="Form"/>
    <w:next w:val="Form"/>
    <w:rsid w:val="00B525B6"/>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B525B6"/>
    <w:pPr>
      <w:spacing w:before="120"/>
      <w:ind w:firstLine="340"/>
      <w:jc w:val="center"/>
    </w:pPr>
    <w:rPr>
      <w:b/>
      <w:bCs/>
      <w:i/>
      <w:sz w:val="28"/>
      <w:szCs w:val="28"/>
    </w:rPr>
  </w:style>
  <w:style w:type="paragraph" w:customStyle="1" w:styleId="CM2">
    <w:name w:val="CM2"/>
    <w:basedOn w:val="Default"/>
    <w:next w:val="Default"/>
    <w:rsid w:val="00B525B6"/>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B525B6"/>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B525B6"/>
    <w:pPr>
      <w:widowControl w:val="0"/>
    </w:pPr>
    <w:rPr>
      <w:rFonts w:ascii="Vn Arial HBold" w:hAnsi="Vn Arial HBold" w:cs="Vn Arial HBold"/>
      <w:color w:val="auto"/>
    </w:rPr>
  </w:style>
  <w:style w:type="paragraph" w:customStyle="1" w:styleId="Tieude3">
    <w:name w:val="Tieu de 3"/>
    <w:basedOn w:val="Normal"/>
    <w:rsid w:val="00B525B6"/>
    <w:pPr>
      <w:numPr>
        <w:numId w:val="39"/>
      </w:numPr>
      <w:spacing w:line="288" w:lineRule="auto"/>
    </w:pPr>
    <w:rPr>
      <w:rFonts w:ascii=".VnTime" w:hAnsi=".VnTime"/>
      <w:b/>
      <w:i/>
      <w:sz w:val="28"/>
    </w:rPr>
  </w:style>
  <w:style w:type="paragraph" w:customStyle="1" w:styleId="Anh-bia-W">
    <w:name w:val="Anh-bia-W"/>
    <w:basedOn w:val="Normal"/>
    <w:rsid w:val="00B525B6"/>
    <w:pPr>
      <w:spacing w:before="360" w:after="240" w:line="360" w:lineRule="auto"/>
      <w:jc w:val="center"/>
    </w:pPr>
    <w:rPr>
      <w:rFonts w:ascii=".VnArial" w:hAnsi=".VnArial"/>
      <w:b/>
      <w:i/>
      <w:spacing w:val="5"/>
    </w:rPr>
  </w:style>
  <w:style w:type="paragraph" w:customStyle="1" w:styleId="muc12">
    <w:name w:val="muc_1"/>
    <w:basedOn w:val="Normal"/>
    <w:link w:val="muc1Char"/>
    <w:rsid w:val="00B525B6"/>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B525B6"/>
    <w:rPr>
      <w:rFonts w:ascii="Arial" w:eastAsia="SimSun" w:hAnsi="Arial" w:cs="Times New Roman"/>
      <w:lang w:eastAsia="en-US"/>
    </w:rPr>
  </w:style>
  <w:style w:type="character" w:customStyle="1" w:styleId="muc1Char">
    <w:name w:val="muc_1 Char"/>
    <w:link w:val="muc12"/>
    <w:rsid w:val="00B525B6"/>
    <w:rPr>
      <w:rFonts w:ascii="Arial" w:eastAsia="SimSun" w:hAnsi="Arial"/>
      <w:b/>
      <w:noProof/>
      <w:sz w:val="24"/>
      <w:szCs w:val="24"/>
    </w:rPr>
  </w:style>
  <w:style w:type="paragraph" w:customStyle="1" w:styleId="dieu1">
    <w:name w:val="dieu1"/>
    <w:basedOn w:val="Normal"/>
    <w:semiHidden/>
    <w:rsid w:val="00B525B6"/>
    <w:pPr>
      <w:numPr>
        <w:ilvl w:val="1"/>
        <w:numId w:val="4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B525B6"/>
    <w:pPr>
      <w:numPr>
        <w:ilvl w:val="1"/>
        <w:numId w:val="4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B525B6"/>
    <w:rPr>
      <w:rFonts w:ascii="Arial" w:eastAsia="SimSun" w:hAnsi="Arial"/>
      <w:b/>
      <w:bCs/>
      <w:noProof/>
      <w:color w:val="000000"/>
      <w:sz w:val="22"/>
      <w:szCs w:val="22"/>
    </w:rPr>
  </w:style>
  <w:style w:type="paragraph" w:customStyle="1" w:styleId="Co9th">
    <w:name w:val="Co_9_th"/>
    <w:basedOn w:val="Normal"/>
    <w:rsid w:val="00B525B6"/>
    <w:pPr>
      <w:spacing w:before="60" w:line="288" w:lineRule="auto"/>
    </w:pPr>
    <w:rPr>
      <w:rFonts w:ascii="Arial" w:hAnsi="Arial"/>
      <w:iCs/>
      <w:color w:val="0000FF"/>
      <w:sz w:val="18"/>
      <w:szCs w:val="18"/>
    </w:rPr>
  </w:style>
  <w:style w:type="paragraph" w:customStyle="1" w:styleId="Indent1">
    <w:name w:val="Indent 1"/>
    <w:basedOn w:val="Normal"/>
    <w:rsid w:val="00B525B6"/>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B525B6"/>
    <w:pPr>
      <w:suppressAutoHyphens w:val="0"/>
      <w:spacing w:before="60" w:line="288" w:lineRule="auto"/>
      <w:ind w:right="0"/>
    </w:pPr>
    <w:rPr>
      <w:rFonts w:eastAsia="SimSun"/>
      <w:spacing w:val="0"/>
      <w:szCs w:val="24"/>
    </w:rPr>
  </w:style>
  <w:style w:type="character" w:customStyle="1" w:styleId="ReportTitleCharChar1">
    <w:name w:val="Report Title Char Char1"/>
    <w:rsid w:val="00B525B6"/>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B525B6"/>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B525B6"/>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B525B6"/>
    <w:pPr>
      <w:numPr>
        <w:ilvl w:val="1"/>
        <w:numId w:val="42"/>
      </w:numPr>
      <w:spacing w:before="60" w:after="120" w:line="288" w:lineRule="auto"/>
    </w:pPr>
    <w:rPr>
      <w:rFonts w:ascii="Arial" w:hAnsi="Arial"/>
      <w:noProof/>
      <w:sz w:val="20"/>
    </w:rPr>
  </w:style>
  <w:style w:type="paragraph" w:customStyle="1" w:styleId="SpeakerNotes">
    <w:name w:val="Speaker Notes"/>
    <w:basedOn w:val="InsertionNote"/>
    <w:semiHidden/>
    <w:rsid w:val="00B525B6"/>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B525B6"/>
    <w:pPr>
      <w:tabs>
        <w:tab w:val="num" w:pos="720"/>
      </w:tabs>
      <w:ind w:left="720" w:hanging="360"/>
    </w:pPr>
    <w:rPr>
      <w:szCs w:val="12"/>
    </w:rPr>
  </w:style>
  <w:style w:type="paragraph" w:customStyle="1" w:styleId="Normal2">
    <w:name w:val="Normal2"/>
    <w:basedOn w:val="Normal"/>
    <w:rsid w:val="00B525B6"/>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B525B6"/>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B525B6"/>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B525B6"/>
    <w:pPr>
      <w:numPr>
        <w:numId w:val="4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B525B6"/>
    <w:pPr>
      <w:numPr>
        <w:ilvl w:val="1"/>
      </w:numPr>
      <w:tabs>
        <w:tab w:val="num" w:pos="576"/>
      </w:tabs>
      <w:ind w:left="576" w:hanging="576"/>
    </w:pPr>
  </w:style>
  <w:style w:type="paragraph" w:customStyle="1" w:styleId="ListNumber1">
    <w:name w:val="List Number1"/>
    <w:basedOn w:val="ListBullet"/>
    <w:semiHidden/>
    <w:rsid w:val="00B525B6"/>
    <w:pPr>
      <w:numPr>
        <w:numId w:val="4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B525B6"/>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B525B6"/>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B525B6"/>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B525B6"/>
    <w:pPr>
      <w:numPr>
        <w:ilvl w:val="2"/>
        <w:numId w:val="4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B525B6"/>
  </w:style>
  <w:style w:type="paragraph" w:customStyle="1" w:styleId="Heading3N4">
    <w:name w:val="Heading 3N4"/>
    <w:basedOn w:val="Normal"/>
    <w:semiHidden/>
    <w:rsid w:val="00B525B6"/>
    <w:pPr>
      <w:numPr>
        <w:numId w:val="45"/>
      </w:numPr>
      <w:spacing w:before="60" w:after="120" w:line="288" w:lineRule="auto"/>
    </w:pPr>
    <w:rPr>
      <w:rFonts w:ascii="Arial" w:hAnsi="Arial"/>
      <w:sz w:val="20"/>
    </w:rPr>
  </w:style>
  <w:style w:type="paragraph" w:customStyle="1" w:styleId="Appendixheading3">
    <w:name w:val="Appendix heading 3"/>
    <w:basedOn w:val="Appendixheading2"/>
    <w:semiHidden/>
    <w:rsid w:val="00B525B6"/>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B525B6"/>
    <w:pPr>
      <w:numPr>
        <w:numId w:val="46"/>
      </w:numPr>
    </w:pPr>
  </w:style>
  <w:style w:type="paragraph" w:customStyle="1" w:styleId="muc111">
    <w:name w:val="muc111"/>
    <w:basedOn w:val="muc12"/>
    <w:rsid w:val="00B525B6"/>
    <w:pPr>
      <w:numPr>
        <w:ilvl w:val="2"/>
        <w:numId w:val="4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B525B6"/>
    <w:pPr>
      <w:numPr>
        <w:numId w:val="48"/>
      </w:numPr>
    </w:pPr>
  </w:style>
  <w:style w:type="paragraph" w:customStyle="1" w:styleId="cO9">
    <w:name w:val="cO_9"/>
    <w:basedOn w:val="Normal"/>
    <w:link w:val="cO9Char"/>
    <w:rsid w:val="00B525B6"/>
    <w:pPr>
      <w:spacing w:before="60" w:line="360" w:lineRule="auto"/>
    </w:pPr>
    <w:rPr>
      <w:rFonts w:ascii="Arial" w:eastAsia="SimSun" w:hAnsi="Arial"/>
      <w:sz w:val="18"/>
      <w:szCs w:val="18"/>
      <w:lang w:val="nb-NO"/>
    </w:rPr>
  </w:style>
  <w:style w:type="character" w:customStyle="1" w:styleId="cO9Char">
    <w:name w:val="cO_9 Char"/>
    <w:link w:val="cO9"/>
    <w:rsid w:val="00B525B6"/>
    <w:rPr>
      <w:rFonts w:ascii="Arial" w:eastAsia="SimSun" w:hAnsi="Arial"/>
      <w:sz w:val="18"/>
      <w:szCs w:val="18"/>
      <w:lang w:val="nb-NO"/>
    </w:rPr>
  </w:style>
  <w:style w:type="numbering" w:styleId="ArticleSection">
    <w:name w:val="Outline List 3"/>
    <w:basedOn w:val="NoList"/>
    <w:semiHidden/>
    <w:rsid w:val="00B525B6"/>
    <w:pPr>
      <w:numPr>
        <w:numId w:val="49"/>
      </w:numPr>
    </w:pPr>
  </w:style>
  <w:style w:type="character" w:styleId="HTMLAcronym">
    <w:name w:val="HTML Acronym"/>
    <w:semiHidden/>
    <w:rsid w:val="00B525B6"/>
  </w:style>
  <w:style w:type="character" w:styleId="HTMLCode">
    <w:name w:val="HTML Code"/>
    <w:semiHidden/>
    <w:rsid w:val="00B525B6"/>
    <w:rPr>
      <w:rFonts w:ascii="Courier New" w:hAnsi="Courier New"/>
      <w:sz w:val="20"/>
      <w:szCs w:val="20"/>
    </w:rPr>
  </w:style>
  <w:style w:type="character" w:styleId="HTMLDefinition">
    <w:name w:val="HTML Definition"/>
    <w:semiHidden/>
    <w:rsid w:val="00B525B6"/>
    <w:rPr>
      <w:i/>
      <w:iCs/>
    </w:rPr>
  </w:style>
  <w:style w:type="character" w:styleId="HTMLKeyboard">
    <w:name w:val="HTML Keyboard"/>
    <w:semiHidden/>
    <w:rsid w:val="00B525B6"/>
    <w:rPr>
      <w:rFonts w:ascii="Courier New" w:hAnsi="Courier New"/>
      <w:sz w:val="20"/>
      <w:szCs w:val="20"/>
    </w:rPr>
  </w:style>
  <w:style w:type="character" w:styleId="HTMLSample">
    <w:name w:val="HTML Sample"/>
    <w:semiHidden/>
    <w:rsid w:val="00B525B6"/>
    <w:rPr>
      <w:rFonts w:ascii="Courier New" w:hAnsi="Courier New"/>
    </w:rPr>
  </w:style>
  <w:style w:type="character" w:styleId="HTMLTypewriter">
    <w:name w:val="HTML Typewriter"/>
    <w:semiHidden/>
    <w:rsid w:val="00B525B6"/>
    <w:rPr>
      <w:rFonts w:ascii="Courier New" w:hAnsi="Courier New"/>
      <w:sz w:val="20"/>
      <w:szCs w:val="20"/>
    </w:rPr>
  </w:style>
  <w:style w:type="character" w:styleId="HTMLVariable">
    <w:name w:val="HTML Variable"/>
    <w:semiHidden/>
    <w:rsid w:val="00B525B6"/>
    <w:rPr>
      <w:i/>
      <w:iCs/>
    </w:rPr>
  </w:style>
  <w:style w:type="table" w:styleId="Table3Deffects1">
    <w:name w:val="Table 3D effects 1"/>
    <w:basedOn w:val="TableNormal"/>
    <w:semiHidden/>
    <w:rsid w:val="00B525B6"/>
    <w:rPr>
      <w:rFonts w:ascii="Times New Roman" w:eastAsia="Times New Roman" w:hAnsi="Times New Roman"/>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B525B6"/>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525B6"/>
    <w:rPr>
      <w:rFonts w:ascii="Times New Roman" w:eastAsia="Times New Roman" w:hAnsi="Times New Roman"/>
      <w:color w:val="00008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525B6"/>
    <w:rPr>
      <w:rFonts w:ascii="Times New Roman" w:eastAsia="Times New Roman" w:hAnsi="Times New Roman"/>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525B6"/>
    <w:rPr>
      <w:rFonts w:ascii="Times New Roman" w:eastAsia="Times New Roman" w:hAnsi="Times New Roman"/>
      <w:color w:val="FFFFFF"/>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525B6"/>
    <w:rPr>
      <w:rFonts w:ascii="Times New Roman" w:eastAsia="Times New Roman" w:hAnsi="Times New Roman"/>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525B6"/>
    <w:rPr>
      <w:rFonts w:ascii="Times New Roman" w:eastAsia="Times New Roman" w:hAnsi="Times New Roman"/>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525B6"/>
    <w:rPr>
      <w:rFonts w:ascii="Times New Roman" w:eastAsia="Times New Roman" w:hAnsi="Times New Roman"/>
      <w:b/>
      <w:bCs/>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525B6"/>
    <w:rPr>
      <w:rFonts w:ascii="Times New Roman" w:eastAsia="Times New Roman" w:hAnsi="Times New Roman"/>
      <w:b/>
      <w:bCs/>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525B6"/>
    <w:rPr>
      <w:rFonts w:ascii="Times New Roman" w:eastAsia="Times New Roman" w:hAnsi="Times New Roman"/>
      <w:b/>
      <w:bCs/>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525B6"/>
    <w:rPr>
      <w:rFonts w:ascii="Times New Roman" w:eastAsia="Times New Roman" w:hAnsi="Times New Roman"/>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525B6"/>
    <w:rPr>
      <w:rFonts w:ascii="Times New Roman" w:eastAsia="Times New Roman" w:hAnsi="Times New Roman"/>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525B6"/>
    <w:rPr>
      <w:rFonts w:ascii="Times New Roman" w:eastAsia="Times New Roman" w:hAnsi="Times New Roman"/>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525B6"/>
    <w:rPr>
      <w:rFonts w:ascii="Times New Roman" w:eastAsia="Times New Roman" w:hAnsi="Times New Roman"/>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B525B6"/>
    <w:rPr>
      <w:rFonts w:ascii="Times New Roman" w:eastAsia="Times New Roman" w:hAnsi="Times New Roman"/>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B525B6"/>
    <w:rPr>
      <w:rFonts w:ascii="Times New Roman" w:eastAsia="Times New Roman" w:hAnsi="Times New Roman"/>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B525B6"/>
    <w:rPr>
      <w:rFonts w:ascii="Times New Roman" w:eastAsia="Times New Roman" w:hAnsi="Times New Roman"/>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B525B6"/>
    <w:rPr>
      <w:rFonts w:ascii="Times New Roman" w:eastAsia="Times New Roman" w:hAnsi="Times New Roman"/>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B525B6"/>
    <w:rPr>
      <w:rFonts w:ascii="Times New Roman" w:eastAsia="Times New Roman" w:hAnsi="Times New Roman"/>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525B6"/>
    <w:rPr>
      <w:rFonts w:ascii="Times New Roman" w:eastAsia="Times New Roman" w:hAnsi="Times New Roman"/>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525B6"/>
    <w:rPr>
      <w:rFonts w:ascii="Times New Roman" w:eastAsia="Times New Roman" w:hAnsi="Times New Roman"/>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525B6"/>
    <w:rPr>
      <w:rFonts w:ascii="Times New Roman" w:eastAsia="Times New Roman" w:hAnsi="Times New Roman"/>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B525B6"/>
    <w:rPr>
      <w:rFonts w:ascii="Times New Roman" w:eastAsia="Times New Roman" w:hAnsi="Times New Roman"/>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525B6"/>
    <w:rPr>
      <w:rFonts w:ascii="Times New Roman" w:eastAsia="Times New Roman" w:hAnsi="Times New Roman"/>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525B6"/>
    <w:rPr>
      <w:rFonts w:ascii="Times New Roman" w:eastAsia="Times New Roman" w:hAnsi="Times New Roman"/>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525B6"/>
    <w:rPr>
      <w:rFonts w:ascii="Times New Roman" w:eastAsia="Times New Roman" w:hAnsi="Times New Roman"/>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525B6"/>
    <w:rPr>
      <w:rFonts w:ascii="Times New Roman" w:eastAsia="Times New Roman" w:hAnsi="Times New Roman"/>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525B6"/>
    <w:rPr>
      <w:rFonts w:ascii="Times New Roman" w:eastAsia="Times New Roman" w:hAnsi="Times New Roman"/>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B525B6"/>
    <w:pPr>
      <w:spacing w:before="60" w:line="288" w:lineRule="auto"/>
    </w:pPr>
    <w:rPr>
      <w:rFonts w:ascii="Arial" w:hAnsi="Arial"/>
      <w:b/>
      <w:iCs/>
      <w:szCs w:val="24"/>
    </w:rPr>
  </w:style>
  <w:style w:type="paragraph" w:customStyle="1" w:styleId="co12b">
    <w:name w:val="co_12b"/>
    <w:basedOn w:val="Normal"/>
    <w:rsid w:val="00B525B6"/>
    <w:pPr>
      <w:spacing w:before="60" w:line="288" w:lineRule="auto"/>
      <w:jc w:val="center"/>
    </w:pPr>
    <w:rPr>
      <w:rFonts w:ascii="Arial" w:eastAsia="SimSun" w:hAnsi="Arial"/>
      <w:b/>
      <w:szCs w:val="24"/>
    </w:rPr>
  </w:style>
  <w:style w:type="paragraph" w:customStyle="1" w:styleId="b11">
    <w:name w:val="b_11"/>
    <w:basedOn w:val="Normal"/>
    <w:rsid w:val="00B525B6"/>
    <w:pPr>
      <w:spacing w:before="120" w:line="360" w:lineRule="auto"/>
    </w:pPr>
    <w:rPr>
      <w:rFonts w:ascii="Arial" w:hAnsi="Arial"/>
      <w:b/>
      <w:sz w:val="22"/>
      <w:szCs w:val="22"/>
    </w:rPr>
  </w:style>
  <w:style w:type="paragraph" w:customStyle="1" w:styleId="hinhve">
    <w:name w:val="hinh_ve"/>
    <w:basedOn w:val="Normal"/>
    <w:rsid w:val="00B525B6"/>
    <w:pPr>
      <w:spacing w:before="60" w:line="360" w:lineRule="auto"/>
      <w:jc w:val="center"/>
    </w:pPr>
    <w:rPr>
      <w:rFonts w:ascii="Arial" w:hAnsi="Arial"/>
      <w:b/>
      <w:iCs/>
      <w:sz w:val="22"/>
      <w:szCs w:val="22"/>
      <w:lang w:val="pt-BR"/>
    </w:rPr>
  </w:style>
  <w:style w:type="paragraph" w:customStyle="1" w:styleId="VIDU">
    <w:name w:val="VI DU"/>
    <w:basedOn w:val="PlainText"/>
    <w:rsid w:val="00B525B6"/>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B525B6"/>
    <w:pPr>
      <w:spacing w:before="120" w:line="288" w:lineRule="auto"/>
    </w:pPr>
    <w:rPr>
      <w:rFonts w:ascii="Arial" w:hAnsi="Arial"/>
      <w:sz w:val="18"/>
      <w:szCs w:val="18"/>
      <w:lang w:val="pt-BR"/>
    </w:rPr>
  </w:style>
  <w:style w:type="paragraph" w:customStyle="1" w:styleId="ListNumber20">
    <w:name w:val="List Number2"/>
    <w:basedOn w:val="ListBullet"/>
    <w:semiHidden/>
    <w:rsid w:val="00B525B6"/>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B525B6"/>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B525B6"/>
    <w:rPr>
      <w:rFonts w:ascii="Arial" w:eastAsia="Times New Roman" w:hAnsi="Arial"/>
      <w:b/>
      <w:noProof/>
      <w:sz w:val="24"/>
      <w:szCs w:val="26"/>
    </w:rPr>
  </w:style>
  <w:style w:type="paragraph" w:customStyle="1" w:styleId="yiv1684575010msonormal">
    <w:name w:val="yiv1684575010msonormal"/>
    <w:basedOn w:val="Normal"/>
    <w:rsid w:val="00B525B6"/>
    <w:pPr>
      <w:spacing w:before="100" w:beforeAutospacing="1" w:after="100" w:afterAutospacing="1"/>
      <w:jc w:val="left"/>
    </w:pPr>
    <w:rPr>
      <w:szCs w:val="24"/>
    </w:rPr>
  </w:style>
  <w:style w:type="character" w:customStyle="1" w:styleId="ReportTitleCharChar">
    <w:name w:val="Report Title Char Char"/>
    <w:rsid w:val="00B525B6"/>
    <w:rPr>
      <w:b/>
      <w:bCs/>
      <w:sz w:val="26"/>
      <w:szCs w:val="26"/>
    </w:rPr>
  </w:style>
  <w:style w:type="paragraph" w:customStyle="1" w:styleId="CM9">
    <w:name w:val="CM9"/>
    <w:basedOn w:val="Normal"/>
    <w:next w:val="Normal"/>
    <w:rsid w:val="00B525B6"/>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B525B6"/>
    <w:rPr>
      <w:rFonts w:ascii="Arial" w:hAnsi="Arial"/>
      <w:b/>
      <w:noProof/>
      <w:sz w:val="26"/>
      <w:szCs w:val="26"/>
      <w:lang w:eastAsia="en-US" w:bidi="ar-SA"/>
    </w:rPr>
  </w:style>
  <w:style w:type="character" w:customStyle="1" w:styleId="mw-editsection">
    <w:name w:val="mw-editsection"/>
    <w:rsid w:val="00B525B6"/>
  </w:style>
  <w:style w:type="character" w:customStyle="1" w:styleId="mw-editsection-bracket">
    <w:name w:val="mw-editsection-bracket"/>
    <w:rsid w:val="00B525B6"/>
  </w:style>
  <w:style w:type="character" w:customStyle="1" w:styleId="mw-editsection-divider">
    <w:name w:val="mw-editsection-divider"/>
    <w:rsid w:val="00B525B6"/>
  </w:style>
  <w:style w:type="numbering" w:customStyle="1" w:styleId="CurrentList1">
    <w:name w:val="Current List1"/>
    <w:rsid w:val="00B525B6"/>
    <w:pPr>
      <w:numPr>
        <w:numId w:val="140"/>
      </w:numPr>
    </w:pPr>
  </w:style>
  <w:style w:type="paragraph" w:customStyle="1" w:styleId="Style49">
    <w:name w:val="Style49"/>
    <w:basedOn w:val="Normal"/>
    <w:rsid w:val="00B525B6"/>
    <w:pPr>
      <w:numPr>
        <w:ilvl w:val="2"/>
        <w:numId w:val="50"/>
      </w:numPr>
      <w:spacing w:before="120" w:after="120"/>
    </w:pPr>
    <w:rPr>
      <w:rFonts w:ascii="Arial" w:hAnsi="Arial"/>
      <w:szCs w:val="24"/>
      <w:lang w:val="pt-BR"/>
    </w:rPr>
  </w:style>
  <w:style w:type="paragraph" w:customStyle="1" w:styleId="Style61">
    <w:name w:val="Style61"/>
    <w:basedOn w:val="Normal"/>
    <w:rsid w:val="00B525B6"/>
    <w:pPr>
      <w:numPr>
        <w:ilvl w:val="1"/>
        <w:numId w:val="5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B525B6"/>
    <w:pPr>
      <w:numPr>
        <w:numId w:val="50"/>
      </w:numPr>
      <w:spacing w:before="120" w:after="120"/>
    </w:pPr>
    <w:rPr>
      <w:rFonts w:ascii="Arial" w:hAnsi="Arial"/>
      <w:szCs w:val="24"/>
      <w:lang w:val="pt-BR"/>
    </w:rPr>
  </w:style>
  <w:style w:type="paragraph" w:customStyle="1" w:styleId="NormalParagraphStyle">
    <w:name w:val="NormalParagraphStyle"/>
    <w:basedOn w:val="Normal"/>
    <w:rsid w:val="00B525B6"/>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B525B6"/>
    <w:rPr>
      <w:b/>
      <w:bCs/>
      <w:i/>
      <w:iCs/>
      <w:sz w:val="26"/>
      <w:szCs w:val="26"/>
      <w:lang w:val="en-US" w:eastAsia="en-US" w:bidi="ar-SA"/>
    </w:rPr>
  </w:style>
  <w:style w:type="paragraph" w:customStyle="1" w:styleId="Bo">
    <w:name w:val="Bo"/>
    <w:basedOn w:val="Normal"/>
    <w:rsid w:val="00B525B6"/>
    <w:pPr>
      <w:ind w:right="-284"/>
      <w:jc w:val="center"/>
    </w:pPr>
    <w:rPr>
      <w:rFonts w:ascii=".VnTime" w:hAnsi=".VnTime"/>
      <w:b/>
      <w:noProof/>
      <w:sz w:val="26"/>
      <w:lang w:val="en-GB"/>
    </w:rPr>
  </w:style>
  <w:style w:type="paragraph" w:customStyle="1" w:styleId="FAATableText">
    <w:name w:val="FAA_Table Text"/>
    <w:basedOn w:val="Normal"/>
    <w:link w:val="FAATableTextChar"/>
    <w:rsid w:val="00B525B6"/>
    <w:pPr>
      <w:spacing w:beforeLines="80" w:afterLines="80"/>
    </w:pPr>
    <w:rPr>
      <w:rFonts w:ascii="Arial Narrow" w:eastAsia="Calibri" w:hAnsi="Arial Narrow"/>
      <w:sz w:val="20"/>
    </w:rPr>
  </w:style>
  <w:style w:type="character" w:customStyle="1" w:styleId="FAATableTextChar">
    <w:name w:val="FAA_Table Text Char"/>
    <w:link w:val="FAATableText"/>
    <w:locked/>
    <w:rsid w:val="00B525B6"/>
    <w:rPr>
      <w:rFonts w:ascii="Arial Narrow" w:eastAsia="Calibri" w:hAnsi="Arial Narrow"/>
    </w:rPr>
  </w:style>
  <w:style w:type="paragraph" w:customStyle="1" w:styleId="StyleHeading213ptJustifiedBefore0ptAfter0pt">
    <w:name w:val="Style Heading 2 + 13 pt Justified Before:  0 pt After:  0 pt"/>
    <w:basedOn w:val="Heading2"/>
    <w:next w:val="ListParagraph"/>
    <w:autoRedefine/>
    <w:rsid w:val="00B525B6"/>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B525B6"/>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B525B6"/>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B525B6"/>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B525B6"/>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B525B6"/>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B525B6"/>
    <w:rPr>
      <w:rFonts w:ascii="Times New Roman" w:eastAsia="EUAlbertina-Bold-Identity-H" w:hAnsi="Times New Roman"/>
      <w:b/>
      <w:strike/>
      <w:color w:val="FF0000"/>
      <w:sz w:val="22"/>
      <w:szCs w:val="22"/>
    </w:rPr>
  </w:style>
  <w:style w:type="paragraph" w:customStyle="1" w:styleId="StyleStyleHeading213ptJustifiedBefore0ptAfter0pt">
    <w:name w:val="Style Style Heading 2 + 13 pt Justified Before:  0 pt After:  0 pt"/>
    <w:basedOn w:val="Normal"/>
    <w:rsid w:val="00B525B6"/>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B525B6"/>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B525B6"/>
    <w:pPr>
      <w:widowControl w:val="0"/>
      <w:numPr>
        <w:numId w:val="5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B525B6"/>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B525B6"/>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B525B6"/>
    <w:pPr>
      <w:keepNext/>
      <w:widowControl w:val="0"/>
      <w:autoSpaceDE w:val="0"/>
      <w:autoSpaceDN w:val="0"/>
      <w:outlineLvl w:val="0"/>
    </w:pPr>
    <w:rPr>
      <w:bCs/>
      <w:color w:val="0000FF"/>
      <w:kern w:val="32"/>
      <w:sz w:val="26"/>
    </w:rPr>
  </w:style>
  <w:style w:type="character" w:customStyle="1" w:styleId="Style15">
    <w:name w:val="Style15"/>
    <w:locked/>
    <w:rsid w:val="00B525B6"/>
    <w:rPr>
      <w:rFonts w:ascii="Times New Roman" w:hAnsi="Times New Roman"/>
      <w:sz w:val="16"/>
    </w:rPr>
  </w:style>
  <w:style w:type="character" w:customStyle="1" w:styleId="Style16">
    <w:name w:val="Style16"/>
    <w:locked/>
    <w:rsid w:val="00B525B6"/>
    <w:rPr>
      <w:rFonts w:ascii="Times New Roman" w:hAnsi="Times New Roman"/>
      <w:sz w:val="16"/>
    </w:rPr>
  </w:style>
  <w:style w:type="character" w:customStyle="1" w:styleId="Style170">
    <w:name w:val="Style17"/>
    <w:locked/>
    <w:rsid w:val="00B525B6"/>
    <w:rPr>
      <w:rFonts w:ascii="Times New Roman" w:hAnsi="Times New Roman"/>
      <w:sz w:val="16"/>
    </w:rPr>
  </w:style>
  <w:style w:type="character" w:customStyle="1" w:styleId="Style18">
    <w:name w:val="Style18"/>
    <w:locked/>
    <w:rsid w:val="00B525B6"/>
    <w:rPr>
      <w:rFonts w:ascii="Times New Roman" w:hAnsi="Times New Roman"/>
      <w:sz w:val="16"/>
    </w:rPr>
  </w:style>
  <w:style w:type="character" w:customStyle="1" w:styleId="Style190">
    <w:name w:val="Style19"/>
    <w:locked/>
    <w:rsid w:val="00B525B6"/>
    <w:rPr>
      <w:rFonts w:ascii="Times New Roman" w:hAnsi="Times New Roman"/>
      <w:sz w:val="16"/>
    </w:rPr>
  </w:style>
  <w:style w:type="character" w:customStyle="1" w:styleId="Style200">
    <w:name w:val="Style20"/>
    <w:locked/>
    <w:rsid w:val="00B525B6"/>
    <w:rPr>
      <w:rFonts w:ascii="Times New Roman" w:hAnsi="Times New Roman"/>
      <w:sz w:val="20"/>
    </w:rPr>
  </w:style>
  <w:style w:type="character" w:customStyle="1" w:styleId="Style22">
    <w:name w:val="Style22"/>
    <w:locked/>
    <w:rsid w:val="00B525B6"/>
    <w:rPr>
      <w:rFonts w:ascii="Times New Roman" w:hAnsi="Times New Roman"/>
      <w:sz w:val="20"/>
    </w:rPr>
  </w:style>
  <w:style w:type="character" w:customStyle="1" w:styleId="Style30">
    <w:name w:val="Style30"/>
    <w:locked/>
    <w:rsid w:val="00B525B6"/>
    <w:rPr>
      <w:rFonts w:ascii="Times New Roman" w:hAnsi="Times New Roman"/>
      <w:b/>
      <w:sz w:val="20"/>
    </w:rPr>
  </w:style>
  <w:style w:type="character" w:customStyle="1" w:styleId="Style31">
    <w:name w:val="Style31"/>
    <w:locked/>
    <w:rsid w:val="00B525B6"/>
    <w:rPr>
      <w:rFonts w:ascii="Times New Roman" w:hAnsi="Times New Roman"/>
      <w:b/>
      <w:sz w:val="20"/>
    </w:rPr>
  </w:style>
  <w:style w:type="character" w:customStyle="1" w:styleId="Style35">
    <w:name w:val="Style35"/>
    <w:locked/>
    <w:rsid w:val="00B525B6"/>
    <w:rPr>
      <w:rFonts w:ascii="Times New Roman" w:hAnsi="Times New Roman"/>
      <w:b/>
      <w:sz w:val="20"/>
    </w:rPr>
  </w:style>
  <w:style w:type="paragraph" w:customStyle="1" w:styleId="MediumGrid1-Accent21">
    <w:name w:val="Medium Grid 1 - Accent 21"/>
    <w:basedOn w:val="Normal"/>
    <w:uiPriority w:val="34"/>
    <w:qFormat/>
    <w:rsid w:val="00B525B6"/>
    <w:pPr>
      <w:widowControl w:val="0"/>
      <w:autoSpaceDE w:val="0"/>
      <w:autoSpaceDN w:val="0"/>
      <w:ind w:left="720"/>
      <w:contextualSpacing/>
      <w:jc w:val="left"/>
    </w:pPr>
    <w:rPr>
      <w:szCs w:val="24"/>
    </w:rPr>
  </w:style>
  <w:style w:type="paragraph" w:customStyle="1" w:styleId="Style6">
    <w:name w:val="Style6"/>
    <w:basedOn w:val="Normal"/>
    <w:qFormat/>
    <w:rsid w:val="00B525B6"/>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B525B6"/>
    <w:rPr>
      <w:rFonts w:ascii=".VnTime" w:eastAsia="Times New Roman" w:hAnsi=".VnTime"/>
      <w:b/>
      <w:sz w:val="28"/>
      <w:lang w:val="en-GB"/>
    </w:rPr>
  </w:style>
  <w:style w:type="character" w:customStyle="1" w:styleId="Heading2CharCharCharChar">
    <w:name w:val="Heading 2 Char Char Char Char"/>
    <w:rsid w:val="00B525B6"/>
    <w:rPr>
      <w:rFonts w:ascii="Times New Roman" w:eastAsia="Times New Roman" w:hAnsi="Times New Roman" w:cs="Times New Roman"/>
      <w:b/>
      <w:bCs/>
      <w:sz w:val="36"/>
      <w:szCs w:val="36"/>
    </w:rPr>
  </w:style>
  <w:style w:type="numbering" w:customStyle="1" w:styleId="NoList3">
    <w:name w:val="No List3"/>
    <w:next w:val="NoList"/>
    <w:semiHidden/>
    <w:rsid w:val="00B525B6"/>
  </w:style>
  <w:style w:type="numbering" w:customStyle="1" w:styleId="NoList111">
    <w:name w:val="No List111"/>
    <w:next w:val="NoList"/>
    <w:semiHidden/>
    <w:rsid w:val="00B525B6"/>
  </w:style>
  <w:style w:type="numbering" w:customStyle="1" w:styleId="NoList21">
    <w:name w:val="No List21"/>
    <w:next w:val="NoList"/>
    <w:semiHidden/>
    <w:rsid w:val="00B525B6"/>
  </w:style>
  <w:style w:type="numbering" w:customStyle="1" w:styleId="NoList31">
    <w:name w:val="No List31"/>
    <w:next w:val="NoList"/>
    <w:semiHidden/>
    <w:rsid w:val="00B525B6"/>
  </w:style>
  <w:style w:type="numbering" w:customStyle="1" w:styleId="NoList12">
    <w:name w:val="No List12"/>
    <w:next w:val="NoList"/>
    <w:semiHidden/>
    <w:rsid w:val="00B525B6"/>
  </w:style>
  <w:style w:type="numbering" w:customStyle="1" w:styleId="NoList211">
    <w:name w:val="No List211"/>
    <w:next w:val="NoList"/>
    <w:semiHidden/>
    <w:rsid w:val="00B525B6"/>
  </w:style>
  <w:style w:type="numbering" w:customStyle="1" w:styleId="NoList311">
    <w:name w:val="No List311"/>
    <w:next w:val="NoList"/>
    <w:semiHidden/>
    <w:rsid w:val="00B525B6"/>
  </w:style>
  <w:style w:type="numbering" w:customStyle="1" w:styleId="NoList1111">
    <w:name w:val="No List1111"/>
    <w:next w:val="NoList"/>
    <w:semiHidden/>
    <w:rsid w:val="00B525B6"/>
  </w:style>
  <w:style w:type="numbering" w:customStyle="1" w:styleId="NoList11111">
    <w:name w:val="No List11111"/>
    <w:next w:val="NoList"/>
    <w:semiHidden/>
    <w:rsid w:val="00B525B6"/>
  </w:style>
  <w:style w:type="numbering" w:customStyle="1" w:styleId="NoList4">
    <w:name w:val="No List4"/>
    <w:next w:val="NoList"/>
    <w:semiHidden/>
    <w:rsid w:val="00B525B6"/>
  </w:style>
  <w:style w:type="numbering" w:customStyle="1" w:styleId="NoList5">
    <w:name w:val="No List5"/>
    <w:next w:val="NoList"/>
    <w:uiPriority w:val="99"/>
    <w:semiHidden/>
    <w:rsid w:val="00B525B6"/>
  </w:style>
  <w:style w:type="numbering" w:customStyle="1" w:styleId="NoList6">
    <w:name w:val="No List6"/>
    <w:next w:val="NoList"/>
    <w:uiPriority w:val="99"/>
    <w:semiHidden/>
    <w:rsid w:val="00B525B6"/>
  </w:style>
  <w:style w:type="numbering" w:customStyle="1" w:styleId="NoList7">
    <w:name w:val="No List7"/>
    <w:next w:val="NoList"/>
    <w:uiPriority w:val="99"/>
    <w:semiHidden/>
    <w:rsid w:val="00B525B6"/>
  </w:style>
  <w:style w:type="numbering" w:customStyle="1" w:styleId="NoList8">
    <w:name w:val="No List8"/>
    <w:next w:val="NoList"/>
    <w:semiHidden/>
    <w:rsid w:val="00B525B6"/>
  </w:style>
  <w:style w:type="numbering" w:customStyle="1" w:styleId="NoList9">
    <w:name w:val="No List9"/>
    <w:next w:val="NoList"/>
    <w:semiHidden/>
    <w:rsid w:val="00B525B6"/>
  </w:style>
  <w:style w:type="numbering" w:customStyle="1" w:styleId="NoList10">
    <w:name w:val="No List10"/>
    <w:next w:val="NoList"/>
    <w:semiHidden/>
    <w:rsid w:val="00B525B6"/>
  </w:style>
  <w:style w:type="numbering" w:customStyle="1" w:styleId="NoList111111">
    <w:name w:val="No List111111"/>
    <w:next w:val="NoList"/>
    <w:semiHidden/>
    <w:rsid w:val="00B525B6"/>
  </w:style>
  <w:style w:type="numbering" w:customStyle="1" w:styleId="NoList121">
    <w:name w:val="No List121"/>
    <w:next w:val="NoList"/>
    <w:semiHidden/>
    <w:rsid w:val="00B525B6"/>
  </w:style>
  <w:style w:type="numbering" w:customStyle="1" w:styleId="NoList13">
    <w:name w:val="No List13"/>
    <w:next w:val="NoList"/>
    <w:semiHidden/>
    <w:rsid w:val="00B525B6"/>
  </w:style>
  <w:style w:type="numbering" w:customStyle="1" w:styleId="NoList14">
    <w:name w:val="No List14"/>
    <w:next w:val="NoList"/>
    <w:semiHidden/>
    <w:rsid w:val="00B525B6"/>
  </w:style>
  <w:style w:type="numbering" w:customStyle="1" w:styleId="NoList15">
    <w:name w:val="No List15"/>
    <w:next w:val="NoList"/>
    <w:semiHidden/>
    <w:rsid w:val="00B525B6"/>
  </w:style>
  <w:style w:type="numbering" w:customStyle="1" w:styleId="NoList16">
    <w:name w:val="No List16"/>
    <w:next w:val="NoList"/>
    <w:semiHidden/>
    <w:rsid w:val="00B525B6"/>
  </w:style>
  <w:style w:type="numbering" w:customStyle="1" w:styleId="NoList17">
    <w:name w:val="No List17"/>
    <w:next w:val="NoList"/>
    <w:semiHidden/>
    <w:rsid w:val="00B525B6"/>
  </w:style>
  <w:style w:type="numbering" w:customStyle="1" w:styleId="NoList22">
    <w:name w:val="No List22"/>
    <w:next w:val="NoList"/>
    <w:semiHidden/>
    <w:rsid w:val="00B525B6"/>
  </w:style>
  <w:style w:type="numbering" w:customStyle="1" w:styleId="NoList32">
    <w:name w:val="No List32"/>
    <w:next w:val="NoList"/>
    <w:semiHidden/>
    <w:rsid w:val="00B525B6"/>
  </w:style>
  <w:style w:type="numbering" w:customStyle="1" w:styleId="NoList41">
    <w:name w:val="No List41"/>
    <w:next w:val="NoList"/>
    <w:semiHidden/>
    <w:rsid w:val="00B525B6"/>
  </w:style>
  <w:style w:type="numbering" w:customStyle="1" w:styleId="NoList51">
    <w:name w:val="No List51"/>
    <w:next w:val="NoList"/>
    <w:semiHidden/>
    <w:rsid w:val="00B525B6"/>
  </w:style>
  <w:style w:type="numbering" w:customStyle="1" w:styleId="NoList61">
    <w:name w:val="No List61"/>
    <w:next w:val="NoList"/>
    <w:semiHidden/>
    <w:rsid w:val="00B525B6"/>
  </w:style>
  <w:style w:type="numbering" w:customStyle="1" w:styleId="NoList71">
    <w:name w:val="No List71"/>
    <w:next w:val="NoList"/>
    <w:semiHidden/>
    <w:rsid w:val="00B525B6"/>
  </w:style>
  <w:style w:type="numbering" w:customStyle="1" w:styleId="NoList81">
    <w:name w:val="No List81"/>
    <w:next w:val="NoList"/>
    <w:semiHidden/>
    <w:rsid w:val="00B525B6"/>
  </w:style>
  <w:style w:type="numbering" w:customStyle="1" w:styleId="NoList91">
    <w:name w:val="No List91"/>
    <w:next w:val="NoList"/>
    <w:semiHidden/>
    <w:rsid w:val="00B525B6"/>
  </w:style>
  <w:style w:type="numbering" w:customStyle="1" w:styleId="NoList101">
    <w:name w:val="No List101"/>
    <w:next w:val="NoList"/>
    <w:semiHidden/>
    <w:rsid w:val="00B525B6"/>
  </w:style>
  <w:style w:type="numbering" w:customStyle="1" w:styleId="NoList112">
    <w:name w:val="No List112"/>
    <w:next w:val="NoList"/>
    <w:semiHidden/>
    <w:rsid w:val="00B525B6"/>
  </w:style>
  <w:style w:type="numbering" w:customStyle="1" w:styleId="NoList122">
    <w:name w:val="No List122"/>
    <w:next w:val="NoList"/>
    <w:semiHidden/>
    <w:rsid w:val="00B525B6"/>
  </w:style>
  <w:style w:type="numbering" w:customStyle="1" w:styleId="NoList131">
    <w:name w:val="No List131"/>
    <w:next w:val="NoList"/>
    <w:semiHidden/>
    <w:rsid w:val="00B525B6"/>
  </w:style>
  <w:style w:type="numbering" w:customStyle="1" w:styleId="NoList141">
    <w:name w:val="No List141"/>
    <w:next w:val="NoList"/>
    <w:semiHidden/>
    <w:rsid w:val="00B525B6"/>
  </w:style>
  <w:style w:type="numbering" w:customStyle="1" w:styleId="NoList151">
    <w:name w:val="No List151"/>
    <w:next w:val="NoList"/>
    <w:semiHidden/>
    <w:rsid w:val="00B525B6"/>
  </w:style>
  <w:style w:type="numbering" w:customStyle="1" w:styleId="NoList18">
    <w:name w:val="No List18"/>
    <w:next w:val="NoList"/>
    <w:semiHidden/>
    <w:rsid w:val="00B525B6"/>
  </w:style>
  <w:style w:type="numbering" w:customStyle="1" w:styleId="NoList19">
    <w:name w:val="No List19"/>
    <w:next w:val="NoList"/>
    <w:semiHidden/>
    <w:rsid w:val="00B525B6"/>
  </w:style>
  <w:style w:type="numbering" w:customStyle="1" w:styleId="NoList20">
    <w:name w:val="No List20"/>
    <w:next w:val="NoList"/>
    <w:semiHidden/>
    <w:rsid w:val="00B525B6"/>
  </w:style>
  <w:style w:type="numbering" w:customStyle="1" w:styleId="NoList110">
    <w:name w:val="No List110"/>
    <w:next w:val="NoList"/>
    <w:semiHidden/>
    <w:rsid w:val="00B525B6"/>
  </w:style>
  <w:style w:type="character" w:customStyle="1" w:styleId="WW8Num1z0">
    <w:name w:val="WW8Num1z0"/>
    <w:rsid w:val="00B525B6"/>
  </w:style>
  <w:style w:type="character" w:customStyle="1" w:styleId="WW8Num2z0">
    <w:name w:val="WW8Num2z0"/>
    <w:rsid w:val="00B525B6"/>
  </w:style>
  <w:style w:type="character" w:customStyle="1" w:styleId="WW8Num3z0">
    <w:name w:val="WW8Num3z0"/>
    <w:rsid w:val="00B525B6"/>
  </w:style>
  <w:style w:type="character" w:customStyle="1" w:styleId="WW8Num4z0">
    <w:name w:val="WW8Num4z0"/>
    <w:rsid w:val="00B525B6"/>
  </w:style>
  <w:style w:type="character" w:customStyle="1" w:styleId="WW8Num5z0">
    <w:name w:val="WW8Num5z0"/>
    <w:rsid w:val="00B525B6"/>
    <w:rPr>
      <w:rFonts w:ascii="Symbol" w:hAnsi="Symbol" w:cs="Symbol"/>
    </w:rPr>
  </w:style>
  <w:style w:type="character" w:customStyle="1" w:styleId="WW8Num6z0">
    <w:name w:val="WW8Num6z0"/>
    <w:rsid w:val="00B525B6"/>
    <w:rPr>
      <w:rFonts w:ascii="Symbol" w:hAnsi="Symbol" w:cs="Symbol"/>
    </w:rPr>
  </w:style>
  <w:style w:type="character" w:customStyle="1" w:styleId="WW8Num7z0">
    <w:name w:val="WW8Num7z0"/>
    <w:rsid w:val="00B525B6"/>
    <w:rPr>
      <w:rFonts w:ascii="Symbol" w:hAnsi="Symbol" w:cs="Symbol"/>
    </w:rPr>
  </w:style>
  <w:style w:type="character" w:customStyle="1" w:styleId="WW8Num8z0">
    <w:name w:val="WW8Num8z0"/>
    <w:rsid w:val="00B525B6"/>
    <w:rPr>
      <w:rFonts w:ascii="Symbol" w:hAnsi="Symbol" w:cs="Symbol"/>
    </w:rPr>
  </w:style>
  <w:style w:type="character" w:customStyle="1" w:styleId="WW8Num9z0">
    <w:name w:val="WW8Num9z0"/>
    <w:rsid w:val="00B525B6"/>
  </w:style>
  <w:style w:type="character" w:customStyle="1" w:styleId="WW8Num10z0">
    <w:name w:val="WW8Num10z0"/>
    <w:rsid w:val="00B525B6"/>
    <w:rPr>
      <w:rFonts w:ascii="Symbol" w:hAnsi="Symbol" w:cs="Symbol"/>
    </w:rPr>
  </w:style>
  <w:style w:type="character" w:customStyle="1" w:styleId="WW8Num11z0">
    <w:name w:val="WW8Num11z0"/>
    <w:rsid w:val="00B525B6"/>
  </w:style>
  <w:style w:type="character" w:customStyle="1" w:styleId="WW8Num11z1">
    <w:name w:val="WW8Num11z1"/>
    <w:rsid w:val="00B525B6"/>
  </w:style>
  <w:style w:type="character" w:customStyle="1" w:styleId="WW8Num11z2">
    <w:name w:val="WW8Num11z2"/>
    <w:rsid w:val="00B525B6"/>
  </w:style>
  <w:style w:type="character" w:customStyle="1" w:styleId="WW8Num11z3">
    <w:name w:val="WW8Num11z3"/>
    <w:rsid w:val="00B525B6"/>
  </w:style>
  <w:style w:type="character" w:customStyle="1" w:styleId="WW8Num11z4">
    <w:name w:val="WW8Num11z4"/>
    <w:rsid w:val="00B525B6"/>
  </w:style>
  <w:style w:type="character" w:customStyle="1" w:styleId="WW8Num11z5">
    <w:name w:val="WW8Num11z5"/>
    <w:rsid w:val="00B525B6"/>
  </w:style>
  <w:style w:type="character" w:customStyle="1" w:styleId="WW8Num11z6">
    <w:name w:val="WW8Num11z6"/>
    <w:rsid w:val="00B525B6"/>
  </w:style>
  <w:style w:type="character" w:customStyle="1" w:styleId="WW8Num11z7">
    <w:name w:val="WW8Num11z7"/>
    <w:rsid w:val="00B525B6"/>
  </w:style>
  <w:style w:type="character" w:customStyle="1" w:styleId="WW8Num11z8">
    <w:name w:val="WW8Num11z8"/>
    <w:rsid w:val="00B525B6"/>
  </w:style>
  <w:style w:type="character" w:customStyle="1" w:styleId="WW8Num12z0">
    <w:name w:val="WW8Num12z0"/>
    <w:rsid w:val="00B525B6"/>
  </w:style>
  <w:style w:type="character" w:customStyle="1" w:styleId="WW8Num12z1">
    <w:name w:val="WW8Num12z1"/>
    <w:rsid w:val="00B525B6"/>
  </w:style>
  <w:style w:type="character" w:customStyle="1" w:styleId="WW8Num12z2">
    <w:name w:val="WW8Num12z2"/>
    <w:rsid w:val="00B525B6"/>
  </w:style>
  <w:style w:type="character" w:customStyle="1" w:styleId="WW8Num12z3">
    <w:name w:val="WW8Num12z3"/>
    <w:rsid w:val="00B525B6"/>
  </w:style>
  <w:style w:type="character" w:customStyle="1" w:styleId="WW8Num12z4">
    <w:name w:val="WW8Num12z4"/>
    <w:rsid w:val="00B525B6"/>
  </w:style>
  <w:style w:type="character" w:customStyle="1" w:styleId="WW8Num12z5">
    <w:name w:val="WW8Num12z5"/>
    <w:rsid w:val="00B525B6"/>
  </w:style>
  <w:style w:type="character" w:customStyle="1" w:styleId="WW8Num12z6">
    <w:name w:val="WW8Num12z6"/>
    <w:rsid w:val="00B525B6"/>
  </w:style>
  <w:style w:type="character" w:customStyle="1" w:styleId="WW8Num12z7">
    <w:name w:val="WW8Num12z7"/>
    <w:rsid w:val="00B525B6"/>
  </w:style>
  <w:style w:type="character" w:customStyle="1" w:styleId="WW8Num12z8">
    <w:name w:val="WW8Num12z8"/>
    <w:rsid w:val="00B525B6"/>
  </w:style>
  <w:style w:type="character" w:customStyle="1" w:styleId="WW8Num13z0">
    <w:name w:val="WW8Num13z0"/>
    <w:rsid w:val="00B525B6"/>
    <w:rPr>
      <w:rFonts w:eastAsia=".VnTime"/>
      <w:color w:val="000000"/>
      <w:spacing w:val="2"/>
      <w:lang w:val="it-IT"/>
    </w:rPr>
  </w:style>
  <w:style w:type="character" w:customStyle="1" w:styleId="WW8Num13z1">
    <w:name w:val="WW8Num13z1"/>
    <w:rsid w:val="00B525B6"/>
  </w:style>
  <w:style w:type="character" w:customStyle="1" w:styleId="WW8Num13z2">
    <w:name w:val="WW8Num13z2"/>
    <w:rsid w:val="00B525B6"/>
  </w:style>
  <w:style w:type="character" w:customStyle="1" w:styleId="WW8Num13z3">
    <w:name w:val="WW8Num13z3"/>
    <w:rsid w:val="00B525B6"/>
  </w:style>
  <w:style w:type="character" w:customStyle="1" w:styleId="WW8Num13z4">
    <w:name w:val="WW8Num13z4"/>
    <w:rsid w:val="00B525B6"/>
  </w:style>
  <w:style w:type="character" w:customStyle="1" w:styleId="WW8Num13z5">
    <w:name w:val="WW8Num13z5"/>
    <w:rsid w:val="00B525B6"/>
  </w:style>
  <w:style w:type="character" w:customStyle="1" w:styleId="WW8Num13z6">
    <w:name w:val="WW8Num13z6"/>
    <w:rsid w:val="00B525B6"/>
  </w:style>
  <w:style w:type="character" w:customStyle="1" w:styleId="WW8Num13z7">
    <w:name w:val="WW8Num13z7"/>
    <w:rsid w:val="00B525B6"/>
  </w:style>
  <w:style w:type="character" w:customStyle="1" w:styleId="WW8Num13z8">
    <w:name w:val="WW8Num13z8"/>
    <w:rsid w:val="00B525B6"/>
  </w:style>
  <w:style w:type="character" w:customStyle="1" w:styleId="WW8Num14z0">
    <w:name w:val="WW8Num14z0"/>
    <w:rsid w:val="00B525B6"/>
  </w:style>
  <w:style w:type="character" w:customStyle="1" w:styleId="WW8Num14z1">
    <w:name w:val="WW8Num14z1"/>
    <w:rsid w:val="00B525B6"/>
  </w:style>
  <w:style w:type="character" w:customStyle="1" w:styleId="WW8Num14z2">
    <w:name w:val="WW8Num14z2"/>
    <w:rsid w:val="00B525B6"/>
  </w:style>
  <w:style w:type="character" w:customStyle="1" w:styleId="WW8Num14z3">
    <w:name w:val="WW8Num14z3"/>
    <w:rsid w:val="00B525B6"/>
  </w:style>
  <w:style w:type="character" w:customStyle="1" w:styleId="WW8Num14z4">
    <w:name w:val="WW8Num14z4"/>
    <w:rsid w:val="00B525B6"/>
  </w:style>
  <w:style w:type="character" w:customStyle="1" w:styleId="WW8Num14z5">
    <w:name w:val="WW8Num14z5"/>
    <w:rsid w:val="00B525B6"/>
  </w:style>
  <w:style w:type="character" w:customStyle="1" w:styleId="WW8Num14z6">
    <w:name w:val="WW8Num14z6"/>
    <w:rsid w:val="00B525B6"/>
  </w:style>
  <w:style w:type="character" w:customStyle="1" w:styleId="WW8Num14z7">
    <w:name w:val="WW8Num14z7"/>
    <w:rsid w:val="00B525B6"/>
  </w:style>
  <w:style w:type="character" w:customStyle="1" w:styleId="WW8Num14z8">
    <w:name w:val="WW8Num14z8"/>
    <w:rsid w:val="00B525B6"/>
  </w:style>
  <w:style w:type="character" w:customStyle="1" w:styleId="WW8Num15z0">
    <w:name w:val="WW8Num15z0"/>
    <w:rsid w:val="00B525B6"/>
  </w:style>
  <w:style w:type="character" w:customStyle="1" w:styleId="WW8Num15z1">
    <w:name w:val="WW8Num15z1"/>
    <w:rsid w:val="00B525B6"/>
  </w:style>
  <w:style w:type="character" w:customStyle="1" w:styleId="WW8Num15z2">
    <w:name w:val="WW8Num15z2"/>
    <w:rsid w:val="00B525B6"/>
  </w:style>
  <w:style w:type="character" w:customStyle="1" w:styleId="WW8Num15z3">
    <w:name w:val="WW8Num15z3"/>
    <w:rsid w:val="00B525B6"/>
  </w:style>
  <w:style w:type="character" w:customStyle="1" w:styleId="WW8Num15z4">
    <w:name w:val="WW8Num15z4"/>
    <w:rsid w:val="00B525B6"/>
  </w:style>
  <w:style w:type="character" w:customStyle="1" w:styleId="WW8Num15z5">
    <w:name w:val="WW8Num15z5"/>
    <w:rsid w:val="00B525B6"/>
  </w:style>
  <w:style w:type="character" w:customStyle="1" w:styleId="WW8Num15z6">
    <w:name w:val="WW8Num15z6"/>
    <w:rsid w:val="00B525B6"/>
  </w:style>
  <w:style w:type="character" w:customStyle="1" w:styleId="WW8Num15z7">
    <w:name w:val="WW8Num15z7"/>
    <w:rsid w:val="00B525B6"/>
  </w:style>
  <w:style w:type="character" w:customStyle="1" w:styleId="WW8Num15z8">
    <w:name w:val="WW8Num15z8"/>
    <w:rsid w:val="00B525B6"/>
  </w:style>
  <w:style w:type="character" w:customStyle="1" w:styleId="WW8Num16z0">
    <w:name w:val="WW8Num16z0"/>
    <w:rsid w:val="00B525B6"/>
    <w:rPr>
      <w:rFonts w:ascii="Times New Roman" w:eastAsia="Times New Roman" w:hAnsi="Times New Roman" w:cs="Times New Roman"/>
    </w:rPr>
  </w:style>
  <w:style w:type="character" w:customStyle="1" w:styleId="WW8Num16z1">
    <w:name w:val="WW8Num16z1"/>
    <w:rsid w:val="00B525B6"/>
  </w:style>
  <w:style w:type="character" w:customStyle="1" w:styleId="WW8Num16z2">
    <w:name w:val="WW8Num16z2"/>
    <w:rsid w:val="00B525B6"/>
  </w:style>
  <w:style w:type="character" w:customStyle="1" w:styleId="WW8Num16z3">
    <w:name w:val="WW8Num16z3"/>
    <w:rsid w:val="00B525B6"/>
  </w:style>
  <w:style w:type="character" w:customStyle="1" w:styleId="WW8Num16z4">
    <w:name w:val="WW8Num16z4"/>
    <w:rsid w:val="00B525B6"/>
  </w:style>
  <w:style w:type="character" w:customStyle="1" w:styleId="WW8Num16z5">
    <w:name w:val="WW8Num16z5"/>
    <w:rsid w:val="00B525B6"/>
  </w:style>
  <w:style w:type="character" w:customStyle="1" w:styleId="WW8Num16z6">
    <w:name w:val="WW8Num16z6"/>
    <w:rsid w:val="00B525B6"/>
  </w:style>
  <w:style w:type="character" w:customStyle="1" w:styleId="WW8Num16z7">
    <w:name w:val="WW8Num16z7"/>
    <w:rsid w:val="00B525B6"/>
  </w:style>
  <w:style w:type="character" w:customStyle="1" w:styleId="WW8Num16z8">
    <w:name w:val="WW8Num16z8"/>
    <w:rsid w:val="00B525B6"/>
  </w:style>
  <w:style w:type="character" w:customStyle="1" w:styleId="WW8Num17z0">
    <w:name w:val="WW8Num17z0"/>
    <w:rsid w:val="00B525B6"/>
  </w:style>
  <w:style w:type="character" w:customStyle="1" w:styleId="WW8Num17z1">
    <w:name w:val="WW8Num17z1"/>
    <w:rsid w:val="00B525B6"/>
  </w:style>
  <w:style w:type="character" w:customStyle="1" w:styleId="WW8Num17z2">
    <w:name w:val="WW8Num17z2"/>
    <w:rsid w:val="00B525B6"/>
  </w:style>
  <w:style w:type="character" w:customStyle="1" w:styleId="WW8Num17z3">
    <w:name w:val="WW8Num17z3"/>
    <w:rsid w:val="00B525B6"/>
  </w:style>
  <w:style w:type="character" w:customStyle="1" w:styleId="WW8Num17z4">
    <w:name w:val="WW8Num17z4"/>
    <w:rsid w:val="00B525B6"/>
  </w:style>
  <w:style w:type="character" w:customStyle="1" w:styleId="WW8Num17z5">
    <w:name w:val="WW8Num17z5"/>
    <w:rsid w:val="00B525B6"/>
  </w:style>
  <w:style w:type="character" w:customStyle="1" w:styleId="WW8Num17z6">
    <w:name w:val="WW8Num17z6"/>
    <w:rsid w:val="00B525B6"/>
  </w:style>
  <w:style w:type="character" w:customStyle="1" w:styleId="WW8Num17z7">
    <w:name w:val="WW8Num17z7"/>
    <w:rsid w:val="00B525B6"/>
  </w:style>
  <w:style w:type="character" w:customStyle="1" w:styleId="WW8Num17z8">
    <w:name w:val="WW8Num17z8"/>
    <w:rsid w:val="00B525B6"/>
  </w:style>
  <w:style w:type="character" w:customStyle="1" w:styleId="WW8Num18z0">
    <w:name w:val="WW8Num18z0"/>
    <w:rsid w:val="00B525B6"/>
  </w:style>
  <w:style w:type="character" w:customStyle="1" w:styleId="WW8Num18z1">
    <w:name w:val="WW8Num18z1"/>
    <w:rsid w:val="00B525B6"/>
  </w:style>
  <w:style w:type="character" w:customStyle="1" w:styleId="WW8Num18z2">
    <w:name w:val="WW8Num18z2"/>
    <w:rsid w:val="00B525B6"/>
  </w:style>
  <w:style w:type="character" w:customStyle="1" w:styleId="WW8Num18z3">
    <w:name w:val="WW8Num18z3"/>
    <w:rsid w:val="00B525B6"/>
  </w:style>
  <w:style w:type="character" w:customStyle="1" w:styleId="WW8Num18z4">
    <w:name w:val="WW8Num18z4"/>
    <w:rsid w:val="00B525B6"/>
  </w:style>
  <w:style w:type="character" w:customStyle="1" w:styleId="WW8Num18z5">
    <w:name w:val="WW8Num18z5"/>
    <w:rsid w:val="00B525B6"/>
  </w:style>
  <w:style w:type="character" w:customStyle="1" w:styleId="WW8Num18z6">
    <w:name w:val="WW8Num18z6"/>
    <w:rsid w:val="00B525B6"/>
  </w:style>
  <w:style w:type="character" w:customStyle="1" w:styleId="WW8Num18z7">
    <w:name w:val="WW8Num18z7"/>
    <w:rsid w:val="00B525B6"/>
  </w:style>
  <w:style w:type="character" w:customStyle="1" w:styleId="WW8Num18z8">
    <w:name w:val="WW8Num18z8"/>
    <w:rsid w:val="00B525B6"/>
  </w:style>
  <w:style w:type="character" w:customStyle="1" w:styleId="WW8Num19z0">
    <w:name w:val="WW8Num19z0"/>
    <w:rsid w:val="00B525B6"/>
  </w:style>
  <w:style w:type="character" w:customStyle="1" w:styleId="WW8Num19z1">
    <w:name w:val="WW8Num19z1"/>
    <w:rsid w:val="00B525B6"/>
  </w:style>
  <w:style w:type="character" w:customStyle="1" w:styleId="WW8Num19z2">
    <w:name w:val="WW8Num19z2"/>
    <w:rsid w:val="00B525B6"/>
  </w:style>
  <w:style w:type="character" w:customStyle="1" w:styleId="WW8Num19z3">
    <w:name w:val="WW8Num19z3"/>
    <w:rsid w:val="00B525B6"/>
  </w:style>
  <w:style w:type="character" w:customStyle="1" w:styleId="WW8Num19z4">
    <w:name w:val="WW8Num19z4"/>
    <w:rsid w:val="00B525B6"/>
  </w:style>
  <w:style w:type="character" w:customStyle="1" w:styleId="WW8Num19z5">
    <w:name w:val="WW8Num19z5"/>
    <w:rsid w:val="00B525B6"/>
  </w:style>
  <w:style w:type="character" w:customStyle="1" w:styleId="WW8Num19z6">
    <w:name w:val="WW8Num19z6"/>
    <w:rsid w:val="00B525B6"/>
  </w:style>
  <w:style w:type="character" w:customStyle="1" w:styleId="WW8Num19z7">
    <w:name w:val="WW8Num19z7"/>
    <w:rsid w:val="00B525B6"/>
  </w:style>
  <w:style w:type="character" w:customStyle="1" w:styleId="WW8Num19z8">
    <w:name w:val="WW8Num19z8"/>
    <w:rsid w:val="00B525B6"/>
  </w:style>
  <w:style w:type="character" w:customStyle="1" w:styleId="WW8Num20z0">
    <w:name w:val="WW8Num20z0"/>
    <w:rsid w:val="00B525B6"/>
  </w:style>
  <w:style w:type="character" w:customStyle="1" w:styleId="WW8Num20z1">
    <w:name w:val="WW8Num20z1"/>
    <w:rsid w:val="00B525B6"/>
  </w:style>
  <w:style w:type="character" w:customStyle="1" w:styleId="WW8Num20z2">
    <w:name w:val="WW8Num20z2"/>
    <w:rsid w:val="00B525B6"/>
  </w:style>
  <w:style w:type="character" w:customStyle="1" w:styleId="WW8Num20z3">
    <w:name w:val="WW8Num20z3"/>
    <w:rsid w:val="00B525B6"/>
  </w:style>
  <w:style w:type="character" w:customStyle="1" w:styleId="WW8Num20z4">
    <w:name w:val="WW8Num20z4"/>
    <w:rsid w:val="00B525B6"/>
  </w:style>
  <w:style w:type="character" w:customStyle="1" w:styleId="WW8Num20z5">
    <w:name w:val="WW8Num20z5"/>
    <w:rsid w:val="00B525B6"/>
  </w:style>
  <w:style w:type="character" w:customStyle="1" w:styleId="WW8Num20z6">
    <w:name w:val="WW8Num20z6"/>
    <w:rsid w:val="00B525B6"/>
  </w:style>
  <w:style w:type="character" w:customStyle="1" w:styleId="WW8Num20z7">
    <w:name w:val="WW8Num20z7"/>
    <w:rsid w:val="00B525B6"/>
  </w:style>
  <w:style w:type="character" w:customStyle="1" w:styleId="WW8Num20z8">
    <w:name w:val="WW8Num20z8"/>
    <w:rsid w:val="00B525B6"/>
  </w:style>
  <w:style w:type="character" w:customStyle="1" w:styleId="WW8Num21z0">
    <w:name w:val="WW8Num21z0"/>
    <w:rsid w:val="00B525B6"/>
  </w:style>
  <w:style w:type="character" w:customStyle="1" w:styleId="WW8Num21z1">
    <w:name w:val="WW8Num21z1"/>
    <w:rsid w:val="00B525B6"/>
  </w:style>
  <w:style w:type="character" w:customStyle="1" w:styleId="WW8Num21z2">
    <w:name w:val="WW8Num21z2"/>
    <w:rsid w:val="00B525B6"/>
  </w:style>
  <w:style w:type="character" w:customStyle="1" w:styleId="WW8Num21z3">
    <w:name w:val="WW8Num21z3"/>
    <w:rsid w:val="00B525B6"/>
  </w:style>
  <w:style w:type="character" w:customStyle="1" w:styleId="WW8Num21z4">
    <w:name w:val="WW8Num21z4"/>
    <w:rsid w:val="00B525B6"/>
  </w:style>
  <w:style w:type="character" w:customStyle="1" w:styleId="WW8Num21z5">
    <w:name w:val="WW8Num21z5"/>
    <w:rsid w:val="00B525B6"/>
  </w:style>
  <w:style w:type="character" w:customStyle="1" w:styleId="WW8Num21z6">
    <w:name w:val="WW8Num21z6"/>
    <w:rsid w:val="00B525B6"/>
  </w:style>
  <w:style w:type="character" w:customStyle="1" w:styleId="WW8Num21z7">
    <w:name w:val="WW8Num21z7"/>
    <w:rsid w:val="00B525B6"/>
  </w:style>
  <w:style w:type="character" w:customStyle="1" w:styleId="WW8Num21z8">
    <w:name w:val="WW8Num21z8"/>
    <w:rsid w:val="00B525B6"/>
  </w:style>
  <w:style w:type="character" w:customStyle="1" w:styleId="WW8Num22z0">
    <w:name w:val="WW8Num22z0"/>
    <w:rsid w:val="00B525B6"/>
    <w:rPr>
      <w:rFonts w:ascii="Times New Roman" w:eastAsia="Calibri" w:hAnsi="Times New Roman" w:cs="Times New Roman"/>
    </w:rPr>
  </w:style>
  <w:style w:type="character" w:customStyle="1" w:styleId="WW8Num22z1">
    <w:name w:val="WW8Num22z1"/>
    <w:rsid w:val="00B525B6"/>
    <w:rPr>
      <w:rFonts w:ascii="Courier New" w:hAnsi="Courier New" w:cs="Courier New"/>
    </w:rPr>
  </w:style>
  <w:style w:type="character" w:customStyle="1" w:styleId="WW8Num22z2">
    <w:name w:val="WW8Num22z2"/>
    <w:rsid w:val="00B525B6"/>
    <w:rPr>
      <w:rFonts w:ascii="Wingdings" w:hAnsi="Wingdings" w:cs="Wingdings"/>
    </w:rPr>
  </w:style>
  <w:style w:type="character" w:customStyle="1" w:styleId="WW8Num22z3">
    <w:name w:val="WW8Num22z3"/>
    <w:rsid w:val="00B525B6"/>
    <w:rPr>
      <w:rFonts w:ascii="Symbol" w:hAnsi="Symbol" w:cs="Symbol"/>
    </w:rPr>
  </w:style>
  <w:style w:type="character" w:customStyle="1" w:styleId="WW8Num23z0">
    <w:name w:val="WW8Num23z0"/>
    <w:rsid w:val="00B525B6"/>
  </w:style>
  <w:style w:type="character" w:customStyle="1" w:styleId="WW8Num23z1">
    <w:name w:val="WW8Num23z1"/>
    <w:rsid w:val="00B525B6"/>
  </w:style>
  <w:style w:type="character" w:customStyle="1" w:styleId="WW8Num23z2">
    <w:name w:val="WW8Num23z2"/>
    <w:rsid w:val="00B525B6"/>
  </w:style>
  <w:style w:type="character" w:customStyle="1" w:styleId="WW8Num23z3">
    <w:name w:val="WW8Num23z3"/>
    <w:rsid w:val="00B525B6"/>
  </w:style>
  <w:style w:type="character" w:customStyle="1" w:styleId="WW8Num23z4">
    <w:name w:val="WW8Num23z4"/>
    <w:rsid w:val="00B525B6"/>
  </w:style>
  <w:style w:type="character" w:customStyle="1" w:styleId="WW8Num23z5">
    <w:name w:val="WW8Num23z5"/>
    <w:rsid w:val="00B525B6"/>
  </w:style>
  <w:style w:type="character" w:customStyle="1" w:styleId="WW8Num23z6">
    <w:name w:val="WW8Num23z6"/>
    <w:rsid w:val="00B525B6"/>
  </w:style>
  <w:style w:type="character" w:customStyle="1" w:styleId="WW8Num23z7">
    <w:name w:val="WW8Num23z7"/>
    <w:rsid w:val="00B525B6"/>
  </w:style>
  <w:style w:type="character" w:customStyle="1" w:styleId="WW8Num23z8">
    <w:name w:val="WW8Num23z8"/>
    <w:rsid w:val="00B525B6"/>
  </w:style>
  <w:style w:type="character" w:customStyle="1" w:styleId="WW8Num24z0">
    <w:name w:val="WW8Num24z0"/>
    <w:rsid w:val="00B525B6"/>
    <w:rPr>
      <w:rFonts w:eastAsia="Calibri"/>
      <w:bCs/>
      <w:kern w:val="1"/>
      <w:lang w:val="nl-NL"/>
    </w:rPr>
  </w:style>
  <w:style w:type="character" w:customStyle="1" w:styleId="WW8Num24z1">
    <w:name w:val="WW8Num24z1"/>
    <w:rsid w:val="00B525B6"/>
  </w:style>
  <w:style w:type="character" w:customStyle="1" w:styleId="WW8Num24z2">
    <w:name w:val="WW8Num24z2"/>
    <w:rsid w:val="00B525B6"/>
  </w:style>
  <w:style w:type="character" w:customStyle="1" w:styleId="WW8Num24z3">
    <w:name w:val="WW8Num24z3"/>
    <w:rsid w:val="00B525B6"/>
  </w:style>
  <w:style w:type="character" w:customStyle="1" w:styleId="WW8Num24z4">
    <w:name w:val="WW8Num24z4"/>
    <w:rsid w:val="00B525B6"/>
  </w:style>
  <w:style w:type="character" w:customStyle="1" w:styleId="WW8Num24z5">
    <w:name w:val="WW8Num24z5"/>
    <w:rsid w:val="00B525B6"/>
  </w:style>
  <w:style w:type="character" w:customStyle="1" w:styleId="WW8Num24z6">
    <w:name w:val="WW8Num24z6"/>
    <w:rsid w:val="00B525B6"/>
  </w:style>
  <w:style w:type="character" w:customStyle="1" w:styleId="WW8Num24z7">
    <w:name w:val="WW8Num24z7"/>
    <w:rsid w:val="00B525B6"/>
  </w:style>
  <w:style w:type="character" w:customStyle="1" w:styleId="WW8Num24z8">
    <w:name w:val="WW8Num24z8"/>
    <w:rsid w:val="00B525B6"/>
  </w:style>
  <w:style w:type="character" w:customStyle="1" w:styleId="WW8Num25z0">
    <w:name w:val="WW8Num25z0"/>
    <w:rsid w:val="00B525B6"/>
  </w:style>
  <w:style w:type="character" w:customStyle="1" w:styleId="WW8Num25z1">
    <w:name w:val="WW8Num25z1"/>
    <w:rsid w:val="00B525B6"/>
  </w:style>
  <w:style w:type="character" w:customStyle="1" w:styleId="WW8Num25z2">
    <w:name w:val="WW8Num25z2"/>
    <w:rsid w:val="00B525B6"/>
  </w:style>
  <w:style w:type="character" w:customStyle="1" w:styleId="WW8Num25z3">
    <w:name w:val="WW8Num25z3"/>
    <w:rsid w:val="00B525B6"/>
  </w:style>
  <w:style w:type="character" w:customStyle="1" w:styleId="WW8Num25z4">
    <w:name w:val="WW8Num25z4"/>
    <w:rsid w:val="00B525B6"/>
  </w:style>
  <w:style w:type="character" w:customStyle="1" w:styleId="WW8Num25z5">
    <w:name w:val="WW8Num25z5"/>
    <w:rsid w:val="00B525B6"/>
  </w:style>
  <w:style w:type="character" w:customStyle="1" w:styleId="WW8Num25z6">
    <w:name w:val="WW8Num25z6"/>
    <w:rsid w:val="00B525B6"/>
  </w:style>
  <w:style w:type="character" w:customStyle="1" w:styleId="WW8Num25z7">
    <w:name w:val="WW8Num25z7"/>
    <w:rsid w:val="00B525B6"/>
  </w:style>
  <w:style w:type="character" w:customStyle="1" w:styleId="WW8Num25z8">
    <w:name w:val="WW8Num25z8"/>
    <w:rsid w:val="00B525B6"/>
  </w:style>
  <w:style w:type="character" w:customStyle="1" w:styleId="WW8Num26z0">
    <w:name w:val="WW8Num26z0"/>
    <w:rsid w:val="00B525B6"/>
  </w:style>
  <w:style w:type="character" w:customStyle="1" w:styleId="WW8Num26z1">
    <w:name w:val="WW8Num26z1"/>
    <w:rsid w:val="00B525B6"/>
  </w:style>
  <w:style w:type="character" w:customStyle="1" w:styleId="WW8Num26z2">
    <w:name w:val="WW8Num26z2"/>
    <w:rsid w:val="00B525B6"/>
  </w:style>
  <w:style w:type="character" w:customStyle="1" w:styleId="WW8Num26z3">
    <w:name w:val="WW8Num26z3"/>
    <w:rsid w:val="00B525B6"/>
  </w:style>
  <w:style w:type="character" w:customStyle="1" w:styleId="WW8Num26z4">
    <w:name w:val="WW8Num26z4"/>
    <w:rsid w:val="00B525B6"/>
  </w:style>
  <w:style w:type="character" w:customStyle="1" w:styleId="WW8Num26z5">
    <w:name w:val="WW8Num26z5"/>
    <w:rsid w:val="00B525B6"/>
  </w:style>
  <w:style w:type="character" w:customStyle="1" w:styleId="WW8Num26z6">
    <w:name w:val="WW8Num26z6"/>
    <w:rsid w:val="00B525B6"/>
  </w:style>
  <w:style w:type="character" w:customStyle="1" w:styleId="WW8Num26z7">
    <w:name w:val="WW8Num26z7"/>
    <w:rsid w:val="00B525B6"/>
  </w:style>
  <w:style w:type="character" w:customStyle="1" w:styleId="WW8Num26z8">
    <w:name w:val="WW8Num26z8"/>
    <w:rsid w:val="00B525B6"/>
  </w:style>
  <w:style w:type="character" w:customStyle="1" w:styleId="WW8Num27z0">
    <w:name w:val="WW8Num27z0"/>
    <w:rsid w:val="00B525B6"/>
  </w:style>
  <w:style w:type="character" w:customStyle="1" w:styleId="WW8Num27z1">
    <w:name w:val="WW8Num27z1"/>
    <w:rsid w:val="00B525B6"/>
  </w:style>
  <w:style w:type="character" w:customStyle="1" w:styleId="WW8Num27z2">
    <w:name w:val="WW8Num27z2"/>
    <w:rsid w:val="00B525B6"/>
  </w:style>
  <w:style w:type="character" w:customStyle="1" w:styleId="WW8Num27z3">
    <w:name w:val="WW8Num27z3"/>
    <w:rsid w:val="00B525B6"/>
  </w:style>
  <w:style w:type="character" w:customStyle="1" w:styleId="WW8Num27z4">
    <w:name w:val="WW8Num27z4"/>
    <w:rsid w:val="00B525B6"/>
  </w:style>
  <w:style w:type="character" w:customStyle="1" w:styleId="WW8Num27z5">
    <w:name w:val="WW8Num27z5"/>
    <w:rsid w:val="00B525B6"/>
  </w:style>
  <w:style w:type="character" w:customStyle="1" w:styleId="WW8Num27z6">
    <w:name w:val="WW8Num27z6"/>
    <w:rsid w:val="00B525B6"/>
  </w:style>
  <w:style w:type="character" w:customStyle="1" w:styleId="WW8Num27z7">
    <w:name w:val="WW8Num27z7"/>
    <w:rsid w:val="00B525B6"/>
  </w:style>
  <w:style w:type="character" w:customStyle="1" w:styleId="WW8Num27z8">
    <w:name w:val="WW8Num27z8"/>
    <w:rsid w:val="00B525B6"/>
  </w:style>
  <w:style w:type="character" w:customStyle="1" w:styleId="WW8Num28z0">
    <w:name w:val="WW8Num28z0"/>
    <w:rsid w:val="00B525B6"/>
  </w:style>
  <w:style w:type="character" w:customStyle="1" w:styleId="WW8Num28z1">
    <w:name w:val="WW8Num28z1"/>
    <w:rsid w:val="00B525B6"/>
  </w:style>
  <w:style w:type="character" w:customStyle="1" w:styleId="WW8Num28z2">
    <w:name w:val="WW8Num28z2"/>
    <w:rsid w:val="00B525B6"/>
  </w:style>
  <w:style w:type="character" w:customStyle="1" w:styleId="WW8Num28z3">
    <w:name w:val="WW8Num28z3"/>
    <w:rsid w:val="00B525B6"/>
  </w:style>
  <w:style w:type="character" w:customStyle="1" w:styleId="WW8Num28z4">
    <w:name w:val="WW8Num28z4"/>
    <w:rsid w:val="00B525B6"/>
  </w:style>
  <w:style w:type="character" w:customStyle="1" w:styleId="WW8Num28z5">
    <w:name w:val="WW8Num28z5"/>
    <w:rsid w:val="00B525B6"/>
  </w:style>
  <w:style w:type="character" w:customStyle="1" w:styleId="WW8Num28z6">
    <w:name w:val="WW8Num28z6"/>
    <w:rsid w:val="00B525B6"/>
  </w:style>
  <w:style w:type="character" w:customStyle="1" w:styleId="WW8Num28z7">
    <w:name w:val="WW8Num28z7"/>
    <w:rsid w:val="00B525B6"/>
  </w:style>
  <w:style w:type="character" w:customStyle="1" w:styleId="WW8Num28z8">
    <w:name w:val="WW8Num28z8"/>
    <w:rsid w:val="00B525B6"/>
  </w:style>
  <w:style w:type="character" w:customStyle="1" w:styleId="WW8Num29z0">
    <w:name w:val="WW8Num29z0"/>
    <w:rsid w:val="00B525B6"/>
  </w:style>
  <w:style w:type="character" w:customStyle="1" w:styleId="WW8Num29z1">
    <w:name w:val="WW8Num29z1"/>
    <w:rsid w:val="00B525B6"/>
  </w:style>
  <w:style w:type="character" w:customStyle="1" w:styleId="WW8Num29z2">
    <w:name w:val="WW8Num29z2"/>
    <w:rsid w:val="00B525B6"/>
  </w:style>
  <w:style w:type="character" w:customStyle="1" w:styleId="WW8Num29z3">
    <w:name w:val="WW8Num29z3"/>
    <w:rsid w:val="00B525B6"/>
  </w:style>
  <w:style w:type="character" w:customStyle="1" w:styleId="WW8Num29z4">
    <w:name w:val="WW8Num29z4"/>
    <w:rsid w:val="00B525B6"/>
  </w:style>
  <w:style w:type="character" w:customStyle="1" w:styleId="WW8Num29z5">
    <w:name w:val="WW8Num29z5"/>
    <w:rsid w:val="00B525B6"/>
  </w:style>
  <w:style w:type="character" w:customStyle="1" w:styleId="WW8Num29z6">
    <w:name w:val="WW8Num29z6"/>
    <w:rsid w:val="00B525B6"/>
  </w:style>
  <w:style w:type="character" w:customStyle="1" w:styleId="WW8Num29z7">
    <w:name w:val="WW8Num29z7"/>
    <w:rsid w:val="00B525B6"/>
  </w:style>
  <w:style w:type="character" w:customStyle="1" w:styleId="WW8Num29z8">
    <w:name w:val="WW8Num29z8"/>
    <w:rsid w:val="00B525B6"/>
  </w:style>
  <w:style w:type="character" w:customStyle="1" w:styleId="WW8Num30z0">
    <w:name w:val="WW8Num30z0"/>
    <w:rsid w:val="00B525B6"/>
  </w:style>
  <w:style w:type="character" w:customStyle="1" w:styleId="WW8Num30z1">
    <w:name w:val="WW8Num30z1"/>
    <w:rsid w:val="00B525B6"/>
  </w:style>
  <w:style w:type="character" w:customStyle="1" w:styleId="WW8Num30z2">
    <w:name w:val="WW8Num30z2"/>
    <w:rsid w:val="00B525B6"/>
  </w:style>
  <w:style w:type="character" w:customStyle="1" w:styleId="WW8Num30z3">
    <w:name w:val="WW8Num30z3"/>
    <w:rsid w:val="00B525B6"/>
  </w:style>
  <w:style w:type="character" w:customStyle="1" w:styleId="WW8Num30z4">
    <w:name w:val="WW8Num30z4"/>
    <w:rsid w:val="00B525B6"/>
  </w:style>
  <w:style w:type="character" w:customStyle="1" w:styleId="WW8Num30z5">
    <w:name w:val="WW8Num30z5"/>
    <w:rsid w:val="00B525B6"/>
  </w:style>
  <w:style w:type="character" w:customStyle="1" w:styleId="WW8Num30z6">
    <w:name w:val="WW8Num30z6"/>
    <w:rsid w:val="00B525B6"/>
  </w:style>
  <w:style w:type="character" w:customStyle="1" w:styleId="WW8Num30z7">
    <w:name w:val="WW8Num30z7"/>
    <w:rsid w:val="00B525B6"/>
  </w:style>
  <w:style w:type="character" w:customStyle="1" w:styleId="WW8Num30z8">
    <w:name w:val="WW8Num30z8"/>
    <w:rsid w:val="00B525B6"/>
  </w:style>
  <w:style w:type="character" w:customStyle="1" w:styleId="WW8Num31z0">
    <w:name w:val="WW8Num31z0"/>
    <w:rsid w:val="00B525B6"/>
    <w:rPr>
      <w:rFonts w:ascii="Symbol" w:hAnsi="Symbol" w:cs="Symbol"/>
    </w:rPr>
  </w:style>
  <w:style w:type="character" w:customStyle="1" w:styleId="WW8Num31z1">
    <w:name w:val="WW8Num31z1"/>
    <w:rsid w:val="00B525B6"/>
    <w:rPr>
      <w:rFonts w:ascii="Courier New" w:hAnsi="Courier New" w:cs="Courier New"/>
    </w:rPr>
  </w:style>
  <w:style w:type="character" w:customStyle="1" w:styleId="WW8Num31z2">
    <w:name w:val="WW8Num31z2"/>
    <w:rsid w:val="00B525B6"/>
    <w:rPr>
      <w:rFonts w:ascii="Wingdings" w:hAnsi="Wingdings" w:cs="Wingdings"/>
    </w:rPr>
  </w:style>
  <w:style w:type="character" w:customStyle="1" w:styleId="WW8Num32z0">
    <w:name w:val="WW8Num32z0"/>
    <w:rsid w:val="00B525B6"/>
  </w:style>
  <w:style w:type="character" w:customStyle="1" w:styleId="WW8Num32z1">
    <w:name w:val="WW8Num32z1"/>
    <w:rsid w:val="00B525B6"/>
  </w:style>
  <w:style w:type="character" w:customStyle="1" w:styleId="WW8Num32z2">
    <w:name w:val="WW8Num32z2"/>
    <w:rsid w:val="00B525B6"/>
  </w:style>
  <w:style w:type="character" w:customStyle="1" w:styleId="WW8Num32z3">
    <w:name w:val="WW8Num32z3"/>
    <w:rsid w:val="00B525B6"/>
  </w:style>
  <w:style w:type="character" w:customStyle="1" w:styleId="WW8Num32z4">
    <w:name w:val="WW8Num32z4"/>
    <w:rsid w:val="00B525B6"/>
  </w:style>
  <w:style w:type="character" w:customStyle="1" w:styleId="WW8Num32z5">
    <w:name w:val="WW8Num32z5"/>
    <w:rsid w:val="00B525B6"/>
  </w:style>
  <w:style w:type="character" w:customStyle="1" w:styleId="WW8Num32z6">
    <w:name w:val="WW8Num32z6"/>
    <w:rsid w:val="00B525B6"/>
  </w:style>
  <w:style w:type="character" w:customStyle="1" w:styleId="WW8Num32z7">
    <w:name w:val="WW8Num32z7"/>
    <w:rsid w:val="00B525B6"/>
  </w:style>
  <w:style w:type="character" w:customStyle="1" w:styleId="WW8Num32z8">
    <w:name w:val="WW8Num32z8"/>
    <w:rsid w:val="00B525B6"/>
  </w:style>
  <w:style w:type="character" w:customStyle="1" w:styleId="normal-h1-h1">
    <w:name w:val="normal-h1-h1"/>
    <w:rsid w:val="00B525B6"/>
    <w:rPr>
      <w:color w:val="0000FF"/>
      <w:sz w:val="24"/>
      <w:szCs w:val="24"/>
    </w:rPr>
  </w:style>
  <w:style w:type="character" w:customStyle="1" w:styleId="normal-p-h1">
    <w:name w:val="normal-p-h1"/>
    <w:rsid w:val="00B525B6"/>
    <w:rPr>
      <w:rFonts w:ascii="Times New Roman" w:hAnsi="Times New Roman" w:cs="Times New Roman"/>
      <w:sz w:val="20"/>
      <w:szCs w:val="20"/>
    </w:rPr>
  </w:style>
  <w:style w:type="character" w:customStyle="1" w:styleId="1dieu-noidungChar">
    <w:name w:val="1.dieu -  noi dung Char"/>
    <w:rsid w:val="00B525B6"/>
  </w:style>
  <w:style w:type="character" w:customStyle="1" w:styleId="n-dieund-h1">
    <w:name w:val="n-dieund-h1"/>
    <w:rsid w:val="00B525B6"/>
    <w:rPr>
      <w:rFonts w:ascii=".VnTime" w:hAnsi=".VnTime" w:cs=".VnTime"/>
      <w:sz w:val="28"/>
      <w:szCs w:val="28"/>
    </w:rPr>
  </w:style>
  <w:style w:type="character" w:customStyle="1" w:styleId="adtext">
    <w:name w:val="adtext"/>
    <w:rsid w:val="00B525B6"/>
  </w:style>
  <w:style w:type="character" w:customStyle="1" w:styleId="bodytext-h1">
    <w:name w:val="bodytext-h1"/>
    <w:rsid w:val="00B525B6"/>
    <w:rPr>
      <w:rFonts w:ascii="Times New Roman" w:hAnsi="Times New Roman" w:cs="Times New Roman"/>
      <w:b/>
      <w:bCs/>
      <w:sz w:val="28"/>
      <w:szCs w:val="28"/>
    </w:rPr>
  </w:style>
  <w:style w:type="character" w:customStyle="1" w:styleId="01ChuongChar">
    <w:name w:val="01.Chuong Char"/>
    <w:rsid w:val="00B525B6"/>
    <w:rPr>
      <w:rFonts w:eastAsia="Calibri"/>
      <w:b/>
      <w:sz w:val="28"/>
      <w:szCs w:val="24"/>
    </w:rPr>
  </w:style>
  <w:style w:type="character" w:customStyle="1" w:styleId="IndexLink">
    <w:name w:val="Index Link"/>
    <w:rsid w:val="00B525B6"/>
  </w:style>
  <w:style w:type="paragraph" w:customStyle="1" w:styleId="n-dieund-p">
    <w:name w:val="n-dieund-p"/>
    <w:basedOn w:val="Normal"/>
    <w:rsid w:val="00B525B6"/>
    <w:pPr>
      <w:suppressAutoHyphens/>
    </w:pPr>
    <w:rPr>
      <w:sz w:val="20"/>
      <w:lang w:eastAsia="zh-CN"/>
    </w:rPr>
  </w:style>
  <w:style w:type="paragraph" w:customStyle="1" w:styleId="normal-p-p">
    <w:name w:val="normal-p-p"/>
    <w:basedOn w:val="Normal"/>
    <w:rsid w:val="00B525B6"/>
    <w:pPr>
      <w:suppressAutoHyphens/>
      <w:overflowPunct w:val="0"/>
      <w:textAlignment w:val="baseline"/>
    </w:pPr>
    <w:rPr>
      <w:sz w:val="20"/>
      <w:lang w:eastAsia="zh-CN"/>
    </w:rPr>
  </w:style>
  <w:style w:type="paragraph" w:customStyle="1" w:styleId="1dieu-noidung">
    <w:name w:val="1.dieu -  noi dung"/>
    <w:basedOn w:val="Normal"/>
    <w:next w:val="Normal"/>
    <w:rsid w:val="00B525B6"/>
    <w:pPr>
      <w:suppressAutoHyphens/>
      <w:spacing w:before="120" w:after="120"/>
      <w:ind w:firstLine="567"/>
    </w:pPr>
    <w:rPr>
      <w:sz w:val="20"/>
      <w:lang w:eastAsia="zh-CN"/>
    </w:rPr>
  </w:style>
  <w:style w:type="paragraph" w:customStyle="1" w:styleId="bodytext-p">
    <w:name w:val="bodytext-p"/>
    <w:basedOn w:val="Normal"/>
    <w:rsid w:val="00B525B6"/>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B525B6"/>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B525B6"/>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B525B6"/>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B525B6"/>
    <w:pPr>
      <w:suppressAutoHyphens/>
      <w:spacing w:after="160" w:line="240" w:lineRule="exact"/>
    </w:pPr>
    <w:rPr>
      <w:b/>
      <w:sz w:val="28"/>
      <w:lang w:val="vi-VN" w:eastAsia="vi-VN"/>
    </w:rPr>
  </w:style>
  <w:style w:type="paragraph" w:customStyle="1" w:styleId="Contents10">
    <w:name w:val="Contents 10"/>
    <w:basedOn w:val="Index"/>
    <w:rsid w:val="00B525B6"/>
    <w:pPr>
      <w:tabs>
        <w:tab w:val="right" w:leader="dot" w:pos="7091"/>
      </w:tabs>
      <w:ind w:left="2547"/>
    </w:pPr>
    <w:rPr>
      <w:rFonts w:cs="FreeSans"/>
      <w:szCs w:val="28"/>
      <w:lang w:eastAsia="zh-CN"/>
    </w:rPr>
  </w:style>
  <w:style w:type="character" w:customStyle="1" w:styleId="Heading3Char2">
    <w:name w:val="Heading 3 Char2"/>
    <w:aliases w:val="Char Char Char6"/>
    <w:rsid w:val="00B525B6"/>
    <w:rPr>
      <w:rFonts w:ascii="Arial" w:hAnsi="Arial" w:cs="Arial"/>
      <w:b/>
      <w:bCs/>
      <w:sz w:val="26"/>
      <w:szCs w:val="26"/>
      <w:lang w:eastAsia="zh-CN"/>
    </w:rPr>
  </w:style>
  <w:style w:type="paragraph" w:customStyle="1" w:styleId="normal0020table">
    <w:name w:val="normal_0020table"/>
    <w:basedOn w:val="Normal"/>
    <w:rsid w:val="00B525B6"/>
    <w:pPr>
      <w:spacing w:before="100" w:beforeAutospacing="1" w:after="100" w:afterAutospacing="1"/>
      <w:jc w:val="left"/>
    </w:pPr>
    <w:rPr>
      <w:szCs w:val="24"/>
      <w:lang w:val="vi-VN" w:eastAsia="vi-VN"/>
    </w:rPr>
  </w:style>
  <w:style w:type="character" w:customStyle="1" w:styleId="normal0020tablechar">
    <w:name w:val="normal_0020table__char"/>
    <w:rsid w:val="00B525B6"/>
  </w:style>
  <w:style w:type="paragraph" w:customStyle="1" w:styleId="listparagraph0">
    <w:name w:val="listparagraph"/>
    <w:basedOn w:val="Normal"/>
    <w:rsid w:val="00B525B6"/>
    <w:pPr>
      <w:spacing w:before="100" w:beforeAutospacing="1" w:after="100" w:afterAutospacing="1"/>
      <w:jc w:val="left"/>
    </w:pPr>
    <w:rPr>
      <w:szCs w:val="24"/>
      <w:lang w:val="vi-VN" w:eastAsia="vi-VN"/>
    </w:rPr>
  </w:style>
  <w:style w:type="character" w:customStyle="1" w:styleId="msoins0">
    <w:name w:val="msoins"/>
    <w:rsid w:val="00B525B6"/>
  </w:style>
  <w:style w:type="paragraph" w:customStyle="1" w:styleId="Bodytext24">
    <w:name w:val="Body text (2)"/>
    <w:basedOn w:val="Normal"/>
    <w:rsid w:val="00B525B6"/>
    <w:pPr>
      <w:widowControl w:val="0"/>
      <w:shd w:val="clear" w:color="auto" w:fill="FFFFFF"/>
      <w:spacing w:line="374" w:lineRule="exact"/>
      <w:ind w:hanging="720"/>
      <w:jc w:val="left"/>
    </w:pPr>
    <w:rPr>
      <w:rFonts w:ascii="Calibri" w:eastAsia="Calibri" w:hAnsi="Calibri"/>
      <w:b/>
      <w:bCs/>
      <w:sz w:val="26"/>
      <w:szCs w:val="26"/>
    </w:rPr>
  </w:style>
  <w:style w:type="character" w:customStyle="1" w:styleId="NormalWebChar1">
    <w:name w:val="Normal (Web) Char1"/>
    <w:aliases w:val="Normal (Web) Char Char Char Char Char Char,Normal (Web) Char Char Char Char Char1,Normal (Web) Char Char"/>
    <w:uiPriority w:val="99"/>
    <w:locked/>
    <w:rsid w:val="00B525B6"/>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B525B6"/>
    <w:pPr>
      <w:spacing w:before="120" w:after="120" w:line="312" w:lineRule="auto"/>
      <w:jc w:val="left"/>
    </w:pPr>
    <w:rPr>
      <w:sz w:val="28"/>
      <w:szCs w:val="28"/>
    </w:rPr>
  </w:style>
  <w:style w:type="character" w:customStyle="1" w:styleId="charchar0">
    <w:name w:val="charchar"/>
    <w:rsid w:val="00B525B6"/>
  </w:style>
  <w:style w:type="paragraph" w:customStyle="1" w:styleId="Khoan">
    <w:name w:val="Khoan"/>
    <w:basedOn w:val="Normal"/>
    <w:qFormat/>
    <w:rsid w:val="00B525B6"/>
    <w:pPr>
      <w:spacing w:after="120" w:line="400" w:lineRule="atLeast"/>
      <w:ind w:firstLine="567"/>
    </w:pPr>
    <w:rPr>
      <w:noProof/>
      <w:sz w:val="28"/>
      <w:szCs w:val="28"/>
      <w:lang w:val="vi-VN"/>
    </w:rPr>
  </w:style>
  <w:style w:type="paragraph" w:customStyle="1" w:styleId="Nidung">
    <w:name w:val="Nội dung"/>
    <w:basedOn w:val="Normal"/>
    <w:link w:val="NidungChar"/>
    <w:qFormat/>
    <w:rsid w:val="00B525B6"/>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B525B6"/>
    <w:pPr>
      <w:ind w:firstLine="720"/>
    </w:pPr>
    <w:rPr>
      <w:szCs w:val="24"/>
    </w:rPr>
  </w:style>
  <w:style w:type="paragraph" w:customStyle="1" w:styleId="Khoandanhso">
    <w:name w:val="Khoan (danh so)"/>
    <w:basedOn w:val="Khoan"/>
    <w:qFormat/>
    <w:rsid w:val="00B525B6"/>
    <w:pPr>
      <w:numPr>
        <w:numId w:val="52"/>
      </w:numPr>
    </w:pPr>
  </w:style>
  <w:style w:type="paragraph" w:customStyle="1" w:styleId="Cancu">
    <w:name w:val="Cancu"/>
    <w:basedOn w:val="Khoan"/>
    <w:qFormat/>
    <w:rsid w:val="00B525B6"/>
    <w:pPr>
      <w:numPr>
        <w:numId w:val="53"/>
      </w:numPr>
      <w:spacing w:line="240" w:lineRule="auto"/>
      <w:ind w:left="0" w:firstLine="567"/>
    </w:pPr>
    <w:rPr>
      <w:noProof w:val="0"/>
      <w:lang w:val="pt-BR"/>
    </w:rPr>
  </w:style>
  <w:style w:type="paragraph" w:customStyle="1" w:styleId="MediumList2-Accent21">
    <w:name w:val="Medium List 2 - Accent 21"/>
    <w:hidden/>
    <w:uiPriority w:val="99"/>
    <w:semiHidden/>
    <w:rsid w:val="00B525B6"/>
    <w:rPr>
      <w:rFonts w:ascii="Times New Roman" w:eastAsia="Times New Roman" w:hAnsi="Times New Roman"/>
      <w:sz w:val="24"/>
      <w:szCs w:val="24"/>
    </w:rPr>
  </w:style>
  <w:style w:type="paragraph" w:customStyle="1" w:styleId="Quydinhchung">
    <w:name w:val="Quy dinh chung"/>
    <w:rsid w:val="00B525B6"/>
    <w:pPr>
      <w:spacing w:before="480"/>
      <w:ind w:left="907" w:hanging="907"/>
    </w:pPr>
    <w:rPr>
      <w:rFonts w:ascii="Arial" w:eastAsia="Times New Roman" w:hAnsi="Arial"/>
      <w:b/>
      <w:sz w:val="24"/>
      <w:szCs w:val="24"/>
    </w:rPr>
  </w:style>
  <w:style w:type="paragraph" w:customStyle="1" w:styleId="coditab">
    <w:name w:val="coditab"/>
    <w:basedOn w:val="Normal"/>
    <w:rsid w:val="00B525B6"/>
    <w:pPr>
      <w:spacing w:before="120" w:line="240" w:lineRule="exact"/>
      <w:ind w:left="737" w:right="62" w:hanging="737"/>
    </w:pPr>
    <w:rPr>
      <w:rFonts w:ascii="Arial" w:hAnsi="Arial" w:cs="Arial"/>
      <w:color w:val="000000"/>
    </w:rPr>
  </w:style>
  <w:style w:type="paragraph" w:customStyle="1" w:styleId="mm">
    <w:name w:val="mm"/>
    <w:rsid w:val="00B525B6"/>
    <w:rPr>
      <w:rFonts w:ascii=".VnTime" w:eastAsia="Times New Roman" w:hAnsi=".VnTime"/>
      <w:sz w:val="28"/>
      <w:szCs w:val="28"/>
    </w:rPr>
  </w:style>
  <w:style w:type="paragraph" w:customStyle="1" w:styleId="Char2">
    <w:name w:val="Char2"/>
    <w:basedOn w:val="Normal"/>
    <w:rsid w:val="00B525B6"/>
    <w:pPr>
      <w:spacing w:after="160" w:line="240" w:lineRule="exact"/>
      <w:jc w:val="left"/>
    </w:pPr>
    <w:rPr>
      <w:sz w:val="20"/>
    </w:rPr>
  </w:style>
  <w:style w:type="character" w:customStyle="1" w:styleId="CharChar13">
    <w:name w:val="Char Char13"/>
    <w:locked/>
    <w:rsid w:val="00B525B6"/>
    <w:rPr>
      <w:rFonts w:ascii=".VnTime" w:hAnsi=".VnTime" w:cs=".VnTime"/>
      <w:b/>
      <w:bCs/>
      <w:sz w:val="28"/>
      <w:szCs w:val="28"/>
      <w:lang w:val="en-US" w:eastAsia="en-US"/>
    </w:rPr>
  </w:style>
  <w:style w:type="character" w:customStyle="1" w:styleId="Footnote2">
    <w:name w:val="Footnote (2)_"/>
    <w:link w:val="Footnote20"/>
    <w:locked/>
    <w:rsid w:val="00B525B6"/>
    <w:rPr>
      <w:b/>
      <w:bCs/>
      <w:shd w:val="clear" w:color="auto" w:fill="FFFFFF"/>
    </w:rPr>
  </w:style>
  <w:style w:type="paragraph" w:customStyle="1" w:styleId="Footnote20">
    <w:name w:val="Footnote (2)"/>
    <w:basedOn w:val="Normal"/>
    <w:link w:val="Footnote2"/>
    <w:rsid w:val="00B525B6"/>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B525B6"/>
    <w:rPr>
      <w:shd w:val="clear" w:color="auto" w:fill="FFFFFF"/>
    </w:rPr>
  </w:style>
  <w:style w:type="character" w:customStyle="1" w:styleId="Footnote2NotBold">
    <w:name w:val="Footnote (2) + Not Bold"/>
    <w:rsid w:val="00B525B6"/>
  </w:style>
  <w:style w:type="character" w:customStyle="1" w:styleId="Heading10">
    <w:name w:val="Heading #1_"/>
    <w:link w:val="Heading11"/>
    <w:locked/>
    <w:rsid w:val="00B525B6"/>
    <w:rPr>
      <w:b/>
      <w:bCs/>
      <w:shd w:val="clear" w:color="auto" w:fill="FFFFFF"/>
    </w:rPr>
  </w:style>
  <w:style w:type="paragraph" w:customStyle="1" w:styleId="Heading11">
    <w:name w:val="Heading #11"/>
    <w:basedOn w:val="Normal"/>
    <w:link w:val="Heading10"/>
    <w:rsid w:val="00B525B6"/>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rsid w:val="00B525B6"/>
  </w:style>
  <w:style w:type="character" w:customStyle="1" w:styleId="Bodytext6">
    <w:name w:val="Body text_"/>
    <w:link w:val="Bodytext10"/>
    <w:locked/>
    <w:rsid w:val="00B525B6"/>
    <w:rPr>
      <w:shd w:val="clear" w:color="auto" w:fill="FFFFFF"/>
    </w:rPr>
  </w:style>
  <w:style w:type="paragraph" w:customStyle="1" w:styleId="Bodytext10">
    <w:name w:val="Body text1"/>
    <w:basedOn w:val="Normal"/>
    <w:link w:val="Bodytext6"/>
    <w:rsid w:val="00B525B6"/>
    <w:pPr>
      <w:widowControl w:val="0"/>
      <w:shd w:val="clear" w:color="auto" w:fill="FFFFFF"/>
      <w:spacing w:line="317" w:lineRule="exact"/>
      <w:jc w:val="center"/>
    </w:pPr>
    <w:rPr>
      <w:rFonts w:ascii="Calibri" w:eastAsia="MS Mincho" w:hAnsi="Calibri"/>
      <w:sz w:val="20"/>
      <w:shd w:val="clear" w:color="auto" w:fill="FFFFFF"/>
    </w:rPr>
  </w:style>
  <w:style w:type="character" w:customStyle="1" w:styleId="BodytextItalic">
    <w:name w:val="Body text + Italic"/>
    <w:aliases w:val="Spacing -2 pt"/>
    <w:rsid w:val="00B525B6"/>
    <w:rPr>
      <w:i/>
      <w:iCs/>
      <w:spacing w:val="-40"/>
      <w:shd w:val="clear" w:color="auto" w:fill="FFFFFF"/>
    </w:rPr>
  </w:style>
  <w:style w:type="character" w:customStyle="1" w:styleId="Bodytext312pt">
    <w:name w:val="Body text (3) + 12 pt"/>
    <w:aliases w:val="Not Italic"/>
    <w:rsid w:val="00B525B6"/>
    <w:rPr>
      <w:b/>
      <w:bCs/>
      <w:i/>
      <w:iCs/>
      <w:sz w:val="24"/>
      <w:szCs w:val="24"/>
      <w:shd w:val="clear" w:color="auto" w:fill="FFFFFF"/>
    </w:rPr>
  </w:style>
  <w:style w:type="character" w:customStyle="1" w:styleId="BodytextItalic8">
    <w:name w:val="Body text + Italic8"/>
    <w:aliases w:val="Small Caps,Spacing -2 pt1,Body text (2) + 12 pt"/>
    <w:rsid w:val="00B525B6"/>
    <w:rPr>
      <w:i/>
      <w:iCs/>
      <w:smallCaps/>
      <w:spacing w:val="-40"/>
      <w:shd w:val="clear" w:color="auto" w:fill="FFFFFF"/>
    </w:rPr>
  </w:style>
  <w:style w:type="character" w:customStyle="1" w:styleId="BodytextBold">
    <w:name w:val="Body text + Bold"/>
    <w:rsid w:val="00B525B6"/>
    <w:rPr>
      <w:b/>
      <w:bCs/>
      <w:shd w:val="clear" w:color="auto" w:fill="FFFFFF"/>
    </w:rPr>
  </w:style>
  <w:style w:type="character" w:customStyle="1" w:styleId="Headerorfooter">
    <w:name w:val="Header or footer_"/>
    <w:link w:val="Headerorfooter1"/>
    <w:locked/>
    <w:rsid w:val="00B525B6"/>
    <w:rPr>
      <w:shd w:val="clear" w:color="auto" w:fill="FFFFFF"/>
    </w:rPr>
  </w:style>
  <w:style w:type="paragraph" w:customStyle="1" w:styleId="Headerorfooter1">
    <w:name w:val="Header or footer1"/>
    <w:basedOn w:val="Normal"/>
    <w:link w:val="Headerorfooter"/>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B525B6"/>
    <w:rPr>
      <w:noProof/>
      <w:shd w:val="clear" w:color="auto" w:fill="FFFFFF"/>
    </w:rPr>
  </w:style>
  <w:style w:type="character" w:customStyle="1" w:styleId="Bodytext50">
    <w:name w:val="Body text (5)_"/>
    <w:link w:val="Bodytext51"/>
    <w:locked/>
    <w:rsid w:val="00B525B6"/>
    <w:rPr>
      <w:b/>
      <w:bCs/>
      <w:sz w:val="18"/>
      <w:szCs w:val="18"/>
      <w:shd w:val="clear" w:color="auto" w:fill="FFFFFF"/>
    </w:rPr>
  </w:style>
  <w:style w:type="paragraph" w:customStyle="1" w:styleId="Bodytext51">
    <w:name w:val="Body text (5)"/>
    <w:basedOn w:val="Normal"/>
    <w:link w:val="Bodytext50"/>
    <w:rsid w:val="00B525B6"/>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25">
    <w:name w:val="Body text25"/>
    <w:rsid w:val="00B525B6"/>
  </w:style>
  <w:style w:type="character" w:customStyle="1" w:styleId="Bodytext240">
    <w:name w:val="Body text24"/>
    <w:rsid w:val="00B525B6"/>
  </w:style>
  <w:style w:type="character" w:customStyle="1" w:styleId="Bodytext4pt">
    <w:name w:val="Body text + 4 pt"/>
    <w:aliases w:val="Italic19"/>
    <w:rsid w:val="00B525B6"/>
    <w:rPr>
      <w:i/>
      <w:iCs/>
      <w:sz w:val="8"/>
      <w:szCs w:val="8"/>
      <w:shd w:val="clear" w:color="auto" w:fill="FFFFFF"/>
    </w:rPr>
  </w:style>
  <w:style w:type="character" w:customStyle="1" w:styleId="Tablecaption2">
    <w:name w:val="Table caption (2)_"/>
    <w:link w:val="Tablecaption21"/>
    <w:locked/>
    <w:rsid w:val="00B525B6"/>
    <w:rPr>
      <w:rFonts w:ascii="Microsoft Sans Serif" w:hAnsi="Microsoft Sans Serif"/>
      <w:noProof/>
      <w:shd w:val="clear" w:color="auto" w:fill="FFFFFF"/>
    </w:rPr>
  </w:style>
  <w:style w:type="paragraph" w:customStyle="1" w:styleId="Tablecaption21">
    <w:name w:val="Table caption (2)1"/>
    <w:basedOn w:val="Normal"/>
    <w:link w:val="Tablecaption2"/>
    <w:rsid w:val="00B525B6"/>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B525B6"/>
    <w:rPr>
      <w:rFonts w:ascii="Microsoft Sans Serif" w:hAnsi="Microsoft Sans Serif" w:cs="Microsoft Sans Serif"/>
      <w:noProof/>
      <w:u w:val="single"/>
      <w:shd w:val="clear" w:color="auto" w:fill="FFFFFF"/>
    </w:rPr>
  </w:style>
  <w:style w:type="character" w:customStyle="1" w:styleId="Tablecaption2Italic">
    <w:name w:val="Table caption (2) + Italic"/>
    <w:rsid w:val="00B525B6"/>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B525B6"/>
    <w:rPr>
      <w:rFonts w:ascii="Arial Black" w:hAnsi="Arial Black" w:cs="Arial Black"/>
      <w:i/>
      <w:iCs/>
      <w:sz w:val="8"/>
      <w:szCs w:val="8"/>
      <w:shd w:val="clear" w:color="auto" w:fill="FFFFFF"/>
    </w:rPr>
  </w:style>
  <w:style w:type="character" w:customStyle="1" w:styleId="BodytextTrebuchetMS">
    <w:name w:val="Body text + Trebuchet MS"/>
    <w:aliases w:val="4 pt15"/>
    <w:rsid w:val="00B525B6"/>
    <w:rPr>
      <w:rFonts w:ascii="Trebuchet MS" w:hAnsi="Trebuchet MS" w:cs="Trebuchet MS"/>
      <w:noProof/>
      <w:sz w:val="8"/>
      <w:szCs w:val="8"/>
      <w:shd w:val="clear" w:color="auto" w:fill="FFFFFF"/>
    </w:rPr>
  </w:style>
  <w:style w:type="character" w:customStyle="1" w:styleId="Bodytext230">
    <w:name w:val="Body text23"/>
    <w:rsid w:val="00B525B6"/>
  </w:style>
  <w:style w:type="character" w:customStyle="1" w:styleId="Bodytext13pt">
    <w:name w:val="Body text + 13 pt"/>
    <w:rsid w:val="00B525B6"/>
    <w:rPr>
      <w:sz w:val="26"/>
      <w:szCs w:val="26"/>
      <w:shd w:val="clear" w:color="auto" w:fill="FFFFFF"/>
    </w:rPr>
  </w:style>
  <w:style w:type="character" w:customStyle="1" w:styleId="BodytextItalic7">
    <w:name w:val="Body text + Italic7"/>
    <w:rsid w:val="00B525B6"/>
    <w:rPr>
      <w:i/>
      <w:iCs/>
      <w:shd w:val="clear" w:color="auto" w:fill="FFFFFF"/>
    </w:rPr>
  </w:style>
  <w:style w:type="character" w:customStyle="1" w:styleId="BodytextBold2">
    <w:name w:val="Body text + Bold2"/>
    <w:rsid w:val="00B525B6"/>
    <w:rPr>
      <w:b/>
      <w:bCs/>
      <w:shd w:val="clear" w:color="auto" w:fill="FFFFFF"/>
    </w:rPr>
  </w:style>
  <w:style w:type="character" w:customStyle="1" w:styleId="Bodytext55pt">
    <w:name w:val="Body text + 5.5 pt"/>
    <w:aliases w:val="Bold17"/>
    <w:rsid w:val="00B525B6"/>
    <w:rPr>
      <w:b/>
      <w:bCs/>
      <w:sz w:val="11"/>
      <w:szCs w:val="11"/>
      <w:shd w:val="clear" w:color="auto" w:fill="FFFFFF"/>
    </w:rPr>
  </w:style>
  <w:style w:type="character" w:customStyle="1" w:styleId="Bodytext115pt">
    <w:name w:val="Body text + 11.5 pt"/>
    <w:aliases w:val="Bold16"/>
    <w:rsid w:val="00B525B6"/>
    <w:rPr>
      <w:b/>
      <w:bCs/>
      <w:sz w:val="23"/>
      <w:szCs w:val="23"/>
      <w:shd w:val="clear" w:color="auto" w:fill="FFFFFF"/>
    </w:rPr>
  </w:style>
  <w:style w:type="character" w:customStyle="1" w:styleId="BodytextArialBlack7">
    <w:name w:val="Body text + Arial Black7"/>
    <w:aliases w:val="4 pt14"/>
    <w:rsid w:val="00B525B6"/>
    <w:rPr>
      <w:rFonts w:ascii="Arial Black" w:hAnsi="Arial Black" w:cs="Arial Black"/>
      <w:sz w:val="8"/>
      <w:szCs w:val="8"/>
      <w:shd w:val="clear" w:color="auto" w:fill="FFFFFF"/>
      <w:lang w:val="en-US" w:eastAsia="en-US"/>
    </w:rPr>
  </w:style>
  <w:style w:type="character" w:customStyle="1" w:styleId="Bodytext11pt6">
    <w:name w:val="Body text + 11 pt6"/>
    <w:rsid w:val="00B525B6"/>
    <w:rPr>
      <w:sz w:val="22"/>
      <w:szCs w:val="22"/>
      <w:shd w:val="clear" w:color="auto" w:fill="FFFFFF"/>
    </w:rPr>
  </w:style>
  <w:style w:type="character" w:customStyle="1" w:styleId="Bodytext6pt">
    <w:name w:val="Body text + 6 pt"/>
    <w:aliases w:val="Spacing 0 pt16"/>
    <w:rsid w:val="00B525B6"/>
    <w:rPr>
      <w:spacing w:val="10"/>
      <w:sz w:val="12"/>
      <w:szCs w:val="12"/>
      <w:shd w:val="clear" w:color="auto" w:fill="FFFFFF"/>
    </w:rPr>
  </w:style>
  <w:style w:type="character" w:customStyle="1" w:styleId="Bodytext221">
    <w:name w:val="Body text22"/>
    <w:rsid w:val="00B525B6"/>
  </w:style>
  <w:style w:type="character" w:customStyle="1" w:styleId="Bodytext115pt16">
    <w:name w:val="Body text + 11.5 pt16"/>
    <w:aliases w:val="Spacing 0 pt15"/>
    <w:rsid w:val="00B525B6"/>
    <w:rPr>
      <w:spacing w:val="10"/>
      <w:sz w:val="23"/>
      <w:szCs w:val="23"/>
      <w:shd w:val="clear" w:color="auto" w:fill="FFFFFF"/>
    </w:rPr>
  </w:style>
  <w:style w:type="character" w:customStyle="1" w:styleId="Bodytext13pt3">
    <w:name w:val="Body text + 13 pt3"/>
    <w:aliases w:val="Italic17"/>
    <w:rsid w:val="00B525B6"/>
    <w:rPr>
      <w:i/>
      <w:iCs/>
      <w:sz w:val="26"/>
      <w:szCs w:val="26"/>
      <w:shd w:val="clear" w:color="auto" w:fill="FFFFFF"/>
    </w:rPr>
  </w:style>
  <w:style w:type="character" w:customStyle="1" w:styleId="Bodytext4pt13">
    <w:name w:val="Body text + 4 pt13"/>
    <w:rsid w:val="00B525B6"/>
    <w:rPr>
      <w:noProof/>
      <w:sz w:val="8"/>
      <w:szCs w:val="8"/>
      <w:shd w:val="clear" w:color="auto" w:fill="FFFFFF"/>
    </w:rPr>
  </w:style>
  <w:style w:type="character" w:customStyle="1" w:styleId="Bodytext211">
    <w:name w:val="Body text21"/>
    <w:rsid w:val="00B525B6"/>
    <w:rPr>
      <w:rFonts w:ascii="Times New Roman" w:hAnsi="Times New Roman" w:cs="Times New Roman"/>
      <w:u w:val="none"/>
    </w:rPr>
  </w:style>
  <w:style w:type="character" w:customStyle="1" w:styleId="Bodytext60">
    <w:name w:val="Body text (6)_"/>
    <w:link w:val="Bodytext61"/>
    <w:locked/>
    <w:rsid w:val="00B525B6"/>
    <w:rPr>
      <w:shd w:val="clear" w:color="auto" w:fill="FFFFFF"/>
    </w:rPr>
  </w:style>
  <w:style w:type="paragraph" w:customStyle="1" w:styleId="Bodytext61">
    <w:name w:val="Body text (6)"/>
    <w:basedOn w:val="Normal"/>
    <w:link w:val="Bodytext60"/>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8">
    <w:name w:val="Body text (8)_"/>
    <w:link w:val="Bodytext80"/>
    <w:locked/>
    <w:rsid w:val="00B525B6"/>
    <w:rPr>
      <w:shd w:val="clear" w:color="auto" w:fill="FFFFFF"/>
    </w:rPr>
  </w:style>
  <w:style w:type="paragraph" w:customStyle="1" w:styleId="Bodytext80">
    <w:name w:val="Body text (8)"/>
    <w:basedOn w:val="Normal"/>
    <w:link w:val="Bodytext8"/>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B525B6"/>
    <w:rPr>
      <w:noProof/>
      <w:shd w:val="clear" w:color="auto" w:fill="FFFFFF"/>
    </w:rPr>
  </w:style>
  <w:style w:type="character" w:customStyle="1" w:styleId="Tablecaption3">
    <w:name w:val="Table caption (3)_"/>
    <w:link w:val="Tablecaption31"/>
    <w:locked/>
    <w:rsid w:val="00B525B6"/>
    <w:rPr>
      <w:b/>
      <w:bCs/>
      <w:shd w:val="clear" w:color="auto" w:fill="FFFFFF"/>
    </w:rPr>
  </w:style>
  <w:style w:type="paragraph" w:customStyle="1" w:styleId="Tablecaption31">
    <w:name w:val="Table caption (3)1"/>
    <w:basedOn w:val="Normal"/>
    <w:link w:val="Tablecaption3"/>
    <w:rsid w:val="00B525B6"/>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B525B6"/>
    <w:rPr>
      <w:i/>
      <w:iCs/>
      <w:spacing w:val="-10"/>
      <w:sz w:val="9"/>
      <w:szCs w:val="9"/>
      <w:shd w:val="clear" w:color="auto" w:fill="FFFFFF"/>
    </w:rPr>
  </w:style>
  <w:style w:type="character" w:customStyle="1" w:styleId="Bodytext4pt12">
    <w:name w:val="Body text + 4 pt12"/>
    <w:aliases w:val="Spacing 0 pt13,Scale 200%"/>
    <w:rsid w:val="00B525B6"/>
    <w:rPr>
      <w:spacing w:val="-10"/>
      <w:w w:val="200"/>
      <w:sz w:val="8"/>
      <w:szCs w:val="8"/>
      <w:shd w:val="clear" w:color="auto" w:fill="FFFFFF"/>
    </w:rPr>
  </w:style>
  <w:style w:type="character" w:customStyle="1" w:styleId="Bodytext5pt">
    <w:name w:val="Body text + 5 pt"/>
    <w:aliases w:val="Italic15"/>
    <w:rsid w:val="00B525B6"/>
    <w:rPr>
      <w:i/>
      <w:iCs/>
      <w:noProof/>
      <w:sz w:val="10"/>
      <w:szCs w:val="10"/>
      <w:shd w:val="clear" w:color="auto" w:fill="FFFFFF"/>
    </w:rPr>
  </w:style>
  <w:style w:type="character" w:customStyle="1" w:styleId="Bodytext45pt11">
    <w:name w:val="Body text + 4.5 pt11"/>
    <w:aliases w:val="Scale 150%"/>
    <w:rsid w:val="00B525B6"/>
    <w:rPr>
      <w:w w:val="150"/>
      <w:sz w:val="9"/>
      <w:szCs w:val="9"/>
      <w:shd w:val="clear" w:color="auto" w:fill="FFFFFF"/>
    </w:rPr>
  </w:style>
  <w:style w:type="character" w:customStyle="1" w:styleId="Bodytext4pt11">
    <w:name w:val="Body text + 4 pt11"/>
    <w:aliases w:val="Italic14,Spacing -1 pt"/>
    <w:rsid w:val="00B525B6"/>
    <w:rPr>
      <w:i/>
      <w:iCs/>
      <w:spacing w:val="-20"/>
      <w:sz w:val="8"/>
      <w:szCs w:val="8"/>
      <w:shd w:val="clear" w:color="auto" w:fill="FFFFFF"/>
    </w:rPr>
  </w:style>
  <w:style w:type="character" w:customStyle="1" w:styleId="Bodytext4pt10">
    <w:name w:val="Body text + 4 pt10"/>
    <w:aliases w:val="Italic13"/>
    <w:rsid w:val="00B525B6"/>
    <w:rPr>
      <w:i/>
      <w:iCs/>
      <w:noProof/>
      <w:sz w:val="8"/>
      <w:szCs w:val="8"/>
      <w:shd w:val="clear" w:color="auto" w:fill="FFFFFF"/>
    </w:rPr>
  </w:style>
  <w:style w:type="character" w:customStyle="1" w:styleId="BodytextArial1">
    <w:name w:val="Body text + Arial1"/>
    <w:aliases w:val="4 pt13"/>
    <w:rsid w:val="00B525B6"/>
    <w:rPr>
      <w:rFonts w:ascii="Arial" w:hAnsi="Arial" w:cs="Arial"/>
      <w:sz w:val="8"/>
      <w:szCs w:val="8"/>
      <w:shd w:val="clear" w:color="auto" w:fill="FFFFFF"/>
    </w:rPr>
  </w:style>
  <w:style w:type="character" w:customStyle="1" w:styleId="BodytextArialBlack6">
    <w:name w:val="Body text + Arial Black6"/>
    <w:aliases w:val="12.5 pt"/>
    <w:rsid w:val="00B525B6"/>
    <w:rPr>
      <w:rFonts w:ascii="Arial Black" w:hAnsi="Arial Black" w:cs="Arial Black"/>
      <w:sz w:val="25"/>
      <w:szCs w:val="25"/>
      <w:shd w:val="clear" w:color="auto" w:fill="FFFFFF"/>
    </w:rPr>
  </w:style>
  <w:style w:type="character" w:customStyle="1" w:styleId="BodytextSmallCaps">
    <w:name w:val="Body text + Small Caps"/>
    <w:rsid w:val="00B525B6"/>
    <w:rPr>
      <w:smallCaps/>
      <w:shd w:val="clear" w:color="auto" w:fill="FFFFFF"/>
    </w:rPr>
  </w:style>
  <w:style w:type="character" w:customStyle="1" w:styleId="Bodytext115pt15">
    <w:name w:val="Body text + 11.5 pt15"/>
    <w:aliases w:val="Bold15"/>
    <w:rsid w:val="00B525B6"/>
    <w:rPr>
      <w:b/>
      <w:bCs/>
      <w:sz w:val="23"/>
      <w:szCs w:val="23"/>
      <w:shd w:val="clear" w:color="auto" w:fill="FFFFFF"/>
    </w:rPr>
  </w:style>
  <w:style w:type="character" w:customStyle="1" w:styleId="Bodytext19">
    <w:name w:val="Body text19"/>
    <w:rsid w:val="00B525B6"/>
  </w:style>
  <w:style w:type="character" w:customStyle="1" w:styleId="BodytextTrebuchetMS3">
    <w:name w:val="Body text + Trebuchet MS3"/>
    <w:aliases w:val="12.5 pt1"/>
    <w:rsid w:val="00B525B6"/>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B525B6"/>
    <w:rPr>
      <w:spacing w:val="10"/>
      <w:sz w:val="23"/>
      <w:szCs w:val="23"/>
      <w:shd w:val="clear" w:color="auto" w:fill="FFFFFF"/>
    </w:rPr>
  </w:style>
  <w:style w:type="character" w:customStyle="1" w:styleId="Tablecaption4">
    <w:name w:val="Table caption (4)_"/>
    <w:link w:val="Tablecaption40"/>
    <w:locked/>
    <w:rsid w:val="00B525B6"/>
    <w:rPr>
      <w:i/>
      <w:iCs/>
      <w:noProof/>
      <w:sz w:val="10"/>
      <w:szCs w:val="10"/>
      <w:shd w:val="clear" w:color="auto" w:fill="FFFFFF"/>
    </w:rPr>
  </w:style>
  <w:style w:type="paragraph" w:customStyle="1" w:styleId="Tablecaption40">
    <w:name w:val="Table caption (4)"/>
    <w:basedOn w:val="Normal"/>
    <w:link w:val="Tablecaption4"/>
    <w:rsid w:val="00B525B6"/>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B525B6"/>
    <w:rPr>
      <w:sz w:val="35"/>
      <w:szCs w:val="35"/>
      <w:shd w:val="clear" w:color="auto" w:fill="FFFFFF"/>
    </w:rPr>
  </w:style>
  <w:style w:type="character" w:customStyle="1" w:styleId="BodytextTrebuchetMS2">
    <w:name w:val="Body text + Trebuchet MS2"/>
    <w:aliases w:val="4 pt12"/>
    <w:rsid w:val="00B525B6"/>
    <w:rPr>
      <w:rFonts w:ascii="Trebuchet MS" w:hAnsi="Trebuchet MS" w:cs="Trebuchet MS"/>
      <w:noProof/>
      <w:sz w:val="8"/>
      <w:szCs w:val="8"/>
      <w:shd w:val="clear" w:color="auto" w:fill="FFFFFF"/>
    </w:rPr>
  </w:style>
  <w:style w:type="character" w:customStyle="1" w:styleId="Tablecaption30">
    <w:name w:val="Table caption (3)"/>
    <w:rsid w:val="00B525B6"/>
  </w:style>
  <w:style w:type="character" w:customStyle="1" w:styleId="Bodytext6pt8">
    <w:name w:val="Body text + 6 pt8"/>
    <w:aliases w:val="Spacing 0 pt11"/>
    <w:rsid w:val="00B525B6"/>
    <w:rPr>
      <w:spacing w:val="10"/>
      <w:sz w:val="12"/>
      <w:szCs w:val="12"/>
      <w:shd w:val="clear" w:color="auto" w:fill="FFFFFF"/>
    </w:rPr>
  </w:style>
  <w:style w:type="character" w:customStyle="1" w:styleId="Bodytext18">
    <w:name w:val="Body text18"/>
    <w:rsid w:val="00B525B6"/>
  </w:style>
  <w:style w:type="character" w:customStyle="1" w:styleId="Bodytext115pt13">
    <w:name w:val="Body text + 11.5 pt13"/>
    <w:aliases w:val="Small Caps3,Spacing 0 pt10"/>
    <w:rsid w:val="00B525B6"/>
    <w:rPr>
      <w:smallCaps/>
      <w:spacing w:val="10"/>
      <w:sz w:val="23"/>
      <w:szCs w:val="23"/>
      <w:shd w:val="clear" w:color="auto" w:fill="FFFFFF"/>
    </w:rPr>
  </w:style>
  <w:style w:type="character" w:customStyle="1" w:styleId="Bodytext9">
    <w:name w:val="Body text (9)_"/>
    <w:link w:val="Bodytext90"/>
    <w:locked/>
    <w:rsid w:val="00B525B6"/>
    <w:rPr>
      <w:sz w:val="23"/>
      <w:szCs w:val="23"/>
      <w:shd w:val="clear" w:color="auto" w:fill="FFFFFF"/>
    </w:rPr>
  </w:style>
  <w:style w:type="paragraph" w:customStyle="1" w:styleId="Bodytext90">
    <w:name w:val="Body text (9)"/>
    <w:basedOn w:val="Normal"/>
    <w:link w:val="Bodytext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B525B6"/>
    <w:rPr>
      <w:sz w:val="23"/>
      <w:szCs w:val="23"/>
      <w:shd w:val="clear" w:color="auto" w:fill="FFFFFF"/>
    </w:rPr>
  </w:style>
  <w:style w:type="paragraph" w:customStyle="1" w:styleId="Bodytext101">
    <w:name w:val="Body text (10)"/>
    <w:basedOn w:val="Normal"/>
    <w:link w:val="Bodytext10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B525B6"/>
    <w:rPr>
      <w:sz w:val="25"/>
      <w:szCs w:val="25"/>
      <w:shd w:val="clear" w:color="auto" w:fill="FFFFFF"/>
    </w:rPr>
  </w:style>
  <w:style w:type="paragraph" w:customStyle="1" w:styleId="Bodytext110">
    <w:name w:val="Body text (11)"/>
    <w:basedOn w:val="Normal"/>
    <w:link w:val="Bodytext11"/>
    <w:rsid w:val="00B525B6"/>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B525B6"/>
    <w:rPr>
      <w:sz w:val="23"/>
      <w:szCs w:val="23"/>
      <w:shd w:val="clear" w:color="auto" w:fill="FFFFFF"/>
    </w:rPr>
  </w:style>
  <w:style w:type="paragraph" w:customStyle="1" w:styleId="Bodytext120">
    <w:name w:val="Body text (12)"/>
    <w:basedOn w:val="Normal"/>
    <w:link w:val="Bodytext1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rsid w:val="00B525B6"/>
  </w:style>
  <w:style w:type="character" w:customStyle="1" w:styleId="Bodytext13">
    <w:name w:val="Body text (13)_"/>
    <w:link w:val="Bodytext130"/>
    <w:locked/>
    <w:rsid w:val="00B525B6"/>
    <w:rPr>
      <w:spacing w:val="10"/>
      <w:sz w:val="23"/>
      <w:szCs w:val="23"/>
      <w:shd w:val="clear" w:color="auto" w:fill="FFFFFF"/>
    </w:rPr>
  </w:style>
  <w:style w:type="paragraph" w:customStyle="1" w:styleId="Bodytext130">
    <w:name w:val="Body text (13)"/>
    <w:basedOn w:val="Normal"/>
    <w:link w:val="Bodytext13"/>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B525B6"/>
    <w:rPr>
      <w:sz w:val="23"/>
      <w:szCs w:val="23"/>
      <w:shd w:val="clear" w:color="auto" w:fill="FFFFFF"/>
    </w:rPr>
  </w:style>
  <w:style w:type="paragraph" w:customStyle="1" w:styleId="Bodytext140">
    <w:name w:val="Body text (14)"/>
    <w:basedOn w:val="Normal"/>
    <w:link w:val="Bodytext14"/>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B525B6"/>
    <w:rPr>
      <w:sz w:val="23"/>
      <w:szCs w:val="23"/>
      <w:shd w:val="clear" w:color="auto" w:fill="FFFFFF"/>
    </w:rPr>
  </w:style>
  <w:style w:type="paragraph" w:customStyle="1" w:styleId="Bodytext150">
    <w:name w:val="Body text (15)"/>
    <w:basedOn w:val="Normal"/>
    <w:link w:val="Bodytext15"/>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B525B6"/>
    <w:rPr>
      <w:sz w:val="23"/>
      <w:szCs w:val="23"/>
      <w:shd w:val="clear" w:color="auto" w:fill="FFFFFF"/>
    </w:rPr>
  </w:style>
  <w:style w:type="paragraph" w:customStyle="1" w:styleId="Bodytext160">
    <w:name w:val="Body text (16)"/>
    <w:basedOn w:val="Normal"/>
    <w:link w:val="Bodytext16"/>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B525B6"/>
    <w:rPr>
      <w:sz w:val="23"/>
      <w:szCs w:val="23"/>
      <w:shd w:val="clear" w:color="auto" w:fill="FFFFFF"/>
    </w:rPr>
  </w:style>
  <w:style w:type="paragraph" w:customStyle="1" w:styleId="Bodytext170">
    <w:name w:val="Body text (17)"/>
    <w:basedOn w:val="Normal"/>
    <w:link w:val="Bodytext1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B525B6"/>
    <w:rPr>
      <w:sz w:val="23"/>
      <w:szCs w:val="23"/>
      <w:shd w:val="clear" w:color="auto" w:fill="FFFFFF"/>
    </w:rPr>
  </w:style>
  <w:style w:type="paragraph" w:customStyle="1" w:styleId="Bodytext181">
    <w:name w:val="Body text (18)"/>
    <w:basedOn w:val="Normal"/>
    <w:link w:val="Bodytext18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B525B6"/>
    <w:rPr>
      <w:rFonts w:ascii="Trebuchet MS" w:hAnsi="Trebuchet MS"/>
      <w:sz w:val="23"/>
      <w:szCs w:val="23"/>
      <w:shd w:val="clear" w:color="auto" w:fill="FFFFFF"/>
    </w:rPr>
  </w:style>
  <w:style w:type="paragraph" w:customStyle="1" w:styleId="Bodytext191">
    <w:name w:val="Body text (19)"/>
    <w:basedOn w:val="Normal"/>
    <w:link w:val="Bodytext19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B525B6"/>
    <w:rPr>
      <w:rFonts w:ascii="Trebuchet MS" w:hAnsi="Trebuchet MS"/>
      <w:sz w:val="23"/>
      <w:szCs w:val="23"/>
      <w:shd w:val="clear" w:color="auto" w:fill="FFFFFF"/>
    </w:rPr>
  </w:style>
  <w:style w:type="paragraph" w:customStyle="1" w:styleId="Bodytext202">
    <w:name w:val="Body text (20)"/>
    <w:basedOn w:val="Normal"/>
    <w:link w:val="Bodytext201"/>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B525B6"/>
    <w:rPr>
      <w:rFonts w:ascii="Trebuchet MS" w:hAnsi="Trebuchet MS"/>
      <w:sz w:val="23"/>
      <w:szCs w:val="23"/>
      <w:shd w:val="clear" w:color="auto" w:fill="FFFFFF"/>
    </w:rPr>
  </w:style>
  <w:style w:type="paragraph" w:customStyle="1" w:styleId="Bodytext213">
    <w:name w:val="Body text (21)"/>
    <w:basedOn w:val="Normal"/>
    <w:link w:val="Bodytext212"/>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2">
    <w:name w:val="Body text (22)_"/>
    <w:link w:val="Bodytext223"/>
    <w:locked/>
    <w:rsid w:val="00B525B6"/>
    <w:rPr>
      <w:rFonts w:ascii="Trebuchet MS" w:hAnsi="Trebuchet MS"/>
      <w:shd w:val="clear" w:color="auto" w:fill="FFFFFF"/>
    </w:rPr>
  </w:style>
  <w:style w:type="paragraph" w:customStyle="1" w:styleId="Bodytext223">
    <w:name w:val="Body text (22)"/>
    <w:basedOn w:val="Normal"/>
    <w:link w:val="Bodytext222"/>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31">
    <w:name w:val="Body text (23)_"/>
    <w:link w:val="Bodytext232"/>
    <w:locked/>
    <w:rsid w:val="00B525B6"/>
    <w:rPr>
      <w:rFonts w:ascii="Trebuchet MS" w:hAnsi="Trebuchet MS"/>
      <w:shd w:val="clear" w:color="auto" w:fill="FFFFFF"/>
    </w:rPr>
  </w:style>
  <w:style w:type="paragraph" w:customStyle="1" w:styleId="Bodytext232">
    <w:name w:val="Body text (23)"/>
    <w:basedOn w:val="Normal"/>
    <w:link w:val="Bodytext231"/>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41">
    <w:name w:val="Body text (24)_"/>
    <w:link w:val="Bodytext242"/>
    <w:locked/>
    <w:rsid w:val="00B525B6"/>
    <w:rPr>
      <w:shd w:val="clear" w:color="auto" w:fill="FFFFFF"/>
    </w:rPr>
  </w:style>
  <w:style w:type="paragraph" w:customStyle="1" w:styleId="Bodytext242">
    <w:name w:val="Body text (24)"/>
    <w:basedOn w:val="Normal"/>
    <w:link w:val="Bodytext241"/>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B525B6"/>
    <w:rPr>
      <w:rFonts w:ascii="Trebuchet MS" w:hAnsi="Trebuchet MS"/>
      <w:shd w:val="clear" w:color="auto" w:fill="FFFFFF"/>
    </w:rPr>
  </w:style>
  <w:style w:type="paragraph" w:customStyle="1" w:styleId="Bodytext251">
    <w:name w:val="Body text (25)"/>
    <w:basedOn w:val="Normal"/>
    <w:link w:val="Bodytext25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6">
    <w:name w:val="Body text (26)_"/>
    <w:link w:val="Bodytext260"/>
    <w:locked/>
    <w:rsid w:val="00B525B6"/>
    <w:rPr>
      <w:rFonts w:ascii="Arial" w:hAnsi="Arial"/>
      <w:noProof/>
      <w:sz w:val="12"/>
      <w:szCs w:val="12"/>
      <w:shd w:val="clear" w:color="auto" w:fill="FFFFFF"/>
    </w:rPr>
  </w:style>
  <w:style w:type="paragraph" w:customStyle="1" w:styleId="Bodytext260">
    <w:name w:val="Body text (26)"/>
    <w:basedOn w:val="Normal"/>
    <w:link w:val="Bodytext26"/>
    <w:rsid w:val="00B525B6"/>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B525B6"/>
    <w:rPr>
      <w:rFonts w:ascii="Trebuchet MS" w:hAnsi="Trebuchet MS" w:cs="Trebuchet MS"/>
      <w:noProof/>
      <w:sz w:val="14"/>
      <w:szCs w:val="14"/>
      <w:shd w:val="clear" w:color="auto" w:fill="FFFFFF"/>
    </w:rPr>
  </w:style>
  <w:style w:type="character" w:customStyle="1" w:styleId="Bodytext27">
    <w:name w:val="Body text (27)_"/>
    <w:link w:val="Bodytext270"/>
    <w:locked/>
    <w:rsid w:val="00B525B6"/>
    <w:rPr>
      <w:sz w:val="23"/>
      <w:szCs w:val="23"/>
      <w:shd w:val="clear" w:color="auto" w:fill="FFFFFF"/>
    </w:rPr>
  </w:style>
  <w:style w:type="paragraph" w:customStyle="1" w:styleId="Bodytext270">
    <w:name w:val="Body text (27)"/>
    <w:basedOn w:val="Normal"/>
    <w:link w:val="Bodytext2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B525B6"/>
    <w:rPr>
      <w:spacing w:val="10"/>
      <w:sz w:val="23"/>
      <w:szCs w:val="23"/>
      <w:shd w:val="clear" w:color="auto" w:fill="FFFFFF"/>
    </w:rPr>
  </w:style>
  <w:style w:type="paragraph" w:customStyle="1" w:styleId="Bodytext280">
    <w:name w:val="Body text (28)"/>
    <w:basedOn w:val="Normal"/>
    <w:link w:val="Bodytext28"/>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B525B6"/>
    <w:rPr>
      <w:sz w:val="23"/>
      <w:szCs w:val="23"/>
      <w:shd w:val="clear" w:color="auto" w:fill="FFFFFF"/>
    </w:rPr>
  </w:style>
  <w:style w:type="paragraph" w:customStyle="1" w:styleId="Bodytext290">
    <w:name w:val="Body text (29)"/>
    <w:basedOn w:val="Normal"/>
    <w:link w:val="Bodytext2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B525B6"/>
    <w:rPr>
      <w:rFonts w:ascii="Trebuchet MS" w:hAnsi="Trebuchet MS"/>
      <w:sz w:val="23"/>
      <w:szCs w:val="23"/>
      <w:shd w:val="clear" w:color="auto" w:fill="FFFFFF"/>
    </w:rPr>
  </w:style>
  <w:style w:type="paragraph" w:customStyle="1" w:styleId="Bodytext301">
    <w:name w:val="Body text (30)"/>
    <w:basedOn w:val="Normal"/>
    <w:link w:val="Bodytext30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B525B6"/>
    <w:rPr>
      <w:rFonts w:ascii="Trebuchet MS" w:hAnsi="Trebuchet MS"/>
      <w:shd w:val="clear" w:color="auto" w:fill="FFFFFF"/>
    </w:rPr>
  </w:style>
  <w:style w:type="paragraph" w:customStyle="1" w:styleId="Bodytext311">
    <w:name w:val="Body text (31)"/>
    <w:basedOn w:val="Normal"/>
    <w:link w:val="Bodytext31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32">
    <w:name w:val="Body text (32)_"/>
    <w:link w:val="Bodytext320"/>
    <w:locked/>
    <w:rsid w:val="00B525B6"/>
    <w:rPr>
      <w:sz w:val="23"/>
      <w:szCs w:val="23"/>
      <w:shd w:val="clear" w:color="auto" w:fill="FFFFFF"/>
    </w:rPr>
  </w:style>
  <w:style w:type="paragraph" w:customStyle="1" w:styleId="Bodytext320">
    <w:name w:val="Body text (32)"/>
    <w:basedOn w:val="Normal"/>
    <w:link w:val="Bodytext3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B525B6"/>
    <w:rPr>
      <w:rFonts w:ascii="Trebuchet MS" w:hAnsi="Trebuchet MS" w:cs="Trebuchet MS"/>
      <w:noProof/>
      <w:sz w:val="20"/>
      <w:szCs w:val="20"/>
      <w:shd w:val="clear" w:color="auto" w:fill="FFFFFF"/>
    </w:rPr>
  </w:style>
  <w:style w:type="character" w:customStyle="1" w:styleId="BodytextItalic6">
    <w:name w:val="Body text + Italic6"/>
    <w:rsid w:val="00B525B6"/>
    <w:rPr>
      <w:i/>
      <w:iCs/>
      <w:shd w:val="clear" w:color="auto" w:fill="FFFFFF"/>
    </w:rPr>
  </w:style>
  <w:style w:type="character" w:customStyle="1" w:styleId="Bodytext4pt9">
    <w:name w:val="Body text + 4 pt9"/>
    <w:aliases w:val="Scale 50%"/>
    <w:rsid w:val="00B525B6"/>
    <w:rPr>
      <w:w w:val="50"/>
      <w:sz w:val="8"/>
      <w:szCs w:val="8"/>
      <w:shd w:val="clear" w:color="auto" w:fill="FFFFFF"/>
    </w:rPr>
  </w:style>
  <w:style w:type="character" w:customStyle="1" w:styleId="Bodytext55pt2">
    <w:name w:val="Body text + 5.5 pt2"/>
    <w:rsid w:val="00B525B6"/>
    <w:rPr>
      <w:sz w:val="11"/>
      <w:szCs w:val="11"/>
      <w:shd w:val="clear" w:color="auto" w:fill="FFFFFF"/>
    </w:rPr>
  </w:style>
  <w:style w:type="character" w:customStyle="1" w:styleId="BodytextArialBlack5">
    <w:name w:val="Body text + Arial Black5"/>
    <w:aliases w:val="4 pt11,Italic12"/>
    <w:rsid w:val="00B525B6"/>
    <w:rPr>
      <w:rFonts w:ascii="Arial Black" w:hAnsi="Arial Black" w:cs="Arial Black"/>
      <w:i/>
      <w:iCs/>
      <w:noProof/>
      <w:sz w:val="8"/>
      <w:szCs w:val="8"/>
      <w:shd w:val="clear" w:color="auto" w:fill="FFFFFF"/>
    </w:rPr>
  </w:style>
  <w:style w:type="character" w:customStyle="1" w:styleId="Bodytext45pt10">
    <w:name w:val="Body text + 4.5 pt10"/>
    <w:aliases w:val="Italic11"/>
    <w:rsid w:val="00B525B6"/>
    <w:rPr>
      <w:i/>
      <w:iCs/>
      <w:sz w:val="9"/>
      <w:szCs w:val="9"/>
      <w:shd w:val="clear" w:color="auto" w:fill="FFFFFF"/>
    </w:rPr>
  </w:style>
  <w:style w:type="character" w:customStyle="1" w:styleId="Bodytext4pt8">
    <w:name w:val="Body text + 4 pt8"/>
    <w:aliases w:val="Scale 200%5"/>
    <w:rsid w:val="00B525B6"/>
    <w:rPr>
      <w:w w:val="200"/>
      <w:sz w:val="8"/>
      <w:szCs w:val="8"/>
      <w:shd w:val="clear" w:color="auto" w:fill="FFFFFF"/>
    </w:rPr>
  </w:style>
  <w:style w:type="character" w:customStyle="1" w:styleId="BodytextArialBlack4">
    <w:name w:val="Body text + Arial Black4"/>
    <w:aliases w:val="4 pt10"/>
    <w:rsid w:val="00B525B6"/>
    <w:rPr>
      <w:rFonts w:ascii="Arial Black" w:hAnsi="Arial Black" w:cs="Arial Black"/>
      <w:sz w:val="8"/>
      <w:szCs w:val="8"/>
      <w:shd w:val="clear" w:color="auto" w:fill="FFFFFF"/>
    </w:rPr>
  </w:style>
  <w:style w:type="character" w:customStyle="1" w:styleId="Bodytext6pt7">
    <w:name w:val="Body text + 6 pt7"/>
    <w:aliases w:val="Bold14"/>
    <w:rsid w:val="00B525B6"/>
    <w:rPr>
      <w:b/>
      <w:bCs/>
      <w:sz w:val="12"/>
      <w:szCs w:val="12"/>
      <w:shd w:val="clear" w:color="auto" w:fill="FFFFFF"/>
    </w:rPr>
  </w:style>
  <w:style w:type="character" w:customStyle="1" w:styleId="Bodytext11pt5">
    <w:name w:val="Body text + 11 pt5"/>
    <w:aliases w:val="Spacing 1 pt"/>
    <w:rsid w:val="00B525B6"/>
    <w:rPr>
      <w:spacing w:val="20"/>
      <w:sz w:val="22"/>
      <w:szCs w:val="22"/>
      <w:shd w:val="clear" w:color="auto" w:fill="FFFFFF"/>
    </w:rPr>
  </w:style>
  <w:style w:type="character" w:customStyle="1" w:styleId="BodytextItalic5">
    <w:name w:val="Body text + Italic5"/>
    <w:aliases w:val="Spacing -1 pt2"/>
    <w:rsid w:val="00B525B6"/>
    <w:rPr>
      <w:i/>
      <w:iCs/>
      <w:spacing w:val="-20"/>
      <w:shd w:val="clear" w:color="auto" w:fill="FFFFFF"/>
    </w:rPr>
  </w:style>
  <w:style w:type="character" w:customStyle="1" w:styleId="BodytextItalic4">
    <w:name w:val="Body text + Italic4"/>
    <w:rsid w:val="00B525B6"/>
    <w:rPr>
      <w:i/>
      <w:iCs/>
      <w:shd w:val="clear" w:color="auto" w:fill="FFFFFF"/>
    </w:rPr>
  </w:style>
  <w:style w:type="character" w:customStyle="1" w:styleId="Bodytext13pt2">
    <w:name w:val="Body text + 13 pt2"/>
    <w:aliases w:val="Spacing 0 pt9"/>
    <w:rsid w:val="00B525B6"/>
    <w:rPr>
      <w:spacing w:val="10"/>
      <w:sz w:val="26"/>
      <w:szCs w:val="26"/>
      <w:shd w:val="clear" w:color="auto" w:fill="FFFFFF"/>
      <w:lang w:val="en-US" w:eastAsia="en-US"/>
    </w:rPr>
  </w:style>
  <w:style w:type="character" w:customStyle="1" w:styleId="Bodytext171">
    <w:name w:val="Body text17"/>
    <w:rsid w:val="00B525B6"/>
  </w:style>
  <w:style w:type="character" w:customStyle="1" w:styleId="Bodytext45pt9">
    <w:name w:val="Body text + 4.5 pt9"/>
    <w:rsid w:val="00B525B6"/>
    <w:rPr>
      <w:sz w:val="9"/>
      <w:szCs w:val="9"/>
      <w:shd w:val="clear" w:color="auto" w:fill="FFFFFF"/>
    </w:rPr>
  </w:style>
  <w:style w:type="character" w:customStyle="1" w:styleId="Bodytext45pt8">
    <w:name w:val="Body text + 4.5 pt8"/>
    <w:aliases w:val="Italic10"/>
    <w:rsid w:val="00B525B6"/>
    <w:rPr>
      <w:i/>
      <w:iCs/>
      <w:noProof/>
      <w:sz w:val="9"/>
      <w:szCs w:val="9"/>
      <w:shd w:val="clear" w:color="auto" w:fill="FFFFFF"/>
    </w:rPr>
  </w:style>
  <w:style w:type="character" w:customStyle="1" w:styleId="Bodytext161">
    <w:name w:val="Body text16"/>
    <w:rsid w:val="00B525B6"/>
  </w:style>
  <w:style w:type="character" w:customStyle="1" w:styleId="Bodytext151">
    <w:name w:val="Body text15"/>
    <w:rsid w:val="00B525B6"/>
  </w:style>
  <w:style w:type="character" w:customStyle="1" w:styleId="BodytextSpacing1pt">
    <w:name w:val="Body text + Spacing 1 pt"/>
    <w:rsid w:val="00B525B6"/>
    <w:rPr>
      <w:spacing w:val="30"/>
      <w:shd w:val="clear" w:color="auto" w:fill="FFFFFF"/>
    </w:rPr>
  </w:style>
  <w:style w:type="character" w:customStyle="1" w:styleId="BodytextCenturyGothic">
    <w:name w:val="Body text + Century Gothic"/>
    <w:aliases w:val="5 pt2,Spacing 1 pt6"/>
    <w:rsid w:val="00B525B6"/>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B525B6"/>
    <w:rPr>
      <w:sz w:val="23"/>
      <w:szCs w:val="23"/>
      <w:shd w:val="clear" w:color="auto" w:fill="FFFFFF"/>
    </w:rPr>
  </w:style>
  <w:style w:type="character" w:customStyle="1" w:styleId="BodytextItalic3">
    <w:name w:val="Body text + Italic3"/>
    <w:rsid w:val="00B525B6"/>
    <w:rPr>
      <w:i/>
      <w:iCs/>
      <w:shd w:val="clear" w:color="auto" w:fill="FFFFFF"/>
    </w:rPr>
  </w:style>
  <w:style w:type="character" w:customStyle="1" w:styleId="Headerorfooter115pt">
    <w:name w:val="Header or footer + 11.5 pt"/>
    <w:aliases w:val="Spacing 1 pt5"/>
    <w:rsid w:val="00B525B6"/>
    <w:rPr>
      <w:spacing w:val="30"/>
      <w:sz w:val="23"/>
      <w:szCs w:val="23"/>
      <w:shd w:val="clear" w:color="auto" w:fill="FFFFFF"/>
      <w:lang w:val="en-US" w:eastAsia="en-US"/>
    </w:rPr>
  </w:style>
  <w:style w:type="character" w:customStyle="1" w:styleId="Bodytext4pt7">
    <w:name w:val="Body text + 4 pt7"/>
    <w:aliases w:val="Italic9"/>
    <w:rsid w:val="00B525B6"/>
    <w:rPr>
      <w:i/>
      <w:iCs/>
      <w:sz w:val="8"/>
      <w:szCs w:val="8"/>
      <w:shd w:val="clear" w:color="auto" w:fill="FFFFFF"/>
    </w:rPr>
  </w:style>
  <w:style w:type="character" w:customStyle="1" w:styleId="BodytextArialBlack3">
    <w:name w:val="Body text + Arial Black3"/>
    <w:aliases w:val="4 pt9,Scale 150%2"/>
    <w:rsid w:val="00B525B6"/>
    <w:rPr>
      <w:rFonts w:ascii="Arial Black" w:hAnsi="Arial Black" w:cs="Arial Black"/>
      <w:w w:val="150"/>
      <w:sz w:val="8"/>
      <w:szCs w:val="8"/>
      <w:shd w:val="clear" w:color="auto" w:fill="FFFFFF"/>
    </w:rPr>
  </w:style>
  <w:style w:type="character" w:customStyle="1" w:styleId="Bodytext115pt11">
    <w:name w:val="Body text + 11.5 pt11"/>
    <w:aliases w:val="Bold13"/>
    <w:rsid w:val="00B525B6"/>
    <w:rPr>
      <w:b/>
      <w:bCs/>
      <w:sz w:val="23"/>
      <w:szCs w:val="23"/>
      <w:shd w:val="clear" w:color="auto" w:fill="FFFFFF"/>
      <w:lang w:val="en-US" w:eastAsia="en-US"/>
    </w:rPr>
  </w:style>
  <w:style w:type="character" w:customStyle="1" w:styleId="Bodytext5pt4">
    <w:name w:val="Body text + 5 pt4"/>
    <w:aliases w:val="Italic8"/>
    <w:rsid w:val="00B525B6"/>
    <w:rPr>
      <w:i/>
      <w:iCs/>
      <w:noProof/>
      <w:sz w:val="10"/>
      <w:szCs w:val="10"/>
      <w:shd w:val="clear" w:color="auto" w:fill="FFFFFF"/>
    </w:rPr>
  </w:style>
  <w:style w:type="character" w:customStyle="1" w:styleId="Bodytext10pt">
    <w:name w:val="Body text + 10 pt"/>
    <w:aliases w:val="Spacing 0 pt8"/>
    <w:rsid w:val="00B525B6"/>
    <w:rPr>
      <w:spacing w:val="10"/>
      <w:sz w:val="20"/>
      <w:szCs w:val="20"/>
      <w:shd w:val="clear" w:color="auto" w:fill="FFFFFF"/>
    </w:rPr>
  </w:style>
  <w:style w:type="character" w:customStyle="1" w:styleId="Bodytext10pt5">
    <w:name w:val="Body text + 10 pt5"/>
    <w:aliases w:val="Spacing 0 pt7"/>
    <w:rsid w:val="00B525B6"/>
    <w:rPr>
      <w:spacing w:val="-10"/>
      <w:sz w:val="20"/>
      <w:szCs w:val="20"/>
      <w:shd w:val="clear" w:color="auto" w:fill="FFFFFF"/>
    </w:rPr>
  </w:style>
  <w:style w:type="character" w:customStyle="1" w:styleId="Bodytext6pt6">
    <w:name w:val="Body text + 6 pt6"/>
    <w:aliases w:val="Bold12,Spacing 0 pt6"/>
    <w:rsid w:val="00B525B6"/>
    <w:rPr>
      <w:b/>
      <w:bCs/>
      <w:spacing w:val="10"/>
      <w:sz w:val="12"/>
      <w:szCs w:val="12"/>
      <w:shd w:val="clear" w:color="auto" w:fill="FFFFFF"/>
    </w:rPr>
  </w:style>
  <w:style w:type="character" w:customStyle="1" w:styleId="Bodytext11pt4">
    <w:name w:val="Body text + 11 pt4"/>
    <w:rsid w:val="00B525B6"/>
    <w:rPr>
      <w:sz w:val="22"/>
      <w:szCs w:val="22"/>
      <w:shd w:val="clear" w:color="auto" w:fill="FFFFFF"/>
    </w:rPr>
  </w:style>
  <w:style w:type="character" w:customStyle="1" w:styleId="Bodytext9pt">
    <w:name w:val="Body text + 9 pt"/>
    <w:rsid w:val="00B525B6"/>
    <w:rPr>
      <w:sz w:val="18"/>
      <w:szCs w:val="18"/>
      <w:shd w:val="clear" w:color="auto" w:fill="FFFFFF"/>
      <w:lang w:val="en-US" w:eastAsia="en-US"/>
    </w:rPr>
  </w:style>
  <w:style w:type="character" w:customStyle="1" w:styleId="Bodytext175pt3">
    <w:name w:val="Body text + 17.5 pt3"/>
    <w:aliases w:val="Small Caps2"/>
    <w:rsid w:val="00B525B6"/>
    <w:rPr>
      <w:smallCaps/>
      <w:sz w:val="35"/>
      <w:szCs w:val="35"/>
      <w:shd w:val="clear" w:color="auto" w:fill="FFFFFF"/>
    </w:rPr>
  </w:style>
  <w:style w:type="character" w:customStyle="1" w:styleId="Bodytext175pt2">
    <w:name w:val="Body text + 17.5 pt2"/>
    <w:rsid w:val="00B525B6"/>
    <w:rPr>
      <w:sz w:val="35"/>
      <w:szCs w:val="35"/>
      <w:shd w:val="clear" w:color="auto" w:fill="FFFFFF"/>
    </w:rPr>
  </w:style>
  <w:style w:type="character" w:customStyle="1" w:styleId="Headerorfooter2">
    <w:name w:val="Header or footer2"/>
    <w:rsid w:val="00B525B6"/>
  </w:style>
  <w:style w:type="character" w:customStyle="1" w:styleId="Heading120">
    <w:name w:val="Heading #1 (2)_"/>
    <w:link w:val="Heading121"/>
    <w:locked/>
    <w:rsid w:val="00B525B6"/>
    <w:rPr>
      <w:shd w:val="clear" w:color="auto" w:fill="FFFFFF"/>
    </w:rPr>
  </w:style>
  <w:style w:type="paragraph" w:customStyle="1" w:styleId="Heading121">
    <w:name w:val="Heading #1 (2)"/>
    <w:basedOn w:val="Normal"/>
    <w:link w:val="Heading120"/>
    <w:rsid w:val="00B525B6"/>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rsid w:val="00B525B6"/>
  </w:style>
  <w:style w:type="character" w:customStyle="1" w:styleId="Bodytext131">
    <w:name w:val="Body text13"/>
    <w:rsid w:val="00B525B6"/>
  </w:style>
  <w:style w:type="character" w:customStyle="1" w:styleId="BodytextMicrosoftSansSerif">
    <w:name w:val="Body text + Microsoft Sans Serif"/>
    <w:aliases w:val="5 pt1,Spacing 1 pt4"/>
    <w:rsid w:val="00B525B6"/>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B525B6"/>
    <w:rPr>
      <w:rFonts w:ascii="Arial Black" w:hAnsi="Arial Black" w:cs="Arial Black"/>
      <w:sz w:val="8"/>
      <w:szCs w:val="8"/>
      <w:shd w:val="clear" w:color="auto" w:fill="FFFFFF"/>
      <w:lang w:val="en-US" w:eastAsia="en-US"/>
    </w:rPr>
  </w:style>
  <w:style w:type="character" w:customStyle="1" w:styleId="Bodytext85pt">
    <w:name w:val="Body text + 8.5 pt"/>
    <w:rsid w:val="00B525B6"/>
    <w:rPr>
      <w:sz w:val="17"/>
      <w:szCs w:val="17"/>
      <w:shd w:val="clear" w:color="auto" w:fill="FFFFFF"/>
    </w:rPr>
  </w:style>
  <w:style w:type="character" w:customStyle="1" w:styleId="Heading20">
    <w:name w:val="Heading #2_"/>
    <w:link w:val="Heading211"/>
    <w:locked/>
    <w:rsid w:val="00B525B6"/>
    <w:rPr>
      <w:b/>
      <w:bCs/>
      <w:shd w:val="clear" w:color="auto" w:fill="FFFFFF"/>
    </w:rPr>
  </w:style>
  <w:style w:type="paragraph" w:customStyle="1" w:styleId="Heading211">
    <w:name w:val="Heading #21"/>
    <w:basedOn w:val="Normal"/>
    <w:link w:val="Heading20"/>
    <w:rsid w:val="00B525B6"/>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B525B6"/>
    <w:rPr>
      <w:noProof/>
      <w:w w:val="150"/>
      <w:sz w:val="10"/>
      <w:szCs w:val="10"/>
      <w:shd w:val="clear" w:color="auto" w:fill="FFFFFF"/>
    </w:rPr>
  </w:style>
  <w:style w:type="character" w:customStyle="1" w:styleId="Bodytext115pt10">
    <w:name w:val="Body text + 11.5 pt10"/>
    <w:rsid w:val="00B525B6"/>
    <w:rPr>
      <w:sz w:val="23"/>
      <w:szCs w:val="23"/>
      <w:shd w:val="clear" w:color="auto" w:fill="FFFFFF"/>
    </w:rPr>
  </w:style>
  <w:style w:type="character" w:customStyle="1" w:styleId="BodytextArialBlack1">
    <w:name w:val="Body text + Arial Black1"/>
    <w:aliases w:val="4.5 pt,Italic7"/>
    <w:rsid w:val="00B525B6"/>
    <w:rPr>
      <w:rFonts w:ascii="Arial Black" w:hAnsi="Arial Black" w:cs="Arial Black"/>
      <w:i/>
      <w:iCs/>
      <w:noProof/>
      <w:sz w:val="9"/>
      <w:szCs w:val="9"/>
      <w:shd w:val="clear" w:color="auto" w:fill="FFFFFF"/>
    </w:rPr>
  </w:style>
  <w:style w:type="character" w:customStyle="1" w:styleId="Bodytext4pt6">
    <w:name w:val="Body text + 4 pt6"/>
    <w:aliases w:val="Scale 200%4"/>
    <w:rsid w:val="00B525B6"/>
    <w:rPr>
      <w:w w:val="200"/>
      <w:sz w:val="8"/>
      <w:szCs w:val="8"/>
      <w:shd w:val="clear" w:color="auto" w:fill="FFFFFF"/>
      <w:lang w:val="en-US" w:eastAsia="en-US"/>
    </w:rPr>
  </w:style>
  <w:style w:type="character" w:customStyle="1" w:styleId="Bodytext4pt5">
    <w:name w:val="Body text + 4 pt5"/>
    <w:rsid w:val="00B525B6"/>
    <w:rPr>
      <w:noProof/>
      <w:sz w:val="8"/>
      <w:szCs w:val="8"/>
      <w:shd w:val="clear" w:color="auto" w:fill="FFFFFF"/>
    </w:rPr>
  </w:style>
  <w:style w:type="character" w:customStyle="1" w:styleId="Bodytext10pt4">
    <w:name w:val="Body text + 10 pt4"/>
    <w:rsid w:val="00B525B6"/>
    <w:rPr>
      <w:sz w:val="20"/>
      <w:szCs w:val="20"/>
      <w:shd w:val="clear" w:color="auto" w:fill="FFFFFF"/>
    </w:rPr>
  </w:style>
  <w:style w:type="character" w:customStyle="1" w:styleId="Tablecaption5">
    <w:name w:val="Table caption (5)_"/>
    <w:link w:val="Tablecaption50"/>
    <w:locked/>
    <w:rsid w:val="00B525B6"/>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B525B6"/>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rsid w:val="00B525B6"/>
  </w:style>
  <w:style w:type="character" w:customStyle="1" w:styleId="BodytextItalic2">
    <w:name w:val="Body text + Italic2"/>
    <w:rsid w:val="00B525B6"/>
    <w:rPr>
      <w:i/>
      <w:iCs/>
      <w:shd w:val="clear" w:color="auto" w:fill="FFFFFF"/>
    </w:rPr>
  </w:style>
  <w:style w:type="character" w:customStyle="1" w:styleId="BodytextVerdana">
    <w:name w:val="Body text + Verdana"/>
    <w:aliases w:val="4 pt7,Spacing 1 pt3"/>
    <w:rsid w:val="00B525B6"/>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B525B6"/>
    <w:rPr>
      <w:spacing w:val="-10"/>
      <w:sz w:val="35"/>
      <w:szCs w:val="35"/>
      <w:shd w:val="clear" w:color="auto" w:fill="FFFFFF"/>
    </w:rPr>
  </w:style>
  <w:style w:type="character" w:customStyle="1" w:styleId="Bodytext6pt4">
    <w:name w:val="Body text + 6 pt4"/>
    <w:aliases w:val="Bold11"/>
    <w:rsid w:val="00B525B6"/>
    <w:rPr>
      <w:b/>
      <w:bCs/>
      <w:sz w:val="12"/>
      <w:szCs w:val="12"/>
      <w:shd w:val="clear" w:color="auto" w:fill="FFFFFF"/>
    </w:rPr>
  </w:style>
  <w:style w:type="character" w:customStyle="1" w:styleId="BodytextVerdana1">
    <w:name w:val="Body text + Verdana1"/>
    <w:aliases w:val="4 pt6,Italic6"/>
    <w:rsid w:val="00B525B6"/>
    <w:rPr>
      <w:rFonts w:ascii="Verdana" w:hAnsi="Verdana" w:cs="Verdana"/>
      <w:i/>
      <w:iCs/>
      <w:sz w:val="8"/>
      <w:szCs w:val="8"/>
      <w:shd w:val="clear" w:color="auto" w:fill="FFFFFF"/>
    </w:rPr>
  </w:style>
  <w:style w:type="character" w:customStyle="1" w:styleId="Bodytext115pt9">
    <w:name w:val="Body text + 11.5 pt9"/>
    <w:rsid w:val="00B525B6"/>
    <w:rPr>
      <w:sz w:val="23"/>
      <w:szCs w:val="23"/>
      <w:shd w:val="clear" w:color="auto" w:fill="FFFFFF"/>
      <w:lang w:val="en-US" w:eastAsia="en-US"/>
    </w:rPr>
  </w:style>
  <w:style w:type="character" w:customStyle="1" w:styleId="Bodytext13pt1">
    <w:name w:val="Body text + 13 pt1"/>
    <w:aliases w:val="Spacing 0 pt4"/>
    <w:rsid w:val="00B525B6"/>
    <w:rPr>
      <w:spacing w:val="10"/>
      <w:sz w:val="26"/>
      <w:szCs w:val="26"/>
      <w:shd w:val="clear" w:color="auto" w:fill="FFFFFF"/>
    </w:rPr>
  </w:style>
  <w:style w:type="character" w:customStyle="1" w:styleId="Bodytext10pt3">
    <w:name w:val="Body text + 10 pt3"/>
    <w:aliases w:val="Spacing 0 pt3"/>
    <w:rsid w:val="00B525B6"/>
    <w:rPr>
      <w:spacing w:val="10"/>
      <w:sz w:val="20"/>
      <w:szCs w:val="20"/>
      <w:shd w:val="clear" w:color="auto" w:fill="FFFFFF"/>
    </w:rPr>
  </w:style>
  <w:style w:type="character" w:customStyle="1" w:styleId="Bodytext115pt8">
    <w:name w:val="Body text + 11.5 pt8"/>
    <w:aliases w:val="Bold10"/>
    <w:rsid w:val="00B525B6"/>
    <w:rPr>
      <w:b/>
      <w:bCs/>
      <w:sz w:val="23"/>
      <w:szCs w:val="23"/>
      <w:shd w:val="clear" w:color="auto" w:fill="FFFFFF"/>
    </w:rPr>
  </w:style>
  <w:style w:type="character" w:customStyle="1" w:styleId="Bodytext121">
    <w:name w:val="Body text12"/>
    <w:rsid w:val="00B525B6"/>
  </w:style>
  <w:style w:type="character" w:customStyle="1" w:styleId="Bodytext111">
    <w:name w:val="Body text11"/>
    <w:rsid w:val="00B525B6"/>
  </w:style>
  <w:style w:type="character" w:customStyle="1" w:styleId="Bodytext55pt1">
    <w:name w:val="Body text + 5.5 pt1"/>
    <w:rsid w:val="00B525B6"/>
    <w:rPr>
      <w:noProof/>
      <w:sz w:val="11"/>
      <w:szCs w:val="11"/>
      <w:shd w:val="clear" w:color="auto" w:fill="FFFFFF"/>
    </w:rPr>
  </w:style>
  <w:style w:type="character" w:customStyle="1" w:styleId="Bodytext4pt4">
    <w:name w:val="Body text + 4 pt4"/>
    <w:rsid w:val="00B525B6"/>
    <w:rPr>
      <w:noProof/>
      <w:sz w:val="8"/>
      <w:szCs w:val="8"/>
      <w:shd w:val="clear" w:color="auto" w:fill="FFFFFF"/>
    </w:rPr>
  </w:style>
  <w:style w:type="character" w:customStyle="1" w:styleId="Bodytext115pt7">
    <w:name w:val="Body text + 11.5 pt7"/>
    <w:rsid w:val="00B525B6"/>
    <w:rPr>
      <w:sz w:val="23"/>
      <w:szCs w:val="23"/>
      <w:shd w:val="clear" w:color="auto" w:fill="FFFFFF"/>
      <w:lang w:val="en-US" w:eastAsia="en-US"/>
    </w:rPr>
  </w:style>
  <w:style w:type="character" w:customStyle="1" w:styleId="BodytextSpacing-2pt">
    <w:name w:val="Body text + Spacing -2 pt"/>
    <w:rsid w:val="00B525B6"/>
    <w:rPr>
      <w:spacing w:val="-40"/>
      <w:shd w:val="clear" w:color="auto" w:fill="FFFFFF"/>
      <w:lang w:val="en-US" w:eastAsia="en-US"/>
    </w:rPr>
  </w:style>
  <w:style w:type="character" w:customStyle="1" w:styleId="Bodytext135pt1">
    <w:name w:val="Body text + 13.5 pt1"/>
    <w:rsid w:val="00B525B6"/>
    <w:rPr>
      <w:sz w:val="27"/>
      <w:szCs w:val="27"/>
      <w:shd w:val="clear" w:color="auto" w:fill="FFFFFF"/>
      <w:lang w:val="en-US" w:eastAsia="en-US"/>
    </w:rPr>
  </w:style>
  <w:style w:type="character" w:customStyle="1" w:styleId="Tablecaption6">
    <w:name w:val="Table caption (6)_"/>
    <w:link w:val="Tablecaption60"/>
    <w:locked/>
    <w:rsid w:val="00B525B6"/>
    <w:rPr>
      <w:noProof/>
      <w:shd w:val="clear" w:color="auto" w:fill="FFFFFF"/>
    </w:rPr>
  </w:style>
  <w:style w:type="paragraph" w:customStyle="1" w:styleId="Tablecaption60">
    <w:name w:val="Table caption (6)"/>
    <w:basedOn w:val="Normal"/>
    <w:link w:val="Tablecaption6"/>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65pt">
    <w:name w:val="Table caption (6) + 5 pt"/>
    <w:aliases w:val="Italic5"/>
    <w:rsid w:val="00B525B6"/>
    <w:rPr>
      <w:i/>
      <w:iCs/>
      <w:noProof/>
      <w:sz w:val="10"/>
      <w:szCs w:val="10"/>
      <w:shd w:val="clear" w:color="auto" w:fill="FFFFFF"/>
    </w:rPr>
  </w:style>
  <w:style w:type="character" w:customStyle="1" w:styleId="TablecaptionItalic">
    <w:name w:val="Table caption + Italic"/>
    <w:rsid w:val="00B525B6"/>
    <w:rPr>
      <w:i/>
      <w:iCs/>
      <w:shd w:val="clear" w:color="auto" w:fill="FFFFFF"/>
      <w:lang w:val="en-US" w:eastAsia="en-US"/>
    </w:rPr>
  </w:style>
  <w:style w:type="character" w:customStyle="1" w:styleId="BodytextGaramond">
    <w:name w:val="Body text + Garamond"/>
    <w:aliases w:val="4 pt5"/>
    <w:rsid w:val="00B525B6"/>
    <w:rPr>
      <w:rFonts w:ascii="Garamond" w:hAnsi="Garamond" w:cs="Garamond"/>
      <w:sz w:val="8"/>
      <w:szCs w:val="8"/>
      <w:shd w:val="clear" w:color="auto" w:fill="FFFFFF"/>
    </w:rPr>
  </w:style>
  <w:style w:type="character" w:customStyle="1" w:styleId="Bodytext6pt3">
    <w:name w:val="Body text + 6 pt3"/>
    <w:aliases w:val="Spacing 0 pt2"/>
    <w:rsid w:val="00B525B6"/>
    <w:rPr>
      <w:spacing w:val="10"/>
      <w:sz w:val="12"/>
      <w:szCs w:val="12"/>
      <w:shd w:val="clear" w:color="auto" w:fill="FFFFFF"/>
    </w:rPr>
  </w:style>
  <w:style w:type="character" w:customStyle="1" w:styleId="Bodytext45pt7">
    <w:name w:val="Body text + 4.5 pt7"/>
    <w:aliases w:val="Scale 20%"/>
    <w:rsid w:val="00B525B6"/>
    <w:rPr>
      <w:w w:val="20"/>
      <w:sz w:val="9"/>
      <w:szCs w:val="9"/>
      <w:shd w:val="clear" w:color="auto" w:fill="FFFFFF"/>
    </w:rPr>
  </w:style>
  <w:style w:type="character" w:customStyle="1" w:styleId="Bodytext102">
    <w:name w:val="Body text10"/>
    <w:rsid w:val="00B525B6"/>
  </w:style>
  <w:style w:type="character" w:customStyle="1" w:styleId="BodytextCenturyGothic1">
    <w:name w:val="Body text + Century Gothic1"/>
    <w:aliases w:val="4 pt4"/>
    <w:rsid w:val="00B525B6"/>
    <w:rPr>
      <w:rFonts w:ascii="Century Gothic" w:hAnsi="Century Gothic" w:cs="Century Gothic"/>
      <w:noProof/>
      <w:sz w:val="8"/>
      <w:szCs w:val="8"/>
      <w:shd w:val="clear" w:color="auto" w:fill="FFFFFF"/>
    </w:rPr>
  </w:style>
  <w:style w:type="character" w:customStyle="1" w:styleId="Bodytext11pt3">
    <w:name w:val="Body text + 11 pt3"/>
    <w:aliases w:val="Bold9"/>
    <w:rsid w:val="00B525B6"/>
    <w:rPr>
      <w:b/>
      <w:bCs/>
      <w:sz w:val="22"/>
      <w:szCs w:val="22"/>
      <w:shd w:val="clear" w:color="auto" w:fill="FFFFFF"/>
    </w:rPr>
  </w:style>
  <w:style w:type="character" w:customStyle="1" w:styleId="Bodytext10pt2">
    <w:name w:val="Body text + 10 pt2"/>
    <w:rsid w:val="00B525B6"/>
    <w:rPr>
      <w:sz w:val="20"/>
      <w:szCs w:val="20"/>
      <w:shd w:val="clear" w:color="auto" w:fill="FFFFFF"/>
    </w:rPr>
  </w:style>
  <w:style w:type="character" w:customStyle="1" w:styleId="Bodytext10pt1">
    <w:name w:val="Body text + 10 pt1"/>
    <w:aliases w:val="Spacing 1 pt2"/>
    <w:rsid w:val="00B525B6"/>
    <w:rPr>
      <w:spacing w:val="20"/>
      <w:sz w:val="20"/>
      <w:szCs w:val="20"/>
      <w:shd w:val="clear" w:color="auto" w:fill="FFFFFF"/>
      <w:lang w:val="en-US" w:eastAsia="en-US"/>
    </w:rPr>
  </w:style>
  <w:style w:type="character" w:customStyle="1" w:styleId="Bodytext91">
    <w:name w:val="Body text9"/>
    <w:rsid w:val="00B525B6"/>
  </w:style>
  <w:style w:type="character" w:customStyle="1" w:styleId="Bodytext45pt6">
    <w:name w:val="Body text + 4.5 pt6"/>
    <w:aliases w:val="Scale 200%3"/>
    <w:rsid w:val="00B525B6"/>
    <w:rPr>
      <w:w w:val="200"/>
      <w:sz w:val="9"/>
      <w:szCs w:val="9"/>
      <w:shd w:val="clear" w:color="auto" w:fill="FFFFFF"/>
    </w:rPr>
  </w:style>
  <w:style w:type="character" w:customStyle="1" w:styleId="Bodytext5pt2">
    <w:name w:val="Body text + 5 pt2"/>
    <w:aliases w:val="Italic4,Spacing -1 pt1"/>
    <w:rsid w:val="00B525B6"/>
    <w:rPr>
      <w:i/>
      <w:iCs/>
      <w:spacing w:val="-20"/>
      <w:sz w:val="10"/>
      <w:szCs w:val="10"/>
      <w:shd w:val="clear" w:color="auto" w:fill="FFFFFF"/>
    </w:rPr>
  </w:style>
  <w:style w:type="character" w:customStyle="1" w:styleId="Bodytext11pt2">
    <w:name w:val="Body text + 11 pt2"/>
    <w:rsid w:val="00B525B6"/>
    <w:rPr>
      <w:sz w:val="22"/>
      <w:szCs w:val="22"/>
      <w:shd w:val="clear" w:color="auto" w:fill="FFFFFF"/>
    </w:rPr>
  </w:style>
  <w:style w:type="character" w:customStyle="1" w:styleId="BodytextBold1">
    <w:name w:val="Body text + Bold1"/>
    <w:rsid w:val="00B525B6"/>
    <w:rPr>
      <w:b/>
      <w:bCs/>
      <w:shd w:val="clear" w:color="auto" w:fill="FFFFFF"/>
    </w:rPr>
  </w:style>
  <w:style w:type="character" w:customStyle="1" w:styleId="BodytextSmallCaps1">
    <w:name w:val="Body text + Small Caps1"/>
    <w:rsid w:val="00B525B6"/>
    <w:rPr>
      <w:smallCaps/>
      <w:shd w:val="clear" w:color="auto" w:fill="FFFFFF"/>
    </w:rPr>
  </w:style>
  <w:style w:type="character" w:customStyle="1" w:styleId="Bodytext81">
    <w:name w:val="Body text8"/>
    <w:rsid w:val="00B525B6"/>
    <w:rPr>
      <w:shd w:val="clear" w:color="auto" w:fill="FFFFFF"/>
      <w:lang w:val="en-US" w:eastAsia="en-US"/>
    </w:rPr>
  </w:style>
  <w:style w:type="character" w:customStyle="1" w:styleId="BodytextItalic1">
    <w:name w:val="Body text + Italic1"/>
    <w:rsid w:val="00B525B6"/>
    <w:rPr>
      <w:i/>
      <w:iCs/>
      <w:shd w:val="clear" w:color="auto" w:fill="FFFFFF"/>
    </w:rPr>
  </w:style>
  <w:style w:type="character" w:customStyle="1" w:styleId="Bodytext71">
    <w:name w:val="Body text7"/>
    <w:rsid w:val="00B525B6"/>
  </w:style>
  <w:style w:type="character" w:customStyle="1" w:styleId="BodytextTahoma">
    <w:name w:val="Body text + Tahoma"/>
    <w:aliases w:val="8.5 pt,Bold8,Body text (2) + Century Gothic"/>
    <w:rsid w:val="00B525B6"/>
    <w:rPr>
      <w:rFonts w:ascii="Tahoma" w:hAnsi="Tahoma" w:cs="Tahoma"/>
      <w:b/>
      <w:bCs/>
      <w:sz w:val="17"/>
      <w:szCs w:val="17"/>
      <w:shd w:val="clear" w:color="auto" w:fill="FFFFFF"/>
    </w:rPr>
  </w:style>
  <w:style w:type="character" w:customStyle="1" w:styleId="Bodytext75pt">
    <w:name w:val="Body text + 7.5 pt"/>
    <w:aliases w:val="Bold7,Scale 10%"/>
    <w:rsid w:val="00B525B6"/>
    <w:rPr>
      <w:b/>
      <w:bCs/>
      <w:noProof/>
      <w:w w:val="10"/>
      <w:sz w:val="15"/>
      <w:szCs w:val="15"/>
      <w:shd w:val="clear" w:color="auto" w:fill="FFFFFF"/>
    </w:rPr>
  </w:style>
  <w:style w:type="character" w:customStyle="1" w:styleId="Bodytext45pt5">
    <w:name w:val="Body text + 4.5 pt5"/>
    <w:aliases w:val="Italic3"/>
    <w:rsid w:val="00B525B6"/>
    <w:rPr>
      <w:i/>
      <w:iCs/>
      <w:noProof/>
      <w:sz w:val="9"/>
      <w:szCs w:val="9"/>
      <w:shd w:val="clear" w:color="auto" w:fill="FFFFFF"/>
    </w:rPr>
  </w:style>
  <w:style w:type="character" w:customStyle="1" w:styleId="BodytextCourierNew">
    <w:name w:val="Body text + Courier New"/>
    <w:aliases w:val="4 pt3,Italic2"/>
    <w:rsid w:val="00B525B6"/>
    <w:rPr>
      <w:rFonts w:ascii="Courier New" w:hAnsi="Courier New" w:cs="Courier New"/>
      <w:i/>
      <w:iCs/>
      <w:noProof/>
      <w:sz w:val="8"/>
      <w:szCs w:val="8"/>
      <w:shd w:val="clear" w:color="auto" w:fill="FFFFFF"/>
    </w:rPr>
  </w:style>
  <w:style w:type="character" w:customStyle="1" w:styleId="Bodytext4pt3">
    <w:name w:val="Body text + 4 pt3"/>
    <w:aliases w:val="Scale 250%"/>
    <w:rsid w:val="00B525B6"/>
    <w:rPr>
      <w:w w:val="250"/>
      <w:sz w:val="8"/>
      <w:szCs w:val="8"/>
      <w:shd w:val="clear" w:color="auto" w:fill="FFFFFF"/>
    </w:rPr>
  </w:style>
  <w:style w:type="character" w:customStyle="1" w:styleId="Bodytext115pt6">
    <w:name w:val="Body text + 11.5 pt6"/>
    <w:rsid w:val="00B525B6"/>
    <w:rPr>
      <w:sz w:val="23"/>
      <w:szCs w:val="23"/>
      <w:shd w:val="clear" w:color="auto" w:fill="FFFFFF"/>
    </w:rPr>
  </w:style>
  <w:style w:type="character" w:customStyle="1" w:styleId="Bodytext245pt">
    <w:name w:val="Body text + 24.5 pt"/>
    <w:aliases w:val="Scale 40%"/>
    <w:rsid w:val="00B525B6"/>
    <w:rPr>
      <w:w w:val="40"/>
      <w:sz w:val="49"/>
      <w:szCs w:val="49"/>
      <w:shd w:val="clear" w:color="auto" w:fill="FFFFFF"/>
    </w:rPr>
  </w:style>
  <w:style w:type="character" w:customStyle="1" w:styleId="Bodytext45pt4">
    <w:name w:val="Body text + 4.5 pt4"/>
    <w:aliases w:val="Scale 200%2"/>
    <w:rsid w:val="00B525B6"/>
    <w:rPr>
      <w:w w:val="200"/>
      <w:sz w:val="9"/>
      <w:szCs w:val="9"/>
      <w:shd w:val="clear" w:color="auto" w:fill="FFFFFF"/>
    </w:rPr>
  </w:style>
  <w:style w:type="character" w:customStyle="1" w:styleId="Bodytext62">
    <w:name w:val="Body text6"/>
    <w:rsid w:val="00B525B6"/>
  </w:style>
  <w:style w:type="character" w:customStyle="1" w:styleId="Bodytext45pt3">
    <w:name w:val="Body text + 4.5 pt3"/>
    <w:rsid w:val="00B525B6"/>
    <w:rPr>
      <w:sz w:val="9"/>
      <w:szCs w:val="9"/>
      <w:shd w:val="clear" w:color="auto" w:fill="FFFFFF"/>
    </w:rPr>
  </w:style>
  <w:style w:type="character" w:customStyle="1" w:styleId="Bodytext45pt2">
    <w:name w:val="Body text + 4.5 pt2"/>
    <w:rsid w:val="00B525B6"/>
    <w:rPr>
      <w:noProof/>
      <w:sz w:val="9"/>
      <w:szCs w:val="9"/>
      <w:shd w:val="clear" w:color="auto" w:fill="FFFFFF"/>
    </w:rPr>
  </w:style>
  <w:style w:type="character" w:customStyle="1" w:styleId="Tablecaption22">
    <w:name w:val="Table caption2"/>
    <w:rsid w:val="00B525B6"/>
    <w:rPr>
      <w:szCs w:val="28"/>
      <w:shd w:val="clear" w:color="auto" w:fill="FFFFFF"/>
    </w:rPr>
  </w:style>
  <w:style w:type="character" w:customStyle="1" w:styleId="Bodytext6pt2">
    <w:name w:val="Body text + 6 pt2"/>
    <w:aliases w:val="Bold6"/>
    <w:rsid w:val="00B525B6"/>
    <w:rPr>
      <w:b/>
      <w:bCs/>
      <w:sz w:val="12"/>
      <w:szCs w:val="12"/>
      <w:shd w:val="clear" w:color="auto" w:fill="FFFFFF"/>
    </w:rPr>
  </w:style>
  <w:style w:type="character" w:customStyle="1" w:styleId="Bodytext115pt5">
    <w:name w:val="Body text + 11.5 pt5"/>
    <w:aliases w:val="Bold5"/>
    <w:rsid w:val="00B525B6"/>
    <w:rPr>
      <w:b/>
      <w:bCs/>
      <w:sz w:val="23"/>
      <w:szCs w:val="23"/>
      <w:shd w:val="clear" w:color="auto" w:fill="FFFFFF"/>
    </w:rPr>
  </w:style>
  <w:style w:type="character" w:customStyle="1" w:styleId="Bodytext52">
    <w:name w:val="Body text5"/>
    <w:rsid w:val="00B525B6"/>
  </w:style>
  <w:style w:type="character" w:customStyle="1" w:styleId="Bodytext9pt2">
    <w:name w:val="Body text + 9 pt2"/>
    <w:rsid w:val="00B525B6"/>
    <w:rPr>
      <w:sz w:val="18"/>
      <w:szCs w:val="18"/>
      <w:shd w:val="clear" w:color="auto" w:fill="FFFFFF"/>
    </w:rPr>
  </w:style>
  <w:style w:type="character" w:customStyle="1" w:styleId="Bodytext6pt1">
    <w:name w:val="Body text + 6 pt1"/>
    <w:aliases w:val="Spacing 1 pt1"/>
    <w:rsid w:val="00B525B6"/>
    <w:rPr>
      <w:spacing w:val="20"/>
      <w:sz w:val="12"/>
      <w:szCs w:val="12"/>
      <w:shd w:val="clear" w:color="auto" w:fill="FFFFFF"/>
      <w:lang w:val="en-US" w:eastAsia="en-US"/>
    </w:rPr>
  </w:style>
  <w:style w:type="character" w:customStyle="1" w:styleId="Bodytext42">
    <w:name w:val="Body text4"/>
    <w:rsid w:val="00B525B6"/>
    <w:rPr>
      <w:shd w:val="clear" w:color="auto" w:fill="FFFFFF"/>
      <w:lang w:val="en-US" w:eastAsia="en-US"/>
    </w:rPr>
  </w:style>
  <w:style w:type="character" w:customStyle="1" w:styleId="Bodytext115pt4">
    <w:name w:val="Body text + 11.5 pt4"/>
    <w:rsid w:val="00B525B6"/>
    <w:rPr>
      <w:sz w:val="23"/>
      <w:szCs w:val="23"/>
      <w:shd w:val="clear" w:color="auto" w:fill="FFFFFF"/>
    </w:rPr>
  </w:style>
  <w:style w:type="character" w:customStyle="1" w:styleId="Bodytext65pt">
    <w:name w:val="Body text + 6.5 pt"/>
    <w:aliases w:val="Bold3"/>
    <w:rsid w:val="00B525B6"/>
    <w:rPr>
      <w:b/>
      <w:bCs/>
      <w:sz w:val="13"/>
      <w:szCs w:val="13"/>
      <w:shd w:val="clear" w:color="auto" w:fill="FFFFFF"/>
      <w:lang w:val="en-US" w:eastAsia="en-US"/>
    </w:rPr>
  </w:style>
  <w:style w:type="character" w:customStyle="1" w:styleId="Bodytext115pt3">
    <w:name w:val="Body text + 11.5 pt3"/>
    <w:aliases w:val="Spacing 0 pt1"/>
    <w:rsid w:val="00B525B6"/>
    <w:rPr>
      <w:spacing w:val="10"/>
      <w:sz w:val="23"/>
      <w:szCs w:val="23"/>
      <w:shd w:val="clear" w:color="auto" w:fill="FFFFFF"/>
      <w:lang w:val="en-US" w:eastAsia="en-US"/>
    </w:rPr>
  </w:style>
  <w:style w:type="character" w:customStyle="1" w:styleId="Bodytext9pt1">
    <w:name w:val="Body text + 9 pt1"/>
    <w:aliases w:val="Bold2"/>
    <w:rsid w:val="00B525B6"/>
    <w:rPr>
      <w:b/>
      <w:bCs/>
      <w:noProof/>
      <w:sz w:val="18"/>
      <w:szCs w:val="18"/>
      <w:shd w:val="clear" w:color="auto" w:fill="FFFFFF"/>
    </w:rPr>
  </w:style>
  <w:style w:type="character" w:customStyle="1" w:styleId="Heading122">
    <w:name w:val="Heading #12"/>
    <w:rsid w:val="00B525B6"/>
  </w:style>
  <w:style w:type="character" w:customStyle="1" w:styleId="Heading23">
    <w:name w:val="Heading #2"/>
    <w:rsid w:val="00B525B6"/>
  </w:style>
  <w:style w:type="character" w:customStyle="1" w:styleId="BodytextTahoma3">
    <w:name w:val="Body text + Tahoma3"/>
    <w:aliases w:val="4 pt2"/>
    <w:rsid w:val="00B525B6"/>
    <w:rPr>
      <w:rFonts w:ascii="Tahoma" w:hAnsi="Tahoma" w:cs="Tahoma"/>
      <w:noProof/>
      <w:sz w:val="8"/>
      <w:szCs w:val="8"/>
      <w:shd w:val="clear" w:color="auto" w:fill="FFFFFF"/>
    </w:rPr>
  </w:style>
  <w:style w:type="character" w:customStyle="1" w:styleId="Bodytext5pt1">
    <w:name w:val="Body text + 5 pt1"/>
    <w:rsid w:val="00B525B6"/>
    <w:rPr>
      <w:noProof/>
      <w:sz w:val="10"/>
      <w:szCs w:val="10"/>
      <w:shd w:val="clear" w:color="auto" w:fill="FFFFFF"/>
    </w:rPr>
  </w:style>
  <w:style w:type="character" w:customStyle="1" w:styleId="BodytextTahoma2">
    <w:name w:val="Body text + Tahoma2"/>
    <w:aliases w:val="4 pt1"/>
    <w:rsid w:val="00B525B6"/>
    <w:rPr>
      <w:rFonts w:ascii="Tahoma" w:hAnsi="Tahoma" w:cs="Tahoma"/>
      <w:noProof/>
      <w:sz w:val="8"/>
      <w:szCs w:val="8"/>
      <w:shd w:val="clear" w:color="auto" w:fill="FFFFFF"/>
    </w:rPr>
  </w:style>
  <w:style w:type="character" w:customStyle="1" w:styleId="Bodytext45pt1">
    <w:name w:val="Body text + 4.5 pt1"/>
    <w:aliases w:val="Scale 200%1"/>
    <w:rsid w:val="00B525B6"/>
    <w:rPr>
      <w:w w:val="200"/>
      <w:sz w:val="9"/>
      <w:szCs w:val="9"/>
      <w:shd w:val="clear" w:color="auto" w:fill="FFFFFF"/>
    </w:rPr>
  </w:style>
  <w:style w:type="character" w:customStyle="1" w:styleId="Headerorfooter115pt1">
    <w:name w:val="Header or footer + 11.5 pt1"/>
    <w:rsid w:val="00B525B6"/>
    <w:rPr>
      <w:sz w:val="23"/>
      <w:szCs w:val="23"/>
      <w:shd w:val="clear" w:color="auto" w:fill="FFFFFF"/>
    </w:rPr>
  </w:style>
  <w:style w:type="character" w:customStyle="1" w:styleId="Tablecaption7">
    <w:name w:val="Table caption (7)_"/>
    <w:link w:val="Tablecaption70"/>
    <w:locked/>
    <w:rsid w:val="00B525B6"/>
    <w:rPr>
      <w:noProof/>
      <w:shd w:val="clear" w:color="auto" w:fill="FFFFFF"/>
    </w:rPr>
  </w:style>
  <w:style w:type="paragraph" w:customStyle="1" w:styleId="Tablecaption70">
    <w:name w:val="Table caption (7)"/>
    <w:basedOn w:val="Normal"/>
    <w:link w:val="Tablecaption7"/>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B525B6"/>
    <w:rPr>
      <w:i/>
      <w:iCs/>
      <w:noProof/>
      <w:shd w:val="clear" w:color="auto" w:fill="FFFFFF"/>
    </w:rPr>
  </w:style>
  <w:style w:type="character" w:customStyle="1" w:styleId="Bodytext4pt2">
    <w:name w:val="Body text + 4 pt2"/>
    <w:aliases w:val="Scale 250%1"/>
    <w:rsid w:val="00B525B6"/>
    <w:rPr>
      <w:w w:val="250"/>
      <w:sz w:val="8"/>
      <w:szCs w:val="8"/>
      <w:shd w:val="clear" w:color="auto" w:fill="FFFFFF"/>
    </w:rPr>
  </w:style>
  <w:style w:type="character" w:customStyle="1" w:styleId="Bodytext33">
    <w:name w:val="Body text3"/>
    <w:rsid w:val="00B525B6"/>
  </w:style>
  <w:style w:type="character" w:customStyle="1" w:styleId="Bodytext4pt1">
    <w:name w:val="Body text + 4 pt1"/>
    <w:aliases w:val="Italic1"/>
    <w:rsid w:val="00B525B6"/>
    <w:rPr>
      <w:i/>
      <w:iCs/>
      <w:noProof/>
      <w:sz w:val="8"/>
      <w:szCs w:val="8"/>
      <w:shd w:val="clear" w:color="auto" w:fill="FFFFFF"/>
    </w:rPr>
  </w:style>
  <w:style w:type="character" w:customStyle="1" w:styleId="BodytextTahoma1">
    <w:name w:val="Body text + Tahoma1"/>
    <w:aliases w:val="4.5 pt1"/>
    <w:rsid w:val="00B525B6"/>
    <w:rPr>
      <w:rFonts w:ascii="Tahoma" w:hAnsi="Tahoma" w:cs="Tahoma"/>
      <w:sz w:val="9"/>
      <w:szCs w:val="9"/>
      <w:shd w:val="clear" w:color="auto" w:fill="FFFFFF"/>
    </w:rPr>
  </w:style>
  <w:style w:type="character" w:customStyle="1" w:styleId="Bodytext2a">
    <w:name w:val="Body text2"/>
    <w:rsid w:val="00B525B6"/>
    <w:rPr>
      <w:noProof/>
      <w:shd w:val="clear" w:color="auto" w:fill="FFFFFF"/>
    </w:rPr>
  </w:style>
  <w:style w:type="character" w:customStyle="1" w:styleId="BodytextGeorgia">
    <w:name w:val="Body text + Georgia"/>
    <w:aliases w:val="10.5 pt"/>
    <w:rsid w:val="00B525B6"/>
    <w:rPr>
      <w:rFonts w:ascii="Georgia" w:hAnsi="Georgia" w:cs="Georgia"/>
      <w:sz w:val="21"/>
      <w:szCs w:val="21"/>
      <w:shd w:val="clear" w:color="auto" w:fill="FFFFFF"/>
    </w:rPr>
  </w:style>
  <w:style w:type="character" w:customStyle="1" w:styleId="Tablecaption32">
    <w:name w:val="Table caption (3)2"/>
    <w:rsid w:val="00B525B6"/>
  </w:style>
  <w:style w:type="character" w:customStyle="1" w:styleId="Bodytext115pt2">
    <w:name w:val="Body text + 11.5 pt2"/>
    <w:aliases w:val="Small Caps1,Body text (2) + 12 pt2"/>
    <w:rsid w:val="00B525B6"/>
    <w:rPr>
      <w:smallCaps/>
      <w:sz w:val="23"/>
      <w:szCs w:val="23"/>
      <w:shd w:val="clear" w:color="auto" w:fill="FFFFFF"/>
    </w:rPr>
  </w:style>
  <w:style w:type="character" w:customStyle="1" w:styleId="Bodytext115pt1">
    <w:name w:val="Body text + 11.5 pt1"/>
    <w:rsid w:val="00B525B6"/>
    <w:rPr>
      <w:noProof/>
      <w:sz w:val="23"/>
      <w:szCs w:val="23"/>
      <w:shd w:val="clear" w:color="auto" w:fill="FFFFFF"/>
    </w:rPr>
  </w:style>
  <w:style w:type="paragraph" w:customStyle="1" w:styleId="xl1627">
    <w:name w:val="xl1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B525B6"/>
    <w:pPr>
      <w:spacing w:before="100" w:beforeAutospacing="1" w:after="100" w:afterAutospacing="1"/>
      <w:jc w:val="left"/>
      <w:textAlignment w:val="center"/>
    </w:pPr>
    <w:rPr>
      <w:szCs w:val="24"/>
    </w:rPr>
  </w:style>
  <w:style w:type="paragraph" w:customStyle="1" w:styleId="xl1633">
    <w:name w:val="xl1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B525B6"/>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B525B6"/>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B525B6"/>
    <w:pPr>
      <w:spacing w:before="120" w:after="120" w:line="312" w:lineRule="auto"/>
      <w:jc w:val="left"/>
    </w:pPr>
    <w:rPr>
      <w:sz w:val="28"/>
      <w:szCs w:val="22"/>
    </w:rPr>
  </w:style>
  <w:style w:type="character" w:customStyle="1" w:styleId="Date1">
    <w:name w:val="Date1"/>
    <w:rsid w:val="00B525B6"/>
    <w:rPr>
      <w:rFonts w:cs="Times New Roman"/>
    </w:rPr>
  </w:style>
  <w:style w:type="character" w:customStyle="1" w:styleId="HeadingCharChar">
    <w:name w:val="Heading Char Char"/>
    <w:rsid w:val="00B525B6"/>
    <w:rPr>
      <w:rFonts w:ascii="Times New Roman" w:eastAsia="Times New Roman" w:hAnsi="Times New Roman" w:cs="Times New Roman"/>
      <w:b/>
      <w:bCs/>
      <w:color w:val="000000"/>
      <w:sz w:val="30"/>
      <w:szCs w:val="24"/>
    </w:rPr>
  </w:style>
  <w:style w:type="paragraph" w:customStyle="1" w:styleId="muc2so">
    <w:name w:val="muc 2 so"/>
    <w:basedOn w:val="Heading2"/>
    <w:rsid w:val="00B525B6"/>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B525B6"/>
  </w:style>
  <w:style w:type="character" w:customStyle="1" w:styleId="NidungChar">
    <w:name w:val="Nội dung Char"/>
    <w:link w:val="Nidung"/>
    <w:locked/>
    <w:rsid w:val="00B525B6"/>
    <w:rPr>
      <w:rFonts w:ascii="Times New Roman" w:eastAsia="Times New Roman" w:hAnsi="Times New Roman"/>
      <w:color w:val="000000"/>
      <w:sz w:val="28"/>
      <w:szCs w:val="28"/>
    </w:rPr>
  </w:style>
  <w:style w:type="paragraph" w:customStyle="1" w:styleId="font20">
    <w:name w:val="font20"/>
    <w:basedOn w:val="Normal"/>
    <w:rsid w:val="00B525B6"/>
    <w:pPr>
      <w:spacing w:before="100" w:beforeAutospacing="1" w:after="100" w:afterAutospacing="1"/>
      <w:jc w:val="left"/>
    </w:pPr>
    <w:rPr>
      <w:color w:val="000000"/>
      <w:szCs w:val="24"/>
    </w:rPr>
  </w:style>
  <w:style w:type="paragraph" w:customStyle="1" w:styleId="font21">
    <w:name w:val="font21"/>
    <w:basedOn w:val="Normal"/>
    <w:rsid w:val="00B525B6"/>
    <w:pPr>
      <w:spacing w:before="100" w:beforeAutospacing="1" w:after="100" w:afterAutospacing="1"/>
      <w:jc w:val="left"/>
    </w:pPr>
    <w:rPr>
      <w:color w:val="000000"/>
      <w:szCs w:val="24"/>
    </w:rPr>
  </w:style>
  <w:style w:type="paragraph" w:customStyle="1" w:styleId="font22">
    <w:name w:val="font22"/>
    <w:basedOn w:val="Normal"/>
    <w:rsid w:val="00B525B6"/>
    <w:pPr>
      <w:spacing w:before="100" w:beforeAutospacing="1" w:after="100" w:afterAutospacing="1"/>
      <w:jc w:val="left"/>
    </w:pPr>
    <w:rPr>
      <w:rFonts w:ascii="Calibri" w:hAnsi="Calibri" w:cs="Calibri"/>
      <w:szCs w:val="24"/>
    </w:rPr>
  </w:style>
  <w:style w:type="paragraph" w:customStyle="1" w:styleId="xl150">
    <w:name w:val="xl150"/>
    <w:basedOn w:val="Normal"/>
    <w:rsid w:val="00B525B6"/>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B525B6"/>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B525B6"/>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B525B6"/>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B525B6"/>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B525B6"/>
    <w:pPr>
      <w:spacing w:before="100" w:beforeAutospacing="1" w:after="100" w:afterAutospacing="1"/>
      <w:jc w:val="left"/>
    </w:pPr>
    <w:rPr>
      <w:sz w:val="26"/>
      <w:szCs w:val="26"/>
    </w:rPr>
  </w:style>
  <w:style w:type="paragraph" w:customStyle="1" w:styleId="xl184">
    <w:name w:val="xl184"/>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B525B6"/>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B525B6"/>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B525B6"/>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B525B6"/>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B525B6"/>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B525B6"/>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B525B6"/>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B525B6"/>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B525B6"/>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B525B6"/>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B525B6"/>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B525B6"/>
    <w:pPr>
      <w:spacing w:before="100" w:beforeAutospacing="1" w:after="100" w:afterAutospacing="1"/>
      <w:jc w:val="left"/>
    </w:pPr>
    <w:rPr>
      <w:szCs w:val="24"/>
    </w:rPr>
  </w:style>
  <w:style w:type="paragraph" w:customStyle="1" w:styleId="xl272">
    <w:name w:val="xl2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B525B6"/>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B525B6"/>
    <w:pPr>
      <w:spacing w:before="100" w:beforeAutospacing="1" w:after="100" w:afterAutospacing="1"/>
      <w:jc w:val="center"/>
    </w:pPr>
    <w:rPr>
      <w:szCs w:val="24"/>
    </w:rPr>
  </w:style>
  <w:style w:type="paragraph" w:customStyle="1" w:styleId="xl280">
    <w:name w:val="xl280"/>
    <w:basedOn w:val="Normal"/>
    <w:rsid w:val="00B525B6"/>
    <w:pPr>
      <w:pBdr>
        <w:left w:val="single" w:sz="4" w:space="0" w:color="auto"/>
      </w:pBdr>
      <w:spacing w:before="100" w:beforeAutospacing="1" w:after="100" w:afterAutospacing="1"/>
      <w:jc w:val="center"/>
    </w:pPr>
    <w:rPr>
      <w:szCs w:val="24"/>
    </w:rPr>
  </w:style>
  <w:style w:type="paragraph" w:customStyle="1" w:styleId="xl281">
    <w:name w:val="xl281"/>
    <w:basedOn w:val="Normal"/>
    <w:rsid w:val="00B525B6"/>
    <w:pPr>
      <w:spacing w:before="100" w:beforeAutospacing="1" w:after="100" w:afterAutospacing="1"/>
    </w:pPr>
    <w:rPr>
      <w:szCs w:val="24"/>
    </w:rPr>
  </w:style>
  <w:style w:type="paragraph" w:customStyle="1" w:styleId="xl282">
    <w:name w:val="xl282"/>
    <w:basedOn w:val="Normal"/>
    <w:rsid w:val="00B525B6"/>
    <w:pPr>
      <w:spacing w:before="100" w:beforeAutospacing="1" w:after="100" w:afterAutospacing="1"/>
      <w:jc w:val="center"/>
    </w:pPr>
    <w:rPr>
      <w:szCs w:val="24"/>
    </w:rPr>
  </w:style>
  <w:style w:type="paragraph" w:customStyle="1" w:styleId="xl283">
    <w:name w:val="xl283"/>
    <w:basedOn w:val="Normal"/>
    <w:rsid w:val="00B525B6"/>
    <w:pPr>
      <w:pBdr>
        <w:right w:val="single" w:sz="4" w:space="0" w:color="auto"/>
      </w:pBdr>
      <w:spacing w:before="100" w:beforeAutospacing="1" w:after="100" w:afterAutospacing="1"/>
      <w:jc w:val="center"/>
    </w:pPr>
    <w:rPr>
      <w:szCs w:val="24"/>
    </w:rPr>
  </w:style>
  <w:style w:type="paragraph" w:customStyle="1" w:styleId="xl284">
    <w:name w:val="xl2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B525B6"/>
    <w:pPr>
      <w:spacing w:before="100" w:beforeAutospacing="1" w:after="100" w:afterAutospacing="1"/>
      <w:jc w:val="left"/>
    </w:pPr>
    <w:rPr>
      <w:szCs w:val="24"/>
    </w:rPr>
  </w:style>
  <w:style w:type="paragraph" w:customStyle="1" w:styleId="xl300">
    <w:name w:val="xl300"/>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B525B6"/>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B525B6"/>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B525B6"/>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B525B6"/>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B525B6"/>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B525B6"/>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B525B6"/>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B525B6"/>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B525B6"/>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B525B6"/>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B525B6"/>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B525B6"/>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B525B6"/>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B525B6"/>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B525B6"/>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B525B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B525B6"/>
    <w:rPr>
      <w:rFonts w:ascii="Times New Roman" w:eastAsia="Times New Roman" w:hAnsi="Times New Roman"/>
      <w:b/>
      <w:bCs/>
      <w:color w:val="000000"/>
      <w:sz w:val="30"/>
      <w:szCs w:val="24"/>
    </w:rPr>
  </w:style>
  <w:style w:type="character" w:customStyle="1" w:styleId="2headlineChar1">
    <w:name w:val="2 headline Char1"/>
    <w:aliases w:val="h Char1"/>
    <w:semiHidden/>
    <w:rsid w:val="00B525B6"/>
    <w:rPr>
      <w:rFonts w:ascii="Cambria" w:eastAsia="Times New Roman" w:hAnsi="Cambria" w:cs="Times New Roman"/>
      <w:b/>
      <w:bCs/>
      <w:color w:val="4F81BD"/>
      <w:sz w:val="26"/>
      <w:szCs w:val="26"/>
    </w:rPr>
  </w:style>
  <w:style w:type="paragraph" w:customStyle="1" w:styleId="LightList-Accent31">
    <w:name w:val="Light List - Accent 31"/>
    <w:hidden/>
    <w:rsid w:val="00B525B6"/>
    <w:rPr>
      <w:rFonts w:ascii="Times New Roman" w:eastAsia="Times New Roman" w:hAnsi="Times New Roman"/>
      <w:sz w:val="24"/>
      <w:szCs w:val="24"/>
      <w:lang w:val="vi-VN"/>
    </w:rPr>
  </w:style>
  <w:style w:type="character" w:customStyle="1" w:styleId="tgc">
    <w:name w:val="_tgc"/>
    <w:rsid w:val="00B525B6"/>
  </w:style>
  <w:style w:type="character" w:customStyle="1" w:styleId="CharCharCharCharCharCharCharChar">
    <w:name w:val="Char Char Char Char Char Char Char Char"/>
    <w:aliases w:val=" Char Char Char Char Char Char Char1, Char Char Char Char Char Char Char2, Char Char Char Char Char Char Char Char"/>
    <w:rsid w:val="00B525B6"/>
    <w:rPr>
      <w:sz w:val="24"/>
      <w:szCs w:val="24"/>
    </w:rPr>
  </w:style>
  <w:style w:type="character" w:customStyle="1" w:styleId="CharCharChar2">
    <w:name w:val="Char Char Char2"/>
    <w:rsid w:val="00B525B6"/>
    <w:rPr>
      <w:sz w:val="24"/>
      <w:szCs w:val="24"/>
    </w:rPr>
  </w:style>
  <w:style w:type="paragraph" w:customStyle="1" w:styleId="Tenchitieu">
    <w:name w:val="Tenchitieu"/>
    <w:basedOn w:val="noidung"/>
    <w:autoRedefine/>
    <w:rsid w:val="00B525B6"/>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B525B6"/>
    <w:pPr>
      <w:spacing w:before="120" w:after="120" w:line="288" w:lineRule="auto"/>
      <w:ind w:firstLine="540"/>
    </w:pPr>
    <w:rPr>
      <w:b/>
      <w:i/>
      <w:iCs/>
      <w:spacing w:val="-2"/>
      <w:sz w:val="26"/>
      <w:szCs w:val="26"/>
      <w:lang w:val="vi-VN"/>
    </w:rPr>
  </w:style>
  <w:style w:type="paragraph" w:customStyle="1" w:styleId="CM61">
    <w:name w:val="CM61"/>
    <w:basedOn w:val="Normal"/>
    <w:next w:val="Normal"/>
    <w:rsid w:val="00B525B6"/>
    <w:pPr>
      <w:widowControl w:val="0"/>
      <w:autoSpaceDE w:val="0"/>
      <w:autoSpaceDN w:val="0"/>
      <w:adjustRightInd w:val="0"/>
      <w:spacing w:after="123"/>
      <w:jc w:val="left"/>
    </w:pPr>
    <w:rPr>
      <w:szCs w:val="24"/>
    </w:rPr>
  </w:style>
  <w:style w:type="paragraph" w:customStyle="1" w:styleId="msolistparagraph0">
    <w:name w:val="msolistparagraph"/>
    <w:basedOn w:val="Normal"/>
    <w:rsid w:val="00B525B6"/>
    <w:pPr>
      <w:ind w:left="720"/>
      <w:contextualSpacing/>
      <w:jc w:val="left"/>
    </w:pPr>
    <w:rPr>
      <w:sz w:val="28"/>
      <w:szCs w:val="28"/>
    </w:rPr>
  </w:style>
  <w:style w:type="paragraph" w:customStyle="1" w:styleId="t01">
    <w:name w:val="t01"/>
    <w:basedOn w:val="Heading2"/>
    <w:rsid w:val="00B525B6"/>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B525B6"/>
    <w:rPr>
      <w:sz w:val="24"/>
      <w:szCs w:val="24"/>
      <w:lang w:val="en-US" w:eastAsia="en-US"/>
    </w:rPr>
  </w:style>
  <w:style w:type="character" w:customStyle="1" w:styleId="H1CharChar">
    <w:name w:val="H1 Char Char"/>
    <w:rsid w:val="00B525B6"/>
    <w:rPr>
      <w:rFonts w:ascii=".VnTimeH" w:eastAsia="Times New Roman" w:hAnsi=".VnTimeH"/>
      <w:b/>
      <w:sz w:val="28"/>
    </w:rPr>
  </w:style>
  <w:style w:type="character" w:customStyle="1" w:styleId="h3Char">
    <w:name w:val="h3 Char"/>
    <w:aliases w:val="HeadC Char Char"/>
    <w:semiHidden/>
    <w:rsid w:val="00B525B6"/>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B525B6"/>
    <w:rPr>
      <w:sz w:val="22"/>
      <w:szCs w:val="22"/>
    </w:rPr>
  </w:style>
  <w:style w:type="paragraph" w:customStyle="1" w:styleId="Body0">
    <w:name w:val="Body"/>
    <w:aliases w:val="Text"/>
    <w:basedOn w:val="Normal"/>
    <w:rsid w:val="00B525B6"/>
    <w:pPr>
      <w:jc w:val="center"/>
    </w:pPr>
    <w:rPr>
      <w:rFonts w:ascii=".VnTime" w:hAnsi=".VnTime"/>
      <w:i/>
      <w:iCs/>
      <w:sz w:val="28"/>
      <w:szCs w:val="28"/>
    </w:rPr>
  </w:style>
  <w:style w:type="paragraph" w:customStyle="1" w:styleId="tx">
    <w:name w:val="tx"/>
    <w:basedOn w:val="Normal"/>
    <w:rsid w:val="00B525B6"/>
    <w:pPr>
      <w:spacing w:before="60"/>
      <w:ind w:firstLine="301"/>
    </w:pPr>
    <w:rPr>
      <w:rFonts w:ascii=".VnTime" w:hAnsi=".VnTime"/>
      <w:sz w:val="23"/>
      <w:szCs w:val="24"/>
    </w:rPr>
  </w:style>
  <w:style w:type="paragraph" w:customStyle="1" w:styleId="Refer">
    <w:name w:val="Refer"/>
    <w:basedOn w:val="Normal"/>
    <w:rsid w:val="00B525B6"/>
    <w:pPr>
      <w:spacing w:after="120"/>
      <w:ind w:firstLine="720"/>
    </w:pPr>
    <w:rPr>
      <w:rFonts w:ascii=".VnTime" w:hAnsi=".VnTime"/>
    </w:rPr>
  </w:style>
  <w:style w:type="paragraph" w:customStyle="1" w:styleId="Point">
    <w:name w:val="Point"/>
    <w:basedOn w:val="Header"/>
    <w:rsid w:val="00B525B6"/>
    <w:pPr>
      <w:numPr>
        <w:numId w:val="54"/>
      </w:numPr>
      <w:tabs>
        <w:tab w:val="num" w:pos="360"/>
      </w:tabs>
      <w:ind w:left="360"/>
    </w:pPr>
    <w:rPr>
      <w:rFonts w:ascii=".VnTime" w:hAnsi=".VnTime"/>
      <w:sz w:val="24"/>
    </w:rPr>
  </w:style>
  <w:style w:type="paragraph" w:customStyle="1" w:styleId="BodyTextH1">
    <w:name w:val="Body TextH1"/>
    <w:rsid w:val="00B525B6"/>
    <w:pPr>
      <w:spacing w:before="240" w:after="60"/>
    </w:pPr>
    <w:rPr>
      <w:rFonts w:ascii=".VnTime" w:eastAsia="Times New Roman" w:hAnsi=".VnTime"/>
    </w:rPr>
  </w:style>
  <w:style w:type="character" w:customStyle="1" w:styleId="footCharChar">
    <w:name w:val="foot Char Char"/>
    <w:semiHidden/>
    <w:rsid w:val="00B525B6"/>
    <w:rPr>
      <w:rFonts w:ascii="Times New Roman" w:eastAsia="Times New Roman" w:hAnsi="Times New Roman"/>
    </w:rPr>
  </w:style>
  <w:style w:type="paragraph" w:customStyle="1" w:styleId="heading5">
    <w:name w:val="heading5"/>
    <w:basedOn w:val="Normal"/>
    <w:rsid w:val="00B525B6"/>
    <w:pPr>
      <w:numPr>
        <w:numId w:val="55"/>
      </w:numPr>
      <w:spacing w:before="60" w:after="120" w:line="360" w:lineRule="exact"/>
    </w:pPr>
    <w:rPr>
      <w:rFonts w:ascii=".VnTime" w:hAnsi=".VnTime"/>
      <w:sz w:val="26"/>
    </w:rPr>
  </w:style>
  <w:style w:type="paragraph" w:customStyle="1" w:styleId="td4">
    <w:name w:val="td4"/>
    <w:basedOn w:val="Normal"/>
    <w:rsid w:val="00B525B6"/>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B525B6"/>
    <w:pPr>
      <w:spacing w:after="160" w:line="240" w:lineRule="exact"/>
      <w:jc w:val="left"/>
    </w:pPr>
    <w:rPr>
      <w:rFonts w:ascii="Arial" w:hAnsi="Arial"/>
      <w:sz w:val="22"/>
      <w:szCs w:val="22"/>
    </w:rPr>
  </w:style>
  <w:style w:type="character" w:customStyle="1" w:styleId="yiv7526251193bumpedfont15">
    <w:name w:val="yiv7526251193bumpedfont15"/>
    <w:rsid w:val="00B525B6"/>
  </w:style>
  <w:style w:type="paragraph" w:customStyle="1" w:styleId="yiv7526251193s23">
    <w:name w:val="yiv7526251193s23"/>
    <w:basedOn w:val="Normal"/>
    <w:rsid w:val="00B525B6"/>
    <w:pPr>
      <w:spacing w:before="100" w:beforeAutospacing="1" w:after="100" w:afterAutospacing="1"/>
      <w:jc w:val="left"/>
    </w:pPr>
    <w:rPr>
      <w:szCs w:val="24"/>
    </w:rPr>
  </w:style>
  <w:style w:type="paragraph" w:customStyle="1" w:styleId="Heading30">
    <w:name w:val="Heading3"/>
    <w:basedOn w:val="Heading3"/>
    <w:next w:val="Heading3"/>
    <w:autoRedefine/>
    <w:rsid w:val="00B525B6"/>
    <w:pPr>
      <w:keepNext/>
      <w:suppressAutoHyphens w:val="0"/>
      <w:spacing w:before="120" w:after="120" w:line="340" w:lineRule="exact"/>
      <w:jc w:val="both"/>
    </w:pPr>
    <w:rPr>
      <w:bCs/>
      <w:szCs w:val="26"/>
    </w:rPr>
  </w:style>
  <w:style w:type="paragraph" w:customStyle="1" w:styleId="CM21">
    <w:name w:val="CM21"/>
    <w:basedOn w:val="Normal"/>
    <w:next w:val="Normal"/>
    <w:rsid w:val="00B525B6"/>
    <w:pPr>
      <w:widowControl w:val="0"/>
      <w:autoSpaceDE w:val="0"/>
      <w:autoSpaceDN w:val="0"/>
      <w:adjustRightInd w:val="0"/>
      <w:spacing w:after="458"/>
      <w:jc w:val="left"/>
    </w:pPr>
    <w:rPr>
      <w:szCs w:val="24"/>
    </w:rPr>
  </w:style>
  <w:style w:type="paragraph" w:customStyle="1" w:styleId="CM6">
    <w:name w:val="CM6"/>
    <w:basedOn w:val="Normal"/>
    <w:next w:val="Normal"/>
    <w:rsid w:val="00B525B6"/>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B525B6"/>
    <w:pPr>
      <w:spacing w:after="160" w:line="240" w:lineRule="exact"/>
      <w:jc w:val="left"/>
    </w:pPr>
    <w:rPr>
      <w:rFonts w:ascii="Arial" w:hAnsi="Arial"/>
      <w:sz w:val="22"/>
      <w:szCs w:val="22"/>
    </w:rPr>
  </w:style>
  <w:style w:type="character" w:customStyle="1" w:styleId="Bodytext4NotItalic">
    <w:name w:val="Body text (4) + Not Italic"/>
    <w:rsid w:val="00B525B6"/>
    <w:rPr>
      <w:b/>
      <w:bCs/>
      <w:i/>
      <w:iCs/>
      <w:sz w:val="26"/>
      <w:szCs w:val="26"/>
      <w:shd w:val="clear" w:color="auto" w:fill="FFFFFF"/>
      <w:lang w:bidi="ar-SA"/>
    </w:rPr>
  </w:style>
  <w:style w:type="character" w:customStyle="1" w:styleId="zoom">
    <w:name w:val="zoom"/>
    <w:rsid w:val="00B525B6"/>
  </w:style>
  <w:style w:type="paragraph" w:customStyle="1" w:styleId="016">
    <w:name w:val="0/16"/>
    <w:basedOn w:val="Normal"/>
    <w:link w:val="016Char"/>
    <w:rsid w:val="00B525B6"/>
    <w:pPr>
      <w:widowControl w:val="0"/>
      <w:tabs>
        <w:tab w:val="left" w:pos="907"/>
      </w:tabs>
      <w:spacing w:before="240"/>
      <w:ind w:left="907" w:hanging="907"/>
    </w:pPr>
    <w:rPr>
      <w:rFonts w:ascii="Arial" w:hAnsi="Arial"/>
      <w:b/>
    </w:rPr>
  </w:style>
  <w:style w:type="paragraph" w:customStyle="1" w:styleId="168">
    <w:name w:val="16/8"/>
    <w:basedOn w:val="Title"/>
    <w:link w:val="168Char"/>
    <w:rsid w:val="00B525B6"/>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B525B6"/>
    <w:pPr>
      <w:tabs>
        <w:tab w:val="clear" w:pos="1361"/>
        <w:tab w:val="left" w:pos="1814"/>
      </w:tabs>
      <w:ind w:left="1815"/>
    </w:pPr>
  </w:style>
  <w:style w:type="paragraph" w:customStyle="1" w:styleId="88">
    <w:name w:val="8/8"/>
    <w:basedOn w:val="Normal"/>
    <w:link w:val="88Char"/>
    <w:rsid w:val="00B525B6"/>
    <w:pPr>
      <w:widowControl w:val="0"/>
      <w:tabs>
        <w:tab w:val="left" w:pos="907"/>
      </w:tabs>
      <w:spacing w:before="60"/>
      <w:ind w:left="908" w:hanging="454"/>
    </w:pPr>
    <w:rPr>
      <w:rFonts w:ascii="Arial" w:hAnsi="Arial"/>
      <w:szCs w:val="24"/>
    </w:rPr>
  </w:style>
  <w:style w:type="character" w:customStyle="1" w:styleId="1nhoChar">
    <w:name w:val="1 nho Char"/>
    <w:link w:val="1nho"/>
    <w:rsid w:val="00B525B6"/>
    <w:rPr>
      <w:rFonts w:ascii=".VnCentury Schoolbook" w:eastAsia="Times New Roman" w:hAnsi=".VnCentury Schoolbook"/>
      <w:b/>
      <w:bCs/>
      <w:color w:val="000000"/>
      <w:sz w:val="22"/>
      <w:szCs w:val="24"/>
    </w:rPr>
  </w:style>
  <w:style w:type="character" w:customStyle="1" w:styleId="88Char">
    <w:name w:val="8/8 Char"/>
    <w:link w:val="88"/>
    <w:rsid w:val="00B525B6"/>
    <w:rPr>
      <w:rFonts w:ascii="Arial" w:eastAsia="Times New Roman" w:hAnsi="Arial"/>
      <w:sz w:val="24"/>
      <w:szCs w:val="24"/>
    </w:rPr>
  </w:style>
  <w:style w:type="character" w:customStyle="1" w:styleId="1ngoacChar">
    <w:name w:val="1 ngoac Char"/>
    <w:link w:val="1ngoac"/>
    <w:rsid w:val="00B525B6"/>
    <w:rPr>
      <w:rFonts w:ascii="Arial" w:eastAsia="Times New Roman" w:hAnsi="Arial" w:cs="Arial"/>
      <w:sz w:val="24"/>
      <w:szCs w:val="24"/>
    </w:rPr>
  </w:style>
  <w:style w:type="paragraph" w:customStyle="1" w:styleId="A110">
    <w:name w:val="A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B525B6"/>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B525B6"/>
    <w:pPr>
      <w:widowControl w:val="0"/>
      <w:spacing w:before="120"/>
      <w:ind w:left="454" w:hanging="454"/>
      <w:jc w:val="left"/>
    </w:pPr>
    <w:rPr>
      <w:rFonts w:ascii="Arial" w:hAnsi="Arial"/>
    </w:rPr>
  </w:style>
  <w:style w:type="paragraph" w:customStyle="1" w:styleId="ANoidung">
    <w:name w:val="A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B525B6"/>
    <w:pPr>
      <w:ind w:firstLine="0"/>
    </w:pPr>
  </w:style>
  <w:style w:type="paragraph" w:customStyle="1" w:styleId="08">
    <w:name w:val="0/8"/>
    <w:basedOn w:val="Normal"/>
    <w:link w:val="08Char"/>
    <w:rsid w:val="00B525B6"/>
    <w:pPr>
      <w:widowControl w:val="0"/>
      <w:tabs>
        <w:tab w:val="left" w:pos="454"/>
      </w:tabs>
      <w:spacing w:before="120" w:after="120"/>
      <w:ind w:left="454" w:hanging="454"/>
    </w:pPr>
    <w:rPr>
      <w:rFonts w:ascii="Arial" w:hAnsi="Arial"/>
    </w:rPr>
  </w:style>
  <w:style w:type="paragraph" w:customStyle="1" w:styleId="Congthuc0">
    <w:name w:val="Cong thuc"/>
    <w:basedOn w:val="168"/>
    <w:rsid w:val="00B525B6"/>
    <w:pPr>
      <w:spacing w:before="120" w:after="120"/>
      <w:ind w:left="1701" w:firstLine="340"/>
    </w:pPr>
    <w:rPr>
      <w:bCs w:val="0"/>
    </w:rPr>
  </w:style>
  <w:style w:type="paragraph" w:customStyle="1" w:styleId="trongdo">
    <w:name w:val="trong do"/>
    <w:basedOn w:val="168"/>
    <w:rsid w:val="00B525B6"/>
    <w:pPr>
      <w:tabs>
        <w:tab w:val="clear" w:pos="1361"/>
        <w:tab w:val="left" w:pos="1736"/>
      </w:tabs>
      <w:spacing w:after="120" w:line="252" w:lineRule="auto"/>
      <w:ind w:left="1984" w:hanging="680"/>
    </w:pPr>
    <w:rPr>
      <w:bCs w:val="0"/>
    </w:rPr>
  </w:style>
  <w:style w:type="character" w:customStyle="1" w:styleId="168Char">
    <w:name w:val="16/8 Char"/>
    <w:link w:val="168"/>
    <w:rsid w:val="00B525B6"/>
    <w:rPr>
      <w:rFonts w:ascii="Arial" w:eastAsia="Times New Roman" w:hAnsi="Arial"/>
      <w:bCs/>
      <w:sz w:val="24"/>
      <w:szCs w:val="24"/>
    </w:rPr>
  </w:style>
  <w:style w:type="paragraph" w:customStyle="1" w:styleId="2cham">
    <w:name w:val="2 cham"/>
    <w:basedOn w:val="016"/>
    <w:rsid w:val="00B525B6"/>
    <w:pPr>
      <w:spacing w:after="120"/>
    </w:pPr>
  </w:style>
  <w:style w:type="paragraph" w:customStyle="1" w:styleId="3cham">
    <w:name w:val="3 cham"/>
    <w:basedOn w:val="016"/>
    <w:link w:val="3chamChar"/>
    <w:rsid w:val="00B525B6"/>
    <w:pPr>
      <w:spacing w:after="120"/>
    </w:pPr>
  </w:style>
  <w:style w:type="paragraph" w:customStyle="1" w:styleId="1congoac">
    <w:name w:val="1 co ngoac"/>
    <w:basedOn w:val="88"/>
    <w:link w:val="1congoacChar"/>
    <w:rsid w:val="00B525B6"/>
    <w:pPr>
      <w:spacing w:before="120" w:after="120" w:line="252" w:lineRule="auto"/>
    </w:pPr>
    <w:rPr>
      <w:rFonts w:cs="Arial"/>
    </w:rPr>
  </w:style>
  <w:style w:type="paragraph" w:customStyle="1" w:styleId="duoi1ngoac">
    <w:name w:val="duoi 1 ngoac"/>
    <w:basedOn w:val="168"/>
    <w:rsid w:val="00B525B6"/>
    <w:pPr>
      <w:spacing w:after="120"/>
    </w:pPr>
    <w:rPr>
      <w:bCs w:val="0"/>
    </w:rPr>
  </w:style>
  <w:style w:type="paragraph" w:customStyle="1" w:styleId="congthuc1">
    <w:name w:val="cong thuc1"/>
    <w:basedOn w:val="Congthuc0"/>
    <w:rsid w:val="00B525B6"/>
    <w:pPr>
      <w:ind w:firstLine="0"/>
    </w:pPr>
  </w:style>
  <w:style w:type="paragraph" w:customStyle="1" w:styleId="chuthichcongthuc">
    <w:name w:val="chu thich cong thuc"/>
    <w:basedOn w:val="trongdo"/>
    <w:rsid w:val="00B525B6"/>
  </w:style>
  <w:style w:type="character" w:customStyle="1" w:styleId="1congoacChar">
    <w:name w:val="1 co ngoac Char"/>
    <w:link w:val="1congoac"/>
    <w:rsid w:val="00B525B6"/>
    <w:rPr>
      <w:rFonts w:ascii="Arial" w:eastAsia="Times New Roman" w:hAnsi="Arial" w:cs="Arial"/>
      <w:sz w:val="24"/>
      <w:szCs w:val="24"/>
    </w:rPr>
  </w:style>
  <w:style w:type="paragraph" w:customStyle="1" w:styleId="1nho1">
    <w:name w:val="1 nho1"/>
    <w:basedOn w:val="08"/>
    <w:rsid w:val="00B525B6"/>
    <w:pPr>
      <w:spacing w:line="252" w:lineRule="auto"/>
    </w:pPr>
  </w:style>
  <w:style w:type="paragraph" w:customStyle="1" w:styleId="ANgoac">
    <w:name w:val="A_Ngoac"/>
    <w:basedOn w:val="Normal"/>
    <w:link w:val="ANgoacChar"/>
    <w:rsid w:val="00B525B6"/>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B525B6"/>
    <w:rPr>
      <w:rFonts w:ascii="Arial" w:eastAsia="Times New Roman" w:hAnsi="Arial"/>
      <w:sz w:val="24"/>
      <w:szCs w:val="24"/>
    </w:rPr>
  </w:style>
  <w:style w:type="character" w:customStyle="1" w:styleId="248Char">
    <w:name w:val="24/8 Char"/>
    <w:link w:val="248"/>
    <w:rsid w:val="00B525B6"/>
    <w:rPr>
      <w:rFonts w:ascii="Arial" w:eastAsia="Times New Roman" w:hAnsi="Arial"/>
      <w:bCs/>
      <w:sz w:val="24"/>
      <w:szCs w:val="24"/>
    </w:rPr>
  </w:style>
  <w:style w:type="paragraph" w:customStyle="1" w:styleId="0Bang">
    <w:name w:val="0/Bang"/>
    <w:basedOn w:val="016"/>
    <w:link w:val="0BangChar"/>
    <w:rsid w:val="00B525B6"/>
    <w:pPr>
      <w:spacing w:after="120"/>
      <w:jc w:val="center"/>
    </w:pPr>
  </w:style>
  <w:style w:type="paragraph" w:customStyle="1" w:styleId="368">
    <w:name w:val="36/8"/>
    <w:basedOn w:val="248"/>
    <w:link w:val="368Char"/>
    <w:rsid w:val="00B525B6"/>
    <w:pPr>
      <w:tabs>
        <w:tab w:val="clear" w:pos="1814"/>
        <w:tab w:val="left" w:pos="2268"/>
      </w:tabs>
      <w:spacing w:after="120"/>
      <w:ind w:left="2268"/>
    </w:pPr>
    <w:rPr>
      <w:rFonts w:cs="Arial"/>
    </w:rPr>
  </w:style>
  <w:style w:type="character" w:customStyle="1" w:styleId="368Char">
    <w:name w:val="36/8 Char"/>
    <w:link w:val="368"/>
    <w:rsid w:val="00B525B6"/>
    <w:rPr>
      <w:rFonts w:ascii="Arial" w:eastAsia="Times New Roman" w:hAnsi="Arial" w:cs="Arial"/>
      <w:bCs/>
      <w:sz w:val="24"/>
      <w:szCs w:val="24"/>
    </w:rPr>
  </w:style>
  <w:style w:type="character" w:customStyle="1" w:styleId="08Char">
    <w:name w:val="0/8 Char"/>
    <w:link w:val="08"/>
    <w:rsid w:val="00B525B6"/>
    <w:rPr>
      <w:rFonts w:ascii="Arial" w:eastAsia="Times New Roman" w:hAnsi="Arial"/>
      <w:sz w:val="24"/>
    </w:rPr>
  </w:style>
  <w:style w:type="character" w:customStyle="1" w:styleId="0BangChar">
    <w:name w:val="0/Bang Char"/>
    <w:link w:val="0Bang"/>
    <w:rsid w:val="00B525B6"/>
    <w:rPr>
      <w:rFonts w:ascii="Arial" w:eastAsia="Times New Roman" w:hAnsi="Arial"/>
      <w:b/>
      <w:sz w:val="24"/>
    </w:rPr>
  </w:style>
  <w:style w:type="paragraph" w:customStyle="1" w:styleId="19">
    <w:name w:val="@_1"/>
    <w:basedOn w:val="Normal"/>
    <w:rsid w:val="00B525B6"/>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B525B6"/>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B525B6"/>
    <w:pPr>
      <w:widowControl w:val="0"/>
      <w:spacing w:before="120"/>
      <w:ind w:left="454" w:hanging="454"/>
      <w:jc w:val="left"/>
    </w:pPr>
    <w:rPr>
      <w:rFonts w:ascii="Arial" w:hAnsi="Arial"/>
    </w:rPr>
  </w:style>
  <w:style w:type="paragraph" w:customStyle="1" w:styleId="Ngoac1">
    <w:name w:val="@_Ngoac(1)"/>
    <w:basedOn w:val="Normal"/>
    <w:rsid w:val="00B525B6"/>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B525B6"/>
    <w:pPr>
      <w:ind w:left="1361"/>
    </w:pPr>
    <w:rPr>
      <w:lang w:val="pt-BR"/>
    </w:rPr>
  </w:style>
  <w:style w:type="paragraph" w:customStyle="1" w:styleId="Ngoacai">
    <w:name w:val="@_Ngoac(a)(i)"/>
    <w:basedOn w:val="Ngoaca"/>
    <w:rsid w:val="00B525B6"/>
    <w:pPr>
      <w:ind w:left="1815"/>
    </w:pPr>
  </w:style>
  <w:style w:type="paragraph" w:customStyle="1" w:styleId="Noidung1">
    <w:name w:val="@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B525B6"/>
    <w:pPr>
      <w:ind w:firstLine="0"/>
    </w:pPr>
  </w:style>
  <w:style w:type="paragraph" w:customStyle="1" w:styleId="Phan0">
    <w:name w:val="@_Phan"/>
    <w:basedOn w:val="Normal"/>
    <w:rsid w:val="00B525B6"/>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B525B6"/>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B525B6"/>
    <w:pPr>
      <w:spacing w:after="120"/>
      <w:ind w:left="1984" w:hanging="680"/>
    </w:pPr>
    <w:rPr>
      <w:b/>
      <w:bCs w:val="0"/>
      <w:szCs w:val="20"/>
    </w:rPr>
  </w:style>
  <w:style w:type="paragraph" w:customStyle="1" w:styleId="StyletrongdoLinespacingMultiple112li">
    <w:name w:val="Style trong do + Line spacing:  Multiple 1.12 li"/>
    <w:basedOn w:val="trongdo"/>
    <w:rsid w:val="00B525B6"/>
    <w:pPr>
      <w:spacing w:line="269" w:lineRule="auto"/>
    </w:pPr>
    <w:rPr>
      <w:b/>
      <w:szCs w:val="20"/>
    </w:rPr>
  </w:style>
  <w:style w:type="paragraph" w:customStyle="1" w:styleId="Style168Left23cmHanging141cmBefore4ptAfter">
    <w:name w:val="Style 16/8 + Left:  2.3 cm Hanging:  1.41 cm Before:  4 pt After"/>
    <w:basedOn w:val="168"/>
    <w:rsid w:val="00B525B6"/>
    <w:pPr>
      <w:spacing w:before="80"/>
      <w:ind w:left="2103" w:hanging="799"/>
    </w:pPr>
    <w:rPr>
      <w:b/>
      <w:bCs w:val="0"/>
      <w:szCs w:val="20"/>
    </w:rPr>
  </w:style>
  <w:style w:type="paragraph" w:customStyle="1" w:styleId="NormalLeft0">
    <w:name w:val="Normal + Left:  0&quot;"/>
    <w:aliases w:val="Normal+Justif"/>
    <w:basedOn w:val="Normal"/>
    <w:rsid w:val="00B525B6"/>
    <w:pPr>
      <w:tabs>
        <w:tab w:val="left" w:pos="709"/>
      </w:tabs>
      <w:ind w:left="705" w:hanging="705"/>
      <w:jc w:val="left"/>
    </w:pPr>
    <w:rPr>
      <w:rFonts w:ascii="VNTime" w:hAnsi="VNTime"/>
      <w:sz w:val="22"/>
    </w:rPr>
  </w:style>
  <w:style w:type="paragraph" w:customStyle="1" w:styleId="ANgoaca">
    <w:name w:val="A_Ngoac(a)"/>
    <w:basedOn w:val="ANgoac"/>
    <w:rsid w:val="00B525B6"/>
    <w:pPr>
      <w:spacing w:after="0"/>
      <w:ind w:left="1361"/>
    </w:pPr>
    <w:rPr>
      <w:lang w:val="pt-BR"/>
    </w:rPr>
  </w:style>
  <w:style w:type="paragraph" w:customStyle="1" w:styleId="viet">
    <w:name w:val="viet"/>
    <w:basedOn w:val="Normal"/>
    <w:rsid w:val="00B525B6"/>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B525B6"/>
    <w:pPr>
      <w:ind w:left="1815"/>
    </w:pPr>
  </w:style>
  <w:style w:type="paragraph" w:customStyle="1" w:styleId="Long1">
    <w:name w:val="Long1"/>
    <w:basedOn w:val="Normal"/>
    <w:rsid w:val="00B525B6"/>
    <w:pPr>
      <w:jc w:val="left"/>
    </w:pPr>
    <w:rPr>
      <w:rFonts w:ascii="VNTime" w:hAnsi="VNTime"/>
    </w:rPr>
  </w:style>
  <w:style w:type="paragraph" w:customStyle="1" w:styleId="TD">
    <w:name w:val="TD"/>
    <w:basedOn w:val="168"/>
    <w:rsid w:val="00B525B6"/>
    <w:pPr>
      <w:tabs>
        <w:tab w:val="clear" w:pos="1361"/>
        <w:tab w:val="left" w:pos="1276"/>
        <w:tab w:val="left" w:pos="1596"/>
      </w:tabs>
      <w:ind w:left="1596" w:hanging="689"/>
    </w:pPr>
  </w:style>
  <w:style w:type="paragraph" w:customStyle="1" w:styleId="BChuongML">
    <w:name w:val="B_Chuong.ML"/>
    <w:basedOn w:val="Normal"/>
    <w:next w:val="TOC1"/>
    <w:link w:val="BChuongMLChar"/>
    <w:rsid w:val="00B525B6"/>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B525B6"/>
    <w:rPr>
      <w:rFonts w:ascii="Arial" w:eastAsia="Calibri" w:hAnsi="Arial"/>
      <w:b/>
      <w:sz w:val="24"/>
      <w:szCs w:val="22"/>
    </w:rPr>
  </w:style>
  <w:style w:type="paragraph" w:customStyle="1" w:styleId="BPhanMucluc">
    <w:name w:val="B_Phan.Mucluc"/>
    <w:basedOn w:val="TOC1"/>
    <w:next w:val="Normal"/>
    <w:link w:val="BPhanMuclucChar"/>
    <w:rsid w:val="00B525B6"/>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B525B6"/>
    <w:rPr>
      <w:rFonts w:ascii="Arial" w:eastAsia="Calibri" w:hAnsi="Arial"/>
      <w:b/>
      <w:sz w:val="24"/>
      <w:szCs w:val="22"/>
    </w:rPr>
  </w:style>
  <w:style w:type="paragraph" w:customStyle="1" w:styleId="Angoaccongthuc">
    <w:name w:val="A_ngoac_cong thuc"/>
    <w:basedOn w:val="ANgoac"/>
    <w:rsid w:val="00B525B6"/>
    <w:pPr>
      <w:spacing w:before="60" w:after="0"/>
      <w:ind w:left="1361"/>
    </w:pPr>
  </w:style>
  <w:style w:type="paragraph" w:customStyle="1" w:styleId="long10">
    <w:name w:val="long1"/>
    <w:basedOn w:val="Long1"/>
    <w:autoRedefine/>
    <w:rsid w:val="00B525B6"/>
    <w:pPr>
      <w:widowControl w:val="0"/>
      <w:spacing w:before="40" w:after="20"/>
      <w:jc w:val="center"/>
    </w:pPr>
    <w:rPr>
      <w:rFonts w:ascii="Times New Roman" w:hAnsi="Times New Roman"/>
      <w:sz w:val="18"/>
      <w:szCs w:val="18"/>
    </w:rPr>
  </w:style>
  <w:style w:type="paragraph" w:customStyle="1" w:styleId="Long2">
    <w:name w:val="Long2"/>
    <w:basedOn w:val="long10"/>
    <w:rsid w:val="00B525B6"/>
    <w:pPr>
      <w:ind w:left="340" w:hanging="340"/>
      <w:jc w:val="both"/>
    </w:pPr>
  </w:style>
  <w:style w:type="character" w:customStyle="1" w:styleId="Style4Char">
    <w:name w:val="Style4 Char"/>
    <w:link w:val="Style4"/>
    <w:rsid w:val="00B525B6"/>
    <w:rPr>
      <w:rFonts w:ascii="Times New Roman" w:eastAsia="Times New Roman" w:hAnsi="Times New Roman"/>
      <w:b/>
      <w:bCs/>
      <w:kern w:val="32"/>
      <w:sz w:val="28"/>
      <w:szCs w:val="28"/>
    </w:rPr>
  </w:style>
  <w:style w:type="paragraph" w:customStyle="1" w:styleId="gchu">
    <w:name w:val="gchu"/>
    <w:basedOn w:val="tho"/>
    <w:rsid w:val="00B525B6"/>
    <w:pPr>
      <w:ind w:left="1361"/>
    </w:pPr>
    <w:rPr>
      <w:i/>
    </w:rPr>
  </w:style>
  <w:style w:type="paragraph" w:customStyle="1" w:styleId="tho">
    <w:name w:val="tho"/>
    <w:basedOn w:val="Normal"/>
    <w:rsid w:val="00B525B6"/>
    <w:pPr>
      <w:spacing w:after="120"/>
      <w:ind w:left="340" w:hanging="340"/>
    </w:pPr>
    <w:rPr>
      <w:rFonts w:ascii="VNTime" w:hAnsi="VNTime"/>
      <w:sz w:val="22"/>
    </w:rPr>
  </w:style>
  <w:style w:type="paragraph" w:customStyle="1" w:styleId="328">
    <w:name w:val="32/8"/>
    <w:basedOn w:val="Normal"/>
    <w:rsid w:val="00B525B6"/>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B525B6"/>
    <w:rPr>
      <w:rFonts w:ascii="Arial" w:eastAsia="Times New Roman" w:hAnsi="Arial"/>
      <w:b/>
      <w:sz w:val="24"/>
      <w:szCs w:val="24"/>
    </w:rPr>
  </w:style>
  <w:style w:type="character" w:customStyle="1" w:styleId="016Char">
    <w:name w:val="0/16 Char"/>
    <w:link w:val="016"/>
    <w:locked/>
    <w:rsid w:val="00B525B6"/>
    <w:rPr>
      <w:rFonts w:ascii="Arial" w:eastAsia="Times New Roman" w:hAnsi="Arial"/>
      <w:b/>
      <w:sz w:val="24"/>
    </w:rPr>
  </w:style>
  <w:style w:type="paragraph" w:customStyle="1" w:styleId="Bangchu">
    <w:name w:val="Bang chu"/>
    <w:basedOn w:val="Normal"/>
    <w:rsid w:val="00B525B6"/>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B525B6"/>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B525B6"/>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B525B6"/>
    <w:pPr>
      <w:widowControl w:val="0"/>
      <w:tabs>
        <w:tab w:val="left" w:pos="454"/>
      </w:tabs>
      <w:spacing w:before="240"/>
      <w:outlineLvl w:val="1"/>
    </w:pPr>
    <w:rPr>
      <w:rFonts w:ascii="Arial" w:hAnsi="Arial"/>
      <w:b/>
      <w:szCs w:val="24"/>
    </w:rPr>
  </w:style>
  <w:style w:type="paragraph" w:customStyle="1" w:styleId="A11Muc">
    <w:name w:val="A_1.1.Muc"/>
    <w:basedOn w:val="Normal"/>
    <w:rsid w:val="00B525B6"/>
    <w:pPr>
      <w:widowControl w:val="0"/>
      <w:tabs>
        <w:tab w:val="left" w:pos="454"/>
      </w:tabs>
      <w:spacing w:before="240"/>
      <w:outlineLvl w:val="2"/>
    </w:pPr>
    <w:rPr>
      <w:rFonts w:ascii="Arial" w:hAnsi="Arial"/>
      <w:b/>
    </w:rPr>
  </w:style>
  <w:style w:type="paragraph" w:customStyle="1" w:styleId="A1Muc">
    <w:name w:val="A_1.Muc"/>
    <w:basedOn w:val="Normal"/>
    <w:rsid w:val="00B525B6"/>
    <w:pPr>
      <w:widowControl w:val="0"/>
      <w:tabs>
        <w:tab w:val="left" w:pos="454"/>
      </w:tabs>
      <w:spacing w:before="240"/>
      <w:outlineLvl w:val="1"/>
    </w:pPr>
    <w:rPr>
      <w:rFonts w:ascii="Arial" w:hAnsi="Arial"/>
      <w:b/>
      <w:szCs w:val="24"/>
    </w:rPr>
  </w:style>
  <w:style w:type="paragraph" w:customStyle="1" w:styleId="APhan">
    <w:name w:val="A_Phan"/>
    <w:basedOn w:val="Normal"/>
    <w:rsid w:val="00B525B6"/>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B525B6"/>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B525B6"/>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B525B6"/>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B525B6"/>
    <w:pPr>
      <w:spacing w:before="240" w:after="120"/>
      <w:ind w:left="454" w:hanging="454"/>
      <w:jc w:val="left"/>
    </w:pPr>
    <w:rPr>
      <w:rFonts w:ascii="Arial" w:hAnsi="Arial"/>
      <w:b/>
      <w:bCs/>
      <w:lang w:val="en-GB"/>
    </w:rPr>
  </w:style>
  <w:style w:type="paragraph" w:customStyle="1" w:styleId="tex">
    <w:name w:val="tex"/>
    <w:basedOn w:val="Normal"/>
    <w:link w:val="texChar"/>
    <w:rsid w:val="00B525B6"/>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B525B6"/>
    <w:pPr>
      <w:spacing w:before="120" w:line="257" w:lineRule="auto"/>
      <w:ind w:left="1815" w:firstLine="429"/>
    </w:pPr>
    <w:rPr>
      <w:rFonts w:ascii="Arial" w:hAnsi="Arial"/>
      <w:iCs/>
      <w:color w:val="000000"/>
      <w:lang w:val="en-GB"/>
    </w:rPr>
  </w:style>
  <w:style w:type="paragraph" w:customStyle="1" w:styleId="Tenquyphame">
    <w:name w:val="Ten quy pham_e"/>
    <w:rsid w:val="00B525B6"/>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B525B6"/>
    <w:pPr>
      <w:spacing w:before="100" w:beforeAutospacing="1" w:after="100" w:afterAutospacing="1" w:line="288" w:lineRule="auto"/>
      <w:jc w:val="left"/>
    </w:pPr>
    <w:rPr>
      <w:szCs w:val="24"/>
    </w:rPr>
  </w:style>
  <w:style w:type="paragraph" w:customStyle="1" w:styleId="1indent">
    <w:name w:val="1 indent"/>
    <w:basedOn w:val="1"/>
    <w:autoRedefine/>
    <w:rsid w:val="00B525B6"/>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B525B6"/>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B525B6"/>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B525B6"/>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B525B6"/>
    <w:pPr>
      <w:spacing w:before="120" w:line="288" w:lineRule="auto"/>
      <w:jc w:val="center"/>
    </w:pPr>
    <w:rPr>
      <w:rFonts w:ascii="Arial" w:eastAsia="Times New Roman" w:hAnsi="Arial" w:cs="Arial"/>
      <w:b/>
      <w:bCs/>
      <w:sz w:val="24"/>
      <w:szCs w:val="24"/>
    </w:rPr>
  </w:style>
  <w:style w:type="paragraph" w:customStyle="1" w:styleId="cover1">
    <w:name w:val="cover1"/>
    <w:autoRedefine/>
    <w:rsid w:val="00B525B6"/>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B525B6"/>
    <w:rPr>
      <w:b/>
      <w:bCs/>
    </w:rPr>
  </w:style>
  <w:style w:type="paragraph" w:customStyle="1" w:styleId="cover3">
    <w:name w:val="cover3"/>
    <w:basedOn w:val="cover2"/>
    <w:autoRedefine/>
    <w:rsid w:val="00B525B6"/>
    <w:pPr>
      <w:spacing w:before="240"/>
    </w:pPr>
    <w:rPr>
      <w:b w:val="0"/>
      <w:iCs/>
    </w:rPr>
  </w:style>
  <w:style w:type="paragraph" w:customStyle="1" w:styleId="cover4">
    <w:name w:val="cover4"/>
    <w:basedOn w:val="cover3"/>
    <w:autoRedefine/>
    <w:rsid w:val="00B525B6"/>
    <w:pPr>
      <w:widowControl w:val="0"/>
      <w:spacing w:before="0" w:line="330" w:lineRule="exact"/>
      <w:ind w:firstLine="480"/>
      <w:jc w:val="left"/>
    </w:pPr>
    <w:rPr>
      <w:b/>
      <w:iCs w:val="0"/>
      <w:sz w:val="25"/>
      <w:szCs w:val="25"/>
    </w:rPr>
  </w:style>
  <w:style w:type="paragraph" w:customStyle="1" w:styleId="1MUCLUCCHUONG">
    <w:name w:val="1_MUCLUC_CHUONG"/>
    <w:basedOn w:val="Normal"/>
    <w:rsid w:val="00B525B6"/>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B525B6"/>
    <w:pPr>
      <w:tabs>
        <w:tab w:val="left" w:pos="1021"/>
      </w:tabs>
    </w:pPr>
    <w:rPr>
      <w:b w:val="0"/>
    </w:rPr>
  </w:style>
  <w:style w:type="paragraph" w:customStyle="1" w:styleId="1-0CHUONGMUCLUC">
    <w:name w:val="1-0/CHUONG_MUCLUC"/>
    <w:basedOn w:val="0chuong"/>
    <w:rsid w:val="00B525B6"/>
    <w:pPr>
      <w:spacing w:after="200" w:line="288" w:lineRule="auto"/>
      <w:ind w:left="3402" w:right="737" w:hanging="1701"/>
      <w:outlineLvl w:val="9"/>
    </w:pPr>
    <w:rPr>
      <w:sz w:val="24"/>
    </w:rPr>
  </w:style>
  <w:style w:type="paragraph" w:customStyle="1" w:styleId="daude1">
    <w:name w:val="daude1"/>
    <w:basedOn w:val="Heading1"/>
    <w:rsid w:val="00B525B6"/>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B525B6"/>
    <w:pPr>
      <w:tabs>
        <w:tab w:val="left" w:pos="340"/>
      </w:tabs>
      <w:ind w:left="340" w:hanging="340"/>
      <w:jc w:val="center"/>
    </w:pPr>
    <w:rPr>
      <w:rFonts w:ascii="VNTime" w:hAnsi="VNTime"/>
      <w:sz w:val="22"/>
    </w:rPr>
  </w:style>
  <w:style w:type="paragraph" w:customStyle="1" w:styleId="viet4">
    <w:name w:val="viet4"/>
    <w:basedOn w:val="Normal"/>
    <w:rsid w:val="00B525B6"/>
    <w:pPr>
      <w:ind w:left="340" w:hanging="340"/>
    </w:pPr>
    <w:rPr>
      <w:rFonts w:ascii="VNTime" w:hAnsi="VNTime"/>
      <w:sz w:val="22"/>
    </w:rPr>
  </w:style>
  <w:style w:type="paragraph" w:customStyle="1" w:styleId="ngoac">
    <w:name w:val="ngoac"/>
    <w:basedOn w:val="Normal"/>
    <w:next w:val="Normal"/>
    <w:rsid w:val="00B525B6"/>
    <w:pPr>
      <w:tabs>
        <w:tab w:val="left" w:pos="340"/>
      </w:tabs>
      <w:ind w:left="680" w:hanging="340"/>
    </w:pPr>
    <w:rPr>
      <w:rFonts w:ascii="VNTime" w:hAnsi="VNTime"/>
      <w:sz w:val="22"/>
    </w:rPr>
  </w:style>
  <w:style w:type="paragraph" w:customStyle="1" w:styleId="vi2">
    <w:name w:val="vi2"/>
    <w:basedOn w:val="Normal"/>
    <w:rsid w:val="00B525B6"/>
    <w:pPr>
      <w:keepNext/>
      <w:widowControl w:val="0"/>
      <w:ind w:left="680" w:hanging="680"/>
    </w:pPr>
    <w:rPr>
      <w:rFonts w:ascii="VNTime" w:hAnsi="VNTime"/>
      <w:kern w:val="28"/>
      <w:sz w:val="22"/>
    </w:rPr>
  </w:style>
  <w:style w:type="paragraph" w:customStyle="1" w:styleId="viet5">
    <w:name w:val="viet5"/>
    <w:basedOn w:val="Normal"/>
    <w:next w:val="Normal"/>
    <w:rsid w:val="00B525B6"/>
    <w:pPr>
      <w:ind w:left="680" w:hanging="680"/>
    </w:pPr>
    <w:rPr>
      <w:rFonts w:ascii="VNTime" w:hAnsi="VNTime"/>
      <w:b/>
      <w:kern w:val="28"/>
      <w:sz w:val="22"/>
    </w:rPr>
  </w:style>
  <w:style w:type="paragraph" w:customStyle="1" w:styleId="viet6">
    <w:name w:val="viet6"/>
    <w:basedOn w:val="Normal"/>
    <w:next w:val="Normal"/>
    <w:rsid w:val="00B525B6"/>
    <w:pPr>
      <w:spacing w:before="60"/>
      <w:ind w:left="340" w:hanging="340"/>
    </w:pPr>
    <w:rPr>
      <w:rFonts w:ascii="VNTime" w:hAnsi="VNTime"/>
      <w:kern w:val="28"/>
      <w:sz w:val="22"/>
      <w:lang w:val="en-GB"/>
    </w:rPr>
  </w:style>
  <w:style w:type="paragraph" w:customStyle="1" w:styleId="Bduocsuadoi">
    <w:name w:val="B_duoc.sua.doi"/>
    <w:basedOn w:val="Normal"/>
    <w:rsid w:val="00B525B6"/>
    <w:pPr>
      <w:widowControl w:val="0"/>
      <w:spacing w:before="120"/>
      <w:ind w:left="454" w:hanging="454"/>
      <w:jc w:val="left"/>
    </w:pPr>
    <w:rPr>
      <w:rFonts w:ascii="Arial" w:hAnsi="Arial"/>
    </w:rPr>
  </w:style>
  <w:style w:type="paragraph" w:customStyle="1" w:styleId="Bduocsuadoi2">
    <w:name w:val="B_duocsuadoi2"/>
    <w:basedOn w:val="Bduocsuadoi"/>
    <w:rsid w:val="00B525B6"/>
    <w:pPr>
      <w:spacing w:before="240"/>
    </w:pPr>
  </w:style>
  <w:style w:type="character" w:customStyle="1" w:styleId="3chamChar">
    <w:name w:val="3 cham Char"/>
    <w:link w:val="3cham"/>
    <w:locked/>
    <w:rsid w:val="00B525B6"/>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B525B6"/>
    <w:pPr>
      <w:spacing w:before="240"/>
      <w:ind w:left="1106" w:hanging="1106"/>
    </w:pPr>
    <w:rPr>
      <w:rFonts w:ascii="Arial" w:hAnsi="Arial"/>
      <w:b/>
      <w:bCs/>
    </w:rPr>
  </w:style>
  <w:style w:type="paragraph" w:customStyle="1" w:styleId="2chama">
    <w:name w:val="2 chama"/>
    <w:basedOn w:val="StyleArial12ptBoldJustifiedLeft0cmHanging195cm"/>
    <w:rsid w:val="00B525B6"/>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B525B6"/>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B525B6"/>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B525B6"/>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B525B6"/>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B525B6"/>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B525B6"/>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B525B6"/>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B525B6"/>
    <w:pPr>
      <w:spacing w:before="120" w:after="120"/>
      <w:jc w:val="center"/>
    </w:pPr>
    <w:rPr>
      <w:rFonts w:ascii="Arial" w:hAnsi="Arial"/>
      <w:b/>
      <w:bCs/>
    </w:rPr>
  </w:style>
  <w:style w:type="paragraph" w:customStyle="1" w:styleId="3cham1">
    <w:name w:val="3 cham1"/>
    <w:basedOn w:val="Normal"/>
    <w:link w:val="3cham1Char"/>
    <w:rsid w:val="00B525B6"/>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B525B6"/>
    <w:rPr>
      <w:rFonts w:ascii="Arial" w:eastAsia="Malgun Gothic" w:hAnsi="Arial"/>
      <w:sz w:val="24"/>
      <w:szCs w:val="24"/>
    </w:rPr>
  </w:style>
  <w:style w:type="paragraph" w:customStyle="1" w:styleId="normalxxx">
    <w:name w:val="normal xxx"/>
    <w:basedOn w:val="Normal"/>
    <w:next w:val="Normal"/>
    <w:rsid w:val="00B525B6"/>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B525B6"/>
    <w:pPr>
      <w:spacing w:before="120"/>
      <w:ind w:left="908" w:hanging="454"/>
    </w:pPr>
    <w:rPr>
      <w:rFonts w:ascii="Arial" w:eastAsia="MS Mincho" w:hAnsi="Arial"/>
      <w:iCs/>
      <w:szCs w:val="24"/>
      <w:lang w:val="en-GB"/>
    </w:rPr>
  </w:style>
  <w:style w:type="character" w:customStyle="1" w:styleId="NORMAL1Char">
    <w:name w:val="NORMAL (1) Char"/>
    <w:link w:val="NORMAL12"/>
    <w:rsid w:val="00B525B6"/>
    <w:rPr>
      <w:rFonts w:ascii="Arial" w:hAnsi="Arial"/>
      <w:iCs/>
      <w:sz w:val="24"/>
      <w:szCs w:val="24"/>
      <w:lang w:val="en-GB"/>
    </w:rPr>
  </w:style>
  <w:style w:type="paragraph" w:customStyle="1" w:styleId="NORMAL13">
    <w:name w:val="NORMAL 1"/>
    <w:basedOn w:val="Normal"/>
    <w:next w:val="Normal"/>
    <w:link w:val="NORMAL1CharChar"/>
    <w:autoRedefine/>
    <w:rsid w:val="00B525B6"/>
    <w:pPr>
      <w:ind w:left="454" w:hanging="454"/>
    </w:pPr>
    <w:rPr>
      <w:rFonts w:ascii="Arial" w:eastAsia="MS Mincho" w:hAnsi="Arial"/>
      <w:snapToGrid w:val="0"/>
      <w:szCs w:val="24"/>
    </w:rPr>
  </w:style>
  <w:style w:type="character" w:customStyle="1" w:styleId="NORMAL1CharChar">
    <w:name w:val="NORMAL 1 Char Char"/>
    <w:link w:val="NORMAL13"/>
    <w:rsid w:val="00B525B6"/>
    <w:rPr>
      <w:rFonts w:ascii="Arial" w:hAnsi="Arial"/>
      <w:snapToGrid w:val="0"/>
      <w:sz w:val="24"/>
      <w:szCs w:val="24"/>
    </w:rPr>
  </w:style>
  <w:style w:type="paragraph" w:customStyle="1" w:styleId="NORMALa">
    <w:name w:val="NORMAL (a)"/>
    <w:basedOn w:val="Normal"/>
    <w:next w:val="Normal"/>
    <w:autoRedefine/>
    <w:rsid w:val="00B525B6"/>
    <w:pPr>
      <w:spacing w:before="120"/>
      <w:ind w:left="1361" w:hanging="454"/>
    </w:pPr>
    <w:rPr>
      <w:rFonts w:ascii="Arial" w:eastAsia="MS Mincho" w:hAnsi="Arial"/>
      <w:snapToGrid w:val="0"/>
      <w:szCs w:val="24"/>
    </w:rPr>
  </w:style>
  <w:style w:type="paragraph" w:customStyle="1" w:styleId="normalleft">
    <w:name w:val="normal left"/>
    <w:basedOn w:val="Normal"/>
    <w:rsid w:val="00B525B6"/>
    <w:pPr>
      <w:spacing w:before="120"/>
      <w:ind w:left="454"/>
    </w:pPr>
    <w:rPr>
      <w:rFonts w:ascii="Arial" w:eastAsia="MS Mincho" w:hAnsi="Arial"/>
      <w:szCs w:val="24"/>
    </w:rPr>
  </w:style>
  <w:style w:type="paragraph" w:customStyle="1" w:styleId="normali">
    <w:name w:val="normal (i)"/>
    <w:basedOn w:val="Normal"/>
    <w:next w:val="Normal"/>
    <w:rsid w:val="00B525B6"/>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B525B6"/>
    <w:pPr>
      <w:spacing w:before="120"/>
      <w:ind w:left="851" w:hanging="851"/>
    </w:pPr>
    <w:rPr>
      <w:rFonts w:ascii="Arial" w:hAnsi="Arial" w:cs="Arial"/>
      <w:szCs w:val="24"/>
    </w:rPr>
  </w:style>
  <w:style w:type="paragraph" w:customStyle="1" w:styleId="normal1indent">
    <w:name w:val="normal 1 indent"/>
    <w:basedOn w:val="NORMAL13"/>
    <w:link w:val="normal1indentChar"/>
    <w:rsid w:val="00B525B6"/>
    <w:pPr>
      <w:spacing w:before="120"/>
      <w:ind w:firstLine="0"/>
    </w:pPr>
    <w:rPr>
      <w:rFonts w:eastAsia="Times New Roman"/>
      <w:snapToGrid/>
    </w:rPr>
  </w:style>
  <w:style w:type="character" w:customStyle="1" w:styleId="NORMAL111Char">
    <w:name w:val="NORMAL 1.1.1 Char"/>
    <w:link w:val="NORMAL110"/>
    <w:rsid w:val="00B525B6"/>
    <w:rPr>
      <w:rFonts w:ascii="Arial" w:eastAsia="Times New Roman" w:hAnsi="Arial" w:cs="Arial"/>
      <w:sz w:val="24"/>
      <w:szCs w:val="24"/>
    </w:rPr>
  </w:style>
  <w:style w:type="character" w:customStyle="1" w:styleId="NORMAL1Char0">
    <w:name w:val="NORMAL 1 Char"/>
    <w:rsid w:val="00B525B6"/>
    <w:rPr>
      <w:rFonts w:ascii="Arial" w:hAnsi="Arial"/>
      <w:sz w:val="24"/>
      <w:szCs w:val="24"/>
      <w:lang w:val="en-US" w:eastAsia="en-US" w:bidi="ar-SA"/>
    </w:rPr>
  </w:style>
  <w:style w:type="character" w:customStyle="1" w:styleId="normal1indentChar">
    <w:name w:val="normal 1 indent Char"/>
    <w:link w:val="normal1indent"/>
    <w:rsid w:val="00B525B6"/>
    <w:rPr>
      <w:rFonts w:ascii="Arial" w:eastAsia="Times New Roman" w:hAnsi="Arial"/>
      <w:sz w:val="24"/>
      <w:szCs w:val="24"/>
    </w:rPr>
  </w:style>
  <w:style w:type="paragraph" w:customStyle="1" w:styleId="11regular">
    <w:name w:val="1.1 regular"/>
    <w:basedOn w:val="1"/>
    <w:autoRedefine/>
    <w:rsid w:val="00B525B6"/>
    <w:pPr>
      <w:spacing w:before="120" w:line="240" w:lineRule="auto"/>
      <w:ind w:left="737" w:hanging="737"/>
    </w:pPr>
    <w:rPr>
      <w:rFonts w:ascii="Arial" w:hAnsi="Arial" w:cs="Arial"/>
      <w:b w:val="0"/>
      <w:bCs w:val="0"/>
      <w:sz w:val="24"/>
      <w:szCs w:val="24"/>
    </w:rPr>
  </w:style>
  <w:style w:type="paragraph" w:customStyle="1" w:styleId="table0">
    <w:name w:val="table"/>
    <w:rsid w:val="00B525B6"/>
    <w:pPr>
      <w:spacing w:before="60"/>
      <w:jc w:val="both"/>
    </w:pPr>
    <w:rPr>
      <w:rFonts w:ascii="Arial" w:eastAsia="Times New Roman" w:hAnsi="Arial" w:cs="Arial"/>
      <w:sz w:val="22"/>
      <w:szCs w:val="22"/>
    </w:rPr>
  </w:style>
  <w:style w:type="paragraph" w:customStyle="1" w:styleId="tableindent">
    <w:name w:val="table indent"/>
    <w:basedOn w:val="Normal"/>
    <w:autoRedefine/>
    <w:rsid w:val="00B525B6"/>
    <w:pPr>
      <w:ind w:left="454"/>
    </w:pPr>
    <w:rPr>
      <w:rFonts w:ascii="Arial" w:hAnsi="Arial" w:cs="Arial"/>
      <w:sz w:val="22"/>
      <w:szCs w:val="22"/>
    </w:rPr>
  </w:style>
  <w:style w:type="paragraph" w:customStyle="1" w:styleId="tenbang0">
    <w:name w:val="ten bang"/>
    <w:rsid w:val="00B525B6"/>
    <w:pPr>
      <w:spacing w:before="240" w:after="120"/>
      <w:jc w:val="center"/>
    </w:pPr>
    <w:rPr>
      <w:rFonts w:ascii="Arial" w:eastAsia="Times New Roman" w:hAnsi="Arial" w:cs="Arial"/>
      <w:b/>
      <w:bCs/>
      <w:sz w:val="24"/>
      <w:szCs w:val="24"/>
    </w:rPr>
  </w:style>
  <w:style w:type="paragraph" w:customStyle="1" w:styleId="TENCHUONG4">
    <w:name w:val="TEN CHUONG"/>
    <w:rsid w:val="00B525B6"/>
    <w:pPr>
      <w:spacing w:before="360"/>
      <w:jc w:val="center"/>
    </w:pPr>
    <w:rPr>
      <w:rFonts w:ascii="Arial" w:eastAsia="Times New Roman" w:hAnsi="Arial" w:cs="Arial"/>
      <w:b/>
      <w:bCs/>
      <w:sz w:val="24"/>
      <w:szCs w:val="24"/>
    </w:rPr>
  </w:style>
  <w:style w:type="character" w:customStyle="1" w:styleId="1Char0">
    <w:name w:val="(1) Char"/>
    <w:link w:val="10"/>
    <w:locked/>
    <w:rsid w:val="00B525B6"/>
    <w:rPr>
      <w:rFonts w:ascii="VNTime" w:eastAsia="Times New Roman" w:hAnsi="VNTime"/>
      <w:sz w:val="22"/>
    </w:rPr>
  </w:style>
  <w:style w:type="paragraph" w:customStyle="1" w:styleId="11reindent">
    <w:name w:val="1.1 re indent"/>
    <w:basedOn w:val="11regular"/>
    <w:autoRedefine/>
    <w:qFormat/>
    <w:rsid w:val="00B525B6"/>
    <w:pPr>
      <w:spacing w:before="80" w:after="120" w:line="340" w:lineRule="exact"/>
      <w:ind w:left="0" w:firstLine="454"/>
    </w:pPr>
  </w:style>
  <w:style w:type="paragraph" w:customStyle="1" w:styleId="h1">
    <w:name w:val="h1"/>
    <w:basedOn w:val="Normal"/>
    <w:rsid w:val="00B525B6"/>
    <w:pPr>
      <w:autoSpaceDE w:val="0"/>
      <w:autoSpaceDN w:val="0"/>
      <w:ind w:left="567" w:hanging="567"/>
    </w:pPr>
    <w:rPr>
      <w:rFonts w:ascii=".VnArial" w:hAnsi=".VnArial"/>
      <w:b/>
    </w:rPr>
  </w:style>
  <w:style w:type="paragraph" w:customStyle="1" w:styleId="k1">
    <w:name w:val="k1"/>
    <w:basedOn w:val="Normal"/>
    <w:rsid w:val="00B525B6"/>
    <w:pPr>
      <w:autoSpaceDE w:val="0"/>
      <w:autoSpaceDN w:val="0"/>
      <w:ind w:left="340" w:hanging="340"/>
    </w:pPr>
    <w:rPr>
      <w:rFonts w:ascii=".VnArial" w:hAnsi=".VnArial"/>
    </w:rPr>
  </w:style>
  <w:style w:type="paragraph" w:customStyle="1" w:styleId="k2">
    <w:name w:val="k2"/>
    <w:basedOn w:val="k1"/>
    <w:next w:val="k1"/>
    <w:rsid w:val="00B525B6"/>
    <w:pPr>
      <w:spacing w:before="120"/>
      <w:ind w:left="680"/>
    </w:pPr>
  </w:style>
  <w:style w:type="paragraph" w:customStyle="1" w:styleId="k1m">
    <w:name w:val="k1m"/>
    <w:basedOn w:val="k1"/>
    <w:rsid w:val="00B525B6"/>
    <w:rPr>
      <w:color w:val="0000FF"/>
    </w:rPr>
  </w:style>
  <w:style w:type="paragraph" w:customStyle="1" w:styleId="k2m">
    <w:name w:val="k2m"/>
    <w:basedOn w:val="k2"/>
    <w:rsid w:val="00B525B6"/>
    <w:rPr>
      <w:color w:val="0000FF"/>
    </w:rPr>
  </w:style>
  <w:style w:type="paragraph" w:customStyle="1" w:styleId="1indent0">
    <w:name w:val="(1) indent"/>
    <w:basedOn w:val="10"/>
    <w:rsid w:val="00B525B6"/>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525B6"/>
    <w:pPr>
      <w:spacing w:before="120"/>
      <w:ind w:left="851"/>
    </w:pPr>
    <w:rPr>
      <w:rFonts w:ascii="Arial" w:hAnsi="Arial"/>
      <w:szCs w:val="24"/>
    </w:rPr>
  </w:style>
  <w:style w:type="character" w:customStyle="1" w:styleId="texChar">
    <w:name w:val="tex Char"/>
    <w:link w:val="tex"/>
    <w:rsid w:val="00B525B6"/>
    <w:rPr>
      <w:rFonts w:ascii="VNTime" w:eastAsia="Times New Roman" w:hAnsi="VNTime"/>
    </w:rPr>
  </w:style>
  <w:style w:type="paragraph" w:customStyle="1" w:styleId="normal14">
    <w:name w:val="normal 1"/>
    <w:basedOn w:val="Normal"/>
    <w:rsid w:val="00B525B6"/>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B525B6"/>
    <w:pPr>
      <w:ind w:left="908"/>
    </w:pPr>
  </w:style>
  <w:style w:type="paragraph" w:customStyle="1" w:styleId="TENQUYPHAMV">
    <w:name w:val="TEN QUY PHAM_V"/>
    <w:rsid w:val="00B525B6"/>
    <w:pPr>
      <w:jc w:val="center"/>
    </w:pPr>
    <w:rPr>
      <w:rFonts w:ascii="Arial" w:eastAsia="Times New Roman" w:hAnsi="Arial" w:cs="Arial"/>
      <w:b/>
      <w:bCs/>
      <w:sz w:val="32"/>
      <w:szCs w:val="32"/>
    </w:rPr>
  </w:style>
  <w:style w:type="character" w:customStyle="1" w:styleId="ChapterCharChar">
    <w:name w:val="Chapter Char Char"/>
    <w:rsid w:val="00B525B6"/>
    <w:rPr>
      <w:rFonts w:ascii=".VnTime" w:hAnsi=".VnTime"/>
      <w:b/>
      <w:bCs/>
      <w:sz w:val="24"/>
    </w:rPr>
  </w:style>
  <w:style w:type="paragraph" w:customStyle="1" w:styleId="aindent">
    <w:name w:val="(a) indent"/>
    <w:basedOn w:val="aa"/>
    <w:autoRedefine/>
    <w:rsid w:val="00B525B6"/>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B525B6"/>
    <w:pPr>
      <w:suppressAutoHyphens w:val="0"/>
      <w:spacing w:before="120"/>
      <w:ind w:left="1814"/>
    </w:pPr>
    <w:rPr>
      <w:rFonts w:ascii="Arial" w:hAnsi="Arial" w:cs="Arial"/>
      <w:szCs w:val="24"/>
    </w:rPr>
  </w:style>
  <w:style w:type="paragraph" w:customStyle="1" w:styleId="ii">
    <w:name w:val="(i)(i)"/>
    <w:basedOn w:val="i0"/>
    <w:autoRedefine/>
    <w:rsid w:val="00B525B6"/>
    <w:pPr>
      <w:suppressAutoHyphens w:val="0"/>
      <w:spacing w:before="120"/>
      <w:ind w:left="2268" w:hanging="454"/>
    </w:pPr>
    <w:rPr>
      <w:rFonts w:ascii="Arial" w:hAnsi="Arial" w:cs="Arial"/>
      <w:szCs w:val="24"/>
    </w:rPr>
  </w:style>
  <w:style w:type="paragraph" w:customStyle="1" w:styleId="bold">
    <w:name w:val="bold"/>
    <w:basedOn w:val="1"/>
    <w:rsid w:val="00B525B6"/>
    <w:pPr>
      <w:spacing w:before="120" w:line="300" w:lineRule="auto"/>
    </w:pPr>
    <w:rPr>
      <w:rFonts w:ascii="Arial" w:hAnsi="Arial"/>
      <w:sz w:val="24"/>
      <w:szCs w:val="24"/>
    </w:rPr>
  </w:style>
  <w:style w:type="paragraph" w:customStyle="1" w:styleId="content1">
    <w:name w:val="content1"/>
    <w:autoRedefine/>
    <w:rsid w:val="00B525B6"/>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B525B6"/>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B525B6"/>
    <w:pPr>
      <w:jc w:val="center"/>
    </w:pPr>
    <w:rPr>
      <w:rFonts w:ascii="Arial" w:eastAsia="Times New Roman" w:hAnsi="Arial" w:cs="Arial"/>
      <w:sz w:val="24"/>
      <w:szCs w:val="24"/>
    </w:rPr>
  </w:style>
  <w:style w:type="paragraph" w:customStyle="1" w:styleId="Footer2">
    <w:name w:val="Footer2"/>
    <w:rsid w:val="00B525B6"/>
    <w:pPr>
      <w:jc w:val="center"/>
    </w:pPr>
    <w:rPr>
      <w:rFonts w:ascii="Arial" w:eastAsia="Times New Roman" w:hAnsi="Arial" w:cs="Arial"/>
      <w:sz w:val="24"/>
      <w:szCs w:val="24"/>
    </w:rPr>
  </w:style>
  <w:style w:type="paragraph" w:customStyle="1" w:styleId="gridtable">
    <w:name w:val="grid table"/>
    <w:basedOn w:val="Normal"/>
    <w:rsid w:val="00B525B6"/>
    <w:pPr>
      <w:spacing w:line="300" w:lineRule="exact"/>
      <w:ind w:left="709"/>
      <w:jc w:val="left"/>
    </w:pPr>
    <w:rPr>
      <w:rFonts w:ascii="Arial" w:eastAsia="MS Mincho" w:hAnsi="Arial" w:cs="Arial"/>
      <w:sz w:val="20"/>
    </w:rPr>
  </w:style>
  <w:style w:type="paragraph" w:customStyle="1" w:styleId="Header2">
    <w:name w:val="Header2"/>
    <w:rsid w:val="00B525B6"/>
    <w:rPr>
      <w:rFonts w:ascii="Arial" w:eastAsia="Times New Roman" w:hAnsi="Arial" w:cs="Arial"/>
      <w:b/>
      <w:bCs/>
      <w:sz w:val="24"/>
      <w:szCs w:val="24"/>
    </w:rPr>
  </w:style>
  <w:style w:type="paragraph" w:customStyle="1" w:styleId="normalleft00">
    <w:name w:val="normal left 0"/>
    <w:basedOn w:val="Normal"/>
    <w:rsid w:val="00B525B6"/>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B525B6"/>
    <w:pPr>
      <w:spacing w:before="0"/>
      <w:ind w:left="454" w:hanging="454"/>
    </w:pPr>
  </w:style>
  <w:style w:type="paragraph" w:customStyle="1" w:styleId="tableleft">
    <w:name w:val="table left"/>
    <w:basedOn w:val="table0"/>
    <w:autoRedefine/>
    <w:rsid w:val="00B525B6"/>
    <w:pPr>
      <w:jc w:val="right"/>
    </w:pPr>
  </w:style>
  <w:style w:type="paragraph" w:customStyle="1" w:styleId="Tenphane">
    <w:name w:val="Ten phan_e"/>
    <w:rsid w:val="00B525B6"/>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B525B6"/>
    <w:pPr>
      <w:spacing w:before="120" w:after="160" w:line="240" w:lineRule="exact"/>
      <w:ind w:firstLine="601"/>
    </w:pPr>
    <w:rPr>
      <w:rFonts w:ascii="Verdana" w:hAnsi="Verdana"/>
      <w:sz w:val="20"/>
      <w:lang w:val="en-GB"/>
    </w:rPr>
  </w:style>
  <w:style w:type="paragraph" w:customStyle="1" w:styleId="tieudechinh0">
    <w:name w:val="tieudechinh"/>
    <w:basedOn w:val="Normal"/>
    <w:rsid w:val="00B525B6"/>
    <w:pPr>
      <w:spacing w:before="100" w:beforeAutospacing="1" w:after="100" w:afterAutospacing="1"/>
      <w:jc w:val="left"/>
    </w:pPr>
    <w:rPr>
      <w:rFonts w:eastAsia="Calibri"/>
      <w:szCs w:val="24"/>
    </w:rPr>
  </w:style>
  <w:style w:type="paragraph" w:customStyle="1" w:styleId="tieudephu0">
    <w:name w:val="tieudephu"/>
    <w:basedOn w:val="Normal"/>
    <w:rsid w:val="00B525B6"/>
    <w:pPr>
      <w:spacing w:before="100" w:beforeAutospacing="1" w:after="100" w:afterAutospacing="1"/>
      <w:jc w:val="left"/>
    </w:pPr>
    <w:rPr>
      <w:rFonts w:eastAsia="Calibri"/>
      <w:szCs w:val="24"/>
    </w:rPr>
  </w:style>
  <w:style w:type="character" w:customStyle="1" w:styleId="normalcharchar">
    <w:name w:val="normal____char__char"/>
    <w:rsid w:val="00B525B6"/>
    <w:rPr>
      <w:rFonts w:cs="Times New Roman"/>
    </w:rPr>
  </w:style>
  <w:style w:type="paragraph" w:customStyle="1" w:styleId="center0">
    <w:name w:val="center"/>
    <w:basedOn w:val="Normal"/>
    <w:rsid w:val="00B525B6"/>
    <w:pPr>
      <w:spacing w:before="100" w:beforeAutospacing="1" w:after="100" w:afterAutospacing="1"/>
      <w:jc w:val="left"/>
    </w:pPr>
    <w:rPr>
      <w:szCs w:val="24"/>
    </w:rPr>
  </w:style>
  <w:style w:type="paragraph" w:customStyle="1" w:styleId="s0">
    <w:name w:val="s0"/>
    <w:rsid w:val="00B525B6"/>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B525B6"/>
    <w:pPr>
      <w:jc w:val="center"/>
    </w:pPr>
    <w:rPr>
      <w:sz w:val="20"/>
    </w:rPr>
  </w:style>
  <w:style w:type="paragraph" w:customStyle="1" w:styleId="CM43">
    <w:name w:val="CM43"/>
    <w:basedOn w:val="Default"/>
    <w:next w:val="Default"/>
    <w:rsid w:val="00B525B6"/>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B525B6"/>
    <w:pPr>
      <w:spacing w:after="160" w:line="240" w:lineRule="exact"/>
      <w:jc w:val="left"/>
    </w:pPr>
    <w:rPr>
      <w:rFonts w:ascii="Arial" w:hAnsi="Arial"/>
      <w:sz w:val="22"/>
      <w:szCs w:val="22"/>
    </w:rPr>
  </w:style>
  <w:style w:type="character" w:customStyle="1" w:styleId="dangcohieuluc">
    <w:name w:val="dangcohieuluc"/>
    <w:rsid w:val="00B525B6"/>
  </w:style>
  <w:style w:type="paragraph" w:customStyle="1" w:styleId="QD2">
    <w:name w:val="QD2"/>
    <w:basedOn w:val="Normal"/>
    <w:rsid w:val="00B525B6"/>
    <w:pPr>
      <w:spacing w:before="240" w:after="120" w:line="300" w:lineRule="atLeast"/>
      <w:jc w:val="center"/>
    </w:pPr>
    <w:rPr>
      <w:rFonts w:ascii=".VnVogueH" w:hAnsi=".VnVogueH" w:cs="Angsana New"/>
      <w:sz w:val="26"/>
    </w:rPr>
  </w:style>
  <w:style w:type="paragraph" w:customStyle="1" w:styleId="tr-bang">
    <w:name w:val="tr-bang"/>
    <w:basedOn w:val="Normal"/>
    <w:rsid w:val="00B525B6"/>
    <w:pPr>
      <w:spacing w:line="300" w:lineRule="atLeast"/>
      <w:jc w:val="center"/>
    </w:pPr>
    <w:rPr>
      <w:rFonts w:ascii=".VnArial" w:hAnsi=".VnArial" w:cs="Angsana New"/>
      <w:sz w:val="19"/>
    </w:rPr>
  </w:style>
  <w:style w:type="paragraph" w:customStyle="1" w:styleId="C3">
    <w:name w:val="C"/>
    <w:basedOn w:val="Header"/>
    <w:rsid w:val="00B525B6"/>
    <w:pPr>
      <w:spacing w:before="80" w:after="80" w:line="300" w:lineRule="exact"/>
      <w:ind w:left="360"/>
    </w:pPr>
    <w:rPr>
      <w:spacing w:val="-2"/>
      <w:sz w:val="26"/>
    </w:rPr>
  </w:style>
  <w:style w:type="character" w:customStyle="1" w:styleId="LeftHeaderCharChar1">
    <w:name w:val="Left Header Char Char1"/>
    <w:locked/>
    <w:rsid w:val="00B525B6"/>
    <w:rPr>
      <w:rFonts w:ascii=".VnTime" w:hAnsi=".VnTime" w:cs=".VnTime"/>
      <w:sz w:val="28"/>
      <w:szCs w:val="28"/>
      <w:lang w:val="en-US" w:eastAsia="en-US" w:bidi="ar-SA"/>
    </w:rPr>
  </w:style>
  <w:style w:type="paragraph" w:customStyle="1" w:styleId="Bt">
    <w:name w:val="Bt"/>
    <w:basedOn w:val="Normal"/>
    <w:autoRedefine/>
    <w:rsid w:val="00B525B6"/>
    <w:pPr>
      <w:spacing w:before="120" w:after="120"/>
      <w:ind w:firstLine="540"/>
    </w:pPr>
    <w:rPr>
      <w:bCs/>
      <w:sz w:val="28"/>
      <w:szCs w:val="28"/>
      <w:lang w:bidi="th-TH"/>
    </w:rPr>
  </w:style>
  <w:style w:type="paragraph" w:customStyle="1" w:styleId="K10">
    <w:name w:val="K1"/>
    <w:basedOn w:val="Normal"/>
    <w:next w:val="Normal"/>
    <w:autoRedefine/>
    <w:rsid w:val="00B525B6"/>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B525B6"/>
    <w:pPr>
      <w:widowControl w:val="0"/>
      <w:spacing w:before="110"/>
      <w:ind w:left="720" w:firstLine="533"/>
    </w:pPr>
    <w:rPr>
      <w:b/>
      <w:bCs/>
      <w:color w:val="000000"/>
      <w:sz w:val="26"/>
      <w:szCs w:val="26"/>
    </w:rPr>
  </w:style>
  <w:style w:type="paragraph" w:customStyle="1" w:styleId="K3">
    <w:name w:val="K3"/>
    <w:basedOn w:val="Normal"/>
    <w:next w:val="Normal"/>
    <w:autoRedefine/>
    <w:rsid w:val="00B525B6"/>
    <w:pPr>
      <w:widowControl w:val="0"/>
      <w:spacing w:before="110"/>
      <w:ind w:left="720" w:firstLine="533"/>
    </w:pPr>
    <w:rPr>
      <w:bCs/>
      <w:color w:val="0000FF"/>
      <w:sz w:val="26"/>
      <w:szCs w:val="26"/>
    </w:rPr>
  </w:style>
  <w:style w:type="paragraph" w:customStyle="1" w:styleId="W1">
    <w:name w:val="W1"/>
    <w:basedOn w:val="BodyText"/>
    <w:autoRedefine/>
    <w:rsid w:val="00B525B6"/>
    <w:pPr>
      <w:widowControl w:val="0"/>
      <w:suppressAutoHyphens w:val="0"/>
      <w:spacing w:before="120"/>
      <w:ind w:left="720" w:right="0" w:firstLine="533"/>
    </w:pPr>
    <w:rPr>
      <w:b/>
      <w:bCs/>
      <w:spacing w:val="0"/>
      <w:sz w:val="26"/>
    </w:rPr>
  </w:style>
  <w:style w:type="paragraph" w:customStyle="1" w:styleId="W2">
    <w:name w:val="W2"/>
    <w:basedOn w:val="BodyText"/>
    <w:autoRedefine/>
    <w:rsid w:val="00B525B6"/>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B525B6"/>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B525B6"/>
    <w:pPr>
      <w:widowControl w:val="0"/>
      <w:suppressAutoHyphens w:val="0"/>
      <w:spacing w:before="120"/>
      <w:ind w:left="720" w:right="0" w:firstLine="533"/>
    </w:pPr>
    <w:rPr>
      <w:spacing w:val="0"/>
      <w:sz w:val="26"/>
      <w:szCs w:val="26"/>
    </w:rPr>
  </w:style>
  <w:style w:type="paragraph" w:customStyle="1" w:styleId="font23">
    <w:name w:val="font23"/>
    <w:basedOn w:val="Normal"/>
    <w:rsid w:val="00B525B6"/>
    <w:pPr>
      <w:spacing w:before="100" w:beforeAutospacing="1" w:after="100" w:afterAutospacing="1"/>
      <w:jc w:val="left"/>
    </w:pPr>
    <w:rPr>
      <w:color w:val="993300"/>
      <w:szCs w:val="24"/>
    </w:rPr>
  </w:style>
  <w:style w:type="paragraph" w:customStyle="1" w:styleId="font24">
    <w:name w:val="font24"/>
    <w:basedOn w:val="Normal"/>
    <w:rsid w:val="00B525B6"/>
    <w:pPr>
      <w:spacing w:before="100" w:beforeAutospacing="1" w:after="100" w:afterAutospacing="1"/>
      <w:jc w:val="left"/>
    </w:pPr>
    <w:rPr>
      <w:color w:val="993300"/>
      <w:szCs w:val="24"/>
    </w:rPr>
  </w:style>
  <w:style w:type="paragraph" w:customStyle="1" w:styleId="font25">
    <w:name w:val="font25"/>
    <w:basedOn w:val="Normal"/>
    <w:rsid w:val="00B525B6"/>
    <w:pPr>
      <w:spacing w:before="100" w:beforeAutospacing="1" w:after="100" w:afterAutospacing="1"/>
      <w:jc w:val="left"/>
    </w:pPr>
    <w:rPr>
      <w:b/>
      <w:bCs/>
      <w:i/>
      <w:iCs/>
      <w:color w:val="FF0000"/>
      <w:szCs w:val="24"/>
    </w:rPr>
  </w:style>
  <w:style w:type="paragraph" w:customStyle="1" w:styleId="font26">
    <w:name w:val="font26"/>
    <w:basedOn w:val="Normal"/>
    <w:rsid w:val="00B525B6"/>
    <w:pPr>
      <w:spacing w:before="100" w:beforeAutospacing="1" w:after="100" w:afterAutospacing="1"/>
      <w:jc w:val="left"/>
    </w:pPr>
    <w:rPr>
      <w:b/>
      <w:bCs/>
      <w:i/>
      <w:iCs/>
      <w:szCs w:val="24"/>
    </w:rPr>
  </w:style>
  <w:style w:type="paragraph" w:customStyle="1" w:styleId="font27">
    <w:name w:val="font27"/>
    <w:basedOn w:val="Normal"/>
    <w:rsid w:val="00B525B6"/>
    <w:pPr>
      <w:spacing w:before="100" w:beforeAutospacing="1" w:after="100" w:afterAutospacing="1"/>
      <w:jc w:val="left"/>
    </w:pPr>
    <w:rPr>
      <w:sz w:val="26"/>
      <w:szCs w:val="26"/>
    </w:rPr>
  </w:style>
  <w:style w:type="paragraph" w:customStyle="1" w:styleId="font28">
    <w:name w:val="font28"/>
    <w:basedOn w:val="Normal"/>
    <w:rsid w:val="00B525B6"/>
    <w:pPr>
      <w:spacing w:before="100" w:beforeAutospacing="1" w:after="100" w:afterAutospacing="1"/>
      <w:jc w:val="left"/>
    </w:pPr>
    <w:rPr>
      <w:b/>
      <w:bCs/>
      <w:i/>
      <w:iCs/>
      <w:sz w:val="26"/>
      <w:szCs w:val="26"/>
    </w:rPr>
  </w:style>
  <w:style w:type="paragraph" w:customStyle="1" w:styleId="font29">
    <w:name w:val="font29"/>
    <w:basedOn w:val="Normal"/>
    <w:rsid w:val="00B525B6"/>
    <w:pPr>
      <w:spacing w:before="100" w:beforeAutospacing="1" w:after="100" w:afterAutospacing="1"/>
      <w:jc w:val="left"/>
    </w:pPr>
    <w:rPr>
      <w:b/>
      <w:bCs/>
      <w:szCs w:val="24"/>
    </w:rPr>
  </w:style>
  <w:style w:type="paragraph" w:customStyle="1" w:styleId="font30">
    <w:name w:val="font30"/>
    <w:basedOn w:val="Normal"/>
    <w:rsid w:val="00B525B6"/>
    <w:pPr>
      <w:spacing w:before="100" w:beforeAutospacing="1" w:after="100" w:afterAutospacing="1"/>
      <w:jc w:val="left"/>
    </w:pPr>
    <w:rPr>
      <w:i/>
      <w:iCs/>
      <w:color w:val="FF0000"/>
      <w:szCs w:val="24"/>
    </w:rPr>
  </w:style>
  <w:style w:type="paragraph" w:customStyle="1" w:styleId="font31">
    <w:name w:val="font31"/>
    <w:basedOn w:val="Normal"/>
    <w:rsid w:val="00B525B6"/>
    <w:pPr>
      <w:spacing w:before="100" w:beforeAutospacing="1" w:after="100" w:afterAutospacing="1"/>
      <w:jc w:val="left"/>
    </w:pPr>
    <w:rPr>
      <w:color w:val="000000"/>
      <w:sz w:val="26"/>
      <w:szCs w:val="26"/>
    </w:rPr>
  </w:style>
  <w:style w:type="paragraph" w:customStyle="1" w:styleId="font32">
    <w:name w:val="font32"/>
    <w:basedOn w:val="Normal"/>
    <w:rsid w:val="00B525B6"/>
    <w:pPr>
      <w:spacing w:before="100" w:beforeAutospacing="1" w:after="100" w:afterAutospacing="1"/>
      <w:jc w:val="left"/>
    </w:pPr>
    <w:rPr>
      <w:sz w:val="26"/>
      <w:szCs w:val="26"/>
    </w:rPr>
  </w:style>
  <w:style w:type="paragraph" w:customStyle="1" w:styleId="font33">
    <w:name w:val="font33"/>
    <w:basedOn w:val="Normal"/>
    <w:rsid w:val="00B525B6"/>
    <w:pPr>
      <w:spacing w:before="100" w:beforeAutospacing="1" w:after="100" w:afterAutospacing="1"/>
      <w:jc w:val="left"/>
    </w:pPr>
    <w:rPr>
      <w:b/>
      <w:bCs/>
      <w:sz w:val="26"/>
      <w:szCs w:val="26"/>
    </w:rPr>
  </w:style>
  <w:style w:type="paragraph" w:customStyle="1" w:styleId="font34">
    <w:name w:val="font34"/>
    <w:basedOn w:val="Normal"/>
    <w:rsid w:val="00B525B6"/>
    <w:pPr>
      <w:spacing w:before="100" w:beforeAutospacing="1" w:after="100" w:afterAutospacing="1"/>
      <w:jc w:val="left"/>
    </w:pPr>
    <w:rPr>
      <w:color w:val="FF0000"/>
      <w:sz w:val="26"/>
      <w:szCs w:val="26"/>
    </w:rPr>
  </w:style>
  <w:style w:type="paragraph" w:customStyle="1" w:styleId="font35">
    <w:name w:val="font35"/>
    <w:basedOn w:val="Normal"/>
    <w:rsid w:val="00B525B6"/>
    <w:pPr>
      <w:spacing w:before="100" w:beforeAutospacing="1" w:after="100" w:afterAutospacing="1"/>
      <w:jc w:val="left"/>
    </w:pPr>
    <w:rPr>
      <w:sz w:val="26"/>
      <w:szCs w:val="26"/>
    </w:rPr>
  </w:style>
  <w:style w:type="paragraph" w:customStyle="1" w:styleId="font36">
    <w:name w:val="font36"/>
    <w:basedOn w:val="Normal"/>
    <w:rsid w:val="00B525B6"/>
    <w:pPr>
      <w:spacing w:before="100" w:beforeAutospacing="1" w:after="100" w:afterAutospacing="1"/>
      <w:jc w:val="left"/>
    </w:pPr>
    <w:rPr>
      <w:color w:val="FF0000"/>
      <w:sz w:val="26"/>
      <w:szCs w:val="26"/>
    </w:rPr>
  </w:style>
  <w:style w:type="paragraph" w:customStyle="1" w:styleId="font37">
    <w:name w:val="font37"/>
    <w:basedOn w:val="Normal"/>
    <w:rsid w:val="00B525B6"/>
    <w:pPr>
      <w:spacing w:before="100" w:beforeAutospacing="1" w:after="100" w:afterAutospacing="1"/>
      <w:jc w:val="left"/>
    </w:pPr>
    <w:rPr>
      <w:b/>
      <w:bCs/>
      <w:color w:val="993300"/>
      <w:sz w:val="26"/>
      <w:szCs w:val="26"/>
    </w:rPr>
  </w:style>
  <w:style w:type="paragraph" w:customStyle="1" w:styleId="font38">
    <w:name w:val="font38"/>
    <w:basedOn w:val="Normal"/>
    <w:rsid w:val="00B525B6"/>
    <w:pPr>
      <w:spacing w:before="100" w:beforeAutospacing="1" w:after="100" w:afterAutospacing="1"/>
      <w:jc w:val="left"/>
    </w:pPr>
    <w:rPr>
      <w:color w:val="000000"/>
      <w:sz w:val="26"/>
      <w:szCs w:val="26"/>
    </w:rPr>
  </w:style>
  <w:style w:type="paragraph" w:customStyle="1" w:styleId="font39">
    <w:name w:val="font39"/>
    <w:basedOn w:val="Normal"/>
    <w:rsid w:val="00B525B6"/>
    <w:pPr>
      <w:spacing w:before="100" w:beforeAutospacing="1" w:after="100" w:afterAutospacing="1"/>
      <w:jc w:val="left"/>
    </w:pPr>
    <w:rPr>
      <w:color w:val="000000"/>
      <w:sz w:val="22"/>
      <w:szCs w:val="22"/>
    </w:rPr>
  </w:style>
  <w:style w:type="paragraph" w:customStyle="1" w:styleId="font40">
    <w:name w:val="font40"/>
    <w:basedOn w:val="Normal"/>
    <w:rsid w:val="00B525B6"/>
    <w:pPr>
      <w:spacing w:before="100" w:beforeAutospacing="1" w:after="100" w:afterAutospacing="1"/>
      <w:jc w:val="left"/>
    </w:pPr>
    <w:rPr>
      <w:color w:val="000000"/>
      <w:sz w:val="22"/>
      <w:szCs w:val="22"/>
    </w:rPr>
  </w:style>
  <w:style w:type="paragraph" w:customStyle="1" w:styleId="font41">
    <w:name w:val="font41"/>
    <w:basedOn w:val="Normal"/>
    <w:rsid w:val="00B525B6"/>
    <w:pPr>
      <w:spacing w:before="100" w:beforeAutospacing="1" w:after="100" w:afterAutospacing="1"/>
      <w:jc w:val="left"/>
    </w:pPr>
    <w:rPr>
      <w:b/>
      <w:bCs/>
      <w:color w:val="993300"/>
      <w:sz w:val="26"/>
      <w:szCs w:val="26"/>
    </w:rPr>
  </w:style>
  <w:style w:type="paragraph" w:customStyle="1" w:styleId="font42">
    <w:name w:val="font42"/>
    <w:basedOn w:val="Normal"/>
    <w:rsid w:val="00B525B6"/>
    <w:pPr>
      <w:spacing w:before="100" w:beforeAutospacing="1" w:after="100" w:afterAutospacing="1"/>
      <w:jc w:val="left"/>
    </w:pPr>
    <w:rPr>
      <w:b/>
      <w:bCs/>
      <w:color w:val="000000"/>
      <w:szCs w:val="24"/>
    </w:rPr>
  </w:style>
  <w:style w:type="paragraph" w:customStyle="1" w:styleId="font43">
    <w:name w:val="font43"/>
    <w:basedOn w:val="Normal"/>
    <w:rsid w:val="00B525B6"/>
    <w:pPr>
      <w:spacing w:before="100" w:beforeAutospacing="1" w:after="100" w:afterAutospacing="1"/>
      <w:jc w:val="left"/>
    </w:pPr>
    <w:rPr>
      <w:b/>
      <w:bCs/>
      <w:color w:val="000000"/>
      <w:szCs w:val="24"/>
    </w:rPr>
  </w:style>
  <w:style w:type="paragraph" w:customStyle="1" w:styleId="font44">
    <w:name w:val="font44"/>
    <w:basedOn w:val="Normal"/>
    <w:rsid w:val="00B525B6"/>
    <w:pPr>
      <w:spacing w:before="100" w:beforeAutospacing="1" w:after="100" w:afterAutospacing="1"/>
      <w:jc w:val="left"/>
    </w:pPr>
    <w:rPr>
      <w:b/>
      <w:bCs/>
      <w:i/>
      <w:iCs/>
      <w:color w:val="FF0000"/>
      <w:szCs w:val="24"/>
    </w:rPr>
  </w:style>
  <w:style w:type="paragraph" w:customStyle="1" w:styleId="font45">
    <w:name w:val="font45"/>
    <w:basedOn w:val="Normal"/>
    <w:rsid w:val="00B525B6"/>
    <w:pPr>
      <w:spacing w:before="100" w:beforeAutospacing="1" w:after="100" w:afterAutospacing="1"/>
      <w:jc w:val="left"/>
    </w:pPr>
    <w:rPr>
      <w:b/>
      <w:bCs/>
      <w:i/>
      <w:iCs/>
      <w:szCs w:val="24"/>
    </w:rPr>
  </w:style>
  <w:style w:type="paragraph" w:customStyle="1" w:styleId="tieumuc">
    <w:name w:val="tieu muc"/>
    <w:basedOn w:val="Normal"/>
    <w:rsid w:val="00B525B6"/>
    <w:pPr>
      <w:spacing w:before="80" w:after="80" w:line="312" w:lineRule="auto"/>
      <w:ind w:left="567" w:hanging="567"/>
    </w:pPr>
    <w:rPr>
      <w:rFonts w:ascii=".VnTime" w:hAnsi=".VnTime"/>
      <w:sz w:val="28"/>
      <w:szCs w:val="24"/>
    </w:rPr>
  </w:style>
  <w:style w:type="paragraph" w:customStyle="1" w:styleId="xl7367">
    <w:name w:val="xl73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B525B6"/>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B525B6"/>
    <w:pPr>
      <w:spacing w:before="100" w:beforeAutospacing="1" w:after="100" w:afterAutospacing="1"/>
      <w:jc w:val="left"/>
      <w:textAlignment w:val="center"/>
    </w:pPr>
    <w:rPr>
      <w:szCs w:val="24"/>
    </w:rPr>
  </w:style>
  <w:style w:type="paragraph" w:customStyle="1" w:styleId="xl7379">
    <w:name w:val="xl7379"/>
    <w:basedOn w:val="Normal"/>
    <w:rsid w:val="00B525B6"/>
    <w:pPr>
      <w:spacing w:before="100" w:beforeAutospacing="1" w:after="100" w:afterAutospacing="1"/>
      <w:jc w:val="center"/>
      <w:textAlignment w:val="center"/>
    </w:pPr>
    <w:rPr>
      <w:szCs w:val="24"/>
    </w:rPr>
  </w:style>
  <w:style w:type="paragraph" w:customStyle="1" w:styleId="xl7380">
    <w:name w:val="xl7380"/>
    <w:basedOn w:val="Normal"/>
    <w:rsid w:val="00B525B6"/>
    <w:pPr>
      <w:spacing w:before="100" w:beforeAutospacing="1" w:after="100" w:afterAutospacing="1"/>
      <w:jc w:val="center"/>
      <w:textAlignment w:val="center"/>
    </w:pPr>
    <w:rPr>
      <w:b/>
      <w:bCs/>
      <w:szCs w:val="24"/>
    </w:rPr>
  </w:style>
  <w:style w:type="paragraph" w:customStyle="1" w:styleId="xl7381">
    <w:name w:val="xl73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B525B6"/>
    <w:pPr>
      <w:spacing w:before="100" w:beforeAutospacing="1" w:after="100" w:afterAutospacing="1"/>
      <w:jc w:val="left"/>
    </w:pPr>
    <w:rPr>
      <w:szCs w:val="24"/>
    </w:rPr>
  </w:style>
  <w:style w:type="paragraph" w:customStyle="1" w:styleId="Noidung3">
    <w:name w:val="Noi dung"/>
    <w:basedOn w:val="Normal"/>
    <w:link w:val="NoidungChar"/>
    <w:autoRedefine/>
    <w:rsid w:val="00B525B6"/>
    <w:pPr>
      <w:spacing w:after="20"/>
      <w:jc w:val="center"/>
    </w:pPr>
    <w:rPr>
      <w:sz w:val="28"/>
      <w:szCs w:val="28"/>
      <w:lang w:val="nb-NO"/>
    </w:rPr>
  </w:style>
  <w:style w:type="character" w:customStyle="1" w:styleId="VTChar">
    <w:name w:val="ĐVT Char"/>
    <w:link w:val="VT"/>
    <w:rsid w:val="00B525B6"/>
    <w:rPr>
      <w:i/>
      <w:iCs/>
      <w:noProof/>
      <w:spacing w:val="-4"/>
      <w:sz w:val="24"/>
      <w:szCs w:val="24"/>
      <w:lang w:val="da-DK"/>
    </w:rPr>
  </w:style>
  <w:style w:type="character" w:customStyle="1" w:styleId="bngChar">
    <w:name w:val="bảng Char"/>
    <w:link w:val="bng"/>
    <w:rsid w:val="00B525B6"/>
    <w:rPr>
      <w:bCs/>
      <w:i/>
      <w:noProof/>
      <w:color w:val="FF0000"/>
      <w:sz w:val="24"/>
      <w:szCs w:val="24"/>
      <w:lang w:val="da-DK" w:eastAsia="ja-JP"/>
    </w:rPr>
  </w:style>
  <w:style w:type="paragraph" w:customStyle="1" w:styleId="dv">
    <w:name w:val="dv"/>
    <w:basedOn w:val="Normal"/>
    <w:semiHidden/>
    <w:rsid w:val="00B525B6"/>
    <w:pPr>
      <w:spacing w:after="120" w:line="420" w:lineRule="exact"/>
      <w:jc w:val="center"/>
    </w:pPr>
    <w:rPr>
      <w:rFonts w:eastAsia="MS Mincho"/>
      <w:i/>
      <w:sz w:val="28"/>
      <w:szCs w:val="28"/>
      <w:lang w:eastAsia="ja-JP"/>
    </w:rPr>
  </w:style>
  <w:style w:type="paragraph" w:customStyle="1" w:styleId="Mc1">
    <w:name w:val="Mục 1"/>
    <w:basedOn w:val="Heading2"/>
    <w:link w:val="Mc1Char"/>
    <w:rsid w:val="00B525B6"/>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B525B6"/>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B525B6"/>
    <w:rPr>
      <w:rFonts w:ascii="Times New Roman" w:hAnsi="Times New Roman"/>
      <w:bCs/>
      <w:i/>
      <w:noProof/>
      <w:sz w:val="28"/>
      <w:szCs w:val="26"/>
      <w:lang w:eastAsia="ja-JP"/>
    </w:rPr>
  </w:style>
  <w:style w:type="character" w:customStyle="1" w:styleId="Mc111Char">
    <w:name w:val="Mục 1.1.1 Char"/>
    <w:rsid w:val="00B525B6"/>
    <w:rPr>
      <w:rFonts w:eastAsia="MS Mincho"/>
      <w:bCs/>
      <w:noProof/>
      <w:sz w:val="28"/>
      <w:szCs w:val="28"/>
      <w:lang w:val="pt-BR" w:eastAsia="ja-JP" w:bidi="ar-SA"/>
    </w:rPr>
  </w:style>
  <w:style w:type="character" w:customStyle="1" w:styleId="NoidungChar">
    <w:name w:val="Noi dung Char"/>
    <w:link w:val="Noidung3"/>
    <w:rsid w:val="00B525B6"/>
    <w:rPr>
      <w:rFonts w:ascii="Times New Roman" w:eastAsia="Times New Roman" w:hAnsi="Times New Roman"/>
      <w:sz w:val="28"/>
      <w:szCs w:val="28"/>
      <w:lang w:val="nb-NO"/>
    </w:rPr>
  </w:style>
  <w:style w:type="paragraph" w:customStyle="1" w:styleId="mcbngchng1">
    <w:name w:val="mục bảng chương 1"/>
    <w:basedOn w:val="Normal"/>
    <w:semiHidden/>
    <w:rsid w:val="00B525B6"/>
    <w:pPr>
      <w:numPr>
        <w:numId w:val="5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B525B6"/>
    <w:pPr>
      <w:keepNext/>
      <w:numPr>
        <w:numId w:val="57"/>
      </w:numPr>
      <w:spacing w:before="120" w:after="120"/>
    </w:pPr>
    <w:rPr>
      <w:i/>
      <w:noProof/>
      <w:szCs w:val="28"/>
      <w:lang w:val="pt-BR"/>
    </w:rPr>
  </w:style>
  <w:style w:type="paragraph" w:customStyle="1" w:styleId="CHNG0">
    <w:name w:val="CHƯƠNG"/>
    <w:basedOn w:val="Heading1"/>
    <w:link w:val="CHNGChar"/>
    <w:autoRedefine/>
    <w:rsid w:val="00B525B6"/>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B525B6"/>
    <w:pPr>
      <w:spacing w:before="120" w:after="60"/>
      <w:ind w:left="567"/>
    </w:pPr>
    <w:rPr>
      <w:bCs/>
      <w:i/>
      <w:iCs/>
      <w:noProof/>
      <w:sz w:val="28"/>
      <w:szCs w:val="28"/>
      <w:lang w:val="pt-BR"/>
    </w:rPr>
  </w:style>
  <w:style w:type="paragraph" w:customStyle="1" w:styleId="mcbngchng3">
    <w:name w:val="mục bảng chương 3"/>
    <w:basedOn w:val="Normal"/>
    <w:semiHidden/>
    <w:rsid w:val="00B525B6"/>
    <w:pPr>
      <w:keepNext/>
      <w:numPr>
        <w:numId w:val="59"/>
      </w:numPr>
      <w:spacing w:after="120"/>
    </w:pPr>
    <w:rPr>
      <w:i/>
      <w:noProof/>
      <w:szCs w:val="28"/>
    </w:rPr>
  </w:style>
  <w:style w:type="paragraph" w:customStyle="1" w:styleId="mcbngchng4">
    <w:name w:val="mục bảng chương 4"/>
    <w:basedOn w:val="mcbngchng3"/>
    <w:semiHidden/>
    <w:rsid w:val="00B525B6"/>
    <w:pPr>
      <w:numPr>
        <w:numId w:val="58"/>
      </w:numPr>
    </w:pPr>
    <w:rPr>
      <w:lang w:val="nb-NO"/>
    </w:rPr>
  </w:style>
  <w:style w:type="character" w:customStyle="1" w:styleId="McaChar">
    <w:name w:val="Mục a Char"/>
    <w:link w:val="Mca0"/>
    <w:semiHidden/>
    <w:rsid w:val="00B525B6"/>
    <w:rPr>
      <w:rFonts w:ascii="Times New Roman" w:eastAsia="Times New Roman" w:hAnsi="Times New Roman"/>
      <w:bCs/>
      <w:i/>
      <w:iCs/>
      <w:noProof/>
      <w:sz w:val="28"/>
      <w:szCs w:val="28"/>
      <w:lang w:val="pt-BR"/>
    </w:rPr>
  </w:style>
  <w:style w:type="paragraph" w:customStyle="1" w:styleId="Mcphn">
    <w:name w:val="Mục phần"/>
    <w:basedOn w:val="Heading1"/>
    <w:rsid w:val="00B525B6"/>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B525B6"/>
    <w:rPr>
      <w:rFonts w:eastAsia="MS Mincho"/>
      <w:i/>
      <w:sz w:val="28"/>
      <w:szCs w:val="24"/>
      <w:lang w:val="en-US" w:eastAsia="ja-JP" w:bidi="ar-SA"/>
    </w:rPr>
  </w:style>
  <w:style w:type="character" w:customStyle="1" w:styleId="Heading4-MucI1CharChar5">
    <w:name w:val="Heading 4- Muc I.1 Char Char5"/>
    <w:rsid w:val="00B525B6"/>
    <w:rPr>
      <w:rFonts w:eastAsia="MS Mincho"/>
      <w:i/>
      <w:sz w:val="28"/>
      <w:szCs w:val="24"/>
      <w:lang w:val="en-US" w:eastAsia="ja-JP" w:bidi="ar-SA"/>
    </w:rPr>
  </w:style>
  <w:style w:type="paragraph" w:customStyle="1" w:styleId="Muca">
    <w:name w:val="Muc a"/>
    <w:basedOn w:val="BodyText"/>
    <w:autoRedefine/>
    <w:semiHidden/>
    <w:rsid w:val="00B525B6"/>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B525B6"/>
    <w:rPr>
      <w:rFonts w:ascii="Calibri" w:eastAsia="MS Mincho" w:hAnsi="Calibri"/>
      <w:i/>
      <w:sz w:val="22"/>
      <w:szCs w:val="22"/>
      <w:lang w:val="en-US" w:eastAsia="ja-JP" w:bidi="ar-SA"/>
    </w:rPr>
  </w:style>
  <w:style w:type="character" w:customStyle="1" w:styleId="CharCharChar5">
    <w:name w:val="Char Char Char5"/>
    <w:rsid w:val="00B525B6"/>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B525B6"/>
    <w:pPr>
      <w:spacing w:before="120"/>
      <w:jc w:val="right"/>
    </w:pPr>
    <w:rPr>
      <w:rFonts w:eastAsia="MS Mincho"/>
      <w:i/>
      <w:sz w:val="28"/>
      <w:lang w:eastAsia="ja-JP"/>
    </w:rPr>
  </w:style>
  <w:style w:type="paragraph" w:customStyle="1" w:styleId="mcnidung0">
    <w:name w:val="mục nội dung"/>
    <w:basedOn w:val="Noidung3"/>
    <w:link w:val="mcnidungChar0"/>
    <w:semiHidden/>
    <w:rsid w:val="00B525B6"/>
    <w:pPr>
      <w:keepNext/>
      <w:spacing w:before="120" w:after="120"/>
      <w:ind w:firstLine="720"/>
    </w:pPr>
    <w:rPr>
      <w:lang w:val="pt-BR"/>
    </w:rPr>
  </w:style>
  <w:style w:type="paragraph" w:customStyle="1" w:styleId="mc10">
    <w:name w:val="mục 1"/>
    <w:basedOn w:val="Heading2"/>
    <w:semiHidden/>
    <w:rsid w:val="00B525B6"/>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B525B6"/>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B525B6"/>
    <w:rPr>
      <w:rFonts w:ascii="Times New Roman" w:eastAsia="Times New Roman" w:hAnsi="Times New Roman"/>
      <w:sz w:val="28"/>
      <w:szCs w:val="28"/>
      <w:lang w:val="pt-BR"/>
    </w:rPr>
  </w:style>
  <w:style w:type="paragraph" w:customStyle="1" w:styleId="Bngchuong1">
    <w:name w:val="Bảng chuong1"/>
    <w:basedOn w:val="Normal"/>
    <w:semiHidden/>
    <w:rsid w:val="00B525B6"/>
    <w:pPr>
      <w:keepNext/>
      <w:numPr>
        <w:numId w:val="6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B525B6"/>
    <w:pPr>
      <w:keepNext/>
      <w:numPr>
        <w:numId w:val="6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B525B6"/>
    <w:pPr>
      <w:keepNext/>
      <w:numPr>
        <w:numId w:val="6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B525B6"/>
    <w:pPr>
      <w:keepNext/>
      <w:numPr>
        <w:numId w:val="6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B525B6"/>
    <w:pPr>
      <w:keepNext/>
      <w:numPr>
        <w:numId w:val="6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B525B6"/>
    <w:pPr>
      <w:keepNext/>
      <w:numPr>
        <w:numId w:val="6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B525B6"/>
    <w:pPr>
      <w:keepNext/>
      <w:numPr>
        <w:numId w:val="6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B525B6"/>
    <w:pPr>
      <w:keepNext/>
      <w:numPr>
        <w:numId w:val="6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B525B6"/>
    <w:pPr>
      <w:numPr>
        <w:numId w:val="68"/>
      </w:numPr>
      <w:spacing w:before="120" w:after="120"/>
    </w:pPr>
    <w:rPr>
      <w:rFonts w:eastAsia="MS Mincho"/>
      <w:i/>
      <w:noProof/>
      <w:szCs w:val="28"/>
      <w:lang w:val="pt-BR" w:eastAsia="ja-JP"/>
    </w:rPr>
  </w:style>
  <w:style w:type="paragraph" w:customStyle="1" w:styleId="Bngchng9">
    <w:name w:val="Bảng chương9"/>
    <w:basedOn w:val="Normal"/>
    <w:semiHidden/>
    <w:rsid w:val="00B525B6"/>
    <w:pPr>
      <w:keepNext/>
      <w:numPr>
        <w:numId w:val="6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B525B6"/>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B525B6"/>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B525B6"/>
    <w:rPr>
      <w:b/>
      <w:bCs/>
      <w:iCs/>
      <w:noProof/>
      <w:sz w:val="28"/>
      <w:szCs w:val="24"/>
      <w:lang w:eastAsia="ja-JP"/>
    </w:rPr>
  </w:style>
  <w:style w:type="table" w:customStyle="1" w:styleId="McFormatbng">
    <w:name w:val="Mục Format  bảng"/>
    <w:semiHidden/>
    <w:rsid w:val="00B525B6"/>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B525B6"/>
    <w:pPr>
      <w:jc w:val="right"/>
    </w:pPr>
    <w:rPr>
      <w:rFonts w:eastAsia="MS Mincho"/>
      <w:i/>
      <w:color w:val="FF0000"/>
      <w:sz w:val="26"/>
      <w:szCs w:val="26"/>
      <w:lang w:eastAsia="ja-JP"/>
    </w:rPr>
  </w:style>
  <w:style w:type="character" w:customStyle="1" w:styleId="BangCharChar">
    <w:name w:val="Bang Char Char"/>
    <w:link w:val="Bang"/>
    <w:rsid w:val="00B525B6"/>
    <w:rPr>
      <w:rFonts w:ascii="Times New Roman" w:eastAsia="Times New Roman" w:hAnsi="Times New Roman"/>
      <w:sz w:val="22"/>
      <w:szCs w:val="24"/>
    </w:rPr>
  </w:style>
  <w:style w:type="paragraph" w:customStyle="1" w:styleId="bng">
    <w:name w:val="bảng"/>
    <w:basedOn w:val="Normal"/>
    <w:link w:val="bngChar"/>
    <w:rsid w:val="00B525B6"/>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B525B6"/>
    <w:pPr>
      <w:keepNext/>
      <w:ind w:left="0" w:firstLine="0"/>
      <w:jc w:val="left"/>
    </w:pPr>
    <w:rPr>
      <w:bCs w:val="0"/>
      <w:szCs w:val="20"/>
    </w:rPr>
  </w:style>
  <w:style w:type="character" w:customStyle="1" w:styleId="Mc1Char">
    <w:name w:val="Mục 1 Char"/>
    <w:link w:val="Mc1"/>
    <w:locked/>
    <w:rsid w:val="00B525B6"/>
    <w:rPr>
      <w:rFonts w:ascii="Times New Roman" w:hAnsi="Times New Roman"/>
      <w:b/>
      <w:bCs/>
      <w:noProof/>
      <w:sz w:val="28"/>
      <w:szCs w:val="28"/>
      <w:lang w:val="da-DK" w:eastAsia="ja-JP"/>
    </w:rPr>
  </w:style>
  <w:style w:type="character" w:customStyle="1" w:styleId="NidungCharChar">
    <w:name w:val="Nội dung Char Char"/>
    <w:semiHidden/>
    <w:rsid w:val="00B525B6"/>
    <w:rPr>
      <w:noProof/>
      <w:sz w:val="28"/>
      <w:szCs w:val="28"/>
      <w:lang w:val="pt-BR" w:eastAsia="en-US" w:bidi="ar-SA"/>
    </w:rPr>
  </w:style>
  <w:style w:type="paragraph" w:customStyle="1" w:styleId="Tnhnh1">
    <w:name w:val="Tªn h×nh 1"/>
    <w:basedOn w:val="Normal"/>
    <w:semiHidden/>
    <w:rsid w:val="00B525B6"/>
    <w:pPr>
      <w:numPr>
        <w:numId w:val="70"/>
      </w:numPr>
      <w:jc w:val="right"/>
    </w:pPr>
    <w:rPr>
      <w:rFonts w:ascii=".VnTime" w:eastAsia="MS Mincho" w:hAnsi=".VnTime"/>
      <w:iCs/>
      <w:sz w:val="28"/>
      <w:lang w:eastAsia="ja-JP"/>
    </w:rPr>
  </w:style>
  <w:style w:type="paragraph" w:customStyle="1" w:styleId="tch">
    <w:name w:val="tch"/>
    <w:basedOn w:val="ch"/>
    <w:semiHidden/>
    <w:rsid w:val="00B525B6"/>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B525B6"/>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B525B6"/>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B525B6"/>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B525B6"/>
    <w:pPr>
      <w:suppressAutoHyphens w:val="0"/>
      <w:spacing w:after="120" w:line="360" w:lineRule="auto"/>
      <w:ind w:right="0" w:firstLine="567"/>
    </w:pPr>
    <w:rPr>
      <w:i/>
      <w:spacing w:val="0"/>
      <w:szCs w:val="24"/>
    </w:rPr>
  </w:style>
  <w:style w:type="paragraph" w:customStyle="1" w:styleId="aa0">
    <w:name w:val="aa"/>
    <w:basedOn w:val="muc110"/>
    <w:semiHidden/>
    <w:rsid w:val="00B525B6"/>
    <w:pPr>
      <w:spacing w:after="40"/>
      <w:ind w:firstLine="0"/>
    </w:pPr>
  </w:style>
  <w:style w:type="paragraph" w:customStyle="1" w:styleId="tt">
    <w:name w:val="tt"/>
    <w:basedOn w:val="muc110"/>
    <w:semiHidden/>
    <w:rsid w:val="00B525B6"/>
    <w:pPr>
      <w:spacing w:after="40"/>
      <w:ind w:firstLine="0"/>
      <w:jc w:val="center"/>
    </w:pPr>
    <w:rPr>
      <w:b w:val="0"/>
      <w:bCs w:val="0"/>
    </w:rPr>
  </w:style>
  <w:style w:type="paragraph" w:customStyle="1" w:styleId="bangs">
    <w:name w:val="bang sè"/>
    <w:basedOn w:val="Normal"/>
    <w:semiHidden/>
    <w:rsid w:val="00B525B6"/>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B525B6"/>
    <w:pPr>
      <w:spacing w:after="60" w:line="440" w:lineRule="exact"/>
      <w:ind w:firstLine="562"/>
    </w:pPr>
    <w:rPr>
      <w:rFonts w:eastAsia="MS Mincho"/>
      <w:i/>
      <w:sz w:val="28"/>
      <w:szCs w:val="28"/>
      <w:lang w:eastAsia="ja-JP"/>
    </w:rPr>
  </w:style>
  <w:style w:type="paragraph" w:customStyle="1" w:styleId="moi1">
    <w:name w:val="moi1"/>
    <w:basedOn w:val="moi"/>
    <w:semiHidden/>
    <w:rsid w:val="00B525B6"/>
    <w:pPr>
      <w:spacing w:after="0"/>
      <w:ind w:firstLine="0"/>
    </w:pPr>
  </w:style>
  <w:style w:type="paragraph" w:customStyle="1" w:styleId="m0">
    <w:name w:val="m"/>
    <w:basedOn w:val="tb"/>
    <w:semiHidden/>
    <w:rsid w:val="00B525B6"/>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B525B6"/>
    <w:pPr>
      <w:jc w:val="center"/>
    </w:pPr>
    <w:rPr>
      <w:rFonts w:eastAsia="MS Mincho"/>
      <w:b/>
      <w:i/>
      <w:sz w:val="28"/>
      <w:szCs w:val="26"/>
      <w:lang w:eastAsia="ja-JP"/>
    </w:rPr>
  </w:style>
  <w:style w:type="character" w:customStyle="1" w:styleId="Style6Char">
    <w:name w:val="Style6 Char"/>
    <w:rsid w:val="00B525B6"/>
    <w:rPr>
      <w:rFonts w:cs="Arial"/>
      <w:bCs/>
      <w:i/>
      <w:sz w:val="26"/>
      <w:szCs w:val="26"/>
      <w:lang w:val="en-US" w:eastAsia="en-US" w:bidi="ar-SA"/>
    </w:rPr>
  </w:style>
  <w:style w:type="character" w:customStyle="1" w:styleId="Style1CharChar">
    <w:name w:val="Style1 Char Char"/>
    <w:semiHidden/>
    <w:rsid w:val="00B525B6"/>
    <w:rPr>
      <w:rFonts w:cs="Arial"/>
      <w:sz w:val="26"/>
      <w:szCs w:val="26"/>
      <w:lang w:val="en-US" w:eastAsia="en-US" w:bidi="ar-SA"/>
    </w:rPr>
  </w:style>
  <w:style w:type="paragraph" w:customStyle="1" w:styleId="Style1Char">
    <w:name w:val="Style1 Char"/>
    <w:basedOn w:val="Normal"/>
    <w:semiHidden/>
    <w:rsid w:val="00B525B6"/>
    <w:pPr>
      <w:tabs>
        <w:tab w:val="left" w:pos="7088"/>
      </w:tabs>
      <w:ind w:firstLine="720"/>
    </w:pPr>
    <w:rPr>
      <w:rFonts w:eastAsia="MS Mincho" w:cs="Arial"/>
      <w:i/>
      <w:sz w:val="26"/>
      <w:szCs w:val="26"/>
      <w:lang w:eastAsia="ja-JP"/>
    </w:rPr>
  </w:style>
  <w:style w:type="paragraph" w:customStyle="1" w:styleId="III">
    <w:name w:val="III"/>
    <w:basedOn w:val="Normal"/>
    <w:semiHidden/>
    <w:rsid w:val="00B525B6"/>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B525B6"/>
    <w:pPr>
      <w:spacing w:after="60"/>
      <w:ind w:firstLine="567"/>
    </w:pPr>
    <w:rPr>
      <w:rFonts w:eastAsia="MS Mincho"/>
      <w:b/>
      <w:i/>
      <w:sz w:val="28"/>
      <w:lang w:eastAsia="ja-JP"/>
    </w:rPr>
  </w:style>
  <w:style w:type="character" w:customStyle="1" w:styleId="bangChar">
    <w:name w:val="bang Char"/>
    <w:link w:val="bang0"/>
    <w:rsid w:val="00B525B6"/>
    <w:rPr>
      <w:rFonts w:ascii=".VnTime" w:eastAsia="Times New Roman" w:hAnsi=".VnTime"/>
      <w:snapToGrid w:val="0"/>
      <w:sz w:val="24"/>
    </w:rPr>
  </w:style>
  <w:style w:type="paragraph" w:customStyle="1" w:styleId="VT">
    <w:name w:val="ĐVT"/>
    <w:basedOn w:val="Nidung"/>
    <w:link w:val="VTChar"/>
    <w:autoRedefine/>
    <w:rsid w:val="00B525B6"/>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B525B6"/>
    <w:pPr>
      <w:spacing w:before="120" w:after="120"/>
      <w:ind w:firstLine="720"/>
      <w:contextualSpacing/>
    </w:pPr>
    <w:rPr>
      <w:i/>
      <w:sz w:val="28"/>
    </w:rPr>
  </w:style>
  <w:style w:type="character" w:customStyle="1" w:styleId="Mc111Char0">
    <w:name w:val="Môc 1.1.1 Char"/>
    <w:link w:val="Mc111"/>
    <w:semiHidden/>
    <w:locked/>
    <w:rsid w:val="00B525B6"/>
    <w:rPr>
      <w:rFonts w:ascii="Times New Roman" w:eastAsia="Times New Roman" w:hAnsi="Times New Roman"/>
      <w:i/>
      <w:sz w:val="28"/>
    </w:rPr>
  </w:style>
  <w:style w:type="paragraph" w:customStyle="1" w:styleId="Muc112">
    <w:name w:val="Muc 1.1"/>
    <w:basedOn w:val="BodyText"/>
    <w:link w:val="Muc11Char0"/>
    <w:autoRedefine/>
    <w:semiHidden/>
    <w:rsid w:val="00B525B6"/>
    <w:pPr>
      <w:keepNext/>
      <w:suppressAutoHyphens w:val="0"/>
      <w:spacing w:before="120" w:after="120"/>
      <w:ind w:right="0"/>
    </w:pPr>
    <w:rPr>
      <w:b/>
      <w:spacing w:val="0"/>
      <w:sz w:val="28"/>
      <w:lang w:val="pt-BR"/>
    </w:rPr>
  </w:style>
  <w:style w:type="character" w:customStyle="1" w:styleId="Muc11Char0">
    <w:name w:val="Muc 1.1 Char"/>
    <w:link w:val="Muc112"/>
    <w:semiHidden/>
    <w:rsid w:val="00B525B6"/>
    <w:rPr>
      <w:rFonts w:ascii="Times New Roman" w:eastAsia="Times New Roman" w:hAnsi="Times New Roman"/>
      <w:b/>
      <w:sz w:val="28"/>
      <w:lang w:val="pt-BR"/>
    </w:rPr>
  </w:style>
  <w:style w:type="paragraph" w:customStyle="1" w:styleId="McA2">
    <w:name w:val="Mục A"/>
    <w:basedOn w:val="Heading1"/>
    <w:rsid w:val="00B525B6"/>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B525B6"/>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B525B6"/>
    <w:pPr>
      <w:keepNext/>
      <w:numPr>
        <w:numId w:val="7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B525B6"/>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B525B6"/>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B525B6"/>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B525B6"/>
    <w:rPr>
      <w:rFonts w:ascii="Times New Roman" w:hAnsi="Times New Roman"/>
      <w:i/>
      <w:noProof/>
      <w:color w:val="FF0000"/>
      <w:lang w:val="da-DK" w:eastAsia="ja-JP"/>
    </w:rPr>
  </w:style>
  <w:style w:type="character" w:customStyle="1" w:styleId="McnidungCharChar">
    <w:name w:val="Mục nội dung Char Char"/>
    <w:semiHidden/>
    <w:locked/>
    <w:rsid w:val="00B525B6"/>
    <w:rPr>
      <w:noProof/>
      <w:sz w:val="28"/>
      <w:szCs w:val="28"/>
      <w:lang w:val="pt-BR" w:eastAsia="en-US" w:bidi="ar-SA"/>
    </w:rPr>
  </w:style>
  <w:style w:type="paragraph" w:customStyle="1" w:styleId="Mcnidunghnh">
    <w:name w:val="Mục nội dung hình"/>
    <w:basedOn w:val="Normal"/>
    <w:semiHidden/>
    <w:rsid w:val="00B525B6"/>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B525B6"/>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B525B6"/>
    <w:rPr>
      <w:rFonts w:ascii="Times New Roman" w:hAnsi="Times New Roman"/>
      <w:i/>
      <w:noProof/>
      <w:color w:val="000000"/>
      <w:sz w:val="24"/>
      <w:szCs w:val="24"/>
      <w:lang w:val="pt-BR" w:eastAsia="ja-JP"/>
    </w:rPr>
  </w:style>
  <w:style w:type="character" w:customStyle="1" w:styleId="NidungCharCharChar">
    <w:name w:val="Néi dung Char Char Char"/>
    <w:semiHidden/>
    <w:rsid w:val="00B525B6"/>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B525B6"/>
    <w:rPr>
      <w:rFonts w:ascii="Times New Roman" w:eastAsia="Times New Roman" w:hAnsi="Times New Roman" w:cs="Times New Roman"/>
      <w:sz w:val="28"/>
      <w:szCs w:val="28"/>
      <w:lang w:val="pt-BR" w:eastAsia="en-US"/>
    </w:rPr>
  </w:style>
  <w:style w:type="character" w:customStyle="1" w:styleId="NidungChar1">
    <w:name w:val="Néi dung Char1"/>
    <w:semiHidden/>
    <w:rsid w:val="00B525B6"/>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B525B6"/>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B525B6"/>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B525B6"/>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B525B6"/>
    <w:pPr>
      <w:ind w:left="1797"/>
    </w:pPr>
    <w:rPr>
      <w:sz w:val="28"/>
      <w:szCs w:val="28"/>
    </w:rPr>
  </w:style>
  <w:style w:type="paragraph" w:customStyle="1" w:styleId="normaL-Bang">
    <w:name w:val="normaL-Bang"/>
    <w:basedOn w:val="Normal"/>
    <w:semiHidden/>
    <w:rsid w:val="00B525B6"/>
    <w:rPr>
      <w:rFonts w:eastAsia="MS Mincho"/>
      <w:i/>
      <w:noProof/>
      <w:color w:val="000000"/>
      <w:sz w:val="26"/>
      <w:szCs w:val="26"/>
      <w:lang w:val="da-DK" w:eastAsia="ja-JP"/>
    </w:rPr>
  </w:style>
  <w:style w:type="paragraph" w:customStyle="1" w:styleId="ST3">
    <w:name w:val="ST3"/>
    <w:basedOn w:val="Heading1"/>
    <w:autoRedefine/>
    <w:semiHidden/>
    <w:rsid w:val="00B525B6"/>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B525B6"/>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B525B6"/>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B525B6"/>
    <w:rPr>
      <w:rFonts w:ascii="Times New Roman" w:hAnsi="Times New Roman"/>
      <w:i/>
      <w:sz w:val="24"/>
      <w:szCs w:val="24"/>
      <w:lang w:val="pt-BR" w:eastAsia="ja-JP"/>
    </w:rPr>
  </w:style>
  <w:style w:type="paragraph" w:customStyle="1" w:styleId="StyleTOC3">
    <w:name w:val="Style TOC 3 +"/>
    <w:basedOn w:val="TOC3"/>
    <w:semiHidden/>
    <w:rsid w:val="00B525B6"/>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B525B6"/>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B525B6"/>
    <w:pPr>
      <w:jc w:val="both"/>
    </w:pPr>
    <w:rPr>
      <w:rFonts w:ascii=".VnTime" w:eastAsia="Times New Roman" w:hAnsi=".VnTime"/>
      <w:lang w:eastAsia="vi-VN"/>
    </w:rPr>
    <w:tblPr/>
  </w:style>
  <w:style w:type="paragraph" w:customStyle="1" w:styleId="Tnbng">
    <w:name w:val="Tªn b¶ng"/>
    <w:basedOn w:val="Normal"/>
    <w:link w:val="TnbngChar"/>
    <w:autoRedefine/>
    <w:semiHidden/>
    <w:rsid w:val="00B525B6"/>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B525B6"/>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B525B6"/>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B525B6"/>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B525B6"/>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B525B6"/>
    <w:rPr>
      <w:rFonts w:ascii="Times New Roman" w:hAnsi="Times New Roman"/>
      <w:iCs/>
      <w:noProof/>
      <w:sz w:val="24"/>
      <w:szCs w:val="24"/>
      <w:lang w:val="da-DK" w:eastAsia="ja-JP"/>
    </w:rPr>
  </w:style>
  <w:style w:type="paragraph" w:customStyle="1" w:styleId="TieudeChuong">
    <w:name w:val="Tieu de_Chuong"/>
    <w:basedOn w:val="Normal"/>
    <w:autoRedefine/>
    <w:semiHidden/>
    <w:rsid w:val="00B525B6"/>
    <w:pPr>
      <w:jc w:val="right"/>
    </w:pPr>
    <w:rPr>
      <w:rFonts w:eastAsia="MS Mincho"/>
      <w:b/>
      <w:bCs/>
      <w:i/>
      <w:noProof/>
      <w:szCs w:val="24"/>
      <w:lang w:val="pt-BR" w:eastAsia="ja-JP"/>
    </w:rPr>
  </w:style>
  <w:style w:type="character" w:customStyle="1" w:styleId="Heading1CharCharCharChar">
    <w:name w:val="Heading 1 Char Char Char Char"/>
    <w:semiHidden/>
    <w:locked/>
    <w:rsid w:val="00B525B6"/>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B525B6"/>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B525B6"/>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B525B6"/>
    <w:pPr>
      <w:tabs>
        <w:tab w:val="num" w:pos="360"/>
        <w:tab w:val="num" w:pos="1440"/>
      </w:tabs>
      <w:spacing w:after="120"/>
      <w:ind w:left="1440" w:hanging="360"/>
    </w:pPr>
    <w:rPr>
      <w:rFonts w:ascii="Times New Roman" w:hAnsi="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B525B6"/>
    <w:rPr>
      <w:noProof/>
      <w:sz w:val="28"/>
      <w:szCs w:val="28"/>
      <w:lang w:val="da-DK" w:eastAsia="en-US" w:bidi="ar-SA"/>
    </w:rPr>
  </w:style>
  <w:style w:type="paragraph" w:customStyle="1" w:styleId="CcList">
    <w:name w:val="Cc List"/>
    <w:basedOn w:val="Normal"/>
    <w:semiHidden/>
    <w:rsid w:val="00B525B6"/>
    <w:rPr>
      <w:rFonts w:eastAsia="MS Mincho"/>
      <w:i/>
      <w:noProof/>
      <w:szCs w:val="24"/>
      <w:lang w:val="da-DK" w:eastAsia="ja-JP"/>
    </w:rPr>
  </w:style>
  <w:style w:type="character" w:customStyle="1" w:styleId="Heading4-MucI1CharChar">
    <w:name w:val="Heading 4- Muc I.1 Char Char"/>
    <w:semiHidden/>
    <w:rsid w:val="00B525B6"/>
    <w:rPr>
      <w:b/>
      <w:bCs/>
      <w:noProof/>
      <w:sz w:val="28"/>
      <w:szCs w:val="28"/>
      <w:lang w:val="da-DK" w:eastAsia="en-US" w:bidi="ar-SA"/>
    </w:rPr>
  </w:style>
  <w:style w:type="paragraph" w:customStyle="1" w:styleId="xl22">
    <w:name w:val="xl22"/>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B525B6"/>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B525B6"/>
    <w:pPr>
      <w:keepNext/>
      <w:tabs>
        <w:tab w:val="num" w:pos="360"/>
      </w:tabs>
      <w:spacing w:after="0"/>
      <w:ind w:left="360" w:firstLine="0"/>
    </w:pPr>
    <w:rPr>
      <w:rFonts w:ascii="Times New Roman" w:hAnsi="Times New Roman"/>
      <w:i/>
      <w:sz w:val="24"/>
      <w:szCs w:val="24"/>
    </w:rPr>
  </w:style>
  <w:style w:type="character" w:customStyle="1" w:styleId="BngCharChar">
    <w:name w:val="Bảng Char Char"/>
    <w:link w:val="Bng0"/>
    <w:semiHidden/>
    <w:rsid w:val="00B525B6"/>
    <w:rPr>
      <w:rFonts w:ascii="Times New Roman" w:hAnsi="Times New Roman"/>
      <w:i/>
      <w:noProof/>
      <w:sz w:val="24"/>
      <w:szCs w:val="24"/>
      <w:lang w:val="pt-BR"/>
    </w:rPr>
  </w:style>
  <w:style w:type="paragraph" w:customStyle="1" w:styleId="nd11">
    <w:name w:val="nd 1"/>
    <w:basedOn w:val="Normal"/>
    <w:semiHidden/>
    <w:rsid w:val="00B525B6"/>
    <w:pPr>
      <w:jc w:val="left"/>
    </w:pPr>
    <w:rPr>
      <w:szCs w:val="28"/>
    </w:rPr>
  </w:style>
  <w:style w:type="paragraph" w:customStyle="1" w:styleId="nd2">
    <w:name w:val="nd 2"/>
    <w:basedOn w:val="Normal"/>
    <w:semiHidden/>
    <w:rsid w:val="00B525B6"/>
    <w:pPr>
      <w:jc w:val="left"/>
    </w:pPr>
    <w:rPr>
      <w:sz w:val="26"/>
      <w:szCs w:val="26"/>
    </w:rPr>
  </w:style>
  <w:style w:type="paragraph" w:customStyle="1" w:styleId="nd3">
    <w:name w:val="nd 3"/>
    <w:basedOn w:val="Normal"/>
    <w:semiHidden/>
    <w:rsid w:val="00B525B6"/>
    <w:pPr>
      <w:jc w:val="left"/>
    </w:pPr>
    <w:rPr>
      <w:sz w:val="26"/>
      <w:szCs w:val="26"/>
    </w:rPr>
  </w:style>
  <w:style w:type="character" w:customStyle="1" w:styleId="Heading1CharCharCharChar1">
    <w:name w:val="Heading 1 Char Char Char Char1"/>
    <w:semiHidden/>
    <w:rsid w:val="00B525B6"/>
    <w:rPr>
      <w:sz w:val="28"/>
      <w:szCs w:val="24"/>
      <w:lang w:val="en-US" w:eastAsia="en-US" w:bidi="ar-SA"/>
    </w:rPr>
  </w:style>
  <w:style w:type="character" w:customStyle="1" w:styleId="Heading4-MucI1CharChar1">
    <w:name w:val="Heading 4- Muc I.1 Char Char1"/>
    <w:semiHidden/>
    <w:rsid w:val="00B525B6"/>
    <w:rPr>
      <w:sz w:val="28"/>
      <w:szCs w:val="24"/>
      <w:lang w:val="en-US" w:eastAsia="en-US" w:bidi="ar-SA"/>
    </w:rPr>
  </w:style>
  <w:style w:type="character" w:customStyle="1" w:styleId="CHNGChar">
    <w:name w:val="CHƯƠNG Char"/>
    <w:link w:val="CHNG0"/>
    <w:rsid w:val="00B525B6"/>
    <w:rPr>
      <w:rFonts w:ascii="Times New Roman" w:hAnsi="Times New Roman"/>
      <w:b/>
      <w:spacing w:val="4"/>
      <w:sz w:val="28"/>
      <w:szCs w:val="28"/>
      <w:lang w:eastAsia="ja-JP"/>
    </w:rPr>
  </w:style>
  <w:style w:type="character" w:customStyle="1" w:styleId="Heading1CharCharCharChar2">
    <w:name w:val="Heading 1 Char Char Char Char2"/>
    <w:semiHidden/>
    <w:rsid w:val="00B525B6"/>
    <w:rPr>
      <w:sz w:val="28"/>
      <w:szCs w:val="24"/>
      <w:lang w:val="en-US" w:eastAsia="en-US" w:bidi="ar-SA"/>
    </w:rPr>
  </w:style>
  <w:style w:type="character" w:customStyle="1" w:styleId="Heading4-MucI1CharChar2">
    <w:name w:val="Heading 4- Muc I.1 Char Char2"/>
    <w:semiHidden/>
    <w:rsid w:val="00B525B6"/>
    <w:rPr>
      <w:sz w:val="28"/>
      <w:szCs w:val="24"/>
      <w:lang w:val="en-US" w:eastAsia="en-US" w:bidi="ar-SA"/>
    </w:rPr>
  </w:style>
  <w:style w:type="character" w:customStyle="1" w:styleId="McChngChar">
    <w:name w:val="Mục Chương Char"/>
    <w:link w:val="McChng"/>
    <w:rsid w:val="00B525B6"/>
    <w:rPr>
      <w:b/>
      <w:bCs/>
      <w:noProof/>
      <w:color w:val="0000FF"/>
      <w:sz w:val="26"/>
      <w:szCs w:val="26"/>
      <w:lang w:val="da-DK"/>
    </w:rPr>
  </w:style>
  <w:style w:type="character" w:customStyle="1" w:styleId="Heading1CharCharCharChar3">
    <w:name w:val="Heading 1 Char Char Char Char3"/>
    <w:semiHidden/>
    <w:rsid w:val="00B525B6"/>
    <w:rPr>
      <w:rFonts w:eastAsia="MS Mincho"/>
      <w:i/>
      <w:sz w:val="28"/>
      <w:szCs w:val="24"/>
      <w:lang w:val="en-US" w:eastAsia="ja-JP" w:bidi="ar-SA"/>
    </w:rPr>
  </w:style>
  <w:style w:type="character" w:customStyle="1" w:styleId="Heading4-MucI1CharChar3">
    <w:name w:val="Heading 4- Muc I.1 Char Char3"/>
    <w:semiHidden/>
    <w:rsid w:val="00B525B6"/>
    <w:rPr>
      <w:rFonts w:eastAsia="MS Mincho"/>
      <w:i/>
      <w:sz w:val="28"/>
      <w:szCs w:val="24"/>
      <w:lang w:val="en-US" w:eastAsia="ja-JP" w:bidi="ar-SA"/>
    </w:rPr>
  </w:style>
  <w:style w:type="paragraph" w:customStyle="1" w:styleId="McChng">
    <w:name w:val="Mục Chương"/>
    <w:basedOn w:val="Normal"/>
    <w:link w:val="McChngChar"/>
    <w:autoRedefine/>
    <w:rsid w:val="00B525B6"/>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B525B6"/>
    <w:rPr>
      <w:rFonts w:eastAsia="MS Mincho"/>
      <w:i/>
      <w:sz w:val="28"/>
      <w:szCs w:val="24"/>
      <w:lang w:val="en-US" w:eastAsia="ja-JP" w:bidi="ar-SA"/>
    </w:rPr>
  </w:style>
  <w:style w:type="character" w:customStyle="1" w:styleId="Heading4-MucI1CharChar4">
    <w:name w:val="Heading 4- Muc I.1 Char Char4"/>
    <w:semiHidden/>
    <w:rsid w:val="00B525B6"/>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B525B6"/>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B525B6"/>
    <w:rPr>
      <w:rFonts w:ascii="Calibri" w:eastAsia="MS Mincho" w:hAnsi="Calibri"/>
      <w:i/>
      <w:sz w:val="22"/>
      <w:szCs w:val="22"/>
      <w:lang w:val="en-US" w:eastAsia="ja-JP" w:bidi="ar-SA"/>
    </w:rPr>
  </w:style>
  <w:style w:type="character" w:customStyle="1" w:styleId="CharCharChar3">
    <w:name w:val="Char Char Char3"/>
    <w:semiHidden/>
    <w:rsid w:val="00B525B6"/>
    <w:rPr>
      <w:rFonts w:eastAsia="MS Mincho"/>
      <w:b/>
      <w:i/>
      <w:sz w:val="28"/>
      <w:szCs w:val="24"/>
      <w:lang w:val="en-US" w:eastAsia="ja-JP" w:bidi="ar-SA"/>
    </w:rPr>
  </w:style>
  <w:style w:type="character" w:customStyle="1" w:styleId="CharCharChar4">
    <w:name w:val="Char Char Char4"/>
    <w:semiHidden/>
    <w:rsid w:val="00B525B6"/>
    <w:rPr>
      <w:rFonts w:eastAsia="MS Mincho"/>
      <w:b/>
      <w:i/>
      <w:sz w:val="28"/>
      <w:szCs w:val="24"/>
      <w:lang w:val="en-US" w:eastAsia="ja-JP" w:bidi="ar-SA"/>
    </w:rPr>
  </w:style>
  <w:style w:type="paragraph" w:customStyle="1" w:styleId="Ghich">
    <w:name w:val="Ghi chú"/>
    <w:basedOn w:val="Nidung"/>
    <w:rsid w:val="00B525B6"/>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B525B6"/>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B525B6"/>
    <w:pPr>
      <w:jc w:val="left"/>
    </w:pPr>
    <w:rPr>
      <w:b/>
      <w:sz w:val="28"/>
      <w:szCs w:val="24"/>
    </w:rPr>
  </w:style>
  <w:style w:type="paragraph" w:customStyle="1" w:styleId="Mc1PhanIII">
    <w:name w:val="Mục 1 Phan III"/>
    <w:basedOn w:val="Normal"/>
    <w:qFormat/>
    <w:rsid w:val="00B525B6"/>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B525B6"/>
    <w:pPr>
      <w:widowControl w:val="0"/>
      <w:jc w:val="both"/>
    </w:pPr>
    <w:rPr>
      <w:rFonts w:eastAsia="SimSun"/>
      <w:kern w:val="2"/>
      <w:szCs w:val="24"/>
      <w:lang w:eastAsia="zh-CN"/>
    </w:rPr>
  </w:style>
  <w:style w:type="paragraph" w:customStyle="1" w:styleId="CharChar2CharCharCharChar">
    <w:name w:val="Char Char2 Char Char Char Char"/>
    <w:basedOn w:val="DocumentMap"/>
    <w:rsid w:val="00B525B6"/>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B525B6"/>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B525B6"/>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B525B6"/>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B525B6"/>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B525B6"/>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B525B6"/>
    <w:pPr>
      <w:spacing w:after="200" w:line="276" w:lineRule="auto"/>
    </w:pPr>
    <w:rPr>
      <w:rFonts w:ascii="Times New Roman" w:eastAsia="SimSun" w:hAnsi="Times New Roman"/>
      <w:sz w:val="28"/>
      <w:szCs w:val="28"/>
    </w:rPr>
  </w:style>
  <w:style w:type="paragraph" w:customStyle="1" w:styleId="xl477">
    <w:name w:val="xl477"/>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B525B6"/>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B525B6"/>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B525B6"/>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B525B6"/>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B525B6"/>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B525B6"/>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B525B6"/>
    <w:rPr>
      <w:rFonts w:ascii="Times New Roman" w:hAnsi="Times New Roman"/>
      <w:color w:val="auto"/>
      <w:sz w:val="24"/>
      <w:u w:val="none"/>
    </w:rPr>
  </w:style>
  <w:style w:type="paragraph" w:customStyle="1" w:styleId="1Phan0">
    <w:name w:val="1.Phan"/>
    <w:basedOn w:val="Title"/>
    <w:rsid w:val="00B525B6"/>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B525B6"/>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B525B6"/>
    <w:rPr>
      <w:rFonts w:ascii="Times New Roman" w:hAnsi="Times New Roman"/>
      <w:noProof/>
      <w:kern w:val="2"/>
      <w:sz w:val="22"/>
    </w:rPr>
  </w:style>
  <w:style w:type="paragraph" w:customStyle="1" w:styleId="ad">
    <w:name w:val="表番号"/>
    <w:basedOn w:val="Caption"/>
    <w:next w:val="Normal"/>
    <w:link w:val="ae"/>
    <w:rsid w:val="00B525B6"/>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B525B6"/>
    <w:rPr>
      <w:rFonts w:ascii="Times New Roman" w:hAnsi="Times New Roman"/>
      <w:b/>
    </w:rPr>
  </w:style>
  <w:style w:type="paragraph" w:customStyle="1" w:styleId="a1">
    <w:name w:val="箇条書"/>
    <w:basedOn w:val="Normal"/>
    <w:rsid w:val="00B525B6"/>
    <w:pPr>
      <w:widowControl w:val="0"/>
      <w:numPr>
        <w:numId w:val="7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B525B6"/>
    <w:pPr>
      <w:widowControl w:val="0"/>
      <w:numPr>
        <w:numId w:val="7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B525B6"/>
    <w:pPr>
      <w:widowControl w:val="0"/>
      <w:numPr>
        <w:numId w:val="76"/>
      </w:numPr>
      <w:spacing w:beforeLines="50" w:afterLines="50"/>
    </w:pPr>
    <w:rPr>
      <w:rFonts w:eastAsia="MS Mincho"/>
      <w:kern w:val="2"/>
      <w:sz w:val="22"/>
      <w:szCs w:val="22"/>
      <w:lang w:eastAsia="ja-JP"/>
    </w:rPr>
  </w:style>
  <w:style w:type="paragraph" w:customStyle="1" w:styleId="-arrow">
    <w:name w:val="箇条-arrow"/>
    <w:basedOn w:val="Normal"/>
    <w:rsid w:val="00B525B6"/>
    <w:pPr>
      <w:widowControl w:val="0"/>
      <w:numPr>
        <w:numId w:val="77"/>
      </w:numPr>
      <w:spacing w:before="120"/>
    </w:pPr>
    <w:rPr>
      <w:rFonts w:eastAsia="MS Mincho"/>
      <w:kern w:val="2"/>
      <w:sz w:val="22"/>
      <w:szCs w:val="22"/>
      <w:lang w:eastAsia="ja-JP"/>
    </w:rPr>
  </w:style>
  <w:style w:type="paragraph" w:customStyle="1" w:styleId="-1">
    <w:name w:val="箇条-1"/>
    <w:basedOn w:val="Normal"/>
    <w:next w:val="Normal"/>
    <w:rsid w:val="00B525B6"/>
    <w:pPr>
      <w:numPr>
        <w:numId w:val="78"/>
      </w:numPr>
      <w:spacing w:before="120" w:afterLines="50"/>
    </w:pPr>
    <w:rPr>
      <w:rFonts w:eastAsia="MS Mincho" w:cs="MS Mincho"/>
      <w:sz w:val="22"/>
      <w:lang w:val="en-GB" w:eastAsia="ja-JP"/>
    </w:rPr>
  </w:style>
  <w:style w:type="paragraph" w:customStyle="1" w:styleId="-">
    <w:name w:val="-箇条書き"/>
    <w:basedOn w:val="Normal"/>
    <w:rsid w:val="00B525B6"/>
    <w:pPr>
      <w:widowControl w:val="0"/>
      <w:numPr>
        <w:ilvl w:val="3"/>
        <w:numId w:val="79"/>
      </w:numPr>
      <w:spacing w:beforeLines="50" w:afterLines="50"/>
    </w:pPr>
    <w:rPr>
      <w:rFonts w:eastAsia="MS Mincho"/>
      <w:kern w:val="2"/>
      <w:sz w:val="22"/>
      <w:szCs w:val="24"/>
      <w:lang w:eastAsia="ja-JP"/>
    </w:rPr>
  </w:style>
  <w:style w:type="paragraph" w:customStyle="1" w:styleId="List-1">
    <w:name w:val="List-1"/>
    <w:basedOn w:val="Normal"/>
    <w:next w:val="Normal"/>
    <w:rsid w:val="00B525B6"/>
    <w:pPr>
      <w:numPr>
        <w:numId w:val="80"/>
      </w:numPr>
      <w:spacing w:before="120"/>
    </w:pPr>
    <w:rPr>
      <w:rFonts w:eastAsia="MS Mincho"/>
      <w:sz w:val="23"/>
      <w:szCs w:val="24"/>
    </w:rPr>
  </w:style>
  <w:style w:type="paragraph" w:customStyle="1" w:styleId="i">
    <w:name w:val="i)"/>
    <w:basedOn w:val="Normal"/>
    <w:next w:val="Normal"/>
    <w:rsid w:val="00B525B6"/>
    <w:pPr>
      <w:widowControl w:val="0"/>
      <w:numPr>
        <w:ilvl w:val="4"/>
        <w:numId w:val="73"/>
      </w:numPr>
      <w:spacing w:beforeLines="50" w:afterLines="50"/>
    </w:pPr>
    <w:rPr>
      <w:rFonts w:eastAsia="MS Mincho"/>
      <w:kern w:val="2"/>
      <w:sz w:val="22"/>
      <w:szCs w:val="22"/>
      <w:lang w:eastAsia="ja-JP"/>
    </w:rPr>
  </w:style>
  <w:style w:type="paragraph" w:customStyle="1" w:styleId="bodyfull">
    <w:name w:val="body full"/>
    <w:basedOn w:val="Normal"/>
    <w:next w:val="Normal"/>
    <w:rsid w:val="00B525B6"/>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B525B6"/>
    <w:pPr>
      <w:spacing w:beforeLines="0" w:after="50"/>
      <w:ind w:leftChars="200" w:left="200"/>
    </w:pPr>
    <w:rPr>
      <w:i/>
      <w:iCs/>
      <w:noProof w:val="0"/>
    </w:rPr>
  </w:style>
  <w:style w:type="paragraph" w:customStyle="1" w:styleId="6pt">
    <w:name w:val="スタイル 太字 段落前 :  6 pt"/>
    <w:basedOn w:val="Normal"/>
    <w:rsid w:val="00B525B6"/>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B525B6"/>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B525B6"/>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B525B6"/>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B525B6"/>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B525B6"/>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B525B6"/>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B525B6"/>
    <w:pPr>
      <w:tabs>
        <w:tab w:val="clear" w:pos="1080"/>
      </w:tabs>
      <w:spacing w:before="60" w:line="320" w:lineRule="exact"/>
      <w:ind w:left="0" w:firstLine="720"/>
    </w:pPr>
    <w:rPr>
      <w:rFonts w:eastAsia="Calibri"/>
      <w:i/>
      <w:iCs/>
    </w:rPr>
  </w:style>
  <w:style w:type="paragraph" w:customStyle="1" w:styleId="StyleCaptionDieu">
    <w:name w:val="Style Caption Dieu"/>
    <w:rsid w:val="00B525B6"/>
    <w:pPr>
      <w:spacing w:before="120" w:after="120"/>
    </w:pPr>
    <w:rPr>
      <w:rFonts w:ascii="Times New Roman" w:eastAsia="Calibri" w:hAnsi="Times New Roman"/>
      <w:b/>
      <w:sz w:val="28"/>
    </w:rPr>
  </w:style>
  <w:style w:type="paragraph" w:customStyle="1" w:styleId="2Chuong">
    <w:name w:val="2.Chuong"/>
    <w:basedOn w:val="Title"/>
    <w:rsid w:val="00B525B6"/>
    <w:pPr>
      <w:spacing w:before="40" w:after="40"/>
    </w:pPr>
    <w:rPr>
      <w:rFonts w:ascii="Times New Roman" w:hAnsi="Times New Roman"/>
      <w:color w:val="0000FF"/>
      <w:kern w:val="0"/>
      <w:sz w:val="24"/>
      <w:szCs w:val="24"/>
      <w:lang w:val="pl-PL"/>
    </w:rPr>
  </w:style>
  <w:style w:type="paragraph" w:customStyle="1" w:styleId="3A-B-C">
    <w:name w:val="3.A-B-C"/>
    <w:basedOn w:val="Normal"/>
    <w:rsid w:val="00B525B6"/>
    <w:pPr>
      <w:spacing w:before="120" w:line="360" w:lineRule="exact"/>
      <w:ind w:left="720" w:hanging="720"/>
      <w:jc w:val="center"/>
    </w:pPr>
    <w:rPr>
      <w:b/>
      <w:color w:val="0000FF"/>
      <w:szCs w:val="24"/>
      <w:lang w:val="pl-PL"/>
    </w:rPr>
  </w:style>
  <w:style w:type="paragraph" w:customStyle="1" w:styleId="4Muc1-2-3">
    <w:name w:val="4.Muc 1-2-3"/>
    <w:basedOn w:val="M"/>
    <w:rsid w:val="00B525B6"/>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B525B6"/>
    <w:pPr>
      <w:spacing w:before="100" w:beforeAutospacing="1" w:after="100" w:afterAutospacing="1"/>
    </w:pPr>
    <w:rPr>
      <w:szCs w:val="24"/>
      <w:lang w:eastAsia="ja-JP"/>
    </w:rPr>
  </w:style>
  <w:style w:type="paragraph" w:customStyle="1" w:styleId="af">
    <w:name w:val="図番号"/>
    <w:basedOn w:val="Caption"/>
    <w:next w:val="Normal"/>
    <w:rsid w:val="00B525B6"/>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B525B6"/>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B525B6"/>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B525B6"/>
    <w:pPr>
      <w:spacing w:after="120"/>
      <w:ind w:leftChars="386" w:left="849"/>
    </w:pPr>
    <w:rPr>
      <w:rFonts w:cs="MS Mincho"/>
      <w:lang w:eastAsia="ja-JP"/>
    </w:rPr>
  </w:style>
  <w:style w:type="paragraph" w:customStyle="1" w:styleId="26">
    <w:name w:val="スタイル 左  2 字"/>
    <w:basedOn w:val="Normal"/>
    <w:rsid w:val="00B525B6"/>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B525B6"/>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B525B6"/>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B525B6"/>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B525B6"/>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B525B6"/>
    <w:pPr>
      <w:tabs>
        <w:tab w:val="center" w:pos="4320"/>
        <w:tab w:val="right" w:pos="8640"/>
      </w:tabs>
      <w:spacing w:before="120" w:line="360" w:lineRule="exact"/>
      <w:ind w:firstLine="720"/>
    </w:pPr>
  </w:style>
  <w:style w:type="paragraph" w:customStyle="1" w:styleId="StylekBlack">
    <w:name w:val="Style k + Black"/>
    <w:basedOn w:val="k"/>
    <w:rsid w:val="00B525B6"/>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B525B6"/>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B525B6"/>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B525B6"/>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B525B6"/>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B525B6"/>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B525B6"/>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B525B6"/>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B525B6"/>
    <w:pPr>
      <w:ind w:left="357" w:firstLine="0"/>
    </w:pPr>
    <w:rPr>
      <w:b w:val="0"/>
      <w:spacing w:val="-6"/>
      <w:sz w:val="28"/>
      <w:szCs w:val="16"/>
    </w:rPr>
  </w:style>
  <w:style w:type="paragraph" w:customStyle="1" w:styleId="StyleStyleCaptionDieuBold">
    <w:name w:val="Style Style Caption Dieu + Bold"/>
    <w:basedOn w:val="StyleCaptionDieu"/>
    <w:rsid w:val="00B525B6"/>
    <w:rPr>
      <w:rFonts w:eastAsia="Times New Roman"/>
      <w:b w:val="0"/>
      <w:bCs/>
    </w:rPr>
  </w:style>
  <w:style w:type="character" w:customStyle="1" w:styleId="vlpgno0">
    <w:name w:val="vl.pg.no"/>
    <w:rsid w:val="00B525B6"/>
    <w:rPr>
      <w:rFonts w:ascii="Times" w:hAnsi="Times"/>
      <w:b/>
      <w:noProof w:val="0"/>
      <w:sz w:val="20"/>
      <w:lang w:val="en-US"/>
    </w:rPr>
  </w:style>
  <w:style w:type="paragraph" w:customStyle="1" w:styleId="HeaderSectionV">
    <w:name w:val="Header.Section V"/>
    <w:basedOn w:val="Normal"/>
    <w:rsid w:val="00B525B6"/>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B525B6"/>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B525B6"/>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B525B6"/>
    <w:pPr>
      <w:tabs>
        <w:tab w:val="left" w:pos="1512"/>
      </w:tabs>
      <w:spacing w:after="180"/>
      <w:ind w:left="1512" w:hanging="540"/>
    </w:pPr>
  </w:style>
  <w:style w:type="paragraph" w:customStyle="1" w:styleId="Heading2SectionV">
    <w:name w:val="Heading 2.Section V"/>
    <w:basedOn w:val="HeaderSectionV"/>
    <w:rsid w:val="00B525B6"/>
    <w:pPr>
      <w:spacing w:before="120" w:after="200"/>
    </w:pPr>
    <w:rPr>
      <w:sz w:val="28"/>
    </w:rPr>
  </w:style>
  <w:style w:type="paragraph" w:customStyle="1" w:styleId="HeaderSectionVI">
    <w:name w:val="Header.Section VI"/>
    <w:basedOn w:val="HeaderSectionV"/>
    <w:rsid w:val="00B525B6"/>
    <w:pPr>
      <w:spacing w:before="120" w:after="240"/>
    </w:pPr>
    <w:rPr>
      <w:lang w:val="en-US"/>
    </w:rPr>
  </w:style>
  <w:style w:type="paragraph" w:customStyle="1" w:styleId="SecNoHe0">
    <w:name w:val="Sec No.&amp; He"/>
    <w:rsid w:val="00B525B6"/>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B525B6"/>
    <w:pPr>
      <w:spacing w:before="120" w:after="240"/>
      <w:ind w:left="360" w:right="288"/>
    </w:pPr>
    <w:rPr>
      <w:bCs/>
      <w:sz w:val="32"/>
    </w:rPr>
  </w:style>
  <w:style w:type="paragraph" w:customStyle="1" w:styleId="Indent2">
    <w:name w:val="Indent2"/>
    <w:basedOn w:val="Normal"/>
    <w:rsid w:val="00B525B6"/>
    <w:pPr>
      <w:widowControl w:val="0"/>
      <w:numPr>
        <w:numId w:val="81"/>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B525B6"/>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B525B6"/>
    <w:pPr>
      <w:spacing w:line="240" w:lineRule="exact"/>
    </w:pPr>
    <w:rPr>
      <w:rFonts w:ascii="CG Times (W1)" w:eastAsia="Times New Roman" w:hAnsi="CG Times (W1)"/>
      <w:sz w:val="24"/>
      <w:lang w:val="de-DE"/>
    </w:rPr>
  </w:style>
  <w:style w:type="paragraph" w:customStyle="1" w:styleId="Nomal0">
    <w:name w:val="Nomal"/>
    <w:basedOn w:val="Style1"/>
    <w:rsid w:val="00B525B6"/>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B525B6"/>
    <w:pPr>
      <w:spacing w:before="40" w:after="40" w:line="312" w:lineRule="auto"/>
      <w:ind w:firstLine="567"/>
    </w:pPr>
    <w:rPr>
      <w:rFonts w:ascii=".VnTime" w:hAnsi=".VnTime"/>
      <w:sz w:val="28"/>
    </w:rPr>
  </w:style>
  <w:style w:type="paragraph" w:customStyle="1" w:styleId="tit">
    <w:name w:val="tit"/>
    <w:basedOn w:val="Normal"/>
    <w:rsid w:val="00B525B6"/>
    <w:pPr>
      <w:spacing w:before="60" w:line="300" w:lineRule="auto"/>
      <w:ind w:firstLine="567"/>
      <w:jc w:val="center"/>
    </w:pPr>
    <w:rPr>
      <w:rFonts w:ascii=".VnTimeH" w:hAnsi=".VnTimeH"/>
      <w:sz w:val="26"/>
    </w:rPr>
  </w:style>
  <w:style w:type="paragraph" w:customStyle="1" w:styleId="I-1">
    <w:name w:val="I-1"/>
    <w:basedOn w:val="Normal"/>
    <w:rsid w:val="00B525B6"/>
    <w:pPr>
      <w:spacing w:before="80" w:after="80" w:line="300" w:lineRule="auto"/>
      <w:ind w:left="1276" w:hanging="709"/>
    </w:pPr>
    <w:rPr>
      <w:rFonts w:ascii=".VnTime" w:hAnsi=".VnTime"/>
      <w:b/>
      <w:sz w:val="28"/>
      <w:u w:val="single"/>
    </w:rPr>
  </w:style>
  <w:style w:type="paragraph" w:customStyle="1" w:styleId="1b">
    <w:name w:val="1­"/>
    <w:basedOn w:val="Normal"/>
    <w:rsid w:val="00B525B6"/>
    <w:pPr>
      <w:spacing w:before="240" w:line="288" w:lineRule="auto"/>
    </w:pPr>
    <w:rPr>
      <w:rFonts w:ascii=".VnCentury Schoolbook" w:hAnsi=".VnCentury Schoolbook"/>
      <w:sz w:val="20"/>
    </w:rPr>
  </w:style>
  <w:style w:type="paragraph" w:customStyle="1" w:styleId="Heading100">
    <w:name w:val="Heading 10"/>
    <w:basedOn w:val="Normal"/>
    <w:rsid w:val="00B525B6"/>
    <w:pPr>
      <w:overflowPunct w:val="0"/>
      <w:autoSpaceDE w:val="0"/>
      <w:autoSpaceDN w:val="0"/>
      <w:adjustRightInd w:val="0"/>
      <w:jc w:val="left"/>
      <w:textAlignment w:val="baseline"/>
    </w:pPr>
    <w:rPr>
      <w:sz w:val="26"/>
      <w:szCs w:val="26"/>
    </w:rPr>
  </w:style>
  <w:style w:type="paragraph" w:customStyle="1" w:styleId="Indent10">
    <w:name w:val="Indent1"/>
    <w:basedOn w:val="Normal"/>
    <w:rsid w:val="00B525B6"/>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B525B6"/>
    <w:pPr>
      <w:spacing w:before="60" w:after="60"/>
      <w:ind w:left="2268"/>
      <w:jc w:val="left"/>
    </w:pPr>
    <w:rPr>
      <w:sz w:val="26"/>
      <w:szCs w:val="26"/>
    </w:rPr>
  </w:style>
  <w:style w:type="paragraph" w:customStyle="1" w:styleId="Note">
    <w:name w:val="Note"/>
    <w:basedOn w:val="Normal"/>
    <w:rsid w:val="00B525B6"/>
    <w:pPr>
      <w:ind w:left="1080"/>
      <w:jc w:val="left"/>
    </w:pPr>
    <w:rPr>
      <w:i/>
      <w:sz w:val="26"/>
      <w:szCs w:val="26"/>
    </w:rPr>
  </w:style>
  <w:style w:type="paragraph" w:customStyle="1" w:styleId="CenterText">
    <w:name w:val="Center Text"/>
    <w:rsid w:val="00B525B6"/>
    <w:pPr>
      <w:spacing w:before="120"/>
      <w:jc w:val="center"/>
    </w:pPr>
    <w:rPr>
      <w:rFonts w:ascii="Times New Roman" w:eastAsia="Times New Roman" w:hAnsi="Times New Roman"/>
      <w:color w:val="FF0000"/>
      <w:sz w:val="24"/>
      <w:lang w:val="fr-FR"/>
    </w:rPr>
  </w:style>
  <w:style w:type="paragraph" w:customStyle="1" w:styleId="TableText1">
    <w:name w:val="Table Text"/>
    <w:autoRedefine/>
    <w:rsid w:val="00B525B6"/>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1"/>
    <w:rsid w:val="00B525B6"/>
    <w:rPr>
      <w:rFonts w:ascii="VNI-Helve-Condense" w:hAnsi="VNI-Helve-Condense"/>
      <w:sz w:val="20"/>
    </w:rPr>
  </w:style>
  <w:style w:type="paragraph" w:customStyle="1" w:styleId="HEAD10">
    <w:name w:val="HEAD1"/>
    <w:basedOn w:val="Normal"/>
    <w:autoRedefine/>
    <w:rsid w:val="00B525B6"/>
    <w:pPr>
      <w:spacing w:before="360" w:after="240"/>
      <w:jc w:val="center"/>
    </w:pPr>
    <w:rPr>
      <w:bCs/>
      <w:caps/>
      <w:sz w:val="32"/>
      <w:szCs w:val="24"/>
    </w:rPr>
  </w:style>
  <w:style w:type="paragraph" w:customStyle="1" w:styleId="ghichu0">
    <w:name w:val="ghichu"/>
    <w:rsid w:val="00B525B6"/>
    <w:pPr>
      <w:ind w:left="720"/>
    </w:pPr>
    <w:rPr>
      <w:rFonts w:ascii="VNI-Times" w:eastAsia="Times New Roman" w:hAnsi="VNI-Times"/>
      <w:i/>
      <w:noProof/>
      <w:sz w:val="24"/>
    </w:rPr>
  </w:style>
  <w:style w:type="paragraph" w:customStyle="1" w:styleId="BodyText152">
    <w:name w:val="BodyText1.5"/>
    <w:rsid w:val="00B525B6"/>
    <w:pPr>
      <w:spacing w:after="120"/>
      <w:ind w:left="851"/>
      <w:jc w:val="both"/>
    </w:pPr>
    <w:rPr>
      <w:rFonts w:ascii="Times New Roman" w:eastAsia="Times New Roman" w:hAnsi="Times New Roman"/>
      <w:noProof/>
      <w:sz w:val="24"/>
    </w:rPr>
  </w:style>
  <w:style w:type="character" w:customStyle="1" w:styleId="BodyText15Char">
    <w:name w:val="BodyText1.5 Char"/>
    <w:rsid w:val="00B525B6"/>
    <w:rPr>
      <w:rFonts w:ascii="VNI-Times" w:hAnsi="VNI-Times"/>
      <w:noProof/>
      <w:sz w:val="24"/>
      <w:lang w:val="en-US" w:eastAsia="en-US" w:bidi="ar-SA"/>
    </w:rPr>
  </w:style>
  <w:style w:type="paragraph" w:customStyle="1" w:styleId="Bullt225">
    <w:name w:val="Bullt2.25"/>
    <w:basedOn w:val="Normal"/>
    <w:rsid w:val="00B525B6"/>
    <w:pPr>
      <w:tabs>
        <w:tab w:val="num" w:pos="1701"/>
        <w:tab w:val="left" w:pos="6804"/>
      </w:tabs>
      <w:ind w:left="1701" w:hanging="425"/>
    </w:pPr>
    <w:rPr>
      <w:rFonts w:ascii="VNI-Times" w:hAnsi="VNI-Times"/>
      <w:snapToGrid w:val="0"/>
      <w:sz w:val="26"/>
    </w:rPr>
  </w:style>
  <w:style w:type="paragraph" w:customStyle="1" w:styleId="BodyText225">
    <w:name w:val="BodyText2.25"/>
    <w:rsid w:val="00B525B6"/>
    <w:pPr>
      <w:spacing w:after="120"/>
      <w:ind w:left="1276"/>
      <w:jc w:val="both"/>
    </w:pPr>
    <w:rPr>
      <w:rFonts w:ascii="VNI-Times" w:eastAsia="Times New Roman" w:hAnsi="VNI-Times"/>
      <w:noProof/>
      <w:sz w:val="24"/>
    </w:rPr>
  </w:style>
  <w:style w:type="paragraph" w:customStyle="1" w:styleId="BodyText252">
    <w:name w:val="BodyText2.5"/>
    <w:rsid w:val="00B525B6"/>
    <w:pPr>
      <w:spacing w:after="120"/>
      <w:ind w:left="1418"/>
      <w:jc w:val="both"/>
    </w:pPr>
    <w:rPr>
      <w:rFonts w:ascii="Times New Roman" w:eastAsia="Times New Roman" w:hAnsi="Times New Roman"/>
      <w:noProof/>
      <w:sz w:val="24"/>
    </w:rPr>
  </w:style>
  <w:style w:type="paragraph" w:customStyle="1" w:styleId="Bullet100">
    <w:name w:val="Bullet1.0"/>
    <w:rsid w:val="00B525B6"/>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B525B6"/>
    <w:pPr>
      <w:spacing w:after="120"/>
      <w:ind w:left="1134"/>
      <w:jc w:val="both"/>
    </w:pPr>
    <w:rPr>
      <w:rFonts w:ascii="VNI-Times" w:eastAsia="Times New Roman" w:hAnsi="VNI-Times"/>
      <w:noProof/>
      <w:sz w:val="24"/>
      <w:szCs w:val="24"/>
    </w:rPr>
  </w:style>
  <w:style w:type="paragraph" w:customStyle="1" w:styleId="B-text-i15">
    <w:name w:val="B-text-i15"/>
    <w:basedOn w:val="Normal1"/>
    <w:rsid w:val="00B525B6"/>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B525B6"/>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B525B6"/>
    <w:pPr>
      <w:numPr>
        <w:numId w:val="84"/>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B525B6"/>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B525B6"/>
    <w:pPr>
      <w:suppressAutoHyphens w:val="0"/>
      <w:ind w:right="0"/>
      <w:jc w:val="left"/>
    </w:pPr>
    <w:rPr>
      <w:rFonts w:ascii="VNI-Times" w:hAnsi="VNI-Times"/>
      <w:spacing w:val="0"/>
      <w:sz w:val="26"/>
      <w:lang w:val="en-GB"/>
    </w:rPr>
  </w:style>
  <w:style w:type="paragraph" w:customStyle="1" w:styleId="B-text20">
    <w:name w:val="B-text2.0"/>
    <w:rsid w:val="00B525B6"/>
    <w:pPr>
      <w:spacing w:before="60" w:after="120"/>
      <w:ind w:left="1134"/>
      <w:jc w:val="both"/>
    </w:pPr>
    <w:rPr>
      <w:rFonts w:ascii="Times New Roman" w:eastAsia="Times New Roman" w:hAnsi="Times New Roman"/>
      <w:noProof/>
      <w:sz w:val="24"/>
    </w:rPr>
  </w:style>
  <w:style w:type="paragraph" w:customStyle="1" w:styleId="Bullet00">
    <w:name w:val="Bullet0.0"/>
    <w:rsid w:val="00B525B6"/>
    <w:pPr>
      <w:tabs>
        <w:tab w:val="left" w:pos="284"/>
        <w:tab w:val="num" w:pos="1440"/>
      </w:tabs>
      <w:spacing w:before="40" w:after="40"/>
      <w:ind w:left="284" w:hanging="284"/>
    </w:pPr>
    <w:rPr>
      <w:rFonts w:ascii="VNI-Times" w:eastAsia="Times New Roman" w:hAnsi="VNI-Times"/>
      <w:sz w:val="24"/>
    </w:rPr>
  </w:style>
  <w:style w:type="paragraph" w:customStyle="1" w:styleId="B-text">
    <w:name w:val="B-text"/>
    <w:autoRedefine/>
    <w:rsid w:val="00B525B6"/>
    <w:pPr>
      <w:spacing w:before="120"/>
      <w:ind w:firstLine="357"/>
      <w:jc w:val="both"/>
    </w:pPr>
    <w:rPr>
      <w:rFonts w:ascii="Times New Roman" w:eastAsia="Times New Roman" w:hAnsi="Times New Roman"/>
      <w:sz w:val="26"/>
      <w:szCs w:val="26"/>
    </w:rPr>
  </w:style>
  <w:style w:type="paragraph" w:customStyle="1" w:styleId="Bulleti15">
    <w:name w:val="Bullet_i15"/>
    <w:rsid w:val="00B525B6"/>
    <w:pPr>
      <w:numPr>
        <w:numId w:val="85"/>
      </w:numPr>
      <w:spacing w:before="60" w:after="60"/>
    </w:pPr>
    <w:rPr>
      <w:rFonts w:ascii="VNI-Times" w:eastAsia="Times New Roman" w:hAnsi="VNI-Times"/>
      <w:noProof/>
      <w:sz w:val="24"/>
    </w:rPr>
  </w:style>
  <w:style w:type="paragraph" w:customStyle="1" w:styleId="Bullet225">
    <w:name w:val="Bullet2.25"/>
    <w:rsid w:val="00B525B6"/>
    <w:pPr>
      <w:numPr>
        <w:numId w:val="86"/>
      </w:numPr>
      <w:spacing w:before="40" w:after="40"/>
    </w:pPr>
    <w:rPr>
      <w:rFonts w:ascii="VNI-Times" w:eastAsia="Times New Roman" w:hAnsi="VNI-Times"/>
      <w:sz w:val="24"/>
    </w:rPr>
  </w:style>
  <w:style w:type="paragraph" w:customStyle="1" w:styleId="Normal16">
    <w:name w:val="Normal 1"/>
    <w:basedOn w:val="Normal"/>
    <w:autoRedefine/>
    <w:rsid w:val="00B525B6"/>
    <w:pPr>
      <w:spacing w:before="120" w:after="120"/>
      <w:ind w:left="993"/>
    </w:pPr>
    <w:rPr>
      <w:rFonts w:ascii="VNI-Times" w:hAnsi="VNI-Times"/>
      <w:lang w:val="en-GB"/>
    </w:rPr>
  </w:style>
  <w:style w:type="paragraph" w:customStyle="1" w:styleId="BTHUONG">
    <w:name w:val="BTHUONG"/>
    <w:basedOn w:val="Normal"/>
    <w:autoRedefine/>
    <w:rsid w:val="00B525B6"/>
    <w:pPr>
      <w:spacing w:before="120" w:after="120"/>
      <w:ind w:left="360"/>
    </w:pPr>
    <w:rPr>
      <w:sz w:val="26"/>
      <w:szCs w:val="26"/>
      <w:u w:val="single"/>
      <w:lang w:val="vi-VN"/>
    </w:rPr>
  </w:style>
  <w:style w:type="paragraph" w:customStyle="1" w:styleId="PART0">
    <w:name w:val="PART"/>
    <w:rsid w:val="00B525B6"/>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B525B6"/>
  </w:style>
  <w:style w:type="paragraph" w:customStyle="1" w:styleId="Tabletext10">
    <w:name w:val="Table text1"/>
    <w:basedOn w:val="Normal"/>
    <w:uiPriority w:val="99"/>
    <w:rsid w:val="00B525B6"/>
    <w:pPr>
      <w:spacing w:before="60"/>
      <w:ind w:hanging="7"/>
    </w:pPr>
    <w:rPr>
      <w:sz w:val="22"/>
      <w:lang w:val="en-GB"/>
    </w:rPr>
  </w:style>
  <w:style w:type="paragraph" w:customStyle="1" w:styleId="Tablerighttext1">
    <w:name w:val="Table right text1"/>
    <w:basedOn w:val="Tabletext10"/>
    <w:rsid w:val="00B525B6"/>
    <w:pPr>
      <w:jc w:val="center"/>
    </w:pPr>
  </w:style>
  <w:style w:type="paragraph" w:customStyle="1" w:styleId="Tablecentertext1">
    <w:name w:val="Table center text1"/>
    <w:basedOn w:val="Tabletext10"/>
    <w:uiPriority w:val="99"/>
    <w:rsid w:val="00B525B6"/>
    <w:pPr>
      <w:ind w:left="-135" w:right="-141" w:firstLine="0"/>
      <w:jc w:val="center"/>
    </w:pPr>
  </w:style>
  <w:style w:type="paragraph" w:customStyle="1" w:styleId="bullet11">
    <w:name w:val="bullet1"/>
    <w:basedOn w:val="ListParagraph"/>
    <w:rsid w:val="00B525B6"/>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B525B6"/>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B525B6"/>
    <w:pPr>
      <w:widowControl w:val="0"/>
      <w:numPr>
        <w:numId w:val="87"/>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B525B6"/>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B525B6"/>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B525B6"/>
    <w:pPr>
      <w:keepNext/>
      <w:tabs>
        <w:tab w:val="num" w:pos="5583"/>
      </w:tabs>
      <w:spacing w:before="240" w:after="120"/>
      <w:ind w:left="5583" w:hanging="360"/>
      <w:outlineLvl w:val="6"/>
    </w:pPr>
    <w:rPr>
      <w:sz w:val="26"/>
      <w:szCs w:val="26"/>
      <w:lang w:val="en-GB"/>
    </w:rPr>
  </w:style>
  <w:style w:type="paragraph" w:customStyle="1" w:styleId="af1">
    <w:name w:val="/"/>
    <w:autoRedefine/>
    <w:rsid w:val="00B525B6"/>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B525B6"/>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B525B6"/>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B525B6"/>
    <w:pPr>
      <w:spacing w:before="60" w:after="60"/>
      <w:ind w:left="851" w:hanging="284"/>
    </w:pPr>
    <w:rPr>
      <w:color w:val="000000"/>
      <w:sz w:val="26"/>
    </w:rPr>
  </w:style>
  <w:style w:type="paragraph" w:customStyle="1" w:styleId="StyleBlackJustifiedAfter3pt1">
    <w:name w:val="Style Black Justified After:  3 pt1"/>
    <w:basedOn w:val="Normal"/>
    <w:autoRedefine/>
    <w:rsid w:val="00B525B6"/>
    <w:pPr>
      <w:spacing w:before="60" w:after="60"/>
    </w:pPr>
    <w:rPr>
      <w:color w:val="000000"/>
      <w:sz w:val="26"/>
    </w:rPr>
  </w:style>
  <w:style w:type="paragraph" w:customStyle="1" w:styleId="StyleHeading1CenteredBefore0pt">
    <w:name w:val="Style Heading 1 + Centered Before:  0 pt"/>
    <w:basedOn w:val="Heading1"/>
    <w:autoRedefine/>
    <w:rsid w:val="00B525B6"/>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B525B6"/>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B525B6"/>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B525B6"/>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B525B6"/>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B525B6"/>
    <w:pPr>
      <w:widowControl w:val="0"/>
      <w:spacing w:before="60" w:after="60" w:line="300" w:lineRule="auto"/>
      <w:ind w:firstLine="561"/>
    </w:pPr>
    <w:rPr>
      <w:noProof/>
      <w:kern w:val="24"/>
      <w:sz w:val="26"/>
      <w:lang w:val="vi-VN"/>
    </w:rPr>
  </w:style>
  <w:style w:type="character" w:customStyle="1" w:styleId="StyleTimesNewRoman">
    <w:name w:val="Style Times New Roman"/>
    <w:rsid w:val="00B525B6"/>
    <w:rPr>
      <w:rFonts w:ascii="Times New Roman" w:hAnsi="Times New Roman"/>
      <w:sz w:val="26"/>
    </w:rPr>
  </w:style>
  <w:style w:type="paragraph" w:customStyle="1" w:styleId="Right">
    <w:name w:val="Right"/>
    <w:basedOn w:val="Normal"/>
    <w:rsid w:val="00B525B6"/>
    <w:pPr>
      <w:spacing w:after="60"/>
      <w:ind w:left="851"/>
      <w:jc w:val="right"/>
    </w:pPr>
    <w:rPr>
      <w:b/>
      <w:i/>
      <w:sz w:val="26"/>
      <w:szCs w:val="26"/>
    </w:rPr>
  </w:style>
  <w:style w:type="character" w:customStyle="1" w:styleId="BlockTextChar1">
    <w:name w:val="Block Text Char1"/>
    <w:link w:val="BlockText"/>
    <w:uiPriority w:val="99"/>
    <w:rsid w:val="00B525B6"/>
    <w:rPr>
      <w:rFonts w:ascii="Times New Roman" w:eastAsia="Times New Roman" w:hAnsi="Times New Roman"/>
      <w:sz w:val="24"/>
    </w:rPr>
  </w:style>
  <w:style w:type="character" w:customStyle="1" w:styleId="StyleBulleti15TimesNewRoman13ptChar">
    <w:name w:val="Style Bullet_i15 + Times New Roman 13 pt Char"/>
    <w:rsid w:val="00B525B6"/>
    <w:rPr>
      <w:rFonts w:ascii="VNI-Times" w:hAnsi="VNI-Times"/>
      <w:noProof/>
      <w:sz w:val="26"/>
      <w:szCs w:val="26"/>
      <w:lang w:val="en-US" w:eastAsia="en-US" w:bidi="ar-SA"/>
    </w:rPr>
  </w:style>
  <w:style w:type="character" w:customStyle="1" w:styleId="StyleBulleti15TimesNewRomanChar">
    <w:name w:val="Style Bullet_i15 + Times New Roman Char"/>
    <w:rsid w:val="00B525B6"/>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B525B6"/>
    <w:rPr>
      <w:snapToGrid w:val="0"/>
      <w:sz w:val="26"/>
      <w:szCs w:val="26"/>
      <w:lang w:val="en-US" w:eastAsia="en-US" w:bidi="ar-SA"/>
    </w:rPr>
  </w:style>
  <w:style w:type="paragraph" w:customStyle="1" w:styleId="ndbang2">
    <w:name w:val="ndbang2"/>
    <w:basedOn w:val="Normal"/>
    <w:rsid w:val="00B525B6"/>
    <w:pPr>
      <w:keepNext/>
      <w:jc w:val="left"/>
    </w:pPr>
    <w:rPr>
      <w:rFonts w:ascii="VNI-Times" w:hAnsi="VNI-Times"/>
      <w:sz w:val="22"/>
    </w:rPr>
  </w:style>
  <w:style w:type="paragraph" w:customStyle="1" w:styleId="avan">
    <w:name w:val="avan"/>
    <w:basedOn w:val="Normal"/>
    <w:rsid w:val="00B525B6"/>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B525B6"/>
    <w:rPr>
      <w:snapToGrid w:val="0"/>
      <w:sz w:val="26"/>
      <w:szCs w:val="26"/>
      <w:lang w:val="en-US" w:eastAsia="en-US" w:bidi="ar-SA"/>
    </w:rPr>
  </w:style>
  <w:style w:type="paragraph" w:customStyle="1" w:styleId="Chap">
    <w:name w:val="Chap"/>
    <w:basedOn w:val="Heading1"/>
    <w:autoRedefine/>
    <w:rsid w:val="00B525B6"/>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B525B6"/>
    <w:rPr>
      <w:rFonts w:ascii="Times New Roman" w:eastAsia="Times New Roman" w:hAnsi="Times New Roman"/>
      <w:kern w:val="28"/>
      <w:sz w:val="26"/>
      <w:lang w:val="en-GB"/>
    </w:rPr>
  </w:style>
  <w:style w:type="paragraph" w:customStyle="1" w:styleId="bullet2">
    <w:name w:val="bullet2"/>
    <w:basedOn w:val="ListParagraph"/>
    <w:autoRedefine/>
    <w:rsid w:val="00B525B6"/>
    <w:pPr>
      <w:widowControl w:val="0"/>
      <w:numPr>
        <w:numId w:val="88"/>
      </w:numPr>
      <w:spacing w:before="120"/>
      <w:contextualSpacing w:val="0"/>
    </w:pPr>
    <w:rPr>
      <w:kern w:val="28"/>
      <w:sz w:val="26"/>
      <w:lang w:val="en-GB"/>
    </w:rPr>
  </w:style>
  <w:style w:type="paragraph" w:customStyle="1" w:styleId="tiile">
    <w:name w:val="tiile"/>
    <w:basedOn w:val="Normal"/>
    <w:rsid w:val="00B525B6"/>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B525B6"/>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B525B6"/>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B525B6"/>
    <w:rPr>
      <w:bCs/>
      <w:snapToGrid w:val="0"/>
      <w:sz w:val="26"/>
      <w:szCs w:val="26"/>
      <w:lang w:val="en-US" w:eastAsia="en-US" w:bidi="ar-SA"/>
    </w:rPr>
  </w:style>
  <w:style w:type="character" w:customStyle="1" w:styleId="ListBulletChar">
    <w:name w:val="List Bullet Char"/>
    <w:link w:val="ListBullet"/>
    <w:uiPriority w:val="99"/>
    <w:rsid w:val="00B525B6"/>
    <w:rPr>
      <w:rFonts w:ascii="Times New Roman" w:eastAsia="Times New Roman" w:hAnsi="Times New Roman"/>
    </w:rPr>
  </w:style>
  <w:style w:type="paragraph" w:customStyle="1" w:styleId="StyleBTHUONGNounderline">
    <w:name w:val="Style BTHUONG + No underline"/>
    <w:basedOn w:val="Normal"/>
    <w:rsid w:val="00B525B6"/>
    <w:pPr>
      <w:numPr>
        <w:numId w:val="89"/>
      </w:numPr>
      <w:jc w:val="left"/>
    </w:pPr>
    <w:rPr>
      <w:snapToGrid w:val="0"/>
      <w:sz w:val="26"/>
      <w:szCs w:val="26"/>
    </w:rPr>
  </w:style>
  <w:style w:type="paragraph" w:customStyle="1" w:styleId="StyleBodyText2Firstline0Char">
    <w:name w:val="Style Body Text 2 + First line:  0&quot; Char"/>
    <w:basedOn w:val="BodyText2"/>
    <w:autoRedefine/>
    <w:rsid w:val="00B525B6"/>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B525B6"/>
    <w:pPr>
      <w:spacing w:before="60"/>
      <w:jc w:val="left"/>
    </w:pPr>
    <w:rPr>
      <w:snapToGrid w:val="0"/>
      <w:szCs w:val="24"/>
    </w:rPr>
  </w:style>
  <w:style w:type="character" w:customStyle="1" w:styleId="BangChar0">
    <w:name w:val="Bang Char"/>
    <w:rsid w:val="00B525B6"/>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B525B6"/>
    <w:rPr>
      <w:snapToGrid w:val="0"/>
      <w:sz w:val="26"/>
      <w:szCs w:val="26"/>
      <w:lang w:val="en-US" w:eastAsia="en-US" w:bidi="ar-SA"/>
    </w:rPr>
  </w:style>
  <w:style w:type="paragraph" w:customStyle="1" w:styleId="RighText">
    <w:name w:val="Righ Text"/>
    <w:rsid w:val="00B525B6"/>
    <w:pPr>
      <w:spacing w:before="120"/>
      <w:ind w:left="720"/>
      <w:jc w:val="right"/>
    </w:pPr>
    <w:rPr>
      <w:rFonts w:ascii="VNI-Times" w:eastAsia="Times New Roman" w:hAnsi="VNI-Times"/>
      <w:sz w:val="24"/>
      <w:lang w:val="vi-VN"/>
    </w:rPr>
  </w:style>
  <w:style w:type="paragraph" w:customStyle="1" w:styleId="DBANG">
    <w:name w:val="DBANG"/>
    <w:basedOn w:val="Normal"/>
    <w:rsid w:val="00B525B6"/>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B525B6"/>
    <w:pPr>
      <w:keepNext/>
      <w:jc w:val="center"/>
    </w:pPr>
    <w:rPr>
      <w:rFonts w:ascii="Tahoma" w:hAnsi="Tahoma"/>
      <w:b/>
      <w:sz w:val="20"/>
    </w:rPr>
  </w:style>
  <w:style w:type="paragraph" w:customStyle="1" w:styleId="tenbang1">
    <w:name w:val="tenbang"/>
    <w:basedOn w:val="Normal"/>
    <w:rsid w:val="00B525B6"/>
    <w:pPr>
      <w:keepNext/>
      <w:spacing w:before="240" w:after="60"/>
      <w:ind w:left="567"/>
      <w:jc w:val="center"/>
    </w:pPr>
    <w:rPr>
      <w:rFonts w:ascii="VNI-Times" w:hAnsi="VNI-Times"/>
      <w:b/>
      <w:caps/>
      <w:sz w:val="26"/>
    </w:rPr>
  </w:style>
  <w:style w:type="paragraph" w:customStyle="1" w:styleId="sobang">
    <w:name w:val="sobang"/>
    <w:basedOn w:val="Normal"/>
    <w:rsid w:val="00B525B6"/>
    <w:pPr>
      <w:keepNext/>
      <w:tabs>
        <w:tab w:val="left" w:pos="7938"/>
      </w:tabs>
      <w:spacing w:before="60" w:after="60"/>
      <w:ind w:left="425"/>
    </w:pPr>
    <w:rPr>
      <w:rFonts w:ascii="VNI-Times" w:hAnsi="VNI-Times"/>
      <w:sz w:val="26"/>
    </w:rPr>
  </w:style>
  <w:style w:type="paragraph" w:customStyle="1" w:styleId="ndbang1">
    <w:name w:val="ndbang1"/>
    <w:basedOn w:val="Normal"/>
    <w:rsid w:val="00B525B6"/>
    <w:pPr>
      <w:keepNext/>
      <w:numPr>
        <w:numId w:val="90"/>
      </w:numPr>
      <w:tabs>
        <w:tab w:val="clear" w:pos="927"/>
      </w:tabs>
      <w:ind w:left="28" w:firstLine="0"/>
      <w:jc w:val="center"/>
    </w:pPr>
    <w:rPr>
      <w:rFonts w:ascii="VNI-Times" w:hAnsi="VNI-Times"/>
      <w:b/>
      <w:sz w:val="22"/>
    </w:rPr>
  </w:style>
  <w:style w:type="paragraph" w:customStyle="1" w:styleId="thut">
    <w:name w:val="thut"/>
    <w:basedOn w:val="Normal"/>
    <w:rsid w:val="00B525B6"/>
    <w:pPr>
      <w:spacing w:before="20" w:after="20"/>
      <w:ind w:left="1135" w:hanging="284"/>
    </w:pPr>
    <w:rPr>
      <w:rFonts w:ascii="VNI-Times" w:hAnsi="VNI-Times"/>
      <w:sz w:val="22"/>
    </w:rPr>
  </w:style>
  <w:style w:type="paragraph" w:customStyle="1" w:styleId="N10">
    <w:name w:val="N1"/>
    <w:basedOn w:val="Normal"/>
    <w:rsid w:val="00B525B6"/>
    <w:pPr>
      <w:spacing w:before="60" w:after="60"/>
      <w:ind w:left="851"/>
    </w:pPr>
    <w:rPr>
      <w:rFonts w:ascii="VNI-Times" w:hAnsi="VNI-Times"/>
      <w:sz w:val="26"/>
    </w:rPr>
  </w:style>
  <w:style w:type="paragraph" w:customStyle="1" w:styleId="thut3">
    <w:name w:val="thut3"/>
    <w:basedOn w:val="N10"/>
    <w:autoRedefine/>
    <w:rsid w:val="00B525B6"/>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B525B6"/>
    <w:pPr>
      <w:tabs>
        <w:tab w:val="left" w:pos="3969"/>
      </w:tabs>
      <w:ind w:left="1134" w:hanging="283"/>
    </w:pPr>
  </w:style>
  <w:style w:type="paragraph" w:customStyle="1" w:styleId="thut1">
    <w:name w:val="thut1"/>
    <w:basedOn w:val="Normal"/>
    <w:autoRedefine/>
    <w:rsid w:val="00B525B6"/>
    <w:pPr>
      <w:tabs>
        <w:tab w:val="left" w:pos="6237"/>
      </w:tabs>
      <w:spacing w:before="20" w:after="20"/>
      <w:jc w:val="center"/>
    </w:pPr>
  </w:style>
  <w:style w:type="paragraph" w:customStyle="1" w:styleId="subtitle20">
    <w:name w:val="subtitle2"/>
    <w:rsid w:val="00B525B6"/>
    <w:pPr>
      <w:spacing w:before="180" w:after="60"/>
      <w:ind w:left="1276"/>
    </w:pPr>
    <w:rPr>
      <w:rFonts w:ascii="VNI-Times" w:eastAsia="Times New Roman" w:hAnsi="VNI-Times"/>
      <w:b/>
      <w:i/>
      <w:sz w:val="24"/>
      <w:u w:val="single"/>
    </w:rPr>
  </w:style>
  <w:style w:type="paragraph" w:customStyle="1" w:styleId="Tabletext3">
    <w:name w:val="Table_text"/>
    <w:rsid w:val="00B525B6"/>
    <w:pPr>
      <w:spacing w:before="20" w:after="20"/>
    </w:pPr>
    <w:rPr>
      <w:rFonts w:ascii="VNI-Times" w:eastAsia="Times New Roman" w:hAnsi="VNI-Times"/>
      <w:sz w:val="24"/>
    </w:rPr>
  </w:style>
  <w:style w:type="paragraph" w:customStyle="1" w:styleId="Tablebullet">
    <w:name w:val="Table_bullet"/>
    <w:basedOn w:val="Tabletext3"/>
    <w:rsid w:val="00B525B6"/>
    <w:pPr>
      <w:tabs>
        <w:tab w:val="left" w:pos="284"/>
      </w:tabs>
      <w:ind w:left="284" w:hanging="284"/>
    </w:pPr>
  </w:style>
  <w:style w:type="paragraph" w:customStyle="1" w:styleId="Ndbang20">
    <w:name w:val="Ndbang2"/>
    <w:basedOn w:val="Normal"/>
    <w:rsid w:val="00B525B6"/>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B525B6"/>
    <w:pPr>
      <w:jc w:val="center"/>
    </w:pPr>
    <w:rPr>
      <w:rFonts w:ascii="VNI-Times" w:hAnsi="VNI-Times"/>
      <w:caps/>
      <w:sz w:val="22"/>
    </w:rPr>
  </w:style>
  <w:style w:type="paragraph" w:customStyle="1" w:styleId="Ndbang4">
    <w:name w:val="Ndbang4"/>
    <w:basedOn w:val="Normal"/>
    <w:rsid w:val="00B525B6"/>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B525B6"/>
    <w:pPr>
      <w:ind w:right="113"/>
      <w:jc w:val="right"/>
    </w:pPr>
    <w:rPr>
      <w:rFonts w:ascii="VNI-Times" w:hAnsi="VNI-Times"/>
      <w:sz w:val="22"/>
    </w:rPr>
  </w:style>
  <w:style w:type="paragraph" w:customStyle="1" w:styleId="ndbang3">
    <w:name w:val="ndbang3"/>
    <w:basedOn w:val="Normal"/>
    <w:rsid w:val="00B525B6"/>
    <w:pPr>
      <w:jc w:val="center"/>
    </w:pPr>
    <w:rPr>
      <w:rFonts w:ascii="VNI-Times" w:hAnsi="VNI-Times"/>
      <w:sz w:val="22"/>
    </w:rPr>
  </w:style>
  <w:style w:type="paragraph" w:customStyle="1" w:styleId="subtitle1">
    <w:name w:val="subtitle1"/>
    <w:rsid w:val="00B525B6"/>
    <w:pPr>
      <w:spacing w:before="120" w:after="60"/>
      <w:ind w:left="1134"/>
    </w:pPr>
    <w:rPr>
      <w:rFonts w:ascii="VNI-Times" w:eastAsia="Times New Roman" w:hAnsi="VNI-Times"/>
      <w:b/>
      <w:i/>
      <w:sz w:val="24"/>
    </w:rPr>
  </w:style>
  <w:style w:type="paragraph" w:customStyle="1" w:styleId="chuongso">
    <w:name w:val="chuongso"/>
    <w:basedOn w:val="Normal"/>
    <w:rsid w:val="00B525B6"/>
    <w:pPr>
      <w:spacing w:before="120" w:after="120"/>
      <w:jc w:val="center"/>
    </w:pPr>
    <w:rPr>
      <w:rFonts w:ascii="VNI-Times" w:hAnsi="VNI-Times"/>
      <w:b/>
      <w:caps/>
      <w:sz w:val="32"/>
    </w:rPr>
  </w:style>
  <w:style w:type="paragraph" w:customStyle="1" w:styleId="N2">
    <w:name w:val="N2"/>
    <w:basedOn w:val="thut"/>
    <w:rsid w:val="00B525B6"/>
    <w:pPr>
      <w:tabs>
        <w:tab w:val="left" w:pos="3969"/>
        <w:tab w:val="right" w:pos="9072"/>
      </w:tabs>
      <w:ind w:left="1276" w:firstLine="0"/>
    </w:pPr>
    <w:rPr>
      <w:sz w:val="24"/>
    </w:rPr>
  </w:style>
  <w:style w:type="paragraph" w:customStyle="1" w:styleId="cap4">
    <w:name w:val="cap4"/>
    <w:basedOn w:val="Normal"/>
    <w:autoRedefine/>
    <w:rsid w:val="00B525B6"/>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B525B6"/>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B525B6"/>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B525B6"/>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B525B6"/>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B525B6"/>
    <w:rPr>
      <w:snapToGrid w:val="0"/>
      <w:sz w:val="26"/>
      <w:szCs w:val="26"/>
      <w:lang w:val="en-US" w:eastAsia="en-US" w:bidi="ar-SA"/>
    </w:rPr>
  </w:style>
  <w:style w:type="paragraph" w:customStyle="1" w:styleId="spec11">
    <w:name w:val="spec 1.1"/>
    <w:basedOn w:val="Normal"/>
    <w:rsid w:val="00B525B6"/>
    <w:rPr>
      <w:b/>
    </w:rPr>
  </w:style>
  <w:style w:type="paragraph" w:customStyle="1" w:styleId="Heading110">
    <w:name w:val="Heading 11"/>
    <w:basedOn w:val="Normal"/>
    <w:next w:val="Normal"/>
    <w:autoRedefine/>
    <w:rsid w:val="00B525B6"/>
    <w:pPr>
      <w:spacing w:after="120"/>
      <w:ind w:left="357"/>
      <w:jc w:val="center"/>
    </w:pPr>
    <w:rPr>
      <w:rFonts w:ascii="Times New Roman Bold" w:hAnsi="Times New Roman Bold"/>
      <w:b/>
      <w:kern w:val="24"/>
      <w:sz w:val="28"/>
      <w:szCs w:val="21"/>
    </w:rPr>
  </w:style>
  <w:style w:type="paragraph" w:customStyle="1" w:styleId="BodyTex">
    <w:name w:val="Body Tex"/>
    <w:rsid w:val="00B525B6"/>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B525B6"/>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B525B6"/>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B525B6"/>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B525B6"/>
    <w:pPr>
      <w:spacing w:before="240" w:after="240"/>
    </w:pPr>
    <w:rPr>
      <w:b w:val="0"/>
      <w:i w:val="0"/>
      <w:sz w:val="24"/>
      <w:lang w:val="en-GB"/>
    </w:rPr>
  </w:style>
  <w:style w:type="paragraph" w:customStyle="1" w:styleId="EqnNumber">
    <w:name w:val="EqnNumber"/>
    <w:basedOn w:val="Normal"/>
    <w:rsid w:val="00B525B6"/>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B525B6"/>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B525B6"/>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B525B6"/>
    <w:pPr>
      <w:tabs>
        <w:tab w:val="num" w:pos="1003"/>
      </w:tabs>
      <w:spacing w:before="120"/>
      <w:ind w:left="1003" w:hanging="283"/>
    </w:pPr>
    <w:rPr>
      <w:szCs w:val="24"/>
    </w:rPr>
  </w:style>
  <w:style w:type="paragraph" w:customStyle="1" w:styleId="StyleListBullet12pt">
    <w:name w:val="Style List Bullet + 12 pt"/>
    <w:basedOn w:val="ListBullet"/>
    <w:rsid w:val="00B525B6"/>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B525B6"/>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B525B6"/>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B525B6"/>
    <w:rPr>
      <w:rFonts w:ascii="VNI-Times" w:hAnsi="VNI-Times"/>
      <w:noProof/>
      <w:sz w:val="24"/>
      <w:lang w:val="en-US" w:eastAsia="en-US" w:bidi="ar-SA"/>
    </w:rPr>
  </w:style>
  <w:style w:type="paragraph" w:customStyle="1" w:styleId="Tenxa">
    <w:name w:val="Ten xa"/>
    <w:basedOn w:val="Heading50"/>
    <w:autoRedefine/>
    <w:rsid w:val="00B525B6"/>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B525B6"/>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B525B6"/>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B525B6"/>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B525B6"/>
    <w:rPr>
      <w:rFonts w:ascii=".VnTimeH" w:eastAsia="Times New Roman" w:hAnsi=".VnTimeH"/>
      <w:bCs/>
      <w:iCs/>
      <w:sz w:val="26"/>
      <w:szCs w:val="26"/>
      <w:lang w:val="en-GB"/>
    </w:rPr>
  </w:style>
  <w:style w:type="paragraph" w:customStyle="1" w:styleId="Style10Char">
    <w:name w:val="Style10 Char"/>
    <w:basedOn w:val="ListBullet"/>
    <w:link w:val="Style10CharChar"/>
    <w:rsid w:val="00B525B6"/>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B525B6"/>
    <w:rPr>
      <w:rFonts w:ascii="Times New Roman" w:eastAsia="Times New Roman" w:hAnsi="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B525B6"/>
    <w:pPr>
      <w:keepNext w:val="0"/>
      <w:numPr>
        <w:ilvl w:val="5"/>
        <w:numId w:val="91"/>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B525B6"/>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B525B6"/>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B525B6"/>
    <w:pPr>
      <w:keepNext/>
    </w:pPr>
    <w:rPr>
      <w:rFonts w:ascii=".VnTime" w:hAnsi=".VnTime"/>
      <w:sz w:val="26"/>
    </w:rPr>
  </w:style>
  <w:style w:type="paragraph" w:customStyle="1" w:styleId="C20">
    <w:name w:val="C2"/>
    <w:basedOn w:val="Normal"/>
    <w:rsid w:val="00B525B6"/>
    <w:pPr>
      <w:jc w:val="center"/>
    </w:pPr>
    <w:rPr>
      <w:rFonts w:ascii=".VnTime" w:hAnsi=".VnTime"/>
      <w:b/>
      <w:sz w:val="26"/>
    </w:rPr>
  </w:style>
  <w:style w:type="paragraph" w:customStyle="1" w:styleId="bodytext224">
    <w:name w:val="bodytext22"/>
    <w:basedOn w:val="Normal"/>
    <w:rsid w:val="00B525B6"/>
    <w:pPr>
      <w:spacing w:before="100" w:beforeAutospacing="1" w:after="100" w:afterAutospacing="1"/>
      <w:jc w:val="left"/>
    </w:pPr>
    <w:rPr>
      <w:szCs w:val="24"/>
    </w:rPr>
  </w:style>
  <w:style w:type="paragraph" w:customStyle="1" w:styleId="baocao0">
    <w:name w:val="baocao"/>
    <w:basedOn w:val="Normal"/>
    <w:rsid w:val="00B525B6"/>
    <w:pPr>
      <w:spacing w:before="100" w:beforeAutospacing="1" w:after="100" w:afterAutospacing="1"/>
      <w:jc w:val="left"/>
    </w:pPr>
    <w:rPr>
      <w:szCs w:val="24"/>
    </w:rPr>
  </w:style>
  <w:style w:type="paragraph" w:customStyle="1" w:styleId="TieudeC3">
    <w:name w:val="Tieude_C3"/>
    <w:basedOn w:val="Normal"/>
    <w:rsid w:val="00B525B6"/>
    <w:pPr>
      <w:spacing w:before="120" w:after="120" w:line="288" w:lineRule="auto"/>
      <w:ind w:left="1080" w:hanging="360"/>
      <w:jc w:val="left"/>
    </w:pPr>
    <w:rPr>
      <w:b/>
      <w:sz w:val="26"/>
      <w:szCs w:val="26"/>
    </w:rPr>
  </w:style>
  <w:style w:type="character" w:customStyle="1" w:styleId="1CharChar0">
    <w:name w:val="(1) Char Char"/>
    <w:semiHidden/>
    <w:rsid w:val="00B525B6"/>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B525B6"/>
    <w:pPr>
      <w:numPr>
        <w:numId w:val="85"/>
      </w:numPr>
    </w:pPr>
  </w:style>
  <w:style w:type="paragraph" w:customStyle="1" w:styleId="xl1954">
    <w:name w:val="xl1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B525B6"/>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B525B6"/>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B525B6"/>
    <w:pPr>
      <w:spacing w:before="120" w:after="120"/>
      <w:ind w:left="851"/>
    </w:pPr>
    <w:rPr>
      <w:sz w:val="26"/>
      <w:szCs w:val="26"/>
    </w:rPr>
  </w:style>
  <w:style w:type="character" w:customStyle="1" w:styleId="NOIDUNGCharCharChar">
    <w:name w:val="NOI DUNG Char Char Char"/>
    <w:link w:val="NOIDUNGCharChar"/>
    <w:rsid w:val="00B525B6"/>
    <w:rPr>
      <w:rFonts w:ascii="Times New Roman" w:eastAsia="Times New Roman" w:hAnsi="Times New Roman"/>
      <w:sz w:val="26"/>
      <w:szCs w:val="26"/>
    </w:rPr>
  </w:style>
  <w:style w:type="paragraph" w:customStyle="1" w:styleId="CAP1">
    <w:name w:val="CAP 1"/>
    <w:basedOn w:val="Normal"/>
    <w:rsid w:val="00B525B6"/>
    <w:pPr>
      <w:numPr>
        <w:ilvl w:val="1"/>
        <w:numId w:val="92"/>
      </w:numPr>
      <w:tabs>
        <w:tab w:val="left" w:pos="851"/>
      </w:tabs>
      <w:spacing w:before="120" w:after="120"/>
    </w:pPr>
    <w:rPr>
      <w:b/>
      <w:sz w:val="26"/>
      <w:szCs w:val="26"/>
    </w:rPr>
  </w:style>
  <w:style w:type="paragraph" w:customStyle="1" w:styleId="MUCCONCAP1">
    <w:name w:val="MUC CON CAP 1"/>
    <w:basedOn w:val="Normal"/>
    <w:autoRedefine/>
    <w:rsid w:val="00B525B6"/>
    <w:pPr>
      <w:numPr>
        <w:numId w:val="93"/>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B525B6"/>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B525B6"/>
    <w:rPr>
      <w:rFonts w:ascii="VNI-Times" w:eastAsia="SimSun" w:hAnsi="VNI-Times"/>
      <w:bCs/>
      <w:i/>
      <w:kern w:val="32"/>
      <w:sz w:val="24"/>
      <w:szCs w:val="24"/>
      <w:lang w:val="fr-FR"/>
    </w:rPr>
  </w:style>
  <w:style w:type="paragraph" w:customStyle="1" w:styleId="NOIDUNG5">
    <w:name w:val="NOI DUNG"/>
    <w:basedOn w:val="Normal"/>
    <w:rsid w:val="00B525B6"/>
    <w:pPr>
      <w:spacing w:before="120" w:after="120"/>
      <w:ind w:left="851"/>
    </w:pPr>
    <w:rPr>
      <w:sz w:val="26"/>
      <w:szCs w:val="26"/>
    </w:rPr>
  </w:style>
  <w:style w:type="paragraph" w:customStyle="1" w:styleId="Bullet1">
    <w:name w:val="Bullet1"/>
    <w:basedOn w:val="Normal"/>
    <w:next w:val="Normal"/>
    <w:link w:val="Bullet1Char"/>
    <w:rsid w:val="00B525B6"/>
    <w:pPr>
      <w:numPr>
        <w:numId w:val="94"/>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B525B6"/>
    <w:pPr>
      <w:numPr>
        <w:numId w:val="95"/>
      </w:numPr>
    </w:pPr>
  </w:style>
  <w:style w:type="paragraph" w:customStyle="1" w:styleId="StyleJustifiedBefore3ptAfter3ptLinespacingExactlChar">
    <w:name w:val="Style Justified Before:  3 pt After:  3 pt Line spacing:  Exactl.Char"/>
    <w:basedOn w:val="Normal"/>
    <w:rsid w:val="00B525B6"/>
    <w:pPr>
      <w:spacing w:before="60" w:after="60" w:line="440" w:lineRule="exact"/>
      <w:ind w:left="851"/>
    </w:pPr>
    <w:rPr>
      <w:rFonts w:ascii=".VnTime" w:hAnsi=".VnTime"/>
      <w:szCs w:val="24"/>
    </w:rPr>
  </w:style>
  <w:style w:type="paragraph" w:customStyle="1" w:styleId="jj2">
    <w:name w:val="jj2"/>
    <w:basedOn w:val="Normal"/>
    <w:rsid w:val="00B525B6"/>
    <w:pPr>
      <w:ind w:firstLine="284"/>
    </w:pPr>
    <w:rPr>
      <w:rFonts w:ascii=".VnTimeH" w:hAnsi=".VnTimeH"/>
      <w:b/>
      <w:sz w:val="28"/>
    </w:rPr>
  </w:style>
  <w:style w:type="paragraph" w:customStyle="1" w:styleId="i3">
    <w:name w:val="i"/>
    <w:basedOn w:val="chu0"/>
    <w:rsid w:val="00B525B6"/>
    <w:pPr>
      <w:spacing w:before="80" w:after="120" w:line="288" w:lineRule="auto"/>
      <w:ind w:firstLine="0"/>
    </w:pPr>
    <w:rPr>
      <w:rFonts w:ascii=".VnTimeH" w:hAnsi=".VnTimeH"/>
      <w:b/>
      <w:bCs/>
      <w:sz w:val="22"/>
      <w:u w:val="single"/>
    </w:rPr>
  </w:style>
  <w:style w:type="character" w:customStyle="1" w:styleId="chChar">
    <w:name w:val="ch Char"/>
    <w:link w:val="ch"/>
    <w:rsid w:val="00B525B6"/>
    <w:rPr>
      <w:rFonts w:ascii=".VnTime" w:eastAsia="SimSun" w:hAnsi=".VnTime"/>
      <w:b/>
      <w:bCs/>
      <w:sz w:val="26"/>
      <w:szCs w:val="24"/>
    </w:rPr>
  </w:style>
  <w:style w:type="character" w:customStyle="1" w:styleId="chuChar">
    <w:name w:val="chu Char"/>
    <w:link w:val="chu0"/>
    <w:rsid w:val="00B525B6"/>
    <w:rPr>
      <w:rFonts w:ascii=".VnTime" w:eastAsia="Times New Roman" w:hAnsi=".VnTime"/>
      <w:sz w:val="28"/>
    </w:rPr>
  </w:style>
  <w:style w:type="paragraph" w:customStyle="1" w:styleId="CharCharChar1Char">
    <w:name w:val="Char Char Char1 Char"/>
    <w:basedOn w:val="Normal"/>
    <w:rsid w:val="00B525B6"/>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B525B6"/>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B525B6"/>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B525B6"/>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B525B6"/>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B525B6"/>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B525B6"/>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B525B6"/>
    <w:rPr>
      <w:rFonts w:ascii="Cambria" w:hAnsi="Cambria"/>
      <w:b/>
      <w:kern w:val="32"/>
      <w:sz w:val="32"/>
    </w:rPr>
  </w:style>
  <w:style w:type="paragraph" w:customStyle="1" w:styleId="MyStyle1">
    <w:name w:val="My  Style1"/>
    <w:basedOn w:val="Heading1"/>
    <w:rsid w:val="00B525B6"/>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525B6"/>
    <w:pPr>
      <w:tabs>
        <w:tab w:val="num" w:pos="360"/>
      </w:tabs>
      <w:ind w:left="360" w:hanging="360"/>
    </w:pPr>
    <w:rPr>
      <w:rFonts w:eastAsia="SimSun"/>
      <w:b/>
    </w:rPr>
  </w:style>
  <w:style w:type="paragraph" w:customStyle="1" w:styleId="MyStyle2">
    <w:name w:val="My Style2"/>
    <w:basedOn w:val="Normal"/>
    <w:rsid w:val="00B525B6"/>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B525B6"/>
    <w:pPr>
      <w:spacing w:before="120"/>
      <w:jc w:val="center"/>
    </w:pPr>
    <w:rPr>
      <w:rFonts w:ascii=".VnTime" w:hAnsi=".VnTime"/>
      <w:color w:val="000000"/>
      <w:sz w:val="20"/>
      <w:szCs w:val="24"/>
      <w:lang w:val="en-AU"/>
    </w:rPr>
  </w:style>
  <w:style w:type="paragraph" w:customStyle="1" w:styleId="toa">
    <w:name w:val="toa"/>
    <w:basedOn w:val="Normal"/>
    <w:rsid w:val="00B525B6"/>
    <w:pPr>
      <w:tabs>
        <w:tab w:val="left" w:pos="9000"/>
        <w:tab w:val="right" w:pos="9360"/>
      </w:tabs>
      <w:suppressAutoHyphens/>
    </w:pPr>
    <w:rPr>
      <w:rFonts w:ascii="Courier" w:hAnsi="Courier"/>
      <w:lang w:val="en-GB"/>
    </w:rPr>
  </w:style>
  <w:style w:type="paragraph" w:customStyle="1" w:styleId="I11">
    <w:name w:val="I.1"/>
    <w:basedOn w:val="Heading50"/>
    <w:rsid w:val="00B525B6"/>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B525B6"/>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B525B6"/>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B525B6"/>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B525B6"/>
    <w:pPr>
      <w:spacing w:before="120"/>
    </w:pPr>
    <w:rPr>
      <w:lang w:val="en-GB"/>
    </w:rPr>
  </w:style>
  <w:style w:type="paragraph" w:customStyle="1" w:styleId="C30">
    <w:name w:val="C3"/>
    <w:basedOn w:val="Normal"/>
    <w:rsid w:val="00B525B6"/>
    <w:pPr>
      <w:jc w:val="center"/>
    </w:pPr>
    <w:rPr>
      <w:rFonts w:ascii=".VnTime" w:hAnsi=".VnTime"/>
      <w:b/>
      <w:i/>
      <w:sz w:val="26"/>
    </w:rPr>
  </w:style>
  <w:style w:type="paragraph" w:customStyle="1" w:styleId="TextBoxdots">
    <w:name w:val="Text Box (dots)"/>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525B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525B6"/>
    <w:pPr>
      <w:spacing w:before="120" w:after="120" w:line="360" w:lineRule="exact"/>
    </w:pPr>
    <w:rPr>
      <w:rFonts w:ascii=".VnTime" w:hAnsi=".VnTime"/>
      <w:sz w:val="28"/>
    </w:rPr>
  </w:style>
  <w:style w:type="paragraph" w:customStyle="1" w:styleId="Bullet12">
    <w:name w:val="Bullet[1]"/>
    <w:basedOn w:val="Normal"/>
    <w:autoRedefine/>
    <w:rsid w:val="00B525B6"/>
    <w:pPr>
      <w:jc w:val="left"/>
    </w:pPr>
    <w:rPr>
      <w:rFonts w:eastAsia="SimSun"/>
      <w:sz w:val="22"/>
    </w:rPr>
  </w:style>
  <w:style w:type="paragraph" w:customStyle="1" w:styleId="Listestr1">
    <w:name w:val="Liste_str1"/>
    <w:basedOn w:val="Default"/>
    <w:next w:val="Default"/>
    <w:rsid w:val="00B525B6"/>
    <w:rPr>
      <w:rFonts w:ascii="Arial" w:eastAsia="SimSun" w:hAnsi="Arial"/>
      <w:color w:val="auto"/>
    </w:rPr>
  </w:style>
  <w:style w:type="paragraph" w:customStyle="1" w:styleId="FormTableTitle">
    <w:name w:val="Form Table Title"/>
    <w:next w:val="BodyText"/>
    <w:rsid w:val="00B525B6"/>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B525B6"/>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S-titleChar1">
    <w:name w:val="S-title Char1"/>
    <w:aliases w:val="h Char Char1"/>
    <w:uiPriority w:val="99"/>
    <w:locked/>
    <w:rsid w:val="00B525B6"/>
    <w:rPr>
      <w:rFonts w:ascii=".VnTime" w:hAnsi=".VnTime"/>
      <w:sz w:val="24"/>
      <w:lang w:val="en-US" w:eastAsia="en-US"/>
    </w:rPr>
  </w:style>
  <w:style w:type="paragraph" w:customStyle="1" w:styleId="MessageHeaderLast">
    <w:name w:val="Message Header Last"/>
    <w:basedOn w:val="MessageHeader"/>
    <w:next w:val="BodyText"/>
    <w:rsid w:val="00B525B6"/>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B525B6"/>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B525B6"/>
    <w:rPr>
      <w:rFonts w:ascii=".VnTime" w:eastAsia="Times New Roman" w:hAnsi=".VnTime"/>
      <w:i/>
      <w:sz w:val="28"/>
      <w:lang w:val="nl-NL"/>
    </w:rPr>
  </w:style>
  <w:style w:type="character" w:customStyle="1" w:styleId="BodyText2Char2">
    <w:name w:val="Body Text 2 Char2"/>
    <w:locked/>
    <w:rsid w:val="00B525B6"/>
    <w:rPr>
      <w:rFonts w:ascii=".VnTime" w:hAnsi=".VnTime"/>
      <w:sz w:val="28"/>
      <w:lang w:val="en-US" w:eastAsia="en-US"/>
    </w:rPr>
  </w:style>
  <w:style w:type="paragraph" w:customStyle="1" w:styleId="Daudong">
    <w:name w:val="Dau dong (+)"/>
    <w:basedOn w:val="BodyTextIndent2"/>
    <w:qFormat/>
    <w:rsid w:val="00B525B6"/>
    <w:pPr>
      <w:widowControl w:val="0"/>
      <w:numPr>
        <w:ilvl w:val="1"/>
        <w:numId w:val="96"/>
      </w:numPr>
      <w:spacing w:before="120" w:after="120" w:line="288" w:lineRule="auto"/>
      <w:jc w:val="both"/>
    </w:pPr>
    <w:rPr>
      <w:sz w:val="26"/>
    </w:rPr>
  </w:style>
  <w:style w:type="paragraph" w:customStyle="1" w:styleId="Daudong-">
    <w:name w:val="Dau dong (-)"/>
    <w:basedOn w:val="BodyTextIndent2"/>
    <w:qFormat/>
    <w:rsid w:val="00B525B6"/>
    <w:pPr>
      <w:widowControl w:val="0"/>
      <w:numPr>
        <w:numId w:val="96"/>
      </w:numPr>
      <w:spacing w:before="120" w:after="120" w:line="288" w:lineRule="auto"/>
      <w:jc w:val="both"/>
    </w:pPr>
    <w:rPr>
      <w:sz w:val="26"/>
    </w:rPr>
  </w:style>
  <w:style w:type="paragraph" w:customStyle="1" w:styleId="Daudongo">
    <w:name w:val="Dau dong (o)"/>
    <w:basedOn w:val="Daudong"/>
    <w:qFormat/>
    <w:rsid w:val="00B525B6"/>
    <w:pPr>
      <w:numPr>
        <w:ilvl w:val="2"/>
      </w:numPr>
      <w:tabs>
        <w:tab w:val="num" w:pos="1440"/>
        <w:tab w:val="num" w:pos="1942"/>
        <w:tab w:val="num" w:pos="2160"/>
        <w:tab w:val="num" w:pos="2340"/>
      </w:tabs>
      <w:ind w:hanging="360"/>
    </w:pPr>
  </w:style>
  <w:style w:type="character" w:customStyle="1" w:styleId="WW8Num200z0">
    <w:name w:val="WW8Num200z0"/>
    <w:rsid w:val="00B525B6"/>
    <w:rPr>
      <w:rFonts w:ascii="Symbol" w:hAnsi="Symbol"/>
    </w:rPr>
  </w:style>
  <w:style w:type="paragraph" w:customStyle="1" w:styleId="Daudong0">
    <w:name w:val="Dau dong"/>
    <w:autoRedefine/>
    <w:qFormat/>
    <w:rsid w:val="00B525B6"/>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B525B6"/>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B525B6"/>
    <w:pPr>
      <w:spacing w:after="240"/>
      <w:jc w:val="both"/>
    </w:pPr>
    <w:rPr>
      <w:rFonts w:ascii="Times New Roman" w:eastAsia="Times New Roman" w:hAnsi="Times New Roman"/>
      <w:sz w:val="24"/>
    </w:rPr>
  </w:style>
  <w:style w:type="paragraph" w:customStyle="1" w:styleId="Indentofbd1">
    <w:name w:val="Indent of bd1"/>
    <w:basedOn w:val="Normal"/>
    <w:autoRedefine/>
    <w:rsid w:val="00B525B6"/>
    <w:pPr>
      <w:widowControl w:val="0"/>
      <w:numPr>
        <w:numId w:val="97"/>
      </w:numPr>
      <w:spacing w:after="120"/>
    </w:pPr>
    <w:rPr>
      <w:color w:val="0000FF"/>
      <w:sz w:val="22"/>
    </w:rPr>
  </w:style>
  <w:style w:type="paragraph" w:customStyle="1" w:styleId="Heading21">
    <w:name w:val="Heading 2.1"/>
    <w:basedOn w:val="Normal"/>
    <w:next w:val="Normal"/>
    <w:rsid w:val="00B525B6"/>
    <w:pPr>
      <w:numPr>
        <w:ilvl w:val="1"/>
        <w:numId w:val="98"/>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B525B6"/>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B525B6"/>
    <w:rPr>
      <w:rFonts w:ascii="Times New Roman" w:eastAsia="Times New Roman" w:hAnsi="Times New Roman"/>
      <w:color w:val="0000FF"/>
      <w:sz w:val="22"/>
    </w:rPr>
  </w:style>
  <w:style w:type="paragraph" w:customStyle="1" w:styleId="Heading22">
    <w:name w:val="Heading 2.2"/>
    <w:basedOn w:val="Heading2"/>
    <w:rsid w:val="00B525B6"/>
    <w:pPr>
      <w:numPr>
        <w:ilvl w:val="1"/>
        <w:numId w:val="99"/>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B525B6"/>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B525B6"/>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B525B6"/>
    <w:rPr>
      <w:rFonts w:ascii="Times New Roman" w:eastAsia="Times New Roman" w:hAnsi="Times New Roman"/>
      <w:color w:val="0000FF"/>
      <w:sz w:val="24"/>
    </w:rPr>
  </w:style>
  <w:style w:type="paragraph" w:customStyle="1" w:styleId="BodyTextlist1">
    <w:name w:val="Body Text list 1"/>
    <w:link w:val="BodyTextlist1Char"/>
    <w:autoRedefine/>
    <w:qFormat/>
    <w:rsid w:val="00B525B6"/>
    <w:pPr>
      <w:numPr>
        <w:numId w:val="100"/>
      </w:numPr>
      <w:spacing w:before="120" w:after="120"/>
      <w:jc w:val="both"/>
    </w:pPr>
    <w:rPr>
      <w:rFonts w:eastAsia="Calibri"/>
      <w:sz w:val="26"/>
      <w:szCs w:val="26"/>
    </w:rPr>
  </w:style>
  <w:style w:type="character" w:customStyle="1" w:styleId="BodyTextlist1Char">
    <w:name w:val="Body Text list 1 Char"/>
    <w:link w:val="BodyTextlist1"/>
    <w:locked/>
    <w:rsid w:val="00B525B6"/>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B525B6"/>
    <w:pPr>
      <w:widowControl w:val="0"/>
      <w:numPr>
        <w:numId w:val="101"/>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B525B6"/>
    <w:pPr>
      <w:widowControl w:val="0"/>
      <w:numPr>
        <w:numId w:val="102"/>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B525B6"/>
    <w:pPr>
      <w:spacing w:before="40" w:after="40"/>
      <w:ind w:left="1022"/>
    </w:pPr>
  </w:style>
  <w:style w:type="character" w:customStyle="1" w:styleId="DAUDONGChar">
    <w:name w:val="DAUDONG Char"/>
    <w:link w:val="DAUDONG2"/>
    <w:locked/>
    <w:rsid w:val="00B525B6"/>
    <w:rPr>
      <w:rFonts w:ascii="Times New Roman" w:eastAsia="Times New Roman" w:hAnsi="Times New Roman"/>
      <w:sz w:val="24"/>
    </w:rPr>
  </w:style>
  <w:style w:type="paragraph" w:customStyle="1" w:styleId="B2">
    <w:name w:val="B 2"/>
    <w:basedOn w:val="DAUDONG2"/>
    <w:rsid w:val="00B525B6"/>
    <w:pPr>
      <w:ind w:left="0"/>
    </w:pPr>
    <w:rPr>
      <w:sz w:val="26"/>
      <w:szCs w:val="26"/>
    </w:rPr>
  </w:style>
  <w:style w:type="paragraph" w:customStyle="1" w:styleId="Puce1">
    <w:name w:val="Puce 1"/>
    <w:basedOn w:val="Normal"/>
    <w:rsid w:val="00B525B6"/>
    <w:pPr>
      <w:numPr>
        <w:numId w:val="10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B525B6"/>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B525B6"/>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B525B6"/>
    <w:rPr>
      <w:rFonts w:ascii=".VnTime" w:hAnsi=".VnTime"/>
      <w:sz w:val="28"/>
      <w:lang w:val="en-US" w:eastAsia="en-US"/>
    </w:rPr>
  </w:style>
  <w:style w:type="character" w:customStyle="1" w:styleId="CharChar36">
    <w:name w:val="Char Char36"/>
    <w:uiPriority w:val="99"/>
    <w:locked/>
    <w:rsid w:val="00B525B6"/>
    <w:rPr>
      <w:rFonts w:ascii=".VnTime" w:hAnsi=".VnTime"/>
      <w:b/>
      <w:i/>
      <w:sz w:val="28"/>
      <w:lang w:val="en-US" w:eastAsia="en-US"/>
    </w:rPr>
  </w:style>
  <w:style w:type="character" w:customStyle="1" w:styleId="CharChar23">
    <w:name w:val="Char Char23"/>
    <w:rsid w:val="00B525B6"/>
    <w:rPr>
      <w:rFonts w:ascii=".VnTime" w:hAnsi=".VnTime"/>
      <w:sz w:val="28"/>
      <w:lang w:val="en-US" w:eastAsia="en-US"/>
    </w:rPr>
  </w:style>
  <w:style w:type="character" w:customStyle="1" w:styleId="CharChar35">
    <w:name w:val="Char Char35"/>
    <w:locked/>
    <w:rsid w:val="00B525B6"/>
    <w:rPr>
      <w:rFonts w:ascii=".VnTime" w:hAnsi=".VnTime"/>
      <w:b/>
      <w:i/>
      <w:sz w:val="28"/>
      <w:lang w:val="en-US" w:eastAsia="en-US"/>
    </w:rPr>
  </w:style>
  <w:style w:type="character" w:customStyle="1" w:styleId="CharChar82">
    <w:name w:val="Char Char82"/>
    <w:rsid w:val="00B525B6"/>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B525B6"/>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B525B6"/>
    <w:pPr>
      <w:widowControl w:val="0"/>
      <w:autoSpaceDE w:val="0"/>
      <w:autoSpaceDN w:val="0"/>
      <w:adjustRightInd w:val="0"/>
      <w:spacing w:after="125"/>
      <w:jc w:val="left"/>
    </w:pPr>
    <w:rPr>
      <w:szCs w:val="24"/>
    </w:rPr>
  </w:style>
  <w:style w:type="paragraph" w:customStyle="1" w:styleId="chxh">
    <w:name w:val="chxh"/>
    <w:basedOn w:val="Normal"/>
    <w:rsid w:val="00B525B6"/>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B525B6"/>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B525B6"/>
    <w:rPr>
      <w:rFonts w:ascii=".VnTime" w:hAnsi=".VnTime"/>
      <w:sz w:val="28"/>
      <w:lang w:val="en-US" w:eastAsia="en-US"/>
    </w:rPr>
  </w:style>
  <w:style w:type="paragraph" w:customStyle="1" w:styleId="TableTitle0">
    <w:name w:val="Table_Title"/>
    <w:basedOn w:val="Normal"/>
    <w:next w:val="TableText2"/>
    <w:rsid w:val="00B525B6"/>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B52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B525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B525B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B525B6"/>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B525B6"/>
    <w:pPr>
      <w:spacing w:before="80" w:after="80" w:line="380" w:lineRule="atLeast"/>
      <w:jc w:val="center"/>
    </w:pPr>
    <w:rPr>
      <w:rFonts w:ascii=".VnTime" w:hAnsi=".VnTime"/>
      <w:sz w:val="26"/>
    </w:rPr>
  </w:style>
  <w:style w:type="character" w:customStyle="1" w:styleId="StyleVnArial">
    <w:name w:val="Style.VnArial"/>
    <w:uiPriority w:val="99"/>
    <w:rsid w:val="00B525B6"/>
    <w:rPr>
      <w:rFonts w:ascii=".VnTime" w:hAnsi=".VnTime"/>
      <w:sz w:val="27"/>
    </w:rPr>
  </w:style>
  <w:style w:type="paragraph" w:customStyle="1" w:styleId="StyleVnArialLeftBefore6ptAfter6ptLinespacingA">
    <w:name w:val="Style.VnArial Left Before:  6 pt After:  6 pt Line spacing:  A"/>
    <w:basedOn w:val="Normal"/>
    <w:uiPriority w:val="99"/>
    <w:rsid w:val="00B525B6"/>
    <w:pPr>
      <w:spacing w:before="120" w:after="120" w:line="320" w:lineRule="atLeast"/>
      <w:jc w:val="left"/>
    </w:pPr>
    <w:rPr>
      <w:rFonts w:ascii=".VnTime" w:hAnsi=".VnTime"/>
      <w:sz w:val="26"/>
    </w:rPr>
  </w:style>
  <w:style w:type="paragraph" w:customStyle="1" w:styleId="CharCharChar2Char">
    <w:name w:val="Char Char Char2 Char"/>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B525B6"/>
    <w:rPr>
      <w:rFonts w:ascii=".VnTimeH" w:hAnsi=".VnTimeH"/>
      <w:b/>
      <w:sz w:val="26"/>
      <w:lang w:val="en-GB" w:eastAsia="en-US"/>
    </w:rPr>
  </w:style>
  <w:style w:type="character" w:customStyle="1" w:styleId="CharChar32">
    <w:name w:val="Char Char32"/>
    <w:locked/>
    <w:rsid w:val="00B525B6"/>
    <w:rPr>
      <w:rFonts w:ascii=".VnTime" w:hAnsi=".VnTime"/>
      <w:b/>
      <w:i/>
      <w:sz w:val="28"/>
      <w:lang w:val="en-US" w:eastAsia="en-US"/>
    </w:rPr>
  </w:style>
  <w:style w:type="character" w:customStyle="1" w:styleId="CharChar101">
    <w:name w:val="Char Char101"/>
    <w:rsid w:val="00B525B6"/>
    <w:rPr>
      <w:rFonts w:ascii=".VnTime" w:hAnsi=".VnTime"/>
      <w:sz w:val="28"/>
      <w:lang w:val="en-US" w:eastAsia="en-US"/>
    </w:rPr>
  </w:style>
  <w:style w:type="character" w:customStyle="1" w:styleId="CharChar31">
    <w:name w:val="Char Char31"/>
    <w:locked/>
    <w:rsid w:val="00B525B6"/>
    <w:rPr>
      <w:rFonts w:ascii=".VnTime" w:hAnsi=".VnTime"/>
      <w:b/>
      <w:i/>
      <w:sz w:val="28"/>
      <w:lang w:val="en-US" w:eastAsia="en-US"/>
    </w:rPr>
  </w:style>
  <w:style w:type="paragraph" w:customStyle="1" w:styleId="PARA0">
    <w:name w:val="PARA"/>
    <w:basedOn w:val="Normal"/>
    <w:autoRedefine/>
    <w:uiPriority w:val="99"/>
    <w:rsid w:val="00B525B6"/>
    <w:pPr>
      <w:spacing w:before="60" w:after="60" w:line="264" w:lineRule="auto"/>
      <w:ind w:left="357"/>
    </w:pPr>
    <w:rPr>
      <w:color w:val="000080"/>
      <w:sz w:val="26"/>
    </w:rPr>
  </w:style>
  <w:style w:type="character" w:customStyle="1" w:styleId="CharChar53">
    <w:name w:val="Char Char53"/>
    <w:uiPriority w:val="99"/>
    <w:locked/>
    <w:rsid w:val="00B525B6"/>
    <w:rPr>
      <w:sz w:val="24"/>
      <w:lang w:val="en-US" w:eastAsia="en-US"/>
    </w:rPr>
  </w:style>
  <w:style w:type="character" w:customStyle="1" w:styleId="CharChar37">
    <w:name w:val="Char Char37"/>
    <w:uiPriority w:val="99"/>
    <w:locked/>
    <w:rsid w:val="00B525B6"/>
    <w:rPr>
      <w:rFonts w:ascii=".VnTime" w:hAnsi=".VnTime"/>
      <w:sz w:val="24"/>
      <w:lang w:val="en-US" w:eastAsia="en-US"/>
    </w:rPr>
  </w:style>
  <w:style w:type="character" w:customStyle="1" w:styleId="CharChar25">
    <w:name w:val="Char Char25"/>
    <w:uiPriority w:val="99"/>
    <w:locked/>
    <w:rsid w:val="00B525B6"/>
    <w:rPr>
      <w:rFonts w:ascii=".VnTime" w:hAnsi=".VnTime" w:cs="Times New Roman"/>
      <w:sz w:val="24"/>
      <w:lang w:val="en-US" w:eastAsia="en-US" w:bidi="ar-SA"/>
    </w:rPr>
  </w:style>
  <w:style w:type="character" w:customStyle="1" w:styleId="CharChar10">
    <w:name w:val="Char Char10"/>
    <w:locked/>
    <w:rsid w:val="00B525B6"/>
    <w:rPr>
      <w:rFonts w:ascii=".VnSouthern" w:hAnsi=".VnSouthern"/>
      <w:sz w:val="26"/>
      <w:lang w:val="en-GB" w:eastAsia="en-US"/>
    </w:rPr>
  </w:style>
  <w:style w:type="character" w:customStyle="1" w:styleId="CharChar83">
    <w:name w:val="Char Char83"/>
    <w:uiPriority w:val="99"/>
    <w:rsid w:val="00B525B6"/>
    <w:rPr>
      <w:rFonts w:ascii=".VnTimeH" w:hAnsi=".VnTimeH"/>
      <w:b/>
      <w:sz w:val="20"/>
      <w:lang w:val="en-GB"/>
    </w:rPr>
  </w:style>
  <w:style w:type="character" w:customStyle="1" w:styleId="CharChar131">
    <w:name w:val="Char Char131"/>
    <w:uiPriority w:val="99"/>
    <w:rsid w:val="00B525B6"/>
    <w:rPr>
      <w:rFonts w:ascii=".VnTimeH" w:hAnsi=".VnTimeH"/>
      <w:b/>
      <w:sz w:val="26"/>
      <w:lang w:val="en-GB" w:eastAsia="en-US"/>
    </w:rPr>
  </w:style>
  <w:style w:type="character" w:customStyle="1" w:styleId="CharChar121">
    <w:name w:val="Char Char121"/>
    <w:uiPriority w:val="99"/>
    <w:rsid w:val="00B525B6"/>
    <w:rPr>
      <w:rFonts w:ascii=".VnTimeH" w:hAnsi=".VnTimeH"/>
      <w:b/>
      <w:sz w:val="26"/>
      <w:lang w:val="en-GB" w:eastAsia="en-US"/>
    </w:rPr>
  </w:style>
  <w:style w:type="character" w:customStyle="1" w:styleId="CharChar111">
    <w:name w:val="Char Char111"/>
    <w:uiPriority w:val="99"/>
    <w:rsid w:val="00B525B6"/>
    <w:rPr>
      <w:rFonts w:ascii=".VnTimeH" w:hAnsi=".VnTimeH"/>
      <w:b/>
      <w:sz w:val="26"/>
      <w:lang w:val="en-GB" w:eastAsia="en-US"/>
    </w:rPr>
  </w:style>
  <w:style w:type="character" w:customStyle="1" w:styleId="CharChar102">
    <w:name w:val="Char Char102"/>
    <w:uiPriority w:val="99"/>
    <w:rsid w:val="00B525B6"/>
    <w:rPr>
      <w:rFonts w:ascii=".VnTime" w:hAnsi=".VnTime"/>
      <w:sz w:val="28"/>
      <w:lang w:val="en-US" w:eastAsia="en-US"/>
    </w:rPr>
  </w:style>
  <w:style w:type="character" w:customStyle="1" w:styleId="CharChar62">
    <w:name w:val="Char Char62"/>
    <w:uiPriority w:val="99"/>
    <w:rsid w:val="00B525B6"/>
    <w:rPr>
      <w:rFonts w:ascii=".VnTime" w:hAnsi=".VnTime"/>
      <w:sz w:val="28"/>
      <w:lang w:val="en-US" w:eastAsia="en-US"/>
    </w:rPr>
  </w:style>
  <w:style w:type="numbering" w:customStyle="1" w:styleId="11112">
    <w:name w:val="1 / 1.1.12"/>
    <w:basedOn w:val="NoList"/>
    <w:next w:val="1111110"/>
    <w:uiPriority w:val="99"/>
    <w:rsid w:val="00B525B6"/>
    <w:pPr>
      <w:numPr>
        <w:numId w:val="82"/>
      </w:numPr>
    </w:pPr>
  </w:style>
  <w:style w:type="numbering" w:customStyle="1" w:styleId="Style71">
    <w:name w:val="Style71"/>
    <w:rsid w:val="00B525B6"/>
    <w:pPr>
      <w:numPr>
        <w:numId w:val="88"/>
      </w:numPr>
    </w:pPr>
  </w:style>
  <w:style w:type="numbering" w:customStyle="1" w:styleId="111111">
    <w:name w:val="1 / 1.1.111"/>
    <w:basedOn w:val="NoList"/>
    <w:next w:val="1111110"/>
    <w:rsid w:val="00B525B6"/>
    <w:pPr>
      <w:numPr>
        <w:numId w:val="83"/>
      </w:numPr>
    </w:pPr>
  </w:style>
  <w:style w:type="numbering" w:customStyle="1" w:styleId="MyList1">
    <w:name w:val="My List1"/>
    <w:basedOn w:val="NoList"/>
    <w:rsid w:val="00B525B6"/>
    <w:pPr>
      <w:numPr>
        <w:numId w:val="92"/>
      </w:numPr>
    </w:pPr>
  </w:style>
  <w:style w:type="character" w:customStyle="1" w:styleId="Heading8Char2">
    <w:name w:val="Heading 8 Char2"/>
    <w:aliases w:val="Discussion Char1"/>
    <w:uiPriority w:val="99"/>
    <w:rsid w:val="00B525B6"/>
    <w:rPr>
      <w:b/>
      <w:sz w:val="56"/>
      <w:lang w:bidi="ar-SA"/>
    </w:rPr>
  </w:style>
  <w:style w:type="character" w:customStyle="1" w:styleId="BodyText2Char3">
    <w:name w:val="Body Text 2 Char3"/>
    <w:uiPriority w:val="99"/>
    <w:rsid w:val="00B525B6"/>
    <w:rPr>
      <w:i/>
      <w:sz w:val="24"/>
      <w:lang w:bidi="ar-SA"/>
    </w:rPr>
  </w:style>
  <w:style w:type="character" w:customStyle="1" w:styleId="DateChar2">
    <w:name w:val="Date Char2"/>
    <w:uiPriority w:val="99"/>
    <w:rsid w:val="00B525B6"/>
    <w:rPr>
      <w:rFonts w:ascii=".VnTime" w:hAnsi=".VnTime"/>
      <w:sz w:val="26"/>
      <w:szCs w:val="26"/>
      <w:lang w:val="en-US" w:eastAsia="en-US"/>
    </w:rPr>
  </w:style>
  <w:style w:type="character" w:customStyle="1" w:styleId="CaptionChar1">
    <w:name w:val="Caption Char1"/>
    <w:uiPriority w:val="99"/>
    <w:locked/>
    <w:rsid w:val="00B525B6"/>
    <w:rPr>
      <w:rFonts w:ascii="Courier New" w:hAnsi="Courier New"/>
      <w:sz w:val="24"/>
      <w:lang w:val="en-US" w:eastAsia="en-US"/>
    </w:rPr>
  </w:style>
  <w:style w:type="character" w:customStyle="1" w:styleId="CharChar30">
    <w:name w:val="Char Char30"/>
    <w:rsid w:val="00B525B6"/>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B525B6"/>
    <w:rPr>
      <w:rFonts w:ascii=".VnTime" w:hAnsi=".VnTime"/>
      <w:b/>
      <w:sz w:val="24"/>
      <w:lang w:val="en-US" w:eastAsia="en-US" w:bidi="ar-SA"/>
    </w:rPr>
  </w:style>
  <w:style w:type="character" w:customStyle="1" w:styleId="Footer-section1Char2">
    <w:name w:val="Footer-section 1 Char2"/>
    <w:aliases w:val="Footer-Even Char Char2"/>
    <w:locked/>
    <w:rsid w:val="00B525B6"/>
    <w:rPr>
      <w:rFonts w:ascii=".VnTime" w:hAnsi=".VnTime"/>
      <w:sz w:val="24"/>
      <w:lang w:val="en-US" w:eastAsia="en-US" w:bidi="ar-SA"/>
    </w:rPr>
  </w:style>
  <w:style w:type="character" w:customStyle="1" w:styleId="CharChar29">
    <w:name w:val="Char Char29"/>
    <w:locked/>
    <w:rsid w:val="00B525B6"/>
    <w:rPr>
      <w:rFonts w:ascii=".VnArialH" w:hAnsi=".VnArialH"/>
      <w:b/>
      <w:sz w:val="24"/>
      <w:lang w:val="en-US" w:eastAsia="en-US" w:bidi="ar-SA"/>
    </w:rPr>
  </w:style>
  <w:style w:type="character" w:customStyle="1" w:styleId="CharChar27">
    <w:name w:val="Char Char27"/>
    <w:semiHidden/>
    <w:locked/>
    <w:rsid w:val="00B525B6"/>
    <w:rPr>
      <w:rFonts w:ascii=".VnTime" w:hAnsi=".VnTime"/>
      <w:lang w:val="en-US" w:eastAsia="en-US" w:bidi="ar-SA"/>
    </w:rPr>
  </w:style>
  <w:style w:type="character" w:customStyle="1" w:styleId="CharChar28">
    <w:name w:val="Char Char28"/>
    <w:locked/>
    <w:rsid w:val="00B525B6"/>
    <w:rPr>
      <w:rFonts w:ascii=".VnTime" w:hAnsi=".VnTime"/>
      <w:color w:val="000000"/>
      <w:sz w:val="26"/>
      <w:lang w:val="en-US" w:eastAsia="en-US" w:bidi="ar-SA"/>
    </w:rPr>
  </w:style>
  <w:style w:type="character" w:customStyle="1" w:styleId="Footer-section1Char1">
    <w:name w:val="Footer-section 1 Char1"/>
    <w:aliases w:val="Footer-Even Char Char1"/>
    <w:locked/>
    <w:rsid w:val="00B525B6"/>
    <w:rPr>
      <w:rFonts w:ascii=".VnTime" w:hAnsi=".VnTime"/>
      <w:sz w:val="24"/>
      <w:lang w:val="en-US" w:eastAsia="en-US" w:bidi="ar-SA"/>
    </w:rPr>
  </w:style>
  <w:style w:type="paragraph" w:customStyle="1" w:styleId="Level2Body">
    <w:name w:val="Level 2 (Body)"/>
    <w:next w:val="Normal"/>
    <w:rsid w:val="00B525B6"/>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B525B6"/>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B525B6"/>
    <w:pPr>
      <w:numPr>
        <w:numId w:val="104"/>
      </w:numPr>
      <w:tabs>
        <w:tab w:val="left" w:pos="284"/>
      </w:tabs>
      <w:suppressAutoHyphens/>
      <w:jc w:val="left"/>
    </w:pPr>
    <w:rPr>
      <w:rFonts w:ascii="Times" w:hAnsi="Times"/>
    </w:rPr>
  </w:style>
  <w:style w:type="paragraph" w:customStyle="1" w:styleId="Spiegelstrich3">
    <w:name w:val="Spiegelstrich3"/>
    <w:basedOn w:val="Normal"/>
    <w:rsid w:val="00B525B6"/>
    <w:pPr>
      <w:numPr>
        <w:numId w:val="105"/>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B525B6"/>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B525B6"/>
    <w:pPr>
      <w:suppressAutoHyphens/>
      <w:spacing w:before="100" w:after="200"/>
      <w:jc w:val="left"/>
    </w:pPr>
    <w:rPr>
      <w:rFonts w:ascii="Helvetica" w:hAnsi="Helvetica"/>
      <w:i/>
      <w:sz w:val="18"/>
    </w:rPr>
  </w:style>
  <w:style w:type="paragraph" w:customStyle="1" w:styleId="31">
    <w:name w:val="3 1"/>
    <w:rsid w:val="00B525B6"/>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B525B6"/>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B525B6"/>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B525B6"/>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B525B6"/>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B525B6"/>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B525B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B525B6"/>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B525B6"/>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B525B6"/>
    <w:pPr>
      <w:tabs>
        <w:tab w:val="left" w:pos="605"/>
        <w:tab w:val="left" w:pos="1210"/>
      </w:tabs>
      <w:suppressAutoHyphens/>
      <w:ind w:firstLine="605"/>
    </w:pPr>
    <w:rPr>
      <w:rFonts w:ascii="Courier" w:eastAsia="Times New Roman" w:hAnsi="Courier"/>
      <w:sz w:val="24"/>
    </w:rPr>
  </w:style>
  <w:style w:type="paragraph" w:customStyle="1" w:styleId="SAR3">
    <w:name w:val="SAR 3"/>
    <w:rsid w:val="00B525B6"/>
    <w:pPr>
      <w:tabs>
        <w:tab w:val="right" w:pos="1560"/>
        <w:tab w:val="left" w:pos="1800"/>
      </w:tabs>
      <w:suppressAutoHyphens/>
      <w:ind w:firstLine="3000"/>
    </w:pPr>
    <w:rPr>
      <w:rFonts w:ascii="Courier" w:eastAsia="Times New Roman" w:hAnsi="Courier"/>
      <w:sz w:val="24"/>
    </w:rPr>
  </w:style>
  <w:style w:type="paragraph" w:customStyle="1" w:styleId="SAR4">
    <w:name w:val="SAR 4"/>
    <w:rsid w:val="00B525B6"/>
    <w:pPr>
      <w:tabs>
        <w:tab w:val="left" w:pos="1814"/>
        <w:tab w:val="left" w:pos="2280"/>
      </w:tabs>
      <w:suppressAutoHyphens/>
      <w:ind w:firstLine="1814"/>
    </w:pPr>
    <w:rPr>
      <w:rFonts w:ascii="Courier" w:eastAsia="Times New Roman" w:hAnsi="Courier"/>
      <w:sz w:val="24"/>
    </w:rPr>
  </w:style>
  <w:style w:type="paragraph" w:customStyle="1" w:styleId="SAR5">
    <w:name w:val="SAR 5"/>
    <w:rsid w:val="00B525B6"/>
    <w:pPr>
      <w:tabs>
        <w:tab w:val="right" w:pos="2520"/>
        <w:tab w:val="left" w:pos="2765"/>
      </w:tabs>
      <w:suppressAutoHyphens/>
      <w:ind w:firstLine="3960"/>
    </w:pPr>
    <w:rPr>
      <w:rFonts w:ascii="Courier" w:eastAsia="Times New Roman" w:hAnsi="Courier"/>
      <w:sz w:val="24"/>
    </w:rPr>
  </w:style>
  <w:style w:type="paragraph" w:customStyle="1" w:styleId="SAR6">
    <w:name w:val="SAR 6"/>
    <w:rsid w:val="00B525B6"/>
    <w:pPr>
      <w:tabs>
        <w:tab w:val="left" w:pos="-720"/>
      </w:tabs>
      <w:suppressAutoHyphens/>
    </w:pPr>
    <w:rPr>
      <w:rFonts w:ascii="Courier" w:eastAsia="Times New Roman" w:hAnsi="Courier"/>
      <w:sz w:val="24"/>
    </w:rPr>
  </w:style>
  <w:style w:type="character" w:customStyle="1" w:styleId="SAR8">
    <w:name w:val="SAR 8"/>
    <w:rsid w:val="00B525B6"/>
    <w:rPr>
      <w:rFonts w:ascii="Courier" w:hAnsi="Courier"/>
      <w:noProof w:val="0"/>
      <w:sz w:val="24"/>
      <w:lang w:val="en-US"/>
    </w:rPr>
  </w:style>
  <w:style w:type="paragraph" w:customStyle="1" w:styleId="REGULAR1">
    <w:name w:val="REGULAR 1"/>
    <w:rsid w:val="00B525B6"/>
    <w:pPr>
      <w:tabs>
        <w:tab w:val="left" w:pos="605"/>
        <w:tab w:val="left" w:pos="1210"/>
      </w:tabs>
      <w:suppressAutoHyphens/>
    </w:pPr>
    <w:rPr>
      <w:rFonts w:ascii="Courier" w:eastAsia="Times New Roman" w:hAnsi="Courier"/>
      <w:sz w:val="24"/>
    </w:rPr>
  </w:style>
  <w:style w:type="paragraph" w:customStyle="1" w:styleId="REGULAR2">
    <w:name w:val="REGULAR 2"/>
    <w:rsid w:val="00B525B6"/>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B525B6"/>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B525B6"/>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B525B6"/>
    <w:pPr>
      <w:tabs>
        <w:tab w:val="left" w:pos="-720"/>
      </w:tabs>
      <w:suppressAutoHyphens/>
    </w:pPr>
    <w:rPr>
      <w:rFonts w:ascii="Courier" w:eastAsia="Times New Roman" w:hAnsi="Courier"/>
      <w:sz w:val="24"/>
    </w:rPr>
  </w:style>
  <w:style w:type="paragraph" w:customStyle="1" w:styleId="REGULAR7">
    <w:name w:val="REGULAR 7"/>
    <w:rsid w:val="00B525B6"/>
    <w:pPr>
      <w:tabs>
        <w:tab w:val="left" w:pos="-720"/>
      </w:tabs>
      <w:suppressAutoHyphens/>
    </w:pPr>
    <w:rPr>
      <w:rFonts w:ascii="Courier" w:eastAsia="Times New Roman" w:hAnsi="Courier"/>
      <w:sz w:val="24"/>
    </w:rPr>
  </w:style>
  <w:style w:type="paragraph" w:customStyle="1" w:styleId="REGULAR8">
    <w:name w:val="REGULAR 8"/>
    <w:rsid w:val="00B525B6"/>
    <w:pPr>
      <w:tabs>
        <w:tab w:val="left" w:pos="-720"/>
      </w:tabs>
      <w:suppressAutoHyphens/>
    </w:pPr>
    <w:rPr>
      <w:rFonts w:ascii="Courier" w:eastAsia="Times New Roman" w:hAnsi="Courier"/>
      <w:sz w:val="24"/>
    </w:rPr>
  </w:style>
  <w:style w:type="paragraph" w:customStyle="1" w:styleId="Aufzhl2">
    <w:name w:val="Aufzähl_2"/>
    <w:basedOn w:val="Aufzhl1"/>
    <w:rsid w:val="00B525B6"/>
    <w:pPr>
      <w:tabs>
        <w:tab w:val="left" w:pos="1134"/>
      </w:tabs>
      <w:spacing w:after="60"/>
      <w:ind w:left="1134"/>
      <w:jc w:val="left"/>
    </w:pPr>
  </w:style>
  <w:style w:type="paragraph" w:customStyle="1" w:styleId="Aufzhl1">
    <w:name w:val="Aufzähl_1"/>
    <w:basedOn w:val="BodyText"/>
    <w:rsid w:val="00B525B6"/>
    <w:pPr>
      <w:tabs>
        <w:tab w:val="left" w:pos="567"/>
      </w:tabs>
      <w:suppressAutoHyphens w:val="0"/>
      <w:spacing w:before="60"/>
      <w:ind w:left="1276" w:right="0" w:hanging="567"/>
    </w:pPr>
    <w:rPr>
      <w:spacing w:val="0"/>
      <w:lang w:val="en-GB"/>
    </w:rPr>
  </w:style>
  <w:style w:type="paragraph" w:customStyle="1" w:styleId="24a">
    <w:name w:val="2 4a"/>
    <w:rsid w:val="00B525B6"/>
    <w:pPr>
      <w:tabs>
        <w:tab w:val="left" w:pos="-720"/>
      </w:tabs>
      <w:suppressAutoHyphens/>
    </w:pPr>
    <w:rPr>
      <w:rFonts w:ascii="Courier" w:eastAsia="Times New Roman" w:hAnsi="Courier"/>
      <w:sz w:val="24"/>
    </w:rPr>
  </w:style>
  <w:style w:type="paragraph" w:customStyle="1" w:styleId="25a">
    <w:name w:val="2 5a"/>
    <w:rsid w:val="00B525B6"/>
    <w:pPr>
      <w:tabs>
        <w:tab w:val="left" w:pos="-720"/>
      </w:tabs>
      <w:suppressAutoHyphens/>
    </w:pPr>
    <w:rPr>
      <w:rFonts w:ascii="Courier" w:eastAsia="Times New Roman" w:hAnsi="Courier"/>
      <w:sz w:val="24"/>
    </w:rPr>
  </w:style>
  <w:style w:type="paragraph" w:customStyle="1" w:styleId="26a">
    <w:name w:val="2 6a"/>
    <w:rsid w:val="00B525B6"/>
    <w:pPr>
      <w:tabs>
        <w:tab w:val="left" w:pos="-720"/>
      </w:tabs>
      <w:suppressAutoHyphens/>
    </w:pPr>
    <w:rPr>
      <w:rFonts w:ascii="Courier" w:eastAsia="Times New Roman" w:hAnsi="Courier"/>
      <w:sz w:val="24"/>
    </w:rPr>
  </w:style>
  <w:style w:type="paragraph" w:customStyle="1" w:styleId="27a">
    <w:name w:val="2 7a"/>
    <w:rsid w:val="00B525B6"/>
    <w:pPr>
      <w:tabs>
        <w:tab w:val="left" w:pos="-720"/>
      </w:tabs>
      <w:suppressAutoHyphens/>
    </w:pPr>
    <w:rPr>
      <w:rFonts w:ascii="Courier" w:eastAsia="Times New Roman" w:hAnsi="Courier"/>
      <w:sz w:val="24"/>
    </w:rPr>
  </w:style>
  <w:style w:type="paragraph" w:customStyle="1" w:styleId="28a">
    <w:name w:val="2 8a"/>
    <w:rsid w:val="00B525B6"/>
    <w:pPr>
      <w:tabs>
        <w:tab w:val="left" w:pos="-720"/>
      </w:tabs>
      <w:suppressAutoHyphens/>
    </w:pPr>
    <w:rPr>
      <w:rFonts w:ascii="Courier" w:eastAsia="Times New Roman" w:hAnsi="Courier"/>
      <w:sz w:val="24"/>
    </w:rPr>
  </w:style>
  <w:style w:type="paragraph" w:customStyle="1" w:styleId="Head32">
    <w:name w:val="Head 3.2"/>
    <w:basedOn w:val="Normal"/>
    <w:rsid w:val="00B525B6"/>
    <w:pPr>
      <w:suppressAutoHyphens/>
      <w:ind w:left="360" w:hanging="360"/>
      <w:jc w:val="left"/>
    </w:pPr>
    <w:rPr>
      <w:b/>
      <w:lang w:val="fr-FR"/>
    </w:rPr>
  </w:style>
  <w:style w:type="paragraph" w:customStyle="1" w:styleId="berschrift0">
    <w:name w:val="Überschrift 0"/>
    <w:basedOn w:val="Normal"/>
    <w:next w:val="BodyText"/>
    <w:rsid w:val="00B525B6"/>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B525B6"/>
    <w:pPr>
      <w:keepNext/>
      <w:tabs>
        <w:tab w:val="left" w:pos="567"/>
      </w:tabs>
      <w:suppressAutoHyphens/>
      <w:spacing w:before="120" w:after="120"/>
      <w:jc w:val="left"/>
    </w:pPr>
    <w:rPr>
      <w:b/>
      <w:spacing w:val="8"/>
      <w:lang w:val="en-GB"/>
    </w:rPr>
  </w:style>
  <w:style w:type="paragraph" w:customStyle="1" w:styleId="Aufzhl4">
    <w:name w:val="Aufzähl_4"/>
    <w:basedOn w:val="Aufzhl2"/>
    <w:rsid w:val="00B525B6"/>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B525B6"/>
    <w:pPr>
      <w:tabs>
        <w:tab w:val="num" w:pos="360"/>
      </w:tabs>
      <w:ind w:left="454" w:hanging="284"/>
    </w:pPr>
  </w:style>
  <w:style w:type="paragraph" w:customStyle="1" w:styleId="Paragraph1">
    <w:name w:val="Paragraph 1"/>
    <w:basedOn w:val="Normal"/>
    <w:rsid w:val="00B525B6"/>
    <w:pPr>
      <w:spacing w:before="60" w:after="60"/>
    </w:pPr>
    <w:rPr>
      <w:rFonts w:ascii="Arial" w:hAnsi="Arial"/>
    </w:rPr>
  </w:style>
  <w:style w:type="paragraph" w:customStyle="1" w:styleId="Header3">
    <w:name w:val="Header 3"/>
    <w:basedOn w:val="Header"/>
    <w:rsid w:val="00B525B6"/>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B525B6"/>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B525B6"/>
    <w:pPr>
      <w:ind w:left="1440"/>
    </w:pPr>
  </w:style>
  <w:style w:type="paragraph" w:customStyle="1" w:styleId="Indentofbody2">
    <w:name w:val="Indent of body2"/>
    <w:basedOn w:val="Indentofbody"/>
    <w:autoRedefine/>
    <w:rsid w:val="00B525B6"/>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B525B6"/>
    <w:pPr>
      <w:widowControl w:val="0"/>
      <w:spacing w:after="120"/>
      <w:ind w:left="825" w:hanging="142"/>
    </w:pPr>
    <w:rPr>
      <w:snapToGrid w:val="0"/>
      <w:sz w:val="22"/>
    </w:rPr>
  </w:style>
  <w:style w:type="paragraph" w:customStyle="1" w:styleId="heading123">
    <w:name w:val="heading12"/>
    <w:basedOn w:val="Header"/>
    <w:rsid w:val="00B525B6"/>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B525B6"/>
    <w:pPr>
      <w:numPr>
        <w:numId w:val="106"/>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B525B6"/>
    <w:pPr>
      <w:tabs>
        <w:tab w:val="left" w:pos="6300"/>
      </w:tabs>
    </w:pPr>
  </w:style>
  <w:style w:type="paragraph" w:customStyle="1" w:styleId="BodyTextIndent22">
    <w:name w:val="Body Text Indent 22"/>
    <w:basedOn w:val="Normal"/>
    <w:rsid w:val="00B525B6"/>
    <w:pPr>
      <w:ind w:left="630"/>
      <w:jc w:val="left"/>
    </w:pPr>
    <w:rPr>
      <w:lang w:val="en-GB"/>
    </w:rPr>
  </w:style>
  <w:style w:type="paragraph" w:customStyle="1" w:styleId="Basis-berschrift">
    <w:name w:val="Basis-Überschrift"/>
    <w:basedOn w:val="Normal"/>
    <w:next w:val="BodyText"/>
    <w:rsid w:val="00B525B6"/>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B525B6"/>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B525B6"/>
    <w:pPr>
      <w:tabs>
        <w:tab w:val="right" w:leader="dot" w:pos="4253"/>
      </w:tabs>
      <w:jc w:val="left"/>
    </w:pPr>
    <w:rPr>
      <w:rFonts w:ascii="Arial Narrow" w:hAnsi="Arial Narrow"/>
      <w:sz w:val="20"/>
      <w:lang w:val="en-GB"/>
    </w:rPr>
  </w:style>
  <w:style w:type="paragraph" w:customStyle="1" w:styleId="FR1">
    <w:name w:val="FR1"/>
    <w:rsid w:val="00B525B6"/>
    <w:pPr>
      <w:widowControl w:val="0"/>
      <w:autoSpaceDE w:val="0"/>
      <w:autoSpaceDN w:val="0"/>
      <w:adjustRightInd w:val="0"/>
      <w:ind w:left="3320"/>
    </w:pPr>
    <w:rPr>
      <w:rFonts w:ascii="Arial" w:eastAsia="Times New Roman" w:hAnsi="Arial" w:cs="Arial"/>
      <w:noProof/>
    </w:rPr>
  </w:style>
  <w:style w:type="paragraph" w:customStyle="1" w:styleId="Spezifikation">
    <w:name w:val="Spezifikation"/>
    <w:basedOn w:val="Normal"/>
    <w:rsid w:val="00B525B6"/>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B525B6"/>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B525B6"/>
    <w:pPr>
      <w:overflowPunct w:val="0"/>
      <w:autoSpaceDE w:val="0"/>
      <w:autoSpaceDN w:val="0"/>
      <w:adjustRightInd w:val="0"/>
      <w:textAlignment w:val="baseline"/>
    </w:pPr>
    <w:rPr>
      <w:b/>
      <w:i/>
    </w:rPr>
  </w:style>
  <w:style w:type="paragraph" w:customStyle="1" w:styleId="spec6271">
    <w:name w:val="spec 6.2.7.1"/>
    <w:basedOn w:val="Normal"/>
    <w:rsid w:val="00B525B6"/>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B525B6"/>
    <w:pPr>
      <w:keepNext/>
      <w:overflowPunct w:val="0"/>
      <w:autoSpaceDE w:val="0"/>
      <w:autoSpaceDN w:val="0"/>
      <w:adjustRightInd w:val="0"/>
      <w:spacing w:line="288" w:lineRule="exact"/>
      <w:jc w:val="center"/>
      <w:textAlignment w:val="baseline"/>
    </w:pPr>
    <w:rPr>
      <w:rFonts w:ascii="Times" w:eastAsia="Times New Roman" w:hAnsi="Times"/>
      <w:b/>
      <w:caps/>
      <w:sz w:val="24"/>
      <w:lang w:val="en-GB"/>
    </w:rPr>
  </w:style>
  <w:style w:type="paragraph" w:customStyle="1" w:styleId="BodyTextIndent21">
    <w:name w:val="Body Text Indent 21"/>
    <w:basedOn w:val="Normal"/>
    <w:rsid w:val="00B525B6"/>
    <w:pPr>
      <w:ind w:left="630"/>
      <w:jc w:val="left"/>
    </w:pPr>
    <w:rPr>
      <w:lang w:val="en-GB"/>
    </w:rPr>
  </w:style>
  <w:style w:type="paragraph" w:customStyle="1" w:styleId="ESBISpec4">
    <w:name w:val="ESBI Spec[4]"/>
    <w:basedOn w:val="Normal"/>
    <w:rsid w:val="00B525B6"/>
    <w:pPr>
      <w:widowControl w:val="0"/>
      <w:jc w:val="left"/>
    </w:pPr>
    <w:rPr>
      <w:rFonts w:ascii="CG Times" w:hAnsi="CG Times"/>
      <w:snapToGrid w:val="0"/>
    </w:rPr>
  </w:style>
  <w:style w:type="paragraph" w:customStyle="1" w:styleId="ESBISpec2">
    <w:name w:val="ESBI Spec[2]"/>
    <w:basedOn w:val="Normal"/>
    <w:rsid w:val="00B525B6"/>
    <w:pPr>
      <w:widowControl w:val="0"/>
      <w:ind w:left="1110" w:hanging="1110"/>
      <w:jc w:val="left"/>
    </w:pPr>
    <w:rPr>
      <w:rFonts w:ascii="CG Times" w:hAnsi="CG Times"/>
      <w:b/>
      <w:snapToGrid w:val="0"/>
      <w:sz w:val="28"/>
    </w:rPr>
  </w:style>
  <w:style w:type="paragraph" w:customStyle="1" w:styleId="ESBISpec3">
    <w:name w:val="ESBI Spec[3]"/>
    <w:basedOn w:val="Normal"/>
    <w:rsid w:val="00B525B6"/>
    <w:pPr>
      <w:widowControl w:val="0"/>
      <w:ind w:left="1110" w:hanging="1110"/>
      <w:jc w:val="left"/>
    </w:pPr>
    <w:rPr>
      <w:rFonts w:ascii="CG Times" w:hAnsi="CG Times"/>
      <w:b/>
      <w:snapToGrid w:val="0"/>
    </w:rPr>
  </w:style>
  <w:style w:type="character" w:customStyle="1" w:styleId="gt-icon-text">
    <w:name w:val="gt-icon-text"/>
    <w:rsid w:val="00B525B6"/>
  </w:style>
  <w:style w:type="paragraph" w:customStyle="1" w:styleId="NumberedList">
    <w:name w:val="Numbered List"/>
    <w:basedOn w:val="Normal"/>
    <w:link w:val="NumberedListChar"/>
    <w:rsid w:val="00B525B6"/>
    <w:pPr>
      <w:tabs>
        <w:tab w:val="num" w:pos="360"/>
      </w:tabs>
      <w:spacing w:before="120" w:after="60"/>
      <w:ind w:left="284" w:hanging="284"/>
      <w:jc w:val="left"/>
    </w:pPr>
    <w:rPr>
      <w:szCs w:val="24"/>
    </w:rPr>
  </w:style>
  <w:style w:type="character" w:customStyle="1" w:styleId="NumberedListChar">
    <w:name w:val="Numbered List Char"/>
    <w:link w:val="NumberedList"/>
    <w:rsid w:val="00B525B6"/>
    <w:rPr>
      <w:rFonts w:ascii="Times New Roman" w:eastAsia="Times New Roman" w:hAnsi="Times New Roman"/>
      <w:sz w:val="24"/>
      <w:szCs w:val="24"/>
    </w:rPr>
  </w:style>
  <w:style w:type="paragraph" w:customStyle="1" w:styleId="ABC1">
    <w:name w:val="ABC1"/>
    <w:basedOn w:val="Normal"/>
    <w:rsid w:val="00B525B6"/>
    <w:pPr>
      <w:spacing w:before="240" w:after="120" w:line="288" w:lineRule="auto"/>
      <w:jc w:val="center"/>
    </w:pPr>
    <w:rPr>
      <w:b/>
      <w:color w:val="0000FF"/>
      <w:szCs w:val="24"/>
    </w:rPr>
  </w:style>
  <w:style w:type="character" w:customStyle="1" w:styleId="small">
    <w:name w:val="small"/>
    <w:semiHidden/>
    <w:rsid w:val="00B525B6"/>
  </w:style>
  <w:style w:type="paragraph" w:customStyle="1" w:styleId="StyleBodyTextIndentJustifiedBefore6ptAfter6pt">
    <w:name w:val="Style Body Text Indent + Justified Before:  6 pt After:  6 pt"/>
    <w:basedOn w:val="Normal"/>
    <w:rsid w:val="00B525B6"/>
    <w:pPr>
      <w:numPr>
        <w:numId w:val="107"/>
      </w:numPr>
      <w:tabs>
        <w:tab w:val="left" w:pos="5040"/>
      </w:tabs>
      <w:suppressAutoHyphens/>
      <w:spacing w:before="60" w:after="60"/>
    </w:pPr>
  </w:style>
  <w:style w:type="paragraph" w:customStyle="1" w:styleId="01">
    <w:name w:val="0.1"/>
    <w:basedOn w:val="Normal"/>
    <w:link w:val="011Char"/>
    <w:qFormat/>
    <w:rsid w:val="00B525B6"/>
    <w:pPr>
      <w:spacing w:before="120" w:after="120" w:line="312" w:lineRule="auto"/>
      <w:ind w:left="3981" w:hanging="720"/>
      <w:jc w:val="left"/>
    </w:pPr>
    <w:rPr>
      <w:b/>
      <w:color w:val="000000"/>
      <w:sz w:val="26"/>
      <w:szCs w:val="26"/>
    </w:rPr>
  </w:style>
  <w:style w:type="character" w:customStyle="1" w:styleId="011Char">
    <w:name w:val="0.1.1 Char"/>
    <w:link w:val="01"/>
    <w:locked/>
    <w:rsid w:val="00B525B6"/>
    <w:rPr>
      <w:rFonts w:ascii="Times New Roman" w:eastAsia="Times New Roman" w:hAnsi="Times New Roman"/>
      <w:b/>
      <w:color w:val="000000"/>
      <w:sz w:val="26"/>
      <w:szCs w:val="26"/>
    </w:rPr>
  </w:style>
  <w:style w:type="paragraph" w:customStyle="1" w:styleId="Paragraphe">
    <w:name w:val="Paragraphe"/>
    <w:basedOn w:val="Normal"/>
    <w:rsid w:val="00B525B6"/>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B525B6"/>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B525B6"/>
    <w:pPr>
      <w:spacing w:before="100" w:beforeAutospacing="1" w:after="100" w:afterAutospacing="1"/>
      <w:jc w:val="left"/>
    </w:pPr>
    <w:rPr>
      <w:b/>
      <w:bCs/>
      <w:szCs w:val="24"/>
      <w:lang w:val="vi-VN" w:eastAsia="vi-VN"/>
    </w:rPr>
  </w:style>
  <w:style w:type="paragraph" w:customStyle="1" w:styleId="xl4586">
    <w:name w:val="xl45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B525B6"/>
    <w:pPr>
      <w:spacing w:before="100" w:beforeAutospacing="1" w:after="100" w:afterAutospacing="1"/>
      <w:jc w:val="left"/>
    </w:pPr>
    <w:rPr>
      <w:szCs w:val="24"/>
      <w:lang w:val="vi-VN" w:eastAsia="vi-VN"/>
    </w:rPr>
  </w:style>
  <w:style w:type="paragraph" w:customStyle="1" w:styleId="xl4636">
    <w:name w:val="xl4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B525B6"/>
    <w:pPr>
      <w:spacing w:before="100" w:beforeAutospacing="1" w:after="100" w:afterAutospacing="1"/>
      <w:jc w:val="right"/>
    </w:pPr>
    <w:rPr>
      <w:szCs w:val="24"/>
      <w:lang w:val="vi-VN" w:eastAsia="vi-VN"/>
    </w:rPr>
  </w:style>
  <w:style w:type="paragraph" w:customStyle="1" w:styleId="xl4582">
    <w:name w:val="xl45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B525B6"/>
    <w:pPr>
      <w:spacing w:before="100" w:beforeAutospacing="1" w:after="100" w:afterAutospacing="1"/>
      <w:jc w:val="left"/>
    </w:pPr>
    <w:rPr>
      <w:szCs w:val="24"/>
      <w:lang w:val="vi-VN" w:eastAsia="vi-VN"/>
    </w:rPr>
  </w:style>
  <w:style w:type="paragraph" w:customStyle="1" w:styleId="xl4786">
    <w:name w:val="xl4786"/>
    <w:basedOn w:val="Normal"/>
    <w:rsid w:val="00B525B6"/>
    <w:pPr>
      <w:spacing w:before="100" w:beforeAutospacing="1" w:after="100" w:afterAutospacing="1"/>
      <w:jc w:val="left"/>
    </w:pPr>
    <w:rPr>
      <w:color w:val="0000FF"/>
      <w:szCs w:val="24"/>
      <w:lang w:val="vi-VN" w:eastAsia="vi-VN"/>
    </w:rPr>
  </w:style>
  <w:style w:type="paragraph" w:customStyle="1" w:styleId="xl4787">
    <w:name w:val="xl47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B525B6"/>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B525B6"/>
    <w:pPr>
      <w:spacing w:before="100" w:beforeAutospacing="1" w:after="100" w:afterAutospacing="1"/>
      <w:jc w:val="left"/>
    </w:pPr>
    <w:rPr>
      <w:b/>
      <w:bCs/>
      <w:color w:val="0000FF"/>
      <w:szCs w:val="24"/>
      <w:lang w:val="vi-VN" w:eastAsia="vi-VN"/>
    </w:rPr>
  </w:style>
  <w:style w:type="paragraph" w:customStyle="1" w:styleId="xl4793">
    <w:name w:val="xl4793"/>
    <w:basedOn w:val="Normal"/>
    <w:rsid w:val="00B525B6"/>
    <w:pPr>
      <w:spacing w:before="100" w:beforeAutospacing="1" w:after="100" w:afterAutospacing="1"/>
      <w:jc w:val="center"/>
    </w:pPr>
    <w:rPr>
      <w:szCs w:val="24"/>
      <w:lang w:val="vi-VN" w:eastAsia="vi-VN"/>
    </w:rPr>
  </w:style>
  <w:style w:type="paragraph" w:customStyle="1" w:styleId="xl4794">
    <w:name w:val="xl47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B525B6"/>
    <w:pPr>
      <w:spacing w:before="100" w:beforeAutospacing="1" w:after="100" w:afterAutospacing="1"/>
      <w:jc w:val="left"/>
    </w:pPr>
    <w:rPr>
      <w:szCs w:val="24"/>
      <w:lang w:val="vi-VN" w:eastAsia="vi-VN"/>
    </w:rPr>
  </w:style>
  <w:style w:type="paragraph" w:customStyle="1" w:styleId="xl4720">
    <w:name w:val="xl4720"/>
    <w:basedOn w:val="Normal"/>
    <w:rsid w:val="00B525B6"/>
    <w:pPr>
      <w:spacing w:before="100" w:beforeAutospacing="1" w:after="100" w:afterAutospacing="1"/>
      <w:jc w:val="left"/>
    </w:pPr>
    <w:rPr>
      <w:color w:val="0000FF"/>
      <w:szCs w:val="24"/>
      <w:lang w:val="vi-VN" w:eastAsia="vi-VN"/>
    </w:rPr>
  </w:style>
  <w:style w:type="paragraph" w:customStyle="1" w:styleId="xl4721">
    <w:name w:val="xl4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B525B6"/>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B525B6"/>
    <w:pPr>
      <w:spacing w:before="100" w:beforeAutospacing="1" w:after="100" w:afterAutospacing="1"/>
      <w:jc w:val="left"/>
    </w:pPr>
    <w:rPr>
      <w:b/>
      <w:bCs/>
      <w:color w:val="0000FF"/>
      <w:szCs w:val="24"/>
      <w:lang w:val="vi-VN" w:eastAsia="vi-VN"/>
    </w:rPr>
  </w:style>
  <w:style w:type="paragraph" w:customStyle="1" w:styleId="xl4727">
    <w:name w:val="xl4727"/>
    <w:basedOn w:val="Normal"/>
    <w:rsid w:val="00B525B6"/>
    <w:pPr>
      <w:spacing w:before="100" w:beforeAutospacing="1" w:after="100" w:afterAutospacing="1"/>
      <w:jc w:val="center"/>
    </w:pPr>
    <w:rPr>
      <w:szCs w:val="24"/>
      <w:lang w:val="vi-VN" w:eastAsia="vi-VN"/>
    </w:rPr>
  </w:style>
  <w:style w:type="paragraph" w:customStyle="1" w:styleId="xl4728">
    <w:name w:val="xl47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B525B6"/>
    <w:pPr>
      <w:spacing w:before="100" w:beforeAutospacing="1" w:after="100" w:afterAutospacing="1"/>
      <w:jc w:val="left"/>
    </w:pPr>
    <w:rPr>
      <w:color w:val="FF0000"/>
      <w:szCs w:val="24"/>
      <w:lang w:val="vi-VN" w:eastAsia="vi-VN"/>
    </w:rPr>
  </w:style>
  <w:style w:type="paragraph" w:customStyle="1" w:styleId="xl4733">
    <w:name w:val="xl4733"/>
    <w:basedOn w:val="Normal"/>
    <w:rsid w:val="00B525B6"/>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B525B6"/>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B52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B525B6"/>
    <w:rPr>
      <w:rFonts w:ascii="Times New Roman" w:hAnsi="Times New Roman"/>
      <w:b/>
      <w:bCs/>
      <w:sz w:val="28"/>
      <w:szCs w:val="28"/>
      <w:lang w:val="pt-PT" w:eastAsia="ja-JP"/>
    </w:rPr>
  </w:style>
  <w:style w:type="paragraph" w:customStyle="1" w:styleId="daude11">
    <w:name w:val="daude1.1"/>
    <w:basedOn w:val="Normal"/>
    <w:rsid w:val="00B525B6"/>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B525B6"/>
  </w:style>
  <w:style w:type="paragraph" w:customStyle="1" w:styleId="CharCharCharCharCharCharCharCharCharCharCharCharCharChar1CharCharCharChar">
    <w:name w:val="Char Char Char Char Char Char Char Char Char Char Char Char Char Char1 Char Char Char Char"/>
    <w:autoRedefine/>
    <w:rsid w:val="00B525B6"/>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B525B6"/>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B525B6"/>
    <w:pPr>
      <w:numPr>
        <w:numId w:val="112"/>
      </w:numPr>
      <w:spacing w:before="80" w:after="80" w:line="240" w:lineRule="auto"/>
    </w:pPr>
    <w:rPr>
      <w:rFonts w:ascii="VNI-Times" w:hAnsi="VNI-Times"/>
      <w:color w:val="auto"/>
      <w:sz w:val="24"/>
    </w:rPr>
  </w:style>
  <w:style w:type="character" w:customStyle="1" w:styleId="firstlineindentheadings">
    <w:name w:val="first line indent headings"/>
    <w:rsid w:val="00B525B6"/>
    <w:rPr>
      <w:rFonts w:ascii="Times" w:hAnsi="Times"/>
      <w:b/>
    </w:rPr>
  </w:style>
  <w:style w:type="paragraph" w:customStyle="1" w:styleId="S2">
    <w:name w:val="S2"/>
    <w:basedOn w:val="S1"/>
    <w:rsid w:val="00B525B6"/>
    <w:pPr>
      <w:tabs>
        <w:tab w:val="left" w:pos="1440"/>
      </w:tabs>
      <w:ind w:left="1440"/>
    </w:pPr>
    <w:rPr>
      <w:rFonts w:ascii="Times" w:hAnsi="Times"/>
      <w:caps w:val="0"/>
    </w:rPr>
  </w:style>
  <w:style w:type="paragraph" w:customStyle="1" w:styleId="S1">
    <w:name w:val="S1"/>
    <w:basedOn w:val="Normal"/>
    <w:rsid w:val="00B525B6"/>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B525B6"/>
    <w:pPr>
      <w:widowControl w:val="0"/>
      <w:numPr>
        <w:numId w:val="113"/>
      </w:numPr>
      <w:autoSpaceDE w:val="0"/>
      <w:autoSpaceDN w:val="0"/>
      <w:spacing w:before="120" w:after="120"/>
      <w:ind w:right="142"/>
    </w:pPr>
    <w:rPr>
      <w:rFonts w:ascii="VNI-Helve" w:hAnsi="VNI-Helve"/>
      <w:sz w:val="22"/>
    </w:rPr>
  </w:style>
  <w:style w:type="paragraph" w:customStyle="1" w:styleId="HOATHI2">
    <w:name w:val="HOATHI2"/>
    <w:basedOn w:val="Normal"/>
    <w:autoRedefine/>
    <w:rsid w:val="00B525B6"/>
    <w:pPr>
      <w:widowControl w:val="0"/>
      <w:numPr>
        <w:numId w:val="128"/>
      </w:numPr>
      <w:autoSpaceDE w:val="0"/>
      <w:autoSpaceDN w:val="0"/>
      <w:spacing w:before="60" w:after="60"/>
    </w:pPr>
    <w:rPr>
      <w:szCs w:val="24"/>
    </w:rPr>
  </w:style>
  <w:style w:type="paragraph" w:customStyle="1" w:styleId="CEN">
    <w:name w:val="CEN"/>
    <w:basedOn w:val="Normal"/>
    <w:autoRedefine/>
    <w:rsid w:val="00B525B6"/>
    <w:pPr>
      <w:widowControl w:val="0"/>
      <w:autoSpaceDE w:val="0"/>
      <w:autoSpaceDN w:val="0"/>
      <w:spacing w:before="120" w:after="120"/>
      <w:ind w:left="720" w:hanging="720"/>
      <w:jc w:val="center"/>
    </w:pPr>
    <w:rPr>
      <w:b/>
      <w:caps/>
    </w:rPr>
  </w:style>
  <w:style w:type="paragraph" w:customStyle="1" w:styleId="CEN1">
    <w:name w:val="CEN1"/>
    <w:basedOn w:val="Normal"/>
    <w:autoRedefine/>
    <w:rsid w:val="00B525B6"/>
    <w:pPr>
      <w:widowControl w:val="0"/>
      <w:autoSpaceDE w:val="0"/>
      <w:autoSpaceDN w:val="0"/>
      <w:spacing w:before="120" w:after="120"/>
      <w:jc w:val="center"/>
    </w:pPr>
    <w:rPr>
      <w:b/>
      <w:caps/>
      <w:sz w:val="32"/>
      <w:szCs w:val="32"/>
    </w:rPr>
  </w:style>
  <w:style w:type="paragraph" w:customStyle="1" w:styleId="CEN2">
    <w:name w:val="CEN2"/>
    <w:basedOn w:val="Normal"/>
    <w:autoRedefine/>
    <w:rsid w:val="00B525B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B525B6"/>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B525B6"/>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B525B6"/>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B525B6"/>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B525B6"/>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B525B6"/>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B525B6"/>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B525B6"/>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B525B6"/>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B525B6"/>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B525B6"/>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B525B6"/>
    <w:pPr>
      <w:widowControl w:val="0"/>
      <w:autoSpaceDE w:val="0"/>
      <w:autoSpaceDN w:val="0"/>
      <w:spacing w:after="120"/>
      <w:ind w:left="720"/>
    </w:pPr>
    <w:rPr>
      <w:i/>
      <w:sz w:val="20"/>
    </w:rPr>
  </w:style>
  <w:style w:type="paragraph" w:customStyle="1" w:styleId="HOATH7">
    <w:name w:val="HOATH7"/>
    <w:basedOn w:val="Normal"/>
    <w:rsid w:val="00B525B6"/>
    <w:pPr>
      <w:widowControl w:val="0"/>
      <w:autoSpaceDE w:val="0"/>
      <w:autoSpaceDN w:val="0"/>
      <w:spacing w:after="120"/>
      <w:jc w:val="left"/>
    </w:pPr>
    <w:rPr>
      <w:i/>
      <w:u w:val="single"/>
    </w:rPr>
  </w:style>
  <w:style w:type="paragraph" w:customStyle="1" w:styleId="HOATHI3">
    <w:name w:val="HOATHI3"/>
    <w:basedOn w:val="Normal"/>
    <w:autoRedefine/>
    <w:rsid w:val="00B525B6"/>
    <w:pPr>
      <w:widowControl w:val="0"/>
      <w:numPr>
        <w:numId w:val="114"/>
      </w:numPr>
      <w:autoSpaceDE w:val="0"/>
      <w:autoSpaceDN w:val="0"/>
      <w:spacing w:after="120"/>
      <w:ind w:right="144"/>
    </w:pPr>
    <w:rPr>
      <w:rFonts w:ascii="Tahoma" w:hAnsi="Tahoma"/>
      <w:sz w:val="20"/>
    </w:rPr>
  </w:style>
  <w:style w:type="paragraph" w:customStyle="1" w:styleId="HOATHI4">
    <w:name w:val="HOATHI4"/>
    <w:basedOn w:val="Normal"/>
    <w:autoRedefine/>
    <w:rsid w:val="00B525B6"/>
    <w:pPr>
      <w:widowControl w:val="0"/>
      <w:numPr>
        <w:numId w:val="115"/>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B525B6"/>
    <w:pPr>
      <w:widowControl w:val="0"/>
      <w:numPr>
        <w:numId w:val="116"/>
      </w:numPr>
      <w:autoSpaceDE w:val="0"/>
      <w:autoSpaceDN w:val="0"/>
      <w:spacing w:before="60" w:after="60"/>
    </w:pPr>
    <w:rPr>
      <w:rFonts w:ascii="Tahoma" w:hAnsi="Tahoma"/>
      <w:b/>
      <w:i/>
      <w:sz w:val="20"/>
      <w:u w:val="single"/>
    </w:rPr>
  </w:style>
  <w:style w:type="paragraph" w:customStyle="1" w:styleId="HOATHI6">
    <w:name w:val="HOATHI6"/>
    <w:basedOn w:val="Normal"/>
    <w:autoRedefine/>
    <w:rsid w:val="00B525B6"/>
    <w:pPr>
      <w:widowControl w:val="0"/>
      <w:numPr>
        <w:numId w:val="117"/>
      </w:numPr>
      <w:autoSpaceDE w:val="0"/>
      <w:autoSpaceDN w:val="0"/>
      <w:spacing w:before="60" w:after="60"/>
    </w:pPr>
    <w:rPr>
      <w:rFonts w:ascii="Tahoma" w:hAnsi="Tahoma"/>
      <w:sz w:val="20"/>
    </w:rPr>
  </w:style>
  <w:style w:type="paragraph" w:customStyle="1" w:styleId="HOATHIB">
    <w:name w:val="HOATHIB"/>
    <w:basedOn w:val="Normal"/>
    <w:autoRedefine/>
    <w:rsid w:val="00B525B6"/>
    <w:pPr>
      <w:widowControl w:val="0"/>
      <w:numPr>
        <w:numId w:val="118"/>
      </w:numPr>
      <w:autoSpaceDE w:val="0"/>
      <w:autoSpaceDN w:val="0"/>
      <w:spacing w:after="120"/>
      <w:ind w:right="144"/>
    </w:pPr>
    <w:rPr>
      <w:rFonts w:ascii="Tahoma" w:hAnsi="Tahoma"/>
      <w:sz w:val="20"/>
    </w:rPr>
  </w:style>
  <w:style w:type="paragraph" w:customStyle="1" w:styleId="HOATHIBI">
    <w:name w:val="HOATHIBI"/>
    <w:basedOn w:val="Normal"/>
    <w:autoRedefine/>
    <w:rsid w:val="00B525B6"/>
    <w:pPr>
      <w:widowControl w:val="0"/>
      <w:numPr>
        <w:numId w:val="119"/>
      </w:numPr>
      <w:autoSpaceDE w:val="0"/>
      <w:autoSpaceDN w:val="0"/>
      <w:spacing w:before="60" w:after="60"/>
      <w:ind w:right="144"/>
    </w:pPr>
    <w:rPr>
      <w:rFonts w:ascii="Tahoma" w:hAnsi="Tahoma"/>
      <w:b/>
      <w:i/>
      <w:sz w:val="20"/>
    </w:rPr>
  </w:style>
  <w:style w:type="paragraph" w:customStyle="1" w:styleId="PHAN1">
    <w:name w:val="PHAN"/>
    <w:basedOn w:val="Normal"/>
    <w:rsid w:val="00B525B6"/>
    <w:pPr>
      <w:widowControl w:val="0"/>
      <w:autoSpaceDE w:val="0"/>
      <w:autoSpaceDN w:val="0"/>
      <w:spacing w:after="120"/>
      <w:ind w:left="720" w:hanging="720"/>
      <w:jc w:val="center"/>
    </w:pPr>
    <w:rPr>
      <w:b/>
      <w:sz w:val="36"/>
    </w:rPr>
  </w:style>
  <w:style w:type="paragraph" w:customStyle="1" w:styleId="STT1">
    <w:name w:val="STT1"/>
    <w:basedOn w:val="STT"/>
    <w:rsid w:val="00B525B6"/>
    <w:pPr>
      <w:numPr>
        <w:numId w:val="0"/>
      </w:numPr>
      <w:tabs>
        <w:tab w:val="num" w:pos="2160"/>
      </w:tabs>
      <w:ind w:left="2160" w:hanging="720"/>
    </w:pPr>
    <w:rPr>
      <w:rFonts w:ascii="Tahoma" w:hAnsi="Tahoma"/>
      <w:sz w:val="22"/>
    </w:rPr>
  </w:style>
  <w:style w:type="paragraph" w:customStyle="1" w:styleId="STT2">
    <w:name w:val="STT2"/>
    <w:basedOn w:val="Normal"/>
    <w:autoRedefine/>
    <w:rsid w:val="00B525B6"/>
    <w:pPr>
      <w:widowControl w:val="0"/>
      <w:numPr>
        <w:ilvl w:val="1"/>
        <w:numId w:val="110"/>
      </w:numPr>
      <w:autoSpaceDE w:val="0"/>
      <w:autoSpaceDN w:val="0"/>
      <w:spacing w:before="60" w:after="60"/>
      <w:ind w:right="142"/>
    </w:pPr>
    <w:rPr>
      <w:szCs w:val="24"/>
      <w:lang w:val="fr-FR"/>
    </w:rPr>
  </w:style>
  <w:style w:type="paragraph" w:customStyle="1" w:styleId="STT3">
    <w:name w:val="STT3"/>
    <w:basedOn w:val="Normal"/>
    <w:autoRedefine/>
    <w:rsid w:val="00B525B6"/>
    <w:pPr>
      <w:widowControl w:val="0"/>
      <w:numPr>
        <w:numId w:val="120"/>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B525B6"/>
    <w:pPr>
      <w:widowControl w:val="0"/>
      <w:numPr>
        <w:numId w:val="121"/>
      </w:numPr>
      <w:autoSpaceDE w:val="0"/>
      <w:autoSpaceDN w:val="0"/>
      <w:spacing w:before="60" w:after="60"/>
      <w:ind w:right="144"/>
    </w:pPr>
    <w:rPr>
      <w:rFonts w:ascii="Tahoma" w:hAnsi="Tahoma"/>
      <w:sz w:val="20"/>
    </w:rPr>
  </w:style>
  <w:style w:type="paragraph" w:customStyle="1" w:styleId="STT5">
    <w:name w:val="STT5"/>
    <w:basedOn w:val="Normal"/>
    <w:autoRedefine/>
    <w:rsid w:val="00B525B6"/>
    <w:pPr>
      <w:widowControl w:val="0"/>
      <w:autoSpaceDE w:val="0"/>
      <w:autoSpaceDN w:val="0"/>
      <w:spacing w:before="60" w:after="60"/>
    </w:pPr>
    <w:rPr>
      <w:rFonts w:ascii="VNI-Helve" w:hAnsi="VNI-Helve"/>
      <w:sz w:val="22"/>
    </w:rPr>
  </w:style>
  <w:style w:type="paragraph" w:customStyle="1" w:styleId="STT6">
    <w:name w:val="STT6"/>
    <w:basedOn w:val="Normal"/>
    <w:autoRedefine/>
    <w:rsid w:val="00B525B6"/>
    <w:pPr>
      <w:widowControl w:val="0"/>
      <w:numPr>
        <w:numId w:val="122"/>
      </w:numPr>
      <w:autoSpaceDE w:val="0"/>
      <w:autoSpaceDN w:val="0"/>
      <w:spacing w:before="60" w:after="60"/>
    </w:pPr>
    <w:rPr>
      <w:rFonts w:ascii="Tahoma" w:hAnsi="Tahoma"/>
      <w:sz w:val="20"/>
    </w:rPr>
  </w:style>
  <w:style w:type="paragraph" w:customStyle="1" w:styleId="CEN3">
    <w:name w:val="CEN3"/>
    <w:basedOn w:val="Normal"/>
    <w:autoRedefine/>
    <w:rsid w:val="00B525B6"/>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B525B6"/>
    <w:pPr>
      <w:widowControl w:val="0"/>
      <w:numPr>
        <w:numId w:val="123"/>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B525B6"/>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B525B6"/>
    <w:pPr>
      <w:widowControl w:val="0"/>
      <w:numPr>
        <w:numId w:val="124"/>
      </w:numPr>
      <w:autoSpaceDE w:val="0"/>
      <w:autoSpaceDN w:val="0"/>
      <w:spacing w:after="120"/>
    </w:pPr>
    <w:rPr>
      <w:rFonts w:ascii="VNI-Helve" w:hAnsi="VNI-Helve"/>
      <w:sz w:val="22"/>
    </w:rPr>
  </w:style>
  <w:style w:type="paragraph" w:customStyle="1" w:styleId="HOATHIT11">
    <w:name w:val="HOATHIT11"/>
    <w:basedOn w:val="Normal"/>
    <w:autoRedefine/>
    <w:rsid w:val="00B525B6"/>
    <w:pPr>
      <w:widowControl w:val="0"/>
      <w:numPr>
        <w:numId w:val="125"/>
      </w:numPr>
      <w:tabs>
        <w:tab w:val="left" w:pos="6480"/>
      </w:tabs>
      <w:autoSpaceDE w:val="0"/>
      <w:autoSpaceDN w:val="0"/>
      <w:spacing w:after="120"/>
      <w:jc w:val="left"/>
    </w:pPr>
    <w:rPr>
      <w:rFonts w:ascii="VNI-Helve" w:hAnsi="VNI-Helve"/>
      <w:sz w:val="22"/>
    </w:rPr>
  </w:style>
  <w:style w:type="paragraph" w:customStyle="1" w:styleId="Index1">
    <w:name w:val="Index(1)"/>
    <w:autoRedefine/>
    <w:rsid w:val="00B525B6"/>
    <w:pPr>
      <w:numPr>
        <w:numId w:val="126"/>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B525B6"/>
    <w:pPr>
      <w:numPr>
        <w:numId w:val="127"/>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TT-A">
    <w:name w:val="TT-A"/>
    <w:basedOn w:val="Normal"/>
    <w:rsid w:val="00B525B6"/>
    <w:pPr>
      <w:numPr>
        <w:numId w:val="129"/>
      </w:numPr>
      <w:tabs>
        <w:tab w:val="left" w:pos="709"/>
      </w:tabs>
      <w:jc w:val="left"/>
    </w:pPr>
    <w:rPr>
      <w:rFonts w:ascii="VNI-Times" w:hAnsi="VNI-Times"/>
    </w:rPr>
  </w:style>
  <w:style w:type="paragraph" w:customStyle="1" w:styleId="number5">
    <w:name w:val="number5"/>
    <w:basedOn w:val="Normal"/>
    <w:autoRedefine/>
    <w:rsid w:val="00B525B6"/>
    <w:pPr>
      <w:numPr>
        <w:numId w:val="111"/>
      </w:numPr>
      <w:spacing w:line="360" w:lineRule="auto"/>
    </w:pPr>
    <w:rPr>
      <w:sz w:val="28"/>
      <w:szCs w:val="28"/>
    </w:rPr>
  </w:style>
  <w:style w:type="paragraph" w:customStyle="1" w:styleId="pritititre">
    <w:name w:val="pritititre"/>
    <w:basedOn w:val="Normal"/>
    <w:rsid w:val="00B525B6"/>
    <w:pPr>
      <w:numPr>
        <w:numId w:val="108"/>
      </w:numPr>
      <w:spacing w:before="120"/>
    </w:pPr>
    <w:rPr>
      <w:sz w:val="22"/>
    </w:rPr>
  </w:style>
  <w:style w:type="paragraph" w:customStyle="1" w:styleId="Sub-title">
    <w:name w:val="Sub-title"/>
    <w:basedOn w:val="Heading2"/>
    <w:rsid w:val="00B525B6"/>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B525B6"/>
    <w:pPr>
      <w:tabs>
        <w:tab w:val="left" w:pos="540"/>
      </w:tabs>
      <w:spacing w:before="120"/>
      <w:ind w:left="8"/>
    </w:pPr>
    <w:rPr>
      <w:i/>
      <w:sz w:val="22"/>
    </w:rPr>
  </w:style>
  <w:style w:type="paragraph" w:customStyle="1" w:styleId="muc1">
    <w:name w:val="muc 1"/>
    <w:basedOn w:val="Normal"/>
    <w:rsid w:val="00B525B6"/>
    <w:pPr>
      <w:pageBreakBefore/>
      <w:numPr>
        <w:numId w:val="109"/>
      </w:numPr>
      <w:outlineLvl w:val="0"/>
    </w:pPr>
    <w:rPr>
      <w:rFonts w:ascii="VNI-Times" w:hAnsi="VNI-Times"/>
      <w:b/>
      <w:sz w:val="28"/>
    </w:rPr>
  </w:style>
  <w:style w:type="paragraph" w:customStyle="1" w:styleId="muc2">
    <w:name w:val="muc 2"/>
    <w:basedOn w:val="muc1"/>
    <w:rsid w:val="00B525B6"/>
    <w:pPr>
      <w:pageBreakBefore w:val="0"/>
      <w:numPr>
        <w:numId w:val="130"/>
      </w:numPr>
      <w:tabs>
        <w:tab w:val="clear" w:pos="1021"/>
        <w:tab w:val="num" w:pos="1080"/>
      </w:tabs>
      <w:spacing w:before="240" w:after="240"/>
      <w:ind w:left="1080" w:hanging="360"/>
      <w:outlineLvl w:val="1"/>
    </w:pPr>
    <w:rPr>
      <w:sz w:val="24"/>
    </w:rPr>
  </w:style>
  <w:style w:type="paragraph" w:customStyle="1" w:styleId="Picture">
    <w:name w:val="Picture"/>
    <w:basedOn w:val="Normal"/>
    <w:rsid w:val="00B525B6"/>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B525B6"/>
    <w:rPr>
      <w:rFonts w:ascii="VNgeometric Slabserif" w:hAnsi="VNgeometric Slabserif" w:cs="Tahoma"/>
      <w:sz w:val="26"/>
    </w:rPr>
  </w:style>
  <w:style w:type="paragraph" w:customStyle="1" w:styleId="kieuvanban">
    <w:name w:val="kieuvanban"/>
    <w:rsid w:val="00B525B6"/>
    <w:pPr>
      <w:ind w:left="864" w:firstLine="720"/>
      <w:jc w:val="both"/>
    </w:pPr>
    <w:rPr>
      <w:rFonts w:ascii=".VnTime" w:hAnsi=".VnTime"/>
      <w:color w:val="FF00FF"/>
      <w:sz w:val="26"/>
    </w:rPr>
  </w:style>
  <w:style w:type="paragraph" w:customStyle="1" w:styleId="ptitre">
    <w:name w:val="p'titre"/>
    <w:basedOn w:val="Normal"/>
    <w:rsid w:val="00B525B6"/>
    <w:pPr>
      <w:numPr>
        <w:numId w:val="131"/>
      </w:numPr>
      <w:spacing w:before="120"/>
    </w:pPr>
    <w:rPr>
      <w:i/>
      <w:sz w:val="22"/>
      <w:lang w:val="en-GB"/>
    </w:rPr>
  </w:style>
  <w:style w:type="paragraph" w:customStyle="1" w:styleId="H2">
    <w:name w:val="H2"/>
    <w:basedOn w:val="Normal"/>
    <w:rsid w:val="00B525B6"/>
    <w:pPr>
      <w:spacing w:after="120"/>
    </w:pPr>
    <w:rPr>
      <w:rFonts w:eastAsia="Batang"/>
      <w:b/>
      <w:spacing w:val="-4"/>
      <w:sz w:val="26"/>
      <w:szCs w:val="26"/>
      <w:lang w:val="nl-NL" w:eastAsia="ko-KR"/>
    </w:rPr>
  </w:style>
  <w:style w:type="paragraph" w:customStyle="1" w:styleId="font0">
    <w:name w:val="font0"/>
    <w:basedOn w:val="Normal"/>
    <w:rsid w:val="00B525B6"/>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B525B6"/>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B525B6"/>
    <w:rPr>
      <w:color w:val="0000FF"/>
      <w:lang w:val="en-US" w:eastAsia="en-US" w:bidi="ar-SA"/>
    </w:rPr>
  </w:style>
  <w:style w:type="character" w:customStyle="1" w:styleId="MMTopic1Char">
    <w:name w:val="MM Topic 1 Char"/>
    <w:link w:val="MMTopic1"/>
    <w:rsid w:val="00B525B6"/>
    <w:rPr>
      <w:rFonts w:ascii="Times New Roman" w:eastAsia="Times New Roman" w:hAnsi="Times New Roman"/>
      <w:bCs/>
      <w:i/>
      <w:sz w:val="26"/>
      <w:szCs w:val="26"/>
      <w:lang w:val="nl-NL"/>
    </w:rPr>
  </w:style>
  <w:style w:type="character" w:customStyle="1" w:styleId="MMTopic3Char">
    <w:name w:val="MM Topic 3 Char"/>
    <w:link w:val="MMTopic3"/>
    <w:rsid w:val="00B525B6"/>
    <w:rPr>
      <w:rFonts w:ascii="Times New Roman" w:eastAsia="Times New Roman" w:hAnsi="Times New Roman"/>
      <w:b/>
      <w:bCs/>
      <w:sz w:val="26"/>
      <w:szCs w:val="26"/>
    </w:rPr>
  </w:style>
  <w:style w:type="paragraph" w:customStyle="1" w:styleId="MMTopic4">
    <w:name w:val="MM Topic 4"/>
    <w:basedOn w:val="Heading4"/>
    <w:rsid w:val="00B525B6"/>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B525B6"/>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B525B6"/>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B525B6"/>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B525B6"/>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B525B6"/>
    <w:pPr>
      <w:tabs>
        <w:tab w:val="left" w:pos="1152"/>
      </w:tabs>
      <w:spacing w:before="120" w:after="120" w:line="312" w:lineRule="auto"/>
    </w:pPr>
    <w:rPr>
      <w:rFonts w:ascii="Arial" w:eastAsia="Times New Roman" w:hAnsi="Arial"/>
      <w:sz w:val="26"/>
    </w:rPr>
  </w:style>
  <w:style w:type="character" w:customStyle="1" w:styleId="CharChar42">
    <w:name w:val="Char Char42"/>
    <w:rsid w:val="00B525B6"/>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B525B6"/>
    <w:pPr>
      <w:tabs>
        <w:tab w:val="left" w:pos="1152"/>
      </w:tabs>
      <w:spacing w:before="120" w:after="120" w:line="312" w:lineRule="auto"/>
    </w:pPr>
    <w:rPr>
      <w:rFonts w:ascii="Arial" w:eastAsia="Times New Roman" w:hAnsi="Arial"/>
      <w:sz w:val="26"/>
    </w:rPr>
  </w:style>
  <w:style w:type="character" w:customStyle="1" w:styleId="Ktccch">
    <w:name w:val="Ký tự cước chú"/>
    <w:rsid w:val="00B525B6"/>
    <w:rPr>
      <w:vertAlign w:val="superscript"/>
    </w:rPr>
  </w:style>
  <w:style w:type="character" w:customStyle="1" w:styleId="Absatz-Standardschriftart">
    <w:name w:val="Absatz-Standardschriftart"/>
    <w:rsid w:val="00B525B6"/>
  </w:style>
  <w:style w:type="character" w:customStyle="1" w:styleId="WW-Absatz-Standardschriftart">
    <w:name w:val="WW-Absatz-Standardschriftart"/>
    <w:rsid w:val="00B525B6"/>
  </w:style>
  <w:style w:type="character" w:customStyle="1" w:styleId="WW-Absatz-Standardschriftart1">
    <w:name w:val="WW-Absatz-Standardschriftart1"/>
    <w:rsid w:val="00B525B6"/>
  </w:style>
  <w:style w:type="character" w:customStyle="1" w:styleId="WW8Num31z3">
    <w:name w:val="WW8Num31z3"/>
    <w:rsid w:val="00B525B6"/>
    <w:rPr>
      <w:rFonts w:ascii="Symbol" w:hAnsi="Symbol"/>
    </w:rPr>
  </w:style>
  <w:style w:type="character" w:customStyle="1" w:styleId="WW8Num36z0">
    <w:name w:val="WW8Num36z0"/>
    <w:rsid w:val="00B525B6"/>
    <w:rPr>
      <w:rFonts w:ascii="Symbol" w:eastAsia="Batang" w:hAnsi="Symbol" w:cs="Times New Roman"/>
    </w:rPr>
  </w:style>
  <w:style w:type="character" w:customStyle="1" w:styleId="WW8Num36z1">
    <w:name w:val="WW8Num36z1"/>
    <w:rsid w:val="00B525B6"/>
    <w:rPr>
      <w:rFonts w:ascii="Courier New" w:hAnsi="Courier New" w:cs="Courier New"/>
    </w:rPr>
  </w:style>
  <w:style w:type="character" w:customStyle="1" w:styleId="WW8Num36z2">
    <w:name w:val="WW8Num36z2"/>
    <w:rsid w:val="00B525B6"/>
    <w:rPr>
      <w:rFonts w:ascii="Wingdings" w:hAnsi="Wingdings"/>
    </w:rPr>
  </w:style>
  <w:style w:type="character" w:customStyle="1" w:styleId="WW8Num36z3">
    <w:name w:val="WW8Num36z3"/>
    <w:rsid w:val="00B525B6"/>
    <w:rPr>
      <w:rFonts w:ascii="Symbol" w:hAnsi="Symbol"/>
    </w:rPr>
  </w:style>
  <w:style w:type="character" w:customStyle="1" w:styleId="WW8Num37z0">
    <w:name w:val="WW8Num37z0"/>
    <w:rsid w:val="00B525B6"/>
    <w:rPr>
      <w:rFonts w:ascii="Symbol" w:eastAsia="Batang" w:hAnsi="Symbol" w:cs="Times New Roman"/>
    </w:rPr>
  </w:style>
  <w:style w:type="character" w:customStyle="1" w:styleId="WW8Num37z1">
    <w:name w:val="WW8Num37z1"/>
    <w:rsid w:val="00B525B6"/>
    <w:rPr>
      <w:rFonts w:ascii="Courier New" w:hAnsi="Courier New" w:cs="Courier New"/>
    </w:rPr>
  </w:style>
  <w:style w:type="character" w:customStyle="1" w:styleId="WW8Num37z2">
    <w:name w:val="WW8Num37z2"/>
    <w:rsid w:val="00B525B6"/>
    <w:rPr>
      <w:rFonts w:ascii="Wingdings" w:hAnsi="Wingdings"/>
    </w:rPr>
  </w:style>
  <w:style w:type="character" w:customStyle="1" w:styleId="WW8Num37z3">
    <w:name w:val="WW8Num37z3"/>
    <w:rsid w:val="00B525B6"/>
    <w:rPr>
      <w:rFonts w:ascii="Symbol" w:hAnsi="Symbol"/>
    </w:rPr>
  </w:style>
  <w:style w:type="character" w:customStyle="1" w:styleId="WW8Num38z0">
    <w:name w:val="WW8Num38z0"/>
    <w:rsid w:val="00B525B6"/>
    <w:rPr>
      <w:rFonts w:ascii=".VnTime" w:eastAsia="Times New Roman" w:hAnsi=".VnTime" w:cs="Times New Roman"/>
    </w:rPr>
  </w:style>
  <w:style w:type="character" w:customStyle="1" w:styleId="WW8Num38z1">
    <w:name w:val="WW8Num38z1"/>
    <w:rsid w:val="00B525B6"/>
    <w:rPr>
      <w:rFonts w:ascii="Courier New" w:hAnsi="Courier New" w:cs="Courier New"/>
    </w:rPr>
  </w:style>
  <w:style w:type="character" w:customStyle="1" w:styleId="WW8Num38z2">
    <w:name w:val="WW8Num38z2"/>
    <w:rsid w:val="00B525B6"/>
    <w:rPr>
      <w:rFonts w:ascii="Wingdings" w:hAnsi="Wingdings"/>
    </w:rPr>
  </w:style>
  <w:style w:type="character" w:customStyle="1" w:styleId="WW8Num38z3">
    <w:name w:val="WW8Num38z3"/>
    <w:rsid w:val="00B525B6"/>
    <w:rPr>
      <w:rFonts w:ascii="Symbol" w:hAnsi="Symbol"/>
    </w:rPr>
  </w:style>
  <w:style w:type="character" w:customStyle="1" w:styleId="WW8Num40z0">
    <w:name w:val="WW8Num40z0"/>
    <w:rsid w:val="00B525B6"/>
    <w:rPr>
      <w:rFonts w:ascii=".VnTime" w:hAnsi=".VnTime" w:cs="Times New Roman"/>
    </w:rPr>
  </w:style>
  <w:style w:type="character" w:customStyle="1" w:styleId="WW8Num40z1">
    <w:name w:val="WW8Num40z1"/>
    <w:rsid w:val="00B525B6"/>
    <w:rPr>
      <w:rFonts w:ascii="Courier New" w:hAnsi="Courier New" w:cs="Courier New"/>
    </w:rPr>
  </w:style>
  <w:style w:type="character" w:customStyle="1" w:styleId="WW8Num40z2">
    <w:name w:val="WW8Num40z2"/>
    <w:rsid w:val="00B525B6"/>
    <w:rPr>
      <w:rFonts w:ascii="Wingdings" w:hAnsi="Wingdings"/>
    </w:rPr>
  </w:style>
  <w:style w:type="character" w:customStyle="1" w:styleId="WW8Num40z3">
    <w:name w:val="WW8Num40z3"/>
    <w:rsid w:val="00B525B6"/>
    <w:rPr>
      <w:rFonts w:ascii="Symbol" w:hAnsi="Symbol"/>
    </w:rPr>
  </w:style>
  <w:style w:type="character" w:customStyle="1" w:styleId="WW8Num42z0">
    <w:name w:val="WW8Num42z0"/>
    <w:rsid w:val="00B525B6"/>
    <w:rPr>
      <w:i w:val="0"/>
    </w:rPr>
  </w:style>
  <w:style w:type="character" w:customStyle="1" w:styleId="WW-DefaultParagraphFont">
    <w:name w:val="WW-Default Paragraph Font"/>
    <w:rsid w:val="00B525B6"/>
  </w:style>
  <w:style w:type="character" w:customStyle="1" w:styleId="Ktktch">
    <w:name w:val="Ký tự kết chú"/>
    <w:rsid w:val="00B525B6"/>
    <w:rPr>
      <w:vertAlign w:val="superscript"/>
    </w:rPr>
  </w:style>
  <w:style w:type="character" w:customStyle="1" w:styleId="WW-Ktktch">
    <w:name w:val="WW-Ký tự kết chú"/>
    <w:rsid w:val="00B525B6"/>
  </w:style>
  <w:style w:type="character" w:customStyle="1" w:styleId="Chmim">
    <w:name w:val="Chấm điểm"/>
    <w:rsid w:val="00B525B6"/>
    <w:rPr>
      <w:rFonts w:ascii="OpenSymbol" w:eastAsia="OpenSymbol" w:hAnsi="OpenSymbol" w:cs="OpenSymbol"/>
    </w:rPr>
  </w:style>
  <w:style w:type="paragraph" w:customStyle="1" w:styleId="Tiu">
    <w:name w:val="Tiêu đề"/>
    <w:basedOn w:val="Normal"/>
    <w:next w:val="BodyText"/>
    <w:rsid w:val="00B525B6"/>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B525B6"/>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B525B6"/>
    <w:pPr>
      <w:suppressLineNumbers/>
      <w:suppressAutoHyphens/>
      <w:jc w:val="left"/>
    </w:pPr>
    <w:rPr>
      <w:rFonts w:eastAsia="Batang" w:cs="Tahoma"/>
      <w:sz w:val="28"/>
      <w:szCs w:val="28"/>
      <w:lang w:eastAsia="ar-SA"/>
    </w:rPr>
  </w:style>
  <w:style w:type="paragraph" w:customStyle="1" w:styleId="Nidungbng">
    <w:name w:val="Nội dung bảng"/>
    <w:basedOn w:val="Normal"/>
    <w:rsid w:val="00B525B6"/>
    <w:pPr>
      <w:suppressLineNumbers/>
      <w:suppressAutoHyphens/>
      <w:jc w:val="left"/>
    </w:pPr>
    <w:rPr>
      <w:rFonts w:eastAsia="Batang"/>
      <w:sz w:val="28"/>
      <w:szCs w:val="28"/>
      <w:lang w:eastAsia="ar-SA"/>
    </w:rPr>
  </w:style>
  <w:style w:type="paragraph" w:customStyle="1" w:styleId="Tiubng">
    <w:name w:val="Tiêu đề bảng"/>
    <w:basedOn w:val="Nidungbng"/>
    <w:rsid w:val="00B525B6"/>
    <w:pPr>
      <w:jc w:val="center"/>
    </w:pPr>
    <w:rPr>
      <w:b/>
      <w:bCs/>
    </w:rPr>
  </w:style>
  <w:style w:type="paragraph" w:customStyle="1" w:styleId="Nidungkhung">
    <w:name w:val="Nội dung khung"/>
    <w:basedOn w:val="BodyText"/>
    <w:rsid w:val="00B525B6"/>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B525B6"/>
    <w:rPr>
      <w:rFonts w:ascii="Calibri" w:eastAsia="Times New Roman" w:hAnsi="Calibri" w:cs="Times New Roman"/>
      <w:b/>
      <w:bCs/>
      <w:i/>
      <w:iCs/>
      <w:sz w:val="26"/>
      <w:szCs w:val="26"/>
      <w:lang w:eastAsia="ar-SA"/>
    </w:rPr>
  </w:style>
  <w:style w:type="character" w:customStyle="1" w:styleId="MacroTextChar1">
    <w:name w:val="Macro Text Char1"/>
    <w:rsid w:val="00B525B6"/>
    <w:rPr>
      <w:sz w:val="24"/>
      <w:lang w:val="en-US" w:eastAsia="en-US" w:bidi="ar-SA"/>
    </w:rPr>
  </w:style>
  <w:style w:type="paragraph" w:customStyle="1" w:styleId="CharCharChar2CharCharCharCharCharChar1Char">
    <w:name w:val="Char Char Char2 Char Char Char Char Char Char1 Char"/>
    <w:autoRedefine/>
    <w:rsid w:val="00B525B6"/>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B525B6"/>
    <w:pPr>
      <w:spacing w:after="240"/>
      <w:ind w:left="720" w:hanging="720"/>
    </w:pPr>
    <w:rPr>
      <w:lang w:val="es-ES_tradnl"/>
    </w:rPr>
  </w:style>
  <w:style w:type="paragraph" w:customStyle="1" w:styleId="ITB-3-Paragraph">
    <w:name w:val="ITB-3-Paragraph"/>
    <w:basedOn w:val="Normal"/>
    <w:rsid w:val="00B525B6"/>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B525B6"/>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B525B6"/>
    <w:pPr>
      <w:spacing w:after="120" w:line="320" w:lineRule="exact"/>
      <w:ind w:firstLine="0"/>
    </w:pPr>
    <w:rPr>
      <w:rFonts w:ascii="Arial" w:eastAsia="MS Mincho" w:hAnsi="Arial" w:cs="Arial"/>
      <w:bCs w:val="0"/>
      <w:kern w:val="0"/>
      <w:szCs w:val="20"/>
      <w:lang w:val="de-DE" w:eastAsia="de-DE"/>
    </w:rPr>
  </w:style>
  <w:style w:type="character" w:customStyle="1" w:styleId="Heading220">
    <w:name w:val="Heading #2 (2)_"/>
    <w:link w:val="Heading221"/>
    <w:rsid w:val="00B525B6"/>
    <w:rPr>
      <w:b/>
      <w:bCs/>
      <w:sz w:val="21"/>
      <w:szCs w:val="21"/>
      <w:shd w:val="clear" w:color="auto" w:fill="FFFFFF"/>
    </w:rPr>
  </w:style>
  <w:style w:type="paragraph" w:customStyle="1" w:styleId="Heading221">
    <w:name w:val="Heading #2 (2)"/>
    <w:basedOn w:val="Normal"/>
    <w:link w:val="Heading220"/>
    <w:rsid w:val="00B525B6"/>
    <w:pPr>
      <w:widowControl w:val="0"/>
      <w:shd w:val="clear" w:color="auto" w:fill="FFFFFF"/>
      <w:spacing w:before="60" w:after="60" w:line="0" w:lineRule="atLeast"/>
      <w:jc w:val="left"/>
      <w:outlineLvl w:val="1"/>
    </w:pPr>
    <w:rPr>
      <w:rFonts w:ascii="Calibri" w:eastAsia="MS Mincho" w:hAnsi="Calibri"/>
      <w:b/>
      <w:bCs/>
      <w:sz w:val="21"/>
      <w:szCs w:val="21"/>
    </w:rPr>
  </w:style>
  <w:style w:type="character" w:customStyle="1" w:styleId="BodytextSpacing2pt">
    <w:name w:val="Body text + Spacing 2 pt"/>
    <w:rsid w:val="00B525B6"/>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B525B6"/>
    <w:rPr>
      <w:rFonts w:eastAsia="Times New Roman"/>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B525B6"/>
    <w:pPr>
      <w:ind w:left="720" w:hanging="720"/>
    </w:pPr>
    <w:rPr>
      <w:rFonts w:cs="Mangal"/>
      <w:sz w:val="22"/>
      <w:lang w:eastAsia="ja-JP" w:bidi="hi-IN"/>
    </w:rPr>
  </w:style>
  <w:style w:type="paragraph" w:customStyle="1" w:styleId="Heading11-Tiep">
    <w:name w:val="Heading 1.1 - Tiep"/>
    <w:basedOn w:val="Normal"/>
    <w:rsid w:val="00B525B6"/>
    <w:pPr>
      <w:numPr>
        <w:ilvl w:val="1"/>
        <w:numId w:val="132"/>
      </w:numPr>
      <w:spacing w:before="120" w:after="120"/>
      <w:jc w:val="left"/>
    </w:pPr>
    <w:rPr>
      <w:b/>
      <w:sz w:val="28"/>
    </w:rPr>
  </w:style>
  <w:style w:type="paragraph" w:customStyle="1" w:styleId="Heading111-Tiep">
    <w:name w:val="Heading 1.1.1 - Tiep"/>
    <w:basedOn w:val="Normal"/>
    <w:rsid w:val="00B525B6"/>
    <w:pPr>
      <w:numPr>
        <w:ilvl w:val="2"/>
        <w:numId w:val="132"/>
      </w:numPr>
      <w:jc w:val="left"/>
    </w:pPr>
    <w:rPr>
      <w:rFonts w:ascii=".VnTime" w:hAnsi=".VnTime"/>
      <w:sz w:val="28"/>
    </w:rPr>
  </w:style>
  <w:style w:type="paragraph" w:customStyle="1" w:styleId="Heading111-Tiep0">
    <w:name w:val="Heading 1.1.1 -Tiep"/>
    <w:basedOn w:val="Normal"/>
    <w:rsid w:val="00B525B6"/>
    <w:pPr>
      <w:numPr>
        <w:ilvl w:val="3"/>
        <w:numId w:val="132"/>
      </w:numPr>
      <w:jc w:val="left"/>
    </w:pPr>
    <w:rPr>
      <w:rFonts w:ascii=".VnTime" w:hAnsi=".VnTime"/>
      <w:sz w:val="28"/>
    </w:rPr>
  </w:style>
  <w:style w:type="paragraph" w:customStyle="1" w:styleId="Heading10-Tiep">
    <w:name w:val="Heading 1.0 - Tiep"/>
    <w:basedOn w:val="Normal"/>
    <w:rsid w:val="00B525B6"/>
    <w:pPr>
      <w:numPr>
        <w:numId w:val="132"/>
      </w:numPr>
      <w:jc w:val="left"/>
    </w:pPr>
    <w:rPr>
      <w:b/>
      <w:sz w:val="28"/>
    </w:rPr>
  </w:style>
  <w:style w:type="paragraph" w:customStyle="1" w:styleId="StyleHeading1DocumentHeader1Arial">
    <w:name w:val="Style Heading 1Document Header1 + Arial"/>
    <w:basedOn w:val="Heading1"/>
    <w:rsid w:val="00B525B6"/>
    <w:pPr>
      <w:keepNext/>
      <w:numPr>
        <w:numId w:val="133"/>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B525B6"/>
    <w:pPr>
      <w:keepNext/>
      <w:numPr>
        <w:numId w:val="134"/>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B525B6"/>
    <w:pPr>
      <w:jc w:val="left"/>
    </w:pPr>
    <w:rPr>
      <w:b/>
      <w:sz w:val="28"/>
    </w:rPr>
  </w:style>
  <w:style w:type="paragraph" w:customStyle="1" w:styleId="Heading2-Tiep">
    <w:name w:val="Heading 2 - Tiep"/>
    <w:basedOn w:val="Normal"/>
    <w:rsid w:val="00B525B6"/>
    <w:pPr>
      <w:jc w:val="left"/>
    </w:pPr>
    <w:rPr>
      <w:b/>
      <w:sz w:val="28"/>
    </w:rPr>
  </w:style>
  <w:style w:type="paragraph" w:customStyle="1" w:styleId="Heading3-Tiep">
    <w:name w:val="Heading 3 - Tiep"/>
    <w:basedOn w:val="Normal"/>
    <w:rsid w:val="00B525B6"/>
    <w:pPr>
      <w:jc w:val="left"/>
    </w:pPr>
    <w:rPr>
      <w:rFonts w:ascii=".VnTime" w:hAnsi=".VnTime"/>
      <w:sz w:val="28"/>
    </w:rPr>
  </w:style>
  <w:style w:type="paragraph" w:customStyle="1" w:styleId="Heading4-Tiep">
    <w:name w:val="Heading 4 -Tiep"/>
    <w:basedOn w:val="Normal"/>
    <w:rsid w:val="00B525B6"/>
    <w:pPr>
      <w:jc w:val="left"/>
    </w:pPr>
    <w:rPr>
      <w:rFonts w:ascii=".VnTime" w:hAnsi=".VnTime"/>
      <w:sz w:val="28"/>
    </w:rPr>
  </w:style>
  <w:style w:type="paragraph" w:customStyle="1" w:styleId="StyleHeading2-TiepArial">
    <w:name w:val="Style Heading 2 - Tiep + Arial"/>
    <w:basedOn w:val="Heading2-Tiep"/>
    <w:rsid w:val="00B525B6"/>
    <w:rPr>
      <w:bCs/>
    </w:rPr>
  </w:style>
  <w:style w:type="paragraph" w:customStyle="1" w:styleId="Styletieude">
    <w:name w:val="Style tieu de"/>
    <w:basedOn w:val="Normal"/>
    <w:link w:val="StyletieudeChar"/>
    <w:qFormat/>
    <w:rsid w:val="00B525B6"/>
    <w:pPr>
      <w:jc w:val="center"/>
    </w:pPr>
    <w:rPr>
      <w:b/>
      <w:color w:val="000000"/>
      <w:sz w:val="26"/>
      <w:szCs w:val="26"/>
    </w:rPr>
  </w:style>
  <w:style w:type="paragraph" w:customStyle="1" w:styleId="styletieude1">
    <w:name w:val="style tieu de 1"/>
    <w:basedOn w:val="Styletieude"/>
    <w:link w:val="styletieude1Char"/>
    <w:qFormat/>
    <w:rsid w:val="00B525B6"/>
    <w:rPr>
      <w:sz w:val="28"/>
    </w:rPr>
  </w:style>
  <w:style w:type="character" w:customStyle="1" w:styleId="StyletieudeChar">
    <w:name w:val="Style tieu de Char"/>
    <w:link w:val="Styletieude"/>
    <w:locked/>
    <w:rsid w:val="00B525B6"/>
    <w:rPr>
      <w:rFonts w:ascii="Times New Roman" w:eastAsia="Times New Roman" w:hAnsi="Times New Roman"/>
      <w:b/>
      <w:color w:val="000000"/>
      <w:sz w:val="26"/>
      <w:szCs w:val="26"/>
    </w:rPr>
  </w:style>
  <w:style w:type="character" w:customStyle="1" w:styleId="styletieude1Char">
    <w:name w:val="style tieu de 1 Char"/>
    <w:link w:val="styletieude1"/>
    <w:locked/>
    <w:rsid w:val="00B525B6"/>
    <w:rPr>
      <w:rFonts w:ascii="Times New Roman" w:eastAsia="Times New Roman" w:hAnsi="Times New Roman"/>
      <w:b/>
      <w:color w:val="000000"/>
      <w:sz w:val="28"/>
      <w:szCs w:val="26"/>
    </w:rPr>
  </w:style>
  <w:style w:type="character" w:customStyle="1" w:styleId="00Char">
    <w:name w:val="0.0 Char"/>
    <w:locked/>
    <w:rsid w:val="00B525B6"/>
    <w:rPr>
      <w:rFonts w:ascii="Times New Roman" w:eastAsia="Times New Roman" w:hAnsi="Times New Roman"/>
      <w:noProof/>
      <w:sz w:val="26"/>
    </w:rPr>
  </w:style>
  <w:style w:type="character" w:customStyle="1" w:styleId="0Char">
    <w:name w:val="0.Char"/>
    <w:locked/>
    <w:rsid w:val="00B525B6"/>
    <w:rPr>
      <w:b/>
      <w:sz w:val="28"/>
    </w:rPr>
  </w:style>
  <w:style w:type="paragraph" w:customStyle="1" w:styleId="Table10">
    <w:name w:val="Table1"/>
    <w:basedOn w:val="Normal"/>
    <w:rsid w:val="00B525B6"/>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B525B6"/>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B525B6"/>
    <w:rPr>
      <w:rFonts w:ascii="Times New Roman" w:eastAsia="Times New Roman" w:hAnsi="Times New Roman"/>
      <w:b/>
      <w:bCs/>
      <w:i/>
      <w:iCs/>
      <w:sz w:val="28"/>
      <w:szCs w:val="24"/>
    </w:rPr>
  </w:style>
  <w:style w:type="paragraph" w:customStyle="1" w:styleId="StyleHeading4h4H4Sub-ClauseSub-paragraphClauseSubSubNoName2">
    <w:name w:val="Style Heading 4h4H4Sub-Clause Sub-paragraphClauseSubSub_No&amp;Name.2"/>
    <w:basedOn w:val="Heading4"/>
    <w:rsid w:val="00B525B6"/>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B525B6"/>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B525B6"/>
    <w:pPr>
      <w:spacing w:before="120" w:after="120"/>
    </w:pPr>
    <w:rPr>
      <w:lang w:val="vi-VN" w:eastAsia="vi-VN"/>
    </w:rPr>
  </w:style>
  <w:style w:type="character" w:customStyle="1" w:styleId="Bodytext85pt3">
    <w:name w:val="Body text + 8.5 pt3"/>
    <w:rsid w:val="00B525B6"/>
    <w:rPr>
      <w:rFonts w:ascii="Arial" w:eastAsia="Arial Unicode MS" w:hAnsi="Arial" w:cs="Arial"/>
      <w:sz w:val="17"/>
      <w:szCs w:val="17"/>
      <w:u w:val="none"/>
      <w:shd w:val="clear" w:color="auto" w:fill="FFFFFF"/>
      <w:lang w:bidi="ar-SA"/>
    </w:rPr>
  </w:style>
  <w:style w:type="character" w:customStyle="1" w:styleId="BodyText34">
    <w:name w:val="Body Text3"/>
    <w:rsid w:val="00B525B6"/>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B525B6"/>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B525B6"/>
    <w:pPr>
      <w:numPr>
        <w:numId w:val="135"/>
      </w:numPr>
      <w:jc w:val="left"/>
    </w:pPr>
    <w:rPr>
      <w:szCs w:val="24"/>
    </w:rPr>
  </w:style>
  <w:style w:type="character" w:customStyle="1" w:styleId="Ktccch0">
    <w:name w:val="Ký tự cýớc chú"/>
    <w:rsid w:val="00B525B6"/>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B525B6"/>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B525B6"/>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B525B6"/>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B525B6"/>
    <w:rPr>
      <w:rFonts w:ascii="Cambria" w:hAnsi="Cambria"/>
      <w:b/>
      <w:kern w:val="32"/>
      <w:sz w:val="32"/>
    </w:rPr>
  </w:style>
  <w:style w:type="paragraph" w:customStyle="1" w:styleId="Tieude5">
    <w:name w:val="Tieude5"/>
    <w:basedOn w:val="Normal"/>
    <w:autoRedefine/>
    <w:qFormat/>
    <w:rsid w:val="00B525B6"/>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B525B6"/>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B525B6"/>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B525B6"/>
    <w:pPr>
      <w:numPr>
        <w:numId w:val="136"/>
      </w:numPr>
      <w:tabs>
        <w:tab w:val="left" w:pos="851"/>
      </w:tabs>
      <w:spacing w:before="60" w:after="60" w:line="312" w:lineRule="auto"/>
    </w:pPr>
    <w:rPr>
      <w:w w:val="102"/>
      <w:sz w:val="28"/>
      <w:szCs w:val="26"/>
      <w:lang w:val="fr-FR"/>
    </w:rPr>
  </w:style>
  <w:style w:type="paragraph" w:customStyle="1" w:styleId="msonospacing0">
    <w:name w:val="msonospacing"/>
    <w:rsid w:val="00B525B6"/>
    <w:rPr>
      <w:rFonts w:eastAsia="Times New Roman"/>
      <w:sz w:val="22"/>
      <w:szCs w:val="22"/>
    </w:rPr>
  </w:style>
  <w:style w:type="paragraph" w:customStyle="1" w:styleId="msormpane0">
    <w:name w:val="msormpane"/>
    <w:semiHidden/>
    <w:rsid w:val="00B525B6"/>
    <w:rPr>
      <w:rFonts w:ascii=".VnTime" w:eastAsia="Times New Roman" w:hAnsi=".VnTime"/>
      <w:sz w:val="24"/>
    </w:rPr>
  </w:style>
  <w:style w:type="paragraph" w:customStyle="1" w:styleId="msotocheading0">
    <w:name w:val="msotocheading"/>
    <w:basedOn w:val="Heading1"/>
    <w:next w:val="Normal"/>
    <w:rsid w:val="00B525B6"/>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B525B6"/>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B525B6"/>
    <w:pPr>
      <w:spacing w:before="80"/>
      <w:ind w:left="720"/>
    </w:pPr>
    <w:rPr>
      <w:rFonts w:ascii="Calibri" w:eastAsia="MS Mincho" w:hAnsi="Calibri"/>
      <w:bCs/>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B525B6"/>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B525B6"/>
    <w:pPr>
      <w:keepNext/>
      <w:tabs>
        <w:tab w:val="num" w:pos="680"/>
      </w:tabs>
      <w:suppressAutoHyphens w:val="0"/>
      <w:spacing w:before="80"/>
      <w:ind w:left="680" w:hanging="680"/>
      <w:jc w:val="both"/>
    </w:pPr>
    <w:rPr>
      <w:rFonts w:ascii="Calibri" w:eastAsia="MS Mincho" w:hAnsi="Calibri"/>
      <w:i/>
      <w:sz w:val="20"/>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B525B6"/>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B525B6"/>
    <w:pPr>
      <w:keepNext/>
      <w:pBdr>
        <w:bottom w:val="none" w:sz="0" w:space="0" w:color="auto"/>
      </w:pBdr>
      <w:tabs>
        <w:tab w:val="num" w:pos="680"/>
      </w:tabs>
      <w:suppressAutoHyphens w:val="0"/>
      <w:spacing w:before="120" w:after="0"/>
      <w:ind w:left="680" w:hanging="680"/>
      <w:jc w:val="both"/>
    </w:pPr>
    <w:rPr>
      <w:rFonts w:ascii="Arial" w:eastAsia="MS Mincho" w:hAnsi="Arial"/>
      <w:bCs/>
      <w:i/>
      <w:iCs/>
      <w:szCs w:val="28"/>
    </w:rPr>
  </w:style>
  <w:style w:type="character" w:customStyle="1" w:styleId="StyleBodyTextTimesNewRomanComplex11ptChar">
    <w:name w:val="Style Body Text + Times New Roman (Complex) 11 pt Char"/>
    <w:link w:val="StyleBodyTextTimesNewRomanComplex11pt"/>
    <w:locked/>
    <w:rsid w:val="00B525B6"/>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B525B6"/>
    <w:pPr>
      <w:tabs>
        <w:tab w:val="num" w:pos="1035"/>
      </w:tabs>
      <w:suppressAutoHyphens w:val="0"/>
      <w:spacing w:before="80"/>
      <w:ind w:left="1035" w:right="0" w:hanging="405"/>
    </w:pPr>
    <w:rPr>
      <w:rFonts w:ascii=".VnTime" w:eastAsia="MS Mincho" w:hAnsi=".VnTime"/>
      <w:spacing w:val="0"/>
      <w:sz w:val="28"/>
    </w:rPr>
  </w:style>
  <w:style w:type="paragraph" w:customStyle="1" w:styleId="Emphasys">
    <w:name w:val="Emphasys"/>
    <w:basedOn w:val="Normal"/>
    <w:rsid w:val="00B525B6"/>
    <w:pPr>
      <w:spacing w:before="80"/>
      <w:ind w:left="720" w:firstLine="432"/>
    </w:pPr>
    <w:rPr>
      <w:rFonts w:ascii="VNI-Times" w:hAnsi="VNI-Times"/>
      <w:sz w:val="22"/>
    </w:rPr>
  </w:style>
  <w:style w:type="paragraph" w:customStyle="1" w:styleId="StyleStyle1TimesNewRoman">
    <w:name w:val="Style Style1 + Times New Roman"/>
    <w:basedOn w:val="Normal"/>
    <w:rsid w:val="00B525B6"/>
    <w:pPr>
      <w:keepNext/>
      <w:numPr>
        <w:numId w:val="137"/>
      </w:numPr>
      <w:spacing w:before="80"/>
      <w:outlineLvl w:val="2"/>
    </w:pPr>
    <w:rPr>
      <w:color w:val="0000FF"/>
      <w:sz w:val="22"/>
    </w:rPr>
  </w:style>
  <w:style w:type="character" w:customStyle="1" w:styleId="msoplaceholdertext0">
    <w:name w:val="msoplaceholdertext"/>
    <w:semiHidden/>
    <w:rsid w:val="00B525B6"/>
    <w:rPr>
      <w:color w:val="808080"/>
    </w:rPr>
  </w:style>
  <w:style w:type="paragraph" w:customStyle="1" w:styleId="IRBULLET5A">
    <w:name w:val="IR BULLET 5A"/>
    <w:basedOn w:val="Normal"/>
    <w:rsid w:val="00B525B6"/>
    <w:pPr>
      <w:numPr>
        <w:numId w:val="138"/>
      </w:numPr>
      <w:tabs>
        <w:tab w:val="clear" w:pos="720"/>
      </w:tabs>
      <w:spacing w:before="120" w:after="120"/>
      <w:ind w:left="1480"/>
    </w:pPr>
    <w:rPr>
      <w:rFonts w:cs="Arial"/>
      <w:u w:val="single"/>
      <w:lang w:val="en-GB" w:eastAsia="fr-FR"/>
    </w:rPr>
  </w:style>
  <w:style w:type="paragraph" w:customStyle="1" w:styleId="P51">
    <w:name w:val="P5.1"/>
    <w:basedOn w:val="Normal"/>
    <w:rsid w:val="00B525B6"/>
    <w:pPr>
      <w:tabs>
        <w:tab w:val="num" w:pos="567"/>
      </w:tabs>
      <w:spacing w:after="80"/>
      <w:ind w:left="567" w:hanging="567"/>
      <w:jc w:val="left"/>
    </w:pPr>
    <w:rPr>
      <w:szCs w:val="24"/>
      <w:lang w:val="en-GB" w:eastAsia="fr-FR"/>
    </w:rPr>
  </w:style>
  <w:style w:type="paragraph" w:customStyle="1" w:styleId="Anhan1">
    <w:name w:val="Anh an 1"/>
    <w:basedOn w:val="Heading1"/>
    <w:qFormat/>
    <w:rsid w:val="00B525B6"/>
    <w:pPr>
      <w:keepNext/>
      <w:numPr>
        <w:numId w:val="139"/>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B525B6"/>
    <w:pPr>
      <w:keepNext/>
      <w:numPr>
        <w:ilvl w:val="1"/>
        <w:numId w:val="139"/>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B525B6"/>
    <w:pPr>
      <w:keepNext/>
      <w:numPr>
        <w:ilvl w:val="2"/>
        <w:numId w:val="139"/>
      </w:numPr>
      <w:suppressAutoHyphens w:val="0"/>
      <w:spacing w:before="60" w:after="60" w:line="276" w:lineRule="auto"/>
      <w:jc w:val="both"/>
    </w:pPr>
    <w:rPr>
      <w:rFonts w:eastAsia="Calibri"/>
      <w:szCs w:val="24"/>
    </w:rPr>
  </w:style>
  <w:style w:type="paragraph" w:customStyle="1" w:styleId="AnhAn4">
    <w:name w:val="Anh An 4"/>
    <w:basedOn w:val="Heading4"/>
    <w:qFormat/>
    <w:rsid w:val="00B525B6"/>
    <w:pPr>
      <w:numPr>
        <w:ilvl w:val="3"/>
        <w:numId w:val="139"/>
      </w:numPr>
      <w:spacing w:line="360" w:lineRule="exact"/>
      <w:ind w:right="0"/>
      <w:jc w:val="left"/>
    </w:pPr>
    <w:rPr>
      <w:rFonts w:eastAsia="Calibri"/>
      <w:bCs w:val="0"/>
      <w:i/>
      <w:sz w:val="28"/>
      <w:szCs w:val="24"/>
    </w:rPr>
  </w:style>
  <w:style w:type="character" w:customStyle="1" w:styleId="xbe">
    <w:name w:val="_xbe"/>
    <w:rsid w:val="00B525B6"/>
  </w:style>
  <w:style w:type="paragraph" w:customStyle="1" w:styleId="MediumList2-Accent22">
    <w:name w:val="Medium List 2 - Accent 22"/>
    <w:hidden/>
    <w:semiHidden/>
    <w:rsid w:val="00B525B6"/>
    <w:rPr>
      <w:rFonts w:ascii="Times New Roman" w:eastAsia="Times New Roman" w:hAnsi="Times New Roman"/>
      <w:sz w:val="24"/>
    </w:rPr>
  </w:style>
  <w:style w:type="character" w:customStyle="1" w:styleId="Bullet1Char">
    <w:name w:val="Bullet1 Char"/>
    <w:link w:val="Bullet1"/>
    <w:rsid w:val="00B525B6"/>
    <w:rPr>
      <w:rFonts w:ascii="Times New Roman" w:eastAsia="Times New Roman" w:hAnsi="Times New Roman"/>
      <w:sz w:val="24"/>
      <w:szCs w:val="24"/>
    </w:rPr>
  </w:style>
  <w:style w:type="paragraph" w:customStyle="1" w:styleId="xl2964">
    <w:name w:val="xl2964"/>
    <w:basedOn w:val="Normal"/>
    <w:rsid w:val="00B525B6"/>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B525B6"/>
    <w:pPr>
      <w:spacing w:before="100" w:beforeAutospacing="1" w:after="100" w:afterAutospacing="1"/>
      <w:jc w:val="left"/>
    </w:pPr>
    <w:rPr>
      <w:sz w:val="26"/>
      <w:szCs w:val="26"/>
      <w:lang w:val="vi-VN" w:eastAsia="vi-VN"/>
    </w:rPr>
  </w:style>
  <w:style w:type="paragraph" w:customStyle="1" w:styleId="xl2966">
    <w:name w:val="xl2966"/>
    <w:basedOn w:val="Normal"/>
    <w:rsid w:val="00B525B6"/>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B525B6"/>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B525B6"/>
    <w:pPr>
      <w:spacing w:before="100" w:beforeAutospacing="1" w:after="100" w:afterAutospacing="1"/>
      <w:jc w:val="center"/>
    </w:pPr>
    <w:rPr>
      <w:b/>
      <w:bCs/>
      <w:sz w:val="26"/>
      <w:szCs w:val="26"/>
      <w:lang w:val="vi-VN" w:eastAsia="vi-VN"/>
    </w:rPr>
  </w:style>
  <w:style w:type="paragraph" w:customStyle="1" w:styleId="xl2971">
    <w:name w:val="xl2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B525B6"/>
    <w:pPr>
      <w:spacing w:before="100" w:beforeAutospacing="1" w:after="100" w:afterAutospacing="1"/>
      <w:jc w:val="left"/>
    </w:pPr>
    <w:rPr>
      <w:b/>
      <w:bCs/>
      <w:sz w:val="26"/>
      <w:szCs w:val="26"/>
      <w:lang w:val="vi-VN" w:eastAsia="vi-VN"/>
    </w:rPr>
  </w:style>
  <w:style w:type="paragraph" w:customStyle="1" w:styleId="xl2973">
    <w:name w:val="xl2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4555">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4373118">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193978">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9492111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4444860">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3776460">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2929826">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thuvienphapluat.vn/phap-luat/tim-van-ban.aspx?keyword=46/2015/N%C4%90-CP&amp;area=2&amp;type=0&amp;match=False&amp;vc=True&amp;lan=1"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nlydauthau@npc.com.v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quanlydauthau@evn.com.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chyp2@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A56FEA-3F42-4EAD-878F-29BAB4EBD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2011</TotalTime>
  <Pages>222</Pages>
  <Words>56780</Words>
  <Characters>323649</Characters>
  <Application>Microsoft Office Word</Application>
  <DocSecurity>0</DocSecurity>
  <Lines>2697</Lines>
  <Paragraphs>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379670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 Huy Chuong</cp:lastModifiedBy>
  <cp:revision>159</cp:revision>
  <cp:lastPrinted>2025-11-18T10:37:00Z</cp:lastPrinted>
  <dcterms:created xsi:type="dcterms:W3CDTF">2025-08-11T03:40:00Z</dcterms:created>
  <dcterms:modified xsi:type="dcterms:W3CDTF">2025-12-17T04:35:00Z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