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03AB2BE" w14:textId="77777777" w:rsidR="00E840A7" w:rsidRPr="000E441B" w:rsidRDefault="00E840A7" w:rsidP="00B93BF2">
      <w:pPr>
        <w:spacing w:before="360"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5781E136" w14:textId="75FD3827" w:rsidR="00E840A7" w:rsidRPr="00F361E6" w:rsidRDefault="00E840A7" w:rsidP="00F361E6">
      <w:pPr>
        <w:spacing w:line="320" w:lineRule="exact"/>
        <w:jc w:val="center"/>
        <w:rPr>
          <w:b/>
          <w:sz w:val="26"/>
          <w:szCs w:val="26"/>
          <w:lang w:val="sv-SE"/>
        </w:rPr>
      </w:pPr>
      <w:r w:rsidRPr="00F361E6">
        <w:rPr>
          <w:b/>
          <w:sz w:val="26"/>
          <w:szCs w:val="26"/>
          <w:lang w:val="sv-SE"/>
        </w:rPr>
        <w:t>Tên gói thầu</w:t>
      </w:r>
      <w:r w:rsidR="00E567E8" w:rsidRPr="00F361E6">
        <w:rPr>
          <w:b/>
          <w:sz w:val="26"/>
          <w:szCs w:val="26"/>
          <w:lang w:val="sv-SE"/>
        </w:rPr>
        <w:t xml:space="preserve">: </w:t>
      </w:r>
      <w:r w:rsidR="003C7ED5" w:rsidRPr="00F361E6">
        <w:rPr>
          <w:b/>
          <w:sz w:val="26"/>
          <w:szCs w:val="26"/>
          <w:lang w:val="sv-SE"/>
        </w:rPr>
        <w:t>Sửa chữa, thay thế thiết bị tại TBA 110kV</w:t>
      </w:r>
    </w:p>
    <w:p w14:paraId="2CA9A910" w14:textId="24B635D5" w:rsidR="00E840A7" w:rsidRPr="00F361E6" w:rsidRDefault="00E840A7" w:rsidP="00F361E6">
      <w:pPr>
        <w:pStyle w:val="BodyText2"/>
        <w:spacing w:line="320" w:lineRule="exact"/>
        <w:ind w:left="142" w:right="142"/>
        <w:jc w:val="center"/>
        <w:rPr>
          <w:b/>
          <w:bCs/>
          <w:i w:val="0"/>
          <w:iCs/>
          <w:color w:val="FF0000"/>
          <w:sz w:val="26"/>
          <w:szCs w:val="26"/>
        </w:rPr>
      </w:pPr>
      <w:r w:rsidRPr="00F361E6">
        <w:rPr>
          <w:b/>
          <w:bCs/>
          <w:i w:val="0"/>
          <w:sz w:val="26"/>
          <w:szCs w:val="26"/>
          <w:lang w:val="sv-SE"/>
        </w:rPr>
        <w:t xml:space="preserve">Hạng mục: </w:t>
      </w:r>
      <w:r w:rsidR="00F361E6" w:rsidRPr="00F361E6">
        <w:rPr>
          <w:b/>
          <w:i w:val="0"/>
          <w:color w:val="FF0000"/>
          <w:sz w:val="26"/>
          <w:szCs w:val="26"/>
        </w:rPr>
        <w:t>(1) Sửa chữa hệ thống ắc quy, DCL477-7A/1A, DCL477-7B/1A, quạt mát MBAT1 và hệ thống chiếu sáng, các bộ sấy nhiệt trạm 110kV Phố Nối; (2) Sửa chữa hệ thống ắc quy, quạt mát MBA T1 và hệ thống chiếu sáng, bộ sấy nhiệt trạm 110kV Như Quỳnh; (3) Sửa chữa, thay thế DCL 131-1, 131-3, 132-2, 132-3, quạt mát MBA T1, T2, cuộn cắt MC131, 132 và hệ thống chiếu sáng, bộ sấy nhiệt trạm 110kV Minh Hải; (4) Sửa chữa, thay thế tủ CRP ngăn tụ bù T301, T302, quạt mát MBA T2, đồng hồ đo nhiệt độ cuộn dây 22kV MBA T4, đồng hồ đo nhiệt độ cuộn dây 22kV, 35kV MBA T1, đồng hồ đo nhiệt độ cuộn dây 110kV MBA T2 trạm 110kV Lạc Đạo; (5) Sửa chữa, thay thế tủ điều khiển tại chỗ MBAT2, đồng hồ đo nhiệt độ dầu, cuộn dây 110kV MBAT2, CSV 0T1, 0T2, cuộn cắt MC131, MC112, hệ thống chiếu sáng, bộ sấy nhiệt trạm 110kV Giai Phạm</w:t>
      </w: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37284E">
            <w:pPr>
              <w:widowControl w:val="0"/>
              <w:suppressAutoHyphens/>
              <w:spacing w:before="120" w:after="120" w:line="440" w:lineRule="exact"/>
              <w:ind w:right="-74"/>
              <w:rPr>
                <w:b/>
                <w:sz w:val="26"/>
                <w:szCs w:val="26"/>
                <w:lang w:val="sv-SE"/>
              </w:rPr>
            </w:pPr>
            <w:r w:rsidRPr="000E441B">
              <w:rPr>
                <w:b/>
                <w:sz w:val="26"/>
                <w:szCs w:val="26"/>
                <w:lang w:val="sv-SE"/>
              </w:rPr>
              <w:t>Nguyễn Thị Hạ- Phó trưởng phòng TCKT</w:t>
            </w:r>
          </w:p>
          <w:p w14:paraId="3BCEB548" w14:textId="2E6E0F5B" w:rsidR="00E567E8" w:rsidRPr="000E441B" w:rsidRDefault="00E840A7" w:rsidP="00F361E6">
            <w:pPr>
              <w:widowControl w:val="0"/>
              <w:suppressAutoHyphens/>
              <w:spacing w:before="120" w:after="120" w:line="440" w:lineRule="exact"/>
              <w:ind w:right="-74"/>
              <w:rPr>
                <w:sz w:val="26"/>
                <w:szCs w:val="26"/>
                <w:lang w:val="sv-SE"/>
              </w:rPr>
            </w:pPr>
            <w:r w:rsidRPr="000E441B">
              <w:rPr>
                <w:b/>
                <w:sz w:val="26"/>
                <w:szCs w:val="26"/>
                <w:lang w:val="sv-SE"/>
              </w:rPr>
              <w:t>Nguyễn Tiến Mạnh- Phó trưởng phòng KT</w:t>
            </w: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lastRenderedPageBreak/>
              <w:tab/>
            </w:r>
          </w:p>
        </w:tc>
        <w:tc>
          <w:tcPr>
            <w:tcW w:w="5532" w:type="dxa"/>
            <w:gridSpan w:val="2"/>
          </w:tcPr>
          <w:p w14:paraId="41B2A4A8" w14:textId="0B69E918" w:rsidR="00FE7C91" w:rsidRPr="004347AB" w:rsidRDefault="00FE7C91" w:rsidP="00737480">
            <w:pPr>
              <w:jc w:val="center"/>
              <w:rPr>
                <w:i/>
                <w:iCs/>
                <w:sz w:val="28"/>
                <w:szCs w:val="30"/>
              </w:rPr>
            </w:pPr>
            <w:r w:rsidRPr="004347AB">
              <w:rPr>
                <w:i/>
                <w:iCs/>
                <w:sz w:val="28"/>
                <w:szCs w:val="30"/>
                <w:lang w:val="vi-VN"/>
              </w:rPr>
              <w:lastRenderedPageBreak/>
              <w:t>Hưng Yên, ngày</w:t>
            </w:r>
            <w:r w:rsidR="00737480">
              <w:rPr>
                <w:i/>
                <w:iCs/>
                <w:sz w:val="28"/>
                <w:szCs w:val="30"/>
              </w:rPr>
              <w:t xml:space="preserve"> </w:t>
            </w:r>
            <w:r w:rsidR="00F361E6">
              <w:rPr>
                <w:i/>
                <w:iCs/>
                <w:sz w:val="28"/>
                <w:szCs w:val="30"/>
              </w:rPr>
              <w:t>20</w:t>
            </w:r>
            <w:r w:rsidR="00AA01BA">
              <w:rPr>
                <w:i/>
                <w:iCs/>
                <w:sz w:val="28"/>
                <w:szCs w:val="30"/>
              </w:rPr>
              <w:t xml:space="preserve"> </w:t>
            </w:r>
            <w:r w:rsidRPr="004347AB">
              <w:rPr>
                <w:i/>
                <w:iCs/>
                <w:sz w:val="28"/>
                <w:szCs w:val="30"/>
                <w:lang w:val="vi-VN"/>
              </w:rPr>
              <w:t xml:space="preserve">tháng </w:t>
            </w:r>
            <w:r w:rsidR="00B93BF2">
              <w:rPr>
                <w:i/>
                <w:iCs/>
                <w:sz w:val="28"/>
                <w:szCs w:val="30"/>
              </w:rPr>
              <w:t>1</w:t>
            </w:r>
            <w:r w:rsidR="003C7ED5">
              <w:rPr>
                <w:i/>
                <w:iCs/>
                <w:sz w:val="28"/>
                <w:szCs w:val="30"/>
              </w:rPr>
              <w:t>2</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407B1E"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407B1E">
        <w:rPr>
          <w:i/>
          <w:iCs/>
          <w:sz w:val="28"/>
          <w:szCs w:val="28"/>
          <w:lang w:val="vi-VN"/>
        </w:rPr>
        <w:t>Ban hành kèm theo Thông tư số</w:t>
      </w:r>
      <w:r w:rsidR="00F5792D" w:rsidRPr="00407B1E">
        <w:rPr>
          <w:i/>
          <w:iCs/>
          <w:sz w:val="28"/>
          <w:szCs w:val="28"/>
          <w:lang w:val="vi-VN"/>
        </w:rPr>
        <w:t xml:space="preserve"> </w:t>
      </w:r>
      <w:r w:rsidR="00D31281" w:rsidRPr="00407B1E">
        <w:rPr>
          <w:i/>
          <w:iCs/>
          <w:sz w:val="28"/>
          <w:szCs w:val="28"/>
          <w:lang w:val="vi-VN"/>
        </w:rPr>
        <w:t>79</w:t>
      </w:r>
      <w:r w:rsidRPr="00407B1E">
        <w:rPr>
          <w:i/>
          <w:iCs/>
          <w:sz w:val="28"/>
          <w:szCs w:val="28"/>
          <w:lang w:val="vi-VN"/>
        </w:rPr>
        <w:t>/</w:t>
      </w:r>
      <w:r w:rsidR="003B7995" w:rsidRPr="00407B1E">
        <w:rPr>
          <w:i/>
          <w:iCs/>
          <w:sz w:val="28"/>
          <w:szCs w:val="28"/>
          <w:lang w:val="vi-VN"/>
        </w:rPr>
        <w:t>2025</w:t>
      </w:r>
      <w:r w:rsidRPr="00407B1E">
        <w:rPr>
          <w:i/>
          <w:iCs/>
          <w:sz w:val="28"/>
          <w:szCs w:val="28"/>
          <w:lang w:val="vi-VN"/>
        </w:rPr>
        <w:t>/TT-B</w:t>
      </w:r>
      <w:r w:rsidR="00211976" w:rsidRPr="00407B1E">
        <w:rPr>
          <w:i/>
          <w:iCs/>
          <w:sz w:val="28"/>
          <w:szCs w:val="28"/>
          <w:lang w:val="vi-VN"/>
        </w:rPr>
        <w:t>TC</w:t>
      </w:r>
      <w:r w:rsidRPr="00407B1E">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407B1E">
        <w:rPr>
          <w:i/>
          <w:iCs/>
          <w:sz w:val="28"/>
          <w:szCs w:val="28"/>
          <w:lang w:val="vi-VN"/>
        </w:rPr>
        <w:t xml:space="preserve">ngày </w:t>
      </w:r>
      <w:r w:rsidR="00D31281" w:rsidRPr="00407B1E">
        <w:rPr>
          <w:i/>
          <w:iCs/>
          <w:sz w:val="28"/>
          <w:szCs w:val="28"/>
          <w:lang w:val="vi-VN"/>
        </w:rPr>
        <w:t>04</w:t>
      </w:r>
      <w:r w:rsidR="003B7995" w:rsidRPr="00407B1E">
        <w:rPr>
          <w:i/>
          <w:iCs/>
          <w:sz w:val="28"/>
          <w:szCs w:val="28"/>
          <w:lang w:val="vi-VN"/>
        </w:rPr>
        <w:t xml:space="preserve"> </w:t>
      </w:r>
      <w:r w:rsidRPr="00407B1E">
        <w:rPr>
          <w:i/>
          <w:iCs/>
          <w:sz w:val="28"/>
          <w:szCs w:val="28"/>
          <w:lang w:val="vi-VN"/>
        </w:rPr>
        <w:t xml:space="preserve">tháng </w:t>
      </w:r>
      <w:r w:rsidR="00D31281" w:rsidRPr="00407B1E">
        <w:rPr>
          <w:i/>
          <w:iCs/>
          <w:sz w:val="28"/>
          <w:szCs w:val="28"/>
          <w:lang w:val="vi-VN"/>
        </w:rPr>
        <w:t>8</w:t>
      </w:r>
      <w:r w:rsidR="003B7995" w:rsidRPr="00407B1E">
        <w:rPr>
          <w:i/>
          <w:iCs/>
          <w:sz w:val="28"/>
          <w:szCs w:val="28"/>
          <w:lang w:val="vi-VN"/>
        </w:rPr>
        <w:t xml:space="preserve"> </w:t>
      </w:r>
      <w:r w:rsidRPr="00407B1E">
        <w:rPr>
          <w:i/>
          <w:iCs/>
          <w:sz w:val="28"/>
          <w:szCs w:val="28"/>
          <w:lang w:val="vi-VN"/>
        </w:rPr>
        <w:t xml:space="preserve">năm </w:t>
      </w:r>
      <w:r w:rsidR="003B7995" w:rsidRPr="00407B1E">
        <w:rPr>
          <w:i/>
          <w:iCs/>
          <w:sz w:val="28"/>
          <w:szCs w:val="28"/>
          <w:lang w:val="vi-VN"/>
        </w:rPr>
        <w:t xml:space="preserve">2025 </w:t>
      </w:r>
      <w:r w:rsidRPr="00407B1E">
        <w:rPr>
          <w:i/>
          <w:iCs/>
          <w:sz w:val="28"/>
          <w:szCs w:val="28"/>
          <w:lang w:val="vi-VN"/>
        </w:rPr>
        <w:t xml:space="preserve">của Bộ trưởng Bộ </w:t>
      </w:r>
      <w:r w:rsidR="003B7995" w:rsidRPr="00407B1E">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5EB98E59" w:rsidR="00F72CC5" w:rsidRPr="00F5142B" w:rsidRDefault="00585DD9" w:rsidP="00DE2896">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12EFFD82"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3C7ED5">
              <w:rPr>
                <w:sz w:val="26"/>
                <w:szCs w:val="26"/>
              </w:rPr>
              <w:t>Sửa chữa, thay thế thiết bị tại TBA 110kV</w:t>
            </w:r>
          </w:p>
          <w:p w14:paraId="680BABF6" w14:textId="279AF172" w:rsidR="00733F3B" w:rsidRPr="00F5142B" w:rsidRDefault="00733F3B" w:rsidP="00B93BF2">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F361E6" w:rsidRPr="00F361E6">
              <w:rPr>
                <w:color w:val="00B0F0"/>
                <w:sz w:val="26"/>
                <w:szCs w:val="26"/>
              </w:rPr>
              <w:t>(1) Sửa chữa hệ thống ắc quy, DCL477-7A/1A, DCL477-7B/1A, quạt mát MBAT1 và hệ thống chiếu sáng, các bộ sấy nhiệt trạm 110kV Phố Nối; (2) Sửa chữa hệ thống ắc quy, quạt mát MBA T1 và hệ thống chiếu sáng, bộ sấy nhiệt trạm 110kV Như Quỳnh; (3) Sửa chữa, thay thế DCL 131-1, 131-3, 132-2, 132-3, quạt mát MBA T1, T2, cuộn cắt MC131, 132 và hệ thống chiếu sáng, bộ sấy nhiệt trạm 110kV Minh Hải; (4) Sửa chữa, thay thế tủ CRP ngăn tụ bù T301, T302, quạt mát MBA T2, đồng hồ đo nhiệt độ cuộn dây 22kV MBA T4, đồng hồ đo nhiệt độ cuộn dây 22kV, 35kV MBA T1, đồng hồ đo nhiệt độ cuộn dây 110kV MBA T2 trạm 110kV Lạc Đạo; (5) Sửa chữa, thay thế tủ điều khiển tại chỗ MBAT2, đồng hồ đo nhiệt độ dầu, cuộn dây 110kV MBAT2, CSV 0T1, 0T2, cuộn cắt MC131, MC112, hệ thống chiếu sáng, bộ sấy nhiệt trạm 110kV Giai Phạm</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5D0EEF5B" w:rsidR="00733F3B" w:rsidRPr="00F5142B" w:rsidRDefault="00733F3B" w:rsidP="000378F1">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B525B6" w:rsidRPr="000E441B">
              <w:rPr>
                <w:i/>
                <w:sz w:val="26"/>
                <w:szCs w:val="26"/>
              </w:rPr>
              <w:t xml:space="preserve">Chi phí SCL năm </w:t>
            </w:r>
            <w:r w:rsidR="00DE2896" w:rsidRPr="00DE2896">
              <w:rPr>
                <w:i/>
                <w:color w:val="0000FF"/>
                <w:sz w:val="26"/>
                <w:szCs w:val="26"/>
              </w:rPr>
              <w:t>2026</w:t>
            </w:r>
            <w:r w:rsidR="00B525B6" w:rsidRPr="000E441B">
              <w:rPr>
                <w:i/>
                <w:sz w:val="26"/>
                <w:szCs w:val="26"/>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7E2E599E"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Pr="006B714D">
              <w:rPr>
                <w:color w:val="00B0F0"/>
                <w:spacing w:val="-2"/>
                <w:sz w:val="26"/>
                <w:szCs w:val="26"/>
                <w:lang w:val="pl-PL"/>
              </w:rPr>
              <w:t xml:space="preserve">Công ty TNHH </w:t>
            </w:r>
            <w:r w:rsidR="00BB414B">
              <w:rPr>
                <w:color w:val="00B0F0"/>
                <w:spacing w:val="-2"/>
                <w:sz w:val="26"/>
                <w:szCs w:val="26"/>
                <w:lang w:val="pl-PL"/>
              </w:rPr>
              <w:t>Bách Khoa</w:t>
            </w:r>
            <w:r w:rsidRPr="006B714D">
              <w:rPr>
                <w:color w:val="00B0F0"/>
                <w:spacing w:val="-2"/>
                <w:sz w:val="26"/>
                <w:szCs w:val="26"/>
                <w:lang w:val="pl-PL"/>
              </w:rPr>
              <w:t xml:space="preserve"> </w:t>
            </w:r>
            <w:r w:rsidR="006B714D">
              <w:rPr>
                <w:color w:val="00B0F0"/>
                <w:spacing w:val="-2"/>
                <w:sz w:val="26"/>
                <w:szCs w:val="26"/>
                <w:lang w:val="pl-PL"/>
              </w:rPr>
              <w:t>-</w:t>
            </w:r>
            <w:r w:rsidRPr="000E441B">
              <w:rPr>
                <w:spacing w:val="-2"/>
                <w:sz w:val="26"/>
                <w:szCs w:val="26"/>
                <w:lang w:val="pl-PL"/>
              </w:rPr>
              <w:t xml:space="preserve"> </w:t>
            </w:r>
            <w:r w:rsidR="009C592F">
              <w:rPr>
                <w:spacing w:val="-2"/>
                <w:sz w:val="26"/>
                <w:szCs w:val="26"/>
                <w:lang w:val="pl-PL"/>
              </w:rPr>
              <w:t>t</w:t>
            </w:r>
            <w:r w:rsidR="00BB414B" w:rsidRPr="00BB414B">
              <w:rPr>
                <w:color w:val="00B0F0"/>
                <w:spacing w:val="-2"/>
                <w:sz w:val="26"/>
                <w:szCs w:val="26"/>
                <w:lang w:val="pl-PL"/>
              </w:rPr>
              <w:t>hôn Đông Lĩnh, phường Ái Quốc, TP Hải Phòng</w:t>
            </w:r>
            <w:r w:rsidR="003C4DB4">
              <w:rPr>
                <w:color w:val="00B0F0"/>
                <w:spacing w:val="-2"/>
                <w:sz w:val="26"/>
                <w:szCs w:val="26"/>
                <w:lang w:val="pl-PL"/>
              </w:rPr>
              <w:t>.</w:t>
            </w:r>
          </w:p>
          <w:p w14:paraId="2BC1D159" w14:textId="1D15F4E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Công ty Điện lực Hưng Yên, </w:t>
            </w:r>
            <w:r w:rsidR="00BB414B">
              <w:rPr>
                <w:sz w:val="26"/>
                <w:szCs w:val="26"/>
              </w:rPr>
              <w:t>Số 308, đường Nguyễn Văn Linh, phường Phố Hiến,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lastRenderedPageBreak/>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101078D1"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760DCB2B" w14:textId="53CDE284"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0A383732" w14:textId="3918A4A9"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i/>
                <w:sz w:val="26"/>
                <w:szCs w:val="26"/>
                <w:lang w:val="pl-PL"/>
              </w:rPr>
              <w:t>;</w:t>
            </w:r>
          </w:p>
          <w:p w14:paraId="29AA3555" w14:textId="5EF2B8EC"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00BB414B">
              <w:rPr>
                <w:sz w:val="26"/>
                <w:szCs w:val="26"/>
              </w:rPr>
              <w:t>Số 308, đường Nguyễn Văn Linh, phường Phố Hiến, tỉnh Hưng Yên</w:t>
            </w:r>
            <w:r w:rsidRPr="000E441B">
              <w:rPr>
                <w:spacing w:val="-2"/>
                <w:sz w:val="26"/>
                <w:szCs w:val="26"/>
                <w:lang w:val="pl-PL"/>
              </w:rPr>
              <w:t>;</w:t>
            </w:r>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Không</w:t>
            </w:r>
            <w:r w:rsidRPr="000E441B">
              <w:rPr>
                <w:i/>
                <w:sz w:val="26"/>
                <w:szCs w:val="26"/>
                <w:lang w:val="pl-PL"/>
              </w:rPr>
              <w:t>;</w:t>
            </w:r>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C06B77F" w:rsidR="007E1C57" w:rsidRPr="00F5142B" w:rsidRDefault="007E1C57" w:rsidP="00BB414B">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B414B">
              <w:rPr>
                <w:i/>
                <w:sz w:val="26"/>
                <w:szCs w:val="26"/>
              </w:rPr>
              <w:t>: Không áp dụng</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27B84AA6" w:rsidR="00D15BA7" w:rsidRPr="00F5142B" w:rsidRDefault="00D15BA7" w:rsidP="000378F1">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w:t>
            </w:r>
            <w:r w:rsidR="007B02A9">
              <w:rPr>
                <w:i/>
                <w:sz w:val="26"/>
                <w:szCs w:val="26"/>
                <w:lang w:val="nl-NL"/>
              </w:rPr>
              <w:t xml:space="preserve">TBA 110kV </w:t>
            </w:r>
            <w:r w:rsidR="00407B1E" w:rsidRPr="00EC0865">
              <w:rPr>
                <w:i/>
                <w:color w:val="0000FF"/>
                <w:sz w:val="26"/>
                <w:szCs w:val="26"/>
                <w:lang w:val="nl-NL"/>
              </w:rPr>
              <w:t>Hưng Yên</w:t>
            </w:r>
            <w:r w:rsidR="00EC0865">
              <w:rPr>
                <w:i/>
                <w:color w:val="0000FF"/>
                <w:sz w:val="26"/>
                <w:szCs w:val="26"/>
                <w:lang w:val="nl-NL"/>
              </w:rPr>
              <w:t>-</w:t>
            </w:r>
            <w:r w:rsidR="007B02A9">
              <w:rPr>
                <w:i/>
                <w:sz w:val="26"/>
                <w:szCs w:val="26"/>
                <w:lang w:val="nl-NL"/>
              </w:rPr>
              <w:t xml:space="preserve"> tỉnh Hưng Yên</w:t>
            </w:r>
            <w:r w:rsidR="00B525B6" w:rsidRPr="00AA01BA">
              <w:rPr>
                <w:i/>
                <w:color w:val="0000FF"/>
                <w:sz w:val="26"/>
                <w:szCs w:val="26"/>
                <w:lang w:val="nl-NL"/>
              </w:rPr>
              <w:t>. Điện thoại:</w:t>
            </w:r>
            <w:r w:rsidR="00BB414B">
              <w:rPr>
                <w:i/>
                <w:color w:val="0000FF"/>
                <w:sz w:val="26"/>
                <w:szCs w:val="26"/>
                <w:lang w:val="nl-NL"/>
              </w:rPr>
              <w:t xml:space="preserve"> </w:t>
            </w:r>
            <w:r w:rsidR="00BB414B" w:rsidRPr="00BB414B">
              <w:rPr>
                <w:i/>
                <w:color w:val="0000FF"/>
                <w:sz w:val="26"/>
                <w:szCs w:val="26"/>
                <w:lang w:val="nl-NL"/>
              </w:rPr>
              <w:t>0969 468 222- ông Trần Quốc Hội</w:t>
            </w:r>
            <w:r w:rsidR="00EC0865">
              <w:rPr>
                <w:i/>
                <w:color w:val="0000FF"/>
                <w:sz w:val="26"/>
                <w:szCs w:val="26"/>
                <w:lang w:val="nl-NL"/>
              </w:rPr>
              <w:t>-</w:t>
            </w:r>
            <w:r w:rsidR="00BB414B" w:rsidRPr="00BB414B">
              <w:rPr>
                <w:i/>
                <w:color w:val="0000FF"/>
                <w:sz w:val="26"/>
                <w:szCs w:val="26"/>
                <w:lang w:val="nl-NL"/>
              </w:rPr>
              <w:t xml:space="preserve"> Giám đốc Xí nghiệp lưới điện cao thế Hưng Yên</w:t>
            </w:r>
            <w:r w:rsidR="00B525B6" w:rsidRPr="000E441B">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năng lực của các nhân sự chủ chốt theo qui định;</w:t>
            </w:r>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Báo cáo tài chính và các tài liệu kèm theo để xác thực;</w:t>
            </w:r>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doanh thu theo qui định;</w:t>
            </w:r>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Hợp đồng tương tự và các tài liệu kèm theo để chứng minh;</w:t>
            </w:r>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18B027F6" w:rsidR="007F262F" w:rsidRPr="00F5142B" w:rsidRDefault="007F262F" w:rsidP="00BB414B">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BB414B">
              <w:rPr>
                <w:sz w:val="26"/>
                <w:szCs w:val="26"/>
              </w:rPr>
              <w:t xml:space="preserve"> 90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2CB9EBE2"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F361E6">
              <w:rPr>
                <w:sz w:val="26"/>
                <w:szCs w:val="26"/>
                <w:lang w:val="it-IT"/>
              </w:rPr>
              <w:t>8</w:t>
            </w:r>
            <w:r w:rsidR="00D145D4">
              <w:rPr>
                <w:sz w:val="26"/>
                <w:szCs w:val="26"/>
                <w:lang w:val="it-IT"/>
              </w:rPr>
              <w:t>0.</w:t>
            </w:r>
            <w:r w:rsidR="00AA01BA" w:rsidRPr="00AA01BA">
              <w:rPr>
                <w:color w:val="0000FF"/>
                <w:sz w:val="27"/>
                <w:szCs w:val="27"/>
                <w:lang w:val="it-IT"/>
              </w:rPr>
              <w:t>0</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D145D4">
              <w:rPr>
                <w:i/>
                <w:color w:val="0000FF"/>
                <w:sz w:val="27"/>
                <w:szCs w:val="27"/>
                <w:lang w:val="it-IT"/>
              </w:rPr>
              <w:t>Tám mươi</w:t>
            </w:r>
            <w:r w:rsidR="005116F6" w:rsidRPr="00AA01BA">
              <w:rPr>
                <w:i/>
                <w:color w:val="0000FF"/>
                <w:sz w:val="27"/>
                <w:szCs w:val="27"/>
                <w:lang w:val="it-IT"/>
              </w:rPr>
              <w:t xml:space="preserve"> </w:t>
            </w:r>
            <w:r w:rsidRPr="00AA01BA">
              <w:rPr>
                <w:i/>
                <w:color w:val="0000FF"/>
                <w:sz w:val="27"/>
                <w:szCs w:val="27"/>
                <w:lang w:val="it-IT"/>
              </w:rPr>
              <w:t>triệu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w:t>
            </w:r>
            <w:r w:rsidR="00C21B48" w:rsidRPr="00F5142B">
              <w:rPr>
                <w:sz w:val="26"/>
                <w:szCs w:val="26"/>
                <w:lang w:val="it-IT"/>
              </w:rPr>
              <w:lastRenderedPageBreak/>
              <w:t>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20B6BF5E" w:rsidR="00B525B6" w:rsidRPr="00F5142B" w:rsidRDefault="00B525B6" w:rsidP="000A2728">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Pr="000E441B">
              <w:rPr>
                <w:i/>
                <w:sz w:val="26"/>
                <w:szCs w:val="26"/>
                <w:lang w:val="it-IT"/>
              </w:rPr>
              <w:t>1</w:t>
            </w:r>
            <w:r w:rsidR="000A2728">
              <w:rPr>
                <w:i/>
                <w:sz w:val="26"/>
                <w:szCs w:val="26"/>
                <w:lang w:val="it-IT"/>
              </w:rPr>
              <w:t>20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437A80EA" w:rsidR="00B525B6" w:rsidRPr="003C4DB4" w:rsidRDefault="00B525B6" w:rsidP="00B525B6">
            <w:pPr>
              <w:widowControl w:val="0"/>
              <w:tabs>
                <w:tab w:val="left" w:pos="1418"/>
                <w:tab w:val="right" w:pos="7434"/>
              </w:tabs>
              <w:spacing w:before="120" w:after="120" w:line="259" w:lineRule="auto"/>
              <w:rPr>
                <w:b/>
                <w:color w:val="0000FF"/>
                <w:sz w:val="26"/>
                <w:szCs w:val="26"/>
              </w:rPr>
            </w:pPr>
            <w:r w:rsidRPr="003C4DB4">
              <w:rPr>
                <w:b/>
                <w:color w:val="0000FF"/>
                <w:sz w:val="26"/>
                <w:szCs w:val="26"/>
              </w:rPr>
              <w:t>E-CDNT 18.</w:t>
            </w:r>
            <w:r w:rsidR="003C4DB4" w:rsidRPr="003C4DB4">
              <w:rPr>
                <w:b/>
                <w:color w:val="0000FF"/>
                <w:sz w:val="26"/>
                <w:szCs w:val="26"/>
              </w:rPr>
              <w:t>7</w:t>
            </w:r>
          </w:p>
        </w:tc>
        <w:tc>
          <w:tcPr>
            <w:tcW w:w="3908" w:type="pct"/>
          </w:tcPr>
          <w:p w14:paraId="6F0D2CBD" w14:textId="409ECCCE" w:rsidR="00B525B6" w:rsidRPr="00F5142B" w:rsidRDefault="00B525B6" w:rsidP="000A2728">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0A2728" w:rsidRPr="000A2728">
              <w:rPr>
                <w:iCs/>
                <w:color w:val="0070C0"/>
                <w:sz w:val="26"/>
                <w:szCs w:val="26"/>
                <w:lang w:val="it-IT"/>
              </w:rPr>
              <w:t>Có áp dụng</w:t>
            </w:r>
            <w:r w:rsidRPr="000E441B">
              <w:rPr>
                <w:iCs/>
                <w:sz w:val="26"/>
                <w:szCs w:val="26"/>
                <w:lang w:val="it-IT"/>
              </w:rPr>
              <w:t>.</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9FE5972" w:rsidR="00B525B6" w:rsidRPr="00F5142B" w:rsidRDefault="00B525B6" w:rsidP="000A2728">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w:t>
            </w:r>
            <w:r w:rsidR="000A2728">
              <w:rPr>
                <w:sz w:val="26"/>
                <w:szCs w:val="26"/>
              </w:rPr>
              <w:t>Đ</w:t>
            </w:r>
            <w:r w:rsidRPr="000E441B">
              <w:rPr>
                <w:sz w:val="26"/>
                <w:szCs w:val="26"/>
              </w:rPr>
              <w:t>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 xml:space="preserve">Trường hợp dự </w:t>
            </w:r>
            <w:r w:rsidRPr="000E441B">
              <w:rPr>
                <w:sz w:val="26"/>
                <w:szCs w:val="26"/>
                <w:lang w:val="vi-VN"/>
              </w:rPr>
              <w:lastRenderedPageBreak/>
              <w:t>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lastRenderedPageBreak/>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2DE741C9" w:rsidR="00B525B6" w:rsidRPr="000E441B" w:rsidRDefault="00B525B6" w:rsidP="00B525B6">
            <w:pPr>
              <w:widowControl w:val="0"/>
              <w:spacing w:before="80" w:after="80"/>
              <w:ind w:firstLine="340"/>
              <w:rPr>
                <w:sz w:val="26"/>
                <w:szCs w:val="26"/>
              </w:rPr>
            </w:pPr>
            <w:r w:rsidRPr="000E441B">
              <w:rPr>
                <w:sz w:val="26"/>
                <w:szCs w:val="26"/>
              </w:rPr>
              <w:t xml:space="preserve"> + Địa chỉ: </w:t>
            </w:r>
            <w:r w:rsidR="00BB414B">
              <w:rPr>
                <w:sz w:val="26"/>
                <w:szCs w:val="26"/>
              </w:rPr>
              <w:t>Số 308, đường Nguyễn Văn Linh, phường Phố Hiến, tỉnh Hưng Yên</w:t>
            </w:r>
            <w:r w:rsidRPr="000E441B">
              <w:rPr>
                <w:sz w:val="26"/>
                <w:szCs w:val="26"/>
              </w:rPr>
              <w:t>.</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1E5CD3C7" w:rsidR="00B525B6" w:rsidRPr="000E441B" w:rsidRDefault="00B525B6" w:rsidP="00B525B6">
            <w:pPr>
              <w:widowControl w:val="0"/>
              <w:spacing w:before="80" w:after="80"/>
              <w:ind w:firstLine="340"/>
              <w:rPr>
                <w:sz w:val="26"/>
                <w:szCs w:val="26"/>
              </w:rPr>
            </w:pPr>
            <w:r w:rsidRPr="000E441B">
              <w:rPr>
                <w:sz w:val="26"/>
                <w:szCs w:val="26"/>
              </w:rPr>
              <w:t xml:space="preserve">+ Địa chỉ: </w:t>
            </w:r>
            <w:r w:rsidR="00BB414B">
              <w:rPr>
                <w:sz w:val="26"/>
                <w:szCs w:val="26"/>
              </w:rPr>
              <w:t>Số 308, đường Nguyễn Văn Linh, phường Phố Hiến, tỉnh Hưng Yên</w:t>
            </w:r>
            <w:r w:rsidRPr="000E441B">
              <w:rPr>
                <w:sz w:val="26"/>
                <w:szCs w:val="26"/>
              </w:rPr>
              <w:t>.</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3D1B60B8" w14:textId="188CCA81"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w:t>
            </w:r>
            <w:r w:rsidR="00BB414B">
              <w:rPr>
                <w:sz w:val="26"/>
                <w:szCs w:val="26"/>
              </w:rPr>
              <w:t>Số 308, đường Nguyễn Văn Linh, phường Phố Hiến, tỉnh Hưng Yên</w:t>
            </w:r>
            <w:r w:rsidRPr="000E441B">
              <w:rPr>
                <w:sz w:val="26"/>
                <w:szCs w:val="26"/>
              </w:rPr>
              <w:t xml:space="preserve">;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Đã thực hiện nghĩa vụ kê khai thuế và nộp thuế</w:t>
            </w:r>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Kết quả hoạt động tài chính</w:t>
            </w:r>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19948877" w:rsidR="00B525B6" w:rsidRPr="000E441B" w:rsidRDefault="00B525B6" w:rsidP="00E95F9C">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E95F9C">
              <w:rPr>
                <w:rFonts w:eastAsia="Calibri"/>
                <w:color w:val="0000FF"/>
                <w:spacing w:val="-4"/>
                <w:lang w:val="nl-NL"/>
              </w:rPr>
              <w:t>7.840.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52996956"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95F9C" w:rsidRPr="00E95F9C">
              <w:rPr>
                <w:color w:val="0033CC"/>
              </w:rPr>
              <w:t>1.690</w:t>
            </w:r>
            <w:r w:rsidR="00281D54">
              <w:rPr>
                <w:color w:val="0000FF"/>
              </w:rPr>
              <w:t>.</w:t>
            </w:r>
            <w:r w:rsidR="009C592F">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0D808E39"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96376B">
              <w:rPr>
                <w:color w:val="0000FF"/>
              </w:rPr>
              <w:t>1.</w:t>
            </w:r>
            <w:r w:rsidR="00E95F9C">
              <w:rPr>
                <w:color w:val="0000FF"/>
              </w:rPr>
              <w:t>690</w:t>
            </w:r>
            <w:r w:rsidR="00A0211F">
              <w:rPr>
                <w:color w:val="0000FF"/>
              </w:rPr>
              <w:t>.</w:t>
            </w:r>
            <w:r w:rsidR="009C592F">
              <w:rPr>
                <w:color w:val="0000FF"/>
              </w:rPr>
              <w:t>0</w:t>
            </w:r>
            <w:r w:rsidR="00A0211F">
              <w:rPr>
                <w:color w:val="0000FF"/>
              </w:rPr>
              <w:t>00.000</w:t>
            </w:r>
            <w:r w:rsidRPr="00E859CC">
              <w:rPr>
                <w:color w:val="0000FF"/>
              </w:rPr>
              <w:t xml:space="preserve"> VND </w:t>
            </w:r>
            <w:r w:rsidRPr="00A0211F">
              <w:rPr>
                <w:i/>
                <w:color w:val="0000FF"/>
              </w:rPr>
              <w:t>(</w:t>
            </w:r>
            <w:r w:rsidR="0096376B">
              <w:rPr>
                <w:i/>
                <w:color w:val="0000FF"/>
              </w:rPr>
              <w:t xml:space="preserve">Một tỷ, </w:t>
            </w:r>
            <w:r w:rsidR="00E95F9C">
              <w:rPr>
                <w:i/>
                <w:color w:val="0000FF"/>
              </w:rPr>
              <w:t>sáu trăm chín mươi</w:t>
            </w:r>
            <w:r w:rsidR="00D352EE">
              <w:rPr>
                <w:i/>
                <w:color w:val="0000FF"/>
              </w:rPr>
              <w:t xml:space="preserve"> triệu </w:t>
            </w:r>
            <w:r w:rsidRPr="00A0211F">
              <w:rPr>
                <w:i/>
                <w:color w:val="0000FF"/>
              </w:rPr>
              <w:t>đồng);</w:t>
            </w:r>
          </w:p>
          <w:p w14:paraId="4C527C6B" w14:textId="46E4EF95"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w:t>
            </w:r>
            <w:r w:rsidR="00861CAA">
              <w:t>ấp tín dụng: có hiệu lực trong 60</w:t>
            </w:r>
            <w:r w:rsidRPr="000E441B">
              <w:t xml:space="preserve"> ngày kể từ ngày hợp đồng có hiệu</w:t>
            </w:r>
            <w:r w:rsidR="00861CAA">
              <w:t xml:space="preserve"> </w:t>
            </w:r>
            <w:r w:rsidR="00D42A23">
              <w:t>lực hoặc có hiệu lực đến ngày 31</w:t>
            </w:r>
            <w:r w:rsidRPr="000E441B">
              <w:t xml:space="preserve"> tháng </w:t>
            </w:r>
            <w:r w:rsidR="00D42A23">
              <w:t>5</w:t>
            </w:r>
            <w:r w:rsidRPr="000E441B">
              <w:t xml:space="preserve"> năm 202</w:t>
            </w:r>
            <w:r w:rsidR="001F53D2">
              <w:t>6</w:t>
            </w:r>
            <w:r w:rsidRPr="000E441B">
              <w:t>;</w:t>
            </w:r>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Kinh nghiệm thực hiện hợp đồng xây lắp tương tự</w:t>
            </w:r>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0ECF4EE2" w:rsidR="00B525B6" w:rsidRPr="000E441B" w:rsidRDefault="00B525B6" w:rsidP="00E95F9C">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toàn bộ hoặc hoàn thành phần lớn</w:t>
            </w:r>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có: Công trình công nghiệp/năng lượng (</w:t>
            </w:r>
            <w:r w:rsidR="00861CAA" w:rsidRPr="00387EAB">
              <w:rPr>
                <w:color w:val="0000FF"/>
                <w:lang w:val="es-ES"/>
              </w:rPr>
              <w:t>Đường dây và trạm biến áp đến cấp điện áp 110kV</w:t>
            </w:r>
            <w:r w:rsidRPr="000E441B">
              <w:rPr>
                <w:lang w:val="es-ES"/>
              </w:rPr>
              <w:t>), cấp: II</w:t>
            </w:r>
            <w:r w:rsidRPr="000E441B">
              <w:rPr>
                <w:i/>
                <w:iCs/>
                <w:lang w:val="es-ES"/>
              </w:rPr>
              <w:t xml:space="preserve"> [ghi theo loại kết cấu, cấp công trình của công trình thuộc gói thầu]</w:t>
            </w:r>
            <w:r w:rsidRPr="000E441B">
              <w:rPr>
                <w:vertAlign w:val="superscript"/>
                <w:lang w:val="es-ES"/>
              </w:rPr>
              <w:t>(12)</w:t>
            </w:r>
            <w:r w:rsidRPr="000E441B">
              <w:rPr>
                <w:lang w:val="es-ES"/>
              </w:rPr>
              <w:t>, có giá trị là</w:t>
            </w:r>
            <w:r w:rsidR="00A0211F">
              <w:rPr>
                <w:lang w:val="es-ES"/>
              </w:rPr>
              <w:t xml:space="preserve"> </w:t>
            </w:r>
            <w:r w:rsidR="00FF1BD3">
              <w:rPr>
                <w:color w:val="0000FF"/>
                <w:lang w:val="es-ES"/>
              </w:rPr>
              <w:t>2.</w:t>
            </w:r>
            <w:r w:rsidR="00E95F9C">
              <w:rPr>
                <w:color w:val="0000FF"/>
                <w:lang w:val="es-ES"/>
              </w:rPr>
              <w:t>820</w:t>
            </w:r>
            <w:r w:rsidRPr="008F2624">
              <w:rPr>
                <w:color w:val="0000FF"/>
                <w:lang w:val="es-ES"/>
              </w:rPr>
              <w:t>.</w:t>
            </w:r>
            <w:r w:rsidR="008040B2">
              <w:rPr>
                <w:color w:val="0000FF"/>
                <w:lang w:val="es-ES"/>
              </w:rPr>
              <w:t>0</w:t>
            </w:r>
            <w:r w:rsidRPr="008F2624">
              <w:rPr>
                <w:color w:val="0000FF"/>
                <w:lang w:val="es-ES"/>
              </w:rPr>
              <w:t>00.000</w:t>
            </w:r>
            <w:r w:rsidR="005364CF" w:rsidRPr="008F2624">
              <w:rPr>
                <w:color w:val="0000FF"/>
                <w:lang w:val="es-ES"/>
              </w:rPr>
              <w:t xml:space="preserve"> </w:t>
            </w:r>
            <w:r w:rsidRPr="008F2624">
              <w:rPr>
                <w:color w:val="0000FF"/>
                <w:lang w:val="es-ES"/>
              </w:rPr>
              <w:t>VND</w:t>
            </w:r>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77777777" w:rsidR="00B525B6" w:rsidRPr="000E441B"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B525B6" w:rsidRPr="000E441B" w14:paraId="28A49C76" w14:textId="77777777" w:rsidTr="0037284E">
        <w:trPr>
          <w:trHeight w:val="1064"/>
          <w:tblHeader/>
        </w:trPr>
        <w:tc>
          <w:tcPr>
            <w:tcW w:w="746" w:type="dxa"/>
            <w:vAlign w:val="center"/>
          </w:tcPr>
          <w:p w14:paraId="3C16E42B" w14:textId="77777777" w:rsidR="00B525B6" w:rsidRPr="000E441B" w:rsidRDefault="00B525B6" w:rsidP="0037284E">
            <w:pPr>
              <w:widowControl w:val="0"/>
              <w:jc w:val="center"/>
              <w:rPr>
                <w:b/>
                <w:bCs/>
                <w:sz w:val="26"/>
                <w:szCs w:val="26"/>
              </w:rPr>
            </w:pPr>
            <w:bookmarkStart w:id="133" w:name="_Hlk82989446"/>
            <w:r w:rsidRPr="000E441B">
              <w:rPr>
                <w:b/>
                <w:bCs/>
                <w:sz w:val="26"/>
                <w:szCs w:val="26"/>
              </w:rPr>
              <w:t>STT</w:t>
            </w:r>
          </w:p>
        </w:tc>
        <w:tc>
          <w:tcPr>
            <w:tcW w:w="1356" w:type="dxa"/>
            <w:vAlign w:val="center"/>
          </w:tcPr>
          <w:p w14:paraId="553C156B" w14:textId="77777777" w:rsidR="00B525B6" w:rsidRPr="000E441B" w:rsidRDefault="00B525B6" w:rsidP="0037284E">
            <w:pPr>
              <w:widowControl w:val="0"/>
              <w:jc w:val="center"/>
              <w:rPr>
                <w:b/>
                <w:bCs/>
                <w:sz w:val="26"/>
                <w:szCs w:val="26"/>
                <w:vertAlign w:val="superscript"/>
              </w:rPr>
            </w:pPr>
            <w:r w:rsidRPr="000E441B">
              <w:rPr>
                <w:b/>
                <w:bCs/>
                <w:sz w:val="26"/>
                <w:szCs w:val="26"/>
              </w:rPr>
              <w:t>Vị trí công việc</w:t>
            </w:r>
          </w:p>
        </w:tc>
        <w:tc>
          <w:tcPr>
            <w:tcW w:w="913" w:type="dxa"/>
            <w:vAlign w:val="center"/>
          </w:tcPr>
          <w:p w14:paraId="7D0E94DE" w14:textId="77777777" w:rsidR="00B525B6" w:rsidRPr="000E441B" w:rsidRDefault="00B525B6" w:rsidP="0037284E">
            <w:pPr>
              <w:widowControl w:val="0"/>
              <w:jc w:val="center"/>
              <w:rPr>
                <w:b/>
                <w:bCs/>
                <w:sz w:val="26"/>
                <w:szCs w:val="26"/>
              </w:rPr>
            </w:pPr>
            <w:r w:rsidRPr="000E441B">
              <w:rPr>
                <w:b/>
                <w:bCs/>
                <w:sz w:val="26"/>
                <w:szCs w:val="26"/>
              </w:rPr>
              <w:t>Số lượng</w:t>
            </w:r>
          </w:p>
        </w:tc>
        <w:tc>
          <w:tcPr>
            <w:tcW w:w="1626" w:type="dxa"/>
            <w:vAlign w:val="center"/>
          </w:tcPr>
          <w:p w14:paraId="3371F12D" w14:textId="77777777" w:rsidR="00B525B6" w:rsidRPr="000E441B" w:rsidRDefault="00B525B6" w:rsidP="0037284E">
            <w:pPr>
              <w:widowControl w:val="0"/>
              <w:jc w:val="center"/>
              <w:rPr>
                <w:b/>
                <w:bCs/>
                <w:sz w:val="26"/>
                <w:szCs w:val="26"/>
              </w:rPr>
            </w:pPr>
            <w:r w:rsidRPr="000E441B">
              <w:rPr>
                <w:b/>
                <w:bCs/>
                <w:sz w:val="26"/>
                <w:szCs w:val="26"/>
              </w:rPr>
              <w:t>Kinh nghiệm trong các công việc tương tự</w:t>
            </w:r>
          </w:p>
        </w:tc>
        <w:tc>
          <w:tcPr>
            <w:tcW w:w="4447" w:type="dxa"/>
            <w:vAlign w:val="center"/>
          </w:tcPr>
          <w:p w14:paraId="353E0DCF" w14:textId="77777777" w:rsidR="00B525B6" w:rsidRPr="000E441B" w:rsidRDefault="00B525B6" w:rsidP="0037284E">
            <w:pPr>
              <w:widowControl w:val="0"/>
              <w:jc w:val="center"/>
              <w:rPr>
                <w:b/>
                <w:bCs/>
                <w:sz w:val="26"/>
                <w:szCs w:val="26"/>
                <w:vertAlign w:val="superscript"/>
              </w:rPr>
            </w:pPr>
            <w:r w:rsidRPr="000E441B">
              <w:rPr>
                <w:b/>
                <w:bCs/>
                <w:sz w:val="26"/>
                <w:szCs w:val="26"/>
              </w:rPr>
              <w:t>Chứng chỉ, trình độ chuyên môn</w:t>
            </w:r>
            <w:r w:rsidRPr="000E441B">
              <w:rPr>
                <w:b/>
                <w:bCs/>
                <w:sz w:val="26"/>
                <w:szCs w:val="26"/>
                <w:vertAlign w:val="superscript"/>
              </w:rPr>
              <w:t>(1)</w:t>
            </w:r>
          </w:p>
        </w:tc>
      </w:tr>
      <w:tr w:rsidR="00B525B6" w:rsidRPr="000E441B" w14:paraId="67116883" w14:textId="77777777" w:rsidTr="0037284E">
        <w:trPr>
          <w:trHeight w:val="542"/>
        </w:trPr>
        <w:tc>
          <w:tcPr>
            <w:tcW w:w="746" w:type="dxa"/>
            <w:vAlign w:val="center"/>
          </w:tcPr>
          <w:p w14:paraId="4E1321AD" w14:textId="77777777" w:rsidR="00B525B6" w:rsidRPr="000E441B" w:rsidRDefault="00B525B6" w:rsidP="0037284E">
            <w:pPr>
              <w:pStyle w:val="Header"/>
              <w:widowControl w:val="0"/>
              <w:jc w:val="center"/>
              <w:rPr>
                <w:sz w:val="26"/>
                <w:szCs w:val="26"/>
              </w:rPr>
            </w:pPr>
            <w:r w:rsidRPr="000E441B">
              <w:rPr>
                <w:sz w:val="26"/>
                <w:szCs w:val="26"/>
              </w:rPr>
              <w:t>1</w:t>
            </w:r>
          </w:p>
        </w:tc>
        <w:tc>
          <w:tcPr>
            <w:tcW w:w="1356" w:type="dxa"/>
            <w:vAlign w:val="center"/>
          </w:tcPr>
          <w:p w14:paraId="4EFFB646" w14:textId="77777777" w:rsidR="00B525B6" w:rsidRPr="000E441B" w:rsidRDefault="00B525B6" w:rsidP="0037284E">
            <w:pPr>
              <w:widowControl w:val="0"/>
              <w:outlineLvl w:val="0"/>
              <w:rPr>
                <w:b/>
                <w:smallCaps/>
                <w:sz w:val="26"/>
                <w:szCs w:val="26"/>
              </w:rPr>
            </w:pPr>
            <w:r w:rsidRPr="000E441B">
              <w:rPr>
                <w:sz w:val="26"/>
                <w:szCs w:val="26"/>
              </w:rPr>
              <w:t>Chỉ huy trưởng công trường</w:t>
            </w:r>
          </w:p>
        </w:tc>
        <w:tc>
          <w:tcPr>
            <w:tcW w:w="913" w:type="dxa"/>
            <w:vAlign w:val="center"/>
          </w:tcPr>
          <w:p w14:paraId="43007FC2"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53217A3"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6DC179BD"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2684A56" w14:textId="77777777" w:rsidR="00B525B6" w:rsidRPr="000E441B" w:rsidRDefault="00B525B6" w:rsidP="0037284E">
            <w:pPr>
              <w:spacing w:before="60" w:after="60"/>
              <w:ind w:left="-6"/>
              <w:rPr>
                <w:sz w:val="26"/>
                <w:szCs w:val="26"/>
              </w:rPr>
            </w:pPr>
            <w:r w:rsidRPr="000E441B">
              <w:rPr>
                <w:sz w:val="26"/>
                <w:szCs w:val="26"/>
              </w:rPr>
              <w:t>- Có bằng tốt nghiệp đại học hoặc cao đẳng trở lên chuyên ngành Điện hoặc Xây dựng;</w:t>
            </w:r>
          </w:p>
          <w:p w14:paraId="65F896B0" w14:textId="77777777" w:rsidR="00B525B6" w:rsidRPr="000E441B" w:rsidRDefault="00B525B6" w:rsidP="0037284E">
            <w:pPr>
              <w:spacing w:before="60" w:after="60"/>
              <w:ind w:left="-6"/>
              <w:rPr>
                <w:sz w:val="26"/>
                <w:szCs w:val="26"/>
              </w:rPr>
            </w:pPr>
            <w:r w:rsidRPr="000E441B">
              <w:rPr>
                <w:sz w:val="26"/>
                <w:szCs w:val="26"/>
              </w:rPr>
              <w:t xml:space="preserve">- Có chứng chỉ bồi dưỡng nghiệp vụ chỉ huy trưởng công trường (còn hiệu lực); </w:t>
            </w:r>
          </w:p>
          <w:p w14:paraId="0CB9C8CA" w14:textId="77777777" w:rsidR="00B525B6" w:rsidRPr="000E441B" w:rsidRDefault="00B525B6" w:rsidP="0037284E">
            <w:pPr>
              <w:spacing w:before="60" w:after="60"/>
              <w:ind w:left="-6"/>
              <w:rPr>
                <w:sz w:val="26"/>
                <w:szCs w:val="26"/>
              </w:rPr>
            </w:pPr>
            <w:r w:rsidRPr="000E441B">
              <w:rPr>
                <w:sz w:val="26"/>
                <w:szCs w:val="26"/>
              </w:rPr>
              <w:t>- Có chứng chỉ huấn luyện hoặc bồi dưỡng an toàn (còn hiệu lực).</w:t>
            </w:r>
          </w:p>
          <w:p w14:paraId="4E58A19B" w14:textId="77777777" w:rsidR="00B525B6" w:rsidRPr="000E441B" w:rsidRDefault="00B525B6" w:rsidP="0037284E">
            <w:pPr>
              <w:spacing w:before="60" w:after="60"/>
              <w:ind w:left="-6"/>
              <w:rPr>
                <w:sz w:val="26"/>
                <w:szCs w:val="26"/>
              </w:rPr>
            </w:pPr>
            <w:r w:rsidRPr="000E441B">
              <w:rPr>
                <w:sz w:val="26"/>
                <w:szCs w:val="26"/>
              </w:rPr>
              <w:t>- Có xác nhận của chủ đầu tư về việc đã làm chỉ huy trưởng tối thiểu 02 công trình xây lắp tương tự.</w:t>
            </w:r>
          </w:p>
          <w:p w14:paraId="393CA84D" w14:textId="77777777" w:rsidR="00B525B6" w:rsidRPr="000E441B" w:rsidRDefault="00B525B6" w:rsidP="0037284E">
            <w:pPr>
              <w:widowControl w:val="0"/>
              <w:outlineLvl w:val="0"/>
              <w:rPr>
                <w:b/>
                <w:smallCaps/>
                <w:sz w:val="26"/>
                <w:szCs w:val="26"/>
              </w:rPr>
            </w:pPr>
            <w:r w:rsidRPr="000E441B">
              <w:rPr>
                <w:sz w:val="26"/>
                <w:szCs w:val="26"/>
              </w:rPr>
              <w:t>Trong trường hợp là nhà thầu liên danh, từng thành viên liên danh phải có CHT với phần việc đảm nhận.</w:t>
            </w:r>
          </w:p>
        </w:tc>
      </w:tr>
      <w:tr w:rsidR="00B525B6" w:rsidRPr="000E441B" w14:paraId="51678066" w14:textId="77777777" w:rsidTr="0037284E">
        <w:trPr>
          <w:trHeight w:val="542"/>
        </w:trPr>
        <w:tc>
          <w:tcPr>
            <w:tcW w:w="746" w:type="dxa"/>
            <w:vAlign w:val="center"/>
          </w:tcPr>
          <w:p w14:paraId="21E361ED" w14:textId="77777777" w:rsidR="00B525B6" w:rsidRPr="000E441B" w:rsidRDefault="00B525B6" w:rsidP="0037284E">
            <w:pPr>
              <w:pStyle w:val="Header"/>
              <w:widowControl w:val="0"/>
              <w:jc w:val="center"/>
              <w:rPr>
                <w:sz w:val="26"/>
                <w:szCs w:val="26"/>
              </w:rPr>
            </w:pPr>
            <w:r w:rsidRPr="000E441B">
              <w:rPr>
                <w:sz w:val="26"/>
                <w:szCs w:val="26"/>
              </w:rPr>
              <w:t>2</w:t>
            </w:r>
          </w:p>
        </w:tc>
        <w:tc>
          <w:tcPr>
            <w:tcW w:w="1356" w:type="dxa"/>
            <w:vAlign w:val="center"/>
          </w:tcPr>
          <w:p w14:paraId="2B309000" w14:textId="77777777" w:rsidR="00B525B6" w:rsidRPr="000E441B" w:rsidRDefault="00B525B6" w:rsidP="0037284E">
            <w:pPr>
              <w:widowControl w:val="0"/>
              <w:outlineLvl w:val="0"/>
              <w:rPr>
                <w:sz w:val="26"/>
                <w:szCs w:val="26"/>
              </w:rPr>
            </w:pPr>
            <w:r w:rsidRPr="000E441B">
              <w:rPr>
                <w:sz w:val="26"/>
                <w:szCs w:val="26"/>
              </w:rPr>
              <w:t>Cán bộ kỹ thuật phần điện</w:t>
            </w:r>
          </w:p>
        </w:tc>
        <w:tc>
          <w:tcPr>
            <w:tcW w:w="913" w:type="dxa"/>
            <w:vAlign w:val="center"/>
          </w:tcPr>
          <w:p w14:paraId="01110DBF"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0648FF47"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397604B0"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7F9E9441"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Điện;</w:t>
            </w:r>
          </w:p>
          <w:p w14:paraId="01AA8B09"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06A490D8"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7255674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10B65D31" w14:textId="77777777" w:rsidTr="0037284E">
        <w:trPr>
          <w:trHeight w:val="542"/>
        </w:trPr>
        <w:tc>
          <w:tcPr>
            <w:tcW w:w="746" w:type="dxa"/>
            <w:vAlign w:val="center"/>
          </w:tcPr>
          <w:p w14:paraId="0AB5988F" w14:textId="77777777" w:rsidR="00B525B6" w:rsidRPr="000E441B" w:rsidRDefault="00B525B6" w:rsidP="0037284E">
            <w:pPr>
              <w:pStyle w:val="Header"/>
              <w:widowControl w:val="0"/>
              <w:jc w:val="center"/>
              <w:rPr>
                <w:sz w:val="26"/>
                <w:szCs w:val="26"/>
              </w:rPr>
            </w:pPr>
            <w:r w:rsidRPr="000E441B">
              <w:rPr>
                <w:sz w:val="26"/>
                <w:szCs w:val="26"/>
              </w:rPr>
              <w:t>3</w:t>
            </w:r>
          </w:p>
        </w:tc>
        <w:tc>
          <w:tcPr>
            <w:tcW w:w="1356" w:type="dxa"/>
            <w:vAlign w:val="center"/>
          </w:tcPr>
          <w:p w14:paraId="73AA4EB5" w14:textId="77777777" w:rsidR="00B525B6" w:rsidRPr="000E441B" w:rsidRDefault="00B525B6" w:rsidP="0037284E">
            <w:pPr>
              <w:widowControl w:val="0"/>
              <w:outlineLvl w:val="0"/>
              <w:rPr>
                <w:sz w:val="26"/>
                <w:szCs w:val="26"/>
              </w:rPr>
            </w:pPr>
            <w:r w:rsidRPr="000E441B">
              <w:rPr>
                <w:sz w:val="26"/>
                <w:szCs w:val="26"/>
              </w:rPr>
              <w:t>Cán bộ kỹ thuật phần xây dựng</w:t>
            </w:r>
          </w:p>
        </w:tc>
        <w:tc>
          <w:tcPr>
            <w:tcW w:w="913" w:type="dxa"/>
            <w:vAlign w:val="center"/>
          </w:tcPr>
          <w:p w14:paraId="679A6EC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2A98162B"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797359B"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6EF047CF"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Xây dựng;</w:t>
            </w:r>
          </w:p>
          <w:p w14:paraId="12FFBB80"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7C8D52B" w14:textId="77777777" w:rsidR="00B525B6" w:rsidRPr="000E441B" w:rsidRDefault="00B525B6" w:rsidP="0037284E">
            <w:pPr>
              <w:widowControl w:val="0"/>
              <w:ind w:left="-6"/>
              <w:outlineLvl w:val="0"/>
              <w:rPr>
                <w:sz w:val="26"/>
                <w:szCs w:val="26"/>
              </w:rPr>
            </w:pPr>
            <w:r w:rsidRPr="000E441B">
              <w:rPr>
                <w:sz w:val="26"/>
                <w:szCs w:val="26"/>
              </w:rPr>
              <w:t>- Có xác nhận của chủ đầu tư về kinh nghiệm tối thiểu 02 công trình xây lắp tương tự.</w:t>
            </w:r>
          </w:p>
          <w:p w14:paraId="6EA6D13F"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yêu cầu phù hợp với phần việc đảm nhận.</w:t>
            </w:r>
          </w:p>
        </w:tc>
      </w:tr>
      <w:tr w:rsidR="00B525B6" w:rsidRPr="000E441B" w14:paraId="6EDB57BF" w14:textId="77777777" w:rsidTr="0037284E">
        <w:trPr>
          <w:trHeight w:val="542"/>
        </w:trPr>
        <w:tc>
          <w:tcPr>
            <w:tcW w:w="746" w:type="dxa"/>
            <w:vAlign w:val="center"/>
          </w:tcPr>
          <w:p w14:paraId="3F21EBA8" w14:textId="77777777" w:rsidR="00B525B6" w:rsidRPr="000E441B" w:rsidRDefault="00B525B6" w:rsidP="0037284E">
            <w:pPr>
              <w:pStyle w:val="Header"/>
              <w:widowControl w:val="0"/>
              <w:jc w:val="center"/>
              <w:rPr>
                <w:sz w:val="26"/>
                <w:szCs w:val="26"/>
              </w:rPr>
            </w:pPr>
            <w:r w:rsidRPr="000E441B">
              <w:rPr>
                <w:sz w:val="26"/>
                <w:szCs w:val="26"/>
              </w:rPr>
              <w:t>4</w:t>
            </w:r>
          </w:p>
        </w:tc>
        <w:tc>
          <w:tcPr>
            <w:tcW w:w="1356" w:type="dxa"/>
            <w:vAlign w:val="center"/>
          </w:tcPr>
          <w:p w14:paraId="135A511E" w14:textId="77777777" w:rsidR="00B525B6" w:rsidRPr="000E441B" w:rsidRDefault="00B525B6" w:rsidP="0037284E">
            <w:pPr>
              <w:widowControl w:val="0"/>
              <w:outlineLvl w:val="0"/>
              <w:rPr>
                <w:sz w:val="26"/>
                <w:szCs w:val="26"/>
              </w:rPr>
            </w:pPr>
            <w:r w:rsidRPr="000E441B">
              <w:rPr>
                <w:sz w:val="26"/>
                <w:szCs w:val="26"/>
              </w:rPr>
              <w:t>Cán bộ Phụ trách kỹ thuật an toàn</w:t>
            </w:r>
          </w:p>
        </w:tc>
        <w:tc>
          <w:tcPr>
            <w:tcW w:w="913" w:type="dxa"/>
            <w:vAlign w:val="center"/>
          </w:tcPr>
          <w:p w14:paraId="0AE6B183" w14:textId="77777777" w:rsidR="00B525B6" w:rsidRPr="000E441B" w:rsidRDefault="00B525B6" w:rsidP="0037284E">
            <w:pPr>
              <w:widowControl w:val="0"/>
              <w:jc w:val="center"/>
              <w:rPr>
                <w:bCs/>
                <w:i/>
                <w:sz w:val="26"/>
                <w:szCs w:val="26"/>
              </w:rPr>
            </w:pPr>
            <w:r w:rsidRPr="000E441B">
              <w:rPr>
                <w:bCs/>
                <w:i/>
                <w:sz w:val="26"/>
                <w:szCs w:val="26"/>
              </w:rPr>
              <w:t>01</w:t>
            </w:r>
          </w:p>
        </w:tc>
        <w:tc>
          <w:tcPr>
            <w:tcW w:w="1626" w:type="dxa"/>
            <w:vAlign w:val="center"/>
          </w:tcPr>
          <w:p w14:paraId="4F349840" w14:textId="77777777" w:rsidR="00B525B6" w:rsidRPr="000E441B" w:rsidRDefault="00B525B6" w:rsidP="0037284E">
            <w:pPr>
              <w:widowControl w:val="0"/>
              <w:jc w:val="center"/>
              <w:rPr>
                <w:bCs/>
                <w:i/>
                <w:sz w:val="26"/>
                <w:szCs w:val="26"/>
              </w:rPr>
            </w:pPr>
            <w:r w:rsidRPr="000E441B">
              <w:rPr>
                <w:bCs/>
                <w:i/>
                <w:sz w:val="26"/>
                <w:szCs w:val="26"/>
              </w:rPr>
              <w:t>tối thiểu 02 năm hoặc</w:t>
            </w:r>
          </w:p>
          <w:p w14:paraId="2FC1A8CA" w14:textId="77777777" w:rsidR="00B525B6" w:rsidRPr="000E441B" w:rsidRDefault="00B525B6" w:rsidP="0037284E">
            <w:pPr>
              <w:widowControl w:val="0"/>
              <w:jc w:val="center"/>
              <w:rPr>
                <w:bCs/>
                <w:i/>
                <w:sz w:val="26"/>
                <w:szCs w:val="26"/>
              </w:rPr>
            </w:pPr>
            <w:r w:rsidRPr="000E441B">
              <w:rPr>
                <w:bCs/>
                <w:i/>
                <w:sz w:val="26"/>
                <w:szCs w:val="26"/>
              </w:rPr>
              <w:t>tối thiểu 02 hợp đồng</w:t>
            </w:r>
          </w:p>
        </w:tc>
        <w:tc>
          <w:tcPr>
            <w:tcW w:w="4447" w:type="dxa"/>
          </w:tcPr>
          <w:p w14:paraId="3375298C" w14:textId="77777777" w:rsidR="00B525B6" w:rsidRPr="000E441B" w:rsidRDefault="00B525B6" w:rsidP="0037284E">
            <w:pPr>
              <w:spacing w:before="60"/>
              <w:ind w:left="-6"/>
              <w:rPr>
                <w:sz w:val="26"/>
                <w:szCs w:val="26"/>
              </w:rPr>
            </w:pPr>
            <w:r w:rsidRPr="000E441B">
              <w:rPr>
                <w:sz w:val="26"/>
                <w:szCs w:val="26"/>
              </w:rPr>
              <w:t>- Có bằng tốt nghiệp đại học hoặc cao đẳng trở lên chuyên ngành Điện hoặc Xây dựng hoặc An toàn lao động;</w:t>
            </w:r>
          </w:p>
          <w:p w14:paraId="30C7A35F" w14:textId="77777777" w:rsidR="00B525B6" w:rsidRPr="000E441B" w:rsidRDefault="00B525B6" w:rsidP="0037284E">
            <w:pPr>
              <w:spacing w:before="60"/>
              <w:ind w:left="-6"/>
              <w:rPr>
                <w:sz w:val="26"/>
                <w:szCs w:val="26"/>
              </w:rPr>
            </w:pPr>
            <w:r w:rsidRPr="000E441B">
              <w:rPr>
                <w:sz w:val="26"/>
                <w:szCs w:val="26"/>
              </w:rPr>
              <w:t>- Có chứng chỉ huấn luyện hoặc bồi dưỡng an toàn (còn hiệu lực).</w:t>
            </w:r>
          </w:p>
          <w:p w14:paraId="75D3403C" w14:textId="77777777" w:rsidR="00B525B6" w:rsidRPr="000E441B" w:rsidRDefault="00B525B6" w:rsidP="0037284E">
            <w:pPr>
              <w:spacing w:before="60"/>
              <w:ind w:left="-6"/>
              <w:rPr>
                <w:sz w:val="26"/>
                <w:szCs w:val="26"/>
              </w:rPr>
            </w:pPr>
            <w:r w:rsidRPr="000E441B">
              <w:rPr>
                <w:sz w:val="26"/>
                <w:szCs w:val="26"/>
              </w:rPr>
              <w:lastRenderedPageBreak/>
              <w:t>- Có xác nhận của chủ đầu tư về việc đã phụ trách an toàn tối thiểu 01 công trình xây lắp tương tự.</w:t>
            </w:r>
          </w:p>
          <w:p w14:paraId="44543E0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rPr>
              <w:t>Trong trường hợp là nhà thầu liên danh, từng thành viên liên danh phải có nhân sự phù hợp với phần việc đảm nhận.</w:t>
            </w:r>
          </w:p>
        </w:tc>
      </w:tr>
    </w:tbl>
    <w:bookmarkEnd w:id="133"/>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4" w:name="_Hlk172643672"/>
      <w:bookmarkStart w:id="135"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4"/>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5"/>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6" w:name="_Hlk202140102"/>
      <w:bookmarkStart w:id="137"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8"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lastRenderedPageBreak/>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6"/>
    <w:p w14:paraId="71115937" w14:textId="48E2EAE4"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DB6094" w:rsidRPr="00C5517B" w14:paraId="6EBAD5B9" w14:textId="77777777" w:rsidTr="004F357A">
        <w:trPr>
          <w:trHeight w:val="567"/>
          <w:tblHeader/>
        </w:trPr>
        <w:tc>
          <w:tcPr>
            <w:tcW w:w="851" w:type="dxa"/>
            <w:vAlign w:val="center"/>
          </w:tcPr>
          <w:p w14:paraId="6E7D375A" w14:textId="77777777" w:rsidR="00DB6094" w:rsidRPr="00C5517B" w:rsidRDefault="00DB6094" w:rsidP="004F357A">
            <w:pPr>
              <w:widowControl w:val="0"/>
              <w:rPr>
                <w:b/>
                <w:bCs/>
                <w:sz w:val="26"/>
                <w:szCs w:val="26"/>
              </w:rPr>
            </w:pPr>
            <w:r w:rsidRPr="00C5517B">
              <w:rPr>
                <w:b/>
                <w:bCs/>
                <w:sz w:val="26"/>
                <w:szCs w:val="26"/>
              </w:rPr>
              <w:t>STT</w:t>
            </w:r>
          </w:p>
        </w:tc>
        <w:tc>
          <w:tcPr>
            <w:tcW w:w="4111" w:type="dxa"/>
            <w:vAlign w:val="center"/>
          </w:tcPr>
          <w:p w14:paraId="54C179C5" w14:textId="77777777" w:rsidR="00DB6094" w:rsidRPr="00C5517B" w:rsidRDefault="00DB6094" w:rsidP="004F357A">
            <w:pPr>
              <w:widowControl w:val="0"/>
              <w:ind w:firstLine="709"/>
              <w:jc w:val="center"/>
              <w:rPr>
                <w:b/>
                <w:bCs/>
                <w:sz w:val="26"/>
                <w:szCs w:val="26"/>
                <w:vertAlign w:val="superscript"/>
              </w:rPr>
            </w:pPr>
            <w:r w:rsidRPr="00C5517B">
              <w:rPr>
                <w:b/>
                <w:bCs/>
                <w:sz w:val="26"/>
                <w:szCs w:val="26"/>
              </w:rPr>
              <w:t>Loại thiết bị và đặc điểm thiết bị</w:t>
            </w:r>
          </w:p>
        </w:tc>
        <w:tc>
          <w:tcPr>
            <w:tcW w:w="3997" w:type="dxa"/>
            <w:vAlign w:val="center"/>
          </w:tcPr>
          <w:p w14:paraId="1D6960FF" w14:textId="77777777" w:rsidR="00DB6094" w:rsidRPr="00C5517B" w:rsidRDefault="00DB6094" w:rsidP="004F357A">
            <w:pPr>
              <w:widowControl w:val="0"/>
              <w:ind w:firstLine="709"/>
              <w:jc w:val="center"/>
              <w:rPr>
                <w:b/>
                <w:bCs/>
                <w:sz w:val="26"/>
                <w:szCs w:val="26"/>
              </w:rPr>
            </w:pPr>
            <w:r w:rsidRPr="00C5517B">
              <w:rPr>
                <w:b/>
                <w:bCs/>
                <w:sz w:val="26"/>
                <w:szCs w:val="26"/>
              </w:rPr>
              <w:t>Số lượng tối thiểu cần có</w:t>
            </w:r>
          </w:p>
        </w:tc>
      </w:tr>
      <w:tr w:rsidR="00DB6094" w:rsidRPr="00C5517B" w14:paraId="29EDCB76" w14:textId="77777777" w:rsidTr="004F357A">
        <w:trPr>
          <w:trHeight w:val="567"/>
        </w:trPr>
        <w:tc>
          <w:tcPr>
            <w:tcW w:w="851" w:type="dxa"/>
            <w:vAlign w:val="center"/>
          </w:tcPr>
          <w:p w14:paraId="10A6182A"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1</w:t>
            </w:r>
          </w:p>
        </w:tc>
        <w:tc>
          <w:tcPr>
            <w:tcW w:w="4111" w:type="dxa"/>
            <w:vAlign w:val="center"/>
          </w:tcPr>
          <w:p w14:paraId="4EF9C3C5" w14:textId="77777777" w:rsidR="00DB6094" w:rsidRPr="00C5517B" w:rsidRDefault="00DB6094" w:rsidP="008E5750">
            <w:pPr>
              <w:widowControl w:val="0"/>
              <w:jc w:val="left"/>
              <w:outlineLvl w:val="0"/>
              <w:rPr>
                <w:b/>
                <w:smallCaps/>
                <w:sz w:val="26"/>
                <w:szCs w:val="26"/>
              </w:rPr>
            </w:pPr>
            <w:r w:rsidRPr="00C5517B">
              <w:rPr>
                <w:bCs/>
                <w:color w:val="0000CC"/>
                <w:sz w:val="26"/>
                <w:szCs w:val="26"/>
              </w:rPr>
              <w:t>Ô tô (tải trọng 2,5-12 Tấn)</w:t>
            </w:r>
          </w:p>
        </w:tc>
        <w:tc>
          <w:tcPr>
            <w:tcW w:w="3997" w:type="dxa"/>
            <w:vAlign w:val="center"/>
          </w:tcPr>
          <w:p w14:paraId="5ED8457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2E753B7B" w14:textId="77777777" w:rsidTr="004F357A">
        <w:trPr>
          <w:trHeight w:val="567"/>
        </w:trPr>
        <w:tc>
          <w:tcPr>
            <w:tcW w:w="851" w:type="dxa"/>
            <w:vAlign w:val="center"/>
          </w:tcPr>
          <w:p w14:paraId="22A3308E" w14:textId="77777777" w:rsidR="00DB6094" w:rsidRPr="005E1462" w:rsidRDefault="00DB6094" w:rsidP="004F357A">
            <w:pPr>
              <w:widowControl w:val="0"/>
              <w:jc w:val="center"/>
              <w:outlineLvl w:val="0"/>
              <w:rPr>
                <w:bCs/>
                <w:color w:val="0000CC"/>
                <w:sz w:val="26"/>
                <w:szCs w:val="26"/>
              </w:rPr>
            </w:pPr>
            <w:r w:rsidRPr="005E1462">
              <w:rPr>
                <w:bCs/>
                <w:color w:val="0000CC"/>
                <w:sz w:val="26"/>
                <w:szCs w:val="26"/>
              </w:rPr>
              <w:t>2</w:t>
            </w:r>
          </w:p>
        </w:tc>
        <w:tc>
          <w:tcPr>
            <w:tcW w:w="4111" w:type="dxa"/>
            <w:vAlign w:val="center"/>
          </w:tcPr>
          <w:p w14:paraId="698A8463" w14:textId="77777777" w:rsidR="00DB6094" w:rsidRPr="00C5517B" w:rsidRDefault="00DB6094" w:rsidP="008E5750">
            <w:pPr>
              <w:widowControl w:val="0"/>
              <w:jc w:val="left"/>
              <w:outlineLvl w:val="0"/>
              <w:rPr>
                <w:b/>
                <w:smallCaps/>
                <w:sz w:val="26"/>
                <w:szCs w:val="26"/>
              </w:rPr>
            </w:pPr>
            <w:r w:rsidRPr="00C5517B">
              <w:rPr>
                <w:bCs/>
                <w:color w:val="0000CC"/>
                <w:sz w:val="26"/>
                <w:szCs w:val="26"/>
              </w:rPr>
              <w:t>Máy phát điện 5 – 10kVA</w:t>
            </w:r>
          </w:p>
        </w:tc>
        <w:tc>
          <w:tcPr>
            <w:tcW w:w="3997" w:type="dxa"/>
            <w:vAlign w:val="center"/>
          </w:tcPr>
          <w:p w14:paraId="0205AAC7" w14:textId="77777777" w:rsidR="00DB6094" w:rsidRPr="005E1462" w:rsidRDefault="00DB6094" w:rsidP="004F357A">
            <w:pPr>
              <w:widowControl w:val="0"/>
              <w:spacing w:before="60" w:line="300" w:lineRule="exact"/>
              <w:jc w:val="center"/>
              <w:rPr>
                <w:bCs/>
                <w:sz w:val="26"/>
                <w:szCs w:val="26"/>
              </w:rPr>
            </w:pPr>
            <w:r w:rsidRPr="005E1462">
              <w:rPr>
                <w:bCs/>
                <w:sz w:val="26"/>
                <w:szCs w:val="26"/>
              </w:rPr>
              <w:t>01</w:t>
            </w:r>
          </w:p>
        </w:tc>
      </w:tr>
      <w:tr w:rsidR="00DB6094" w:rsidRPr="00C5517B" w14:paraId="107B2D74" w14:textId="77777777" w:rsidTr="004F357A">
        <w:trPr>
          <w:trHeight w:val="567"/>
        </w:trPr>
        <w:tc>
          <w:tcPr>
            <w:tcW w:w="851" w:type="dxa"/>
            <w:vAlign w:val="center"/>
          </w:tcPr>
          <w:p w14:paraId="6277B773" w14:textId="77777777" w:rsidR="00DB6094" w:rsidRPr="005E1462" w:rsidRDefault="00DB6094" w:rsidP="004F357A">
            <w:pPr>
              <w:widowControl w:val="0"/>
              <w:jc w:val="center"/>
              <w:outlineLvl w:val="0"/>
              <w:rPr>
                <w:bCs/>
                <w:color w:val="0000CC"/>
                <w:sz w:val="26"/>
                <w:szCs w:val="26"/>
              </w:rPr>
            </w:pPr>
            <w:r>
              <w:rPr>
                <w:bCs/>
                <w:color w:val="0000CC"/>
                <w:sz w:val="26"/>
                <w:szCs w:val="26"/>
              </w:rPr>
              <w:t>3</w:t>
            </w:r>
          </w:p>
        </w:tc>
        <w:tc>
          <w:tcPr>
            <w:tcW w:w="4111" w:type="dxa"/>
            <w:vAlign w:val="center"/>
          </w:tcPr>
          <w:p w14:paraId="25C5987C" w14:textId="77777777" w:rsidR="00DB6094" w:rsidRPr="005E1462" w:rsidRDefault="00DB6094" w:rsidP="008E5750">
            <w:pPr>
              <w:widowControl w:val="0"/>
              <w:jc w:val="left"/>
              <w:outlineLvl w:val="0"/>
              <w:rPr>
                <w:bCs/>
                <w:color w:val="0000CC"/>
                <w:sz w:val="26"/>
                <w:szCs w:val="26"/>
              </w:rPr>
            </w:pPr>
            <w:r w:rsidRPr="005E1462">
              <w:rPr>
                <w:bCs/>
                <w:color w:val="0000CC"/>
                <w:sz w:val="26"/>
                <w:szCs w:val="26"/>
              </w:rPr>
              <w:t>Máy ép đầu cốt thủy lực</w:t>
            </w:r>
          </w:p>
        </w:tc>
        <w:tc>
          <w:tcPr>
            <w:tcW w:w="3997" w:type="dxa"/>
            <w:vAlign w:val="center"/>
          </w:tcPr>
          <w:p w14:paraId="2877A17E" w14:textId="77777777" w:rsidR="00DB6094" w:rsidRPr="003F1D5A" w:rsidRDefault="00DB6094" w:rsidP="004F357A">
            <w:pPr>
              <w:widowControl w:val="0"/>
              <w:spacing w:before="60" w:line="300" w:lineRule="exact"/>
              <w:jc w:val="center"/>
              <w:rPr>
                <w:bCs/>
                <w:sz w:val="26"/>
                <w:szCs w:val="26"/>
              </w:rPr>
            </w:pPr>
            <w:r w:rsidRPr="003F1D5A">
              <w:rPr>
                <w:bCs/>
                <w:sz w:val="26"/>
                <w:szCs w:val="26"/>
              </w:rPr>
              <w:t>01</w:t>
            </w:r>
          </w:p>
        </w:tc>
      </w:tr>
      <w:tr w:rsidR="00DB6094" w:rsidRPr="00C5517B" w14:paraId="673757E4" w14:textId="77777777" w:rsidTr="004F357A">
        <w:trPr>
          <w:trHeight w:val="567"/>
        </w:trPr>
        <w:tc>
          <w:tcPr>
            <w:tcW w:w="851" w:type="dxa"/>
            <w:vAlign w:val="center"/>
          </w:tcPr>
          <w:p w14:paraId="608B63FA" w14:textId="77777777" w:rsidR="00DB6094" w:rsidRPr="005E1462" w:rsidRDefault="00DB6094" w:rsidP="004F357A">
            <w:pPr>
              <w:widowControl w:val="0"/>
              <w:jc w:val="center"/>
              <w:outlineLvl w:val="0"/>
              <w:rPr>
                <w:bCs/>
                <w:color w:val="0000CC"/>
                <w:sz w:val="26"/>
                <w:szCs w:val="26"/>
              </w:rPr>
            </w:pPr>
            <w:r>
              <w:rPr>
                <w:bCs/>
                <w:color w:val="0000CC"/>
                <w:sz w:val="26"/>
                <w:szCs w:val="26"/>
              </w:rPr>
              <w:t>4</w:t>
            </w:r>
          </w:p>
        </w:tc>
        <w:tc>
          <w:tcPr>
            <w:tcW w:w="4111" w:type="dxa"/>
            <w:vAlign w:val="center"/>
          </w:tcPr>
          <w:p w14:paraId="5E87476F" w14:textId="77777777" w:rsidR="00DB6094" w:rsidRPr="005E1462" w:rsidRDefault="00DB6094" w:rsidP="008E5750">
            <w:pPr>
              <w:widowControl w:val="0"/>
              <w:jc w:val="left"/>
              <w:outlineLvl w:val="0"/>
              <w:rPr>
                <w:bCs/>
                <w:color w:val="0000CC"/>
                <w:sz w:val="26"/>
                <w:szCs w:val="26"/>
              </w:rPr>
            </w:pPr>
            <w:r w:rsidRPr="005E1462">
              <w:rPr>
                <w:bCs/>
                <w:color w:val="0000CC"/>
                <w:sz w:val="26"/>
                <w:szCs w:val="26"/>
              </w:rPr>
              <w:t>Tiếp địa di động cao thế</w:t>
            </w:r>
          </w:p>
        </w:tc>
        <w:tc>
          <w:tcPr>
            <w:tcW w:w="3997" w:type="dxa"/>
            <w:vAlign w:val="center"/>
          </w:tcPr>
          <w:p w14:paraId="06CC5075" w14:textId="77777777" w:rsidR="00DB6094" w:rsidRPr="003F1D5A" w:rsidRDefault="00DB6094" w:rsidP="004F357A">
            <w:pPr>
              <w:widowControl w:val="0"/>
              <w:spacing w:before="60" w:line="300" w:lineRule="exact"/>
              <w:jc w:val="center"/>
              <w:rPr>
                <w:bCs/>
                <w:sz w:val="26"/>
                <w:szCs w:val="26"/>
              </w:rPr>
            </w:pPr>
            <w:r>
              <w:rPr>
                <w:bCs/>
                <w:sz w:val="26"/>
                <w:szCs w:val="26"/>
              </w:rPr>
              <w:t>05</w:t>
            </w:r>
          </w:p>
        </w:tc>
      </w:tr>
      <w:tr w:rsidR="00DB6094" w:rsidRPr="00C5517B" w14:paraId="46D11749" w14:textId="77777777" w:rsidTr="004F357A">
        <w:trPr>
          <w:trHeight w:val="567"/>
        </w:trPr>
        <w:tc>
          <w:tcPr>
            <w:tcW w:w="851" w:type="dxa"/>
            <w:vAlign w:val="center"/>
          </w:tcPr>
          <w:p w14:paraId="5133B94B" w14:textId="77777777" w:rsidR="00DB6094" w:rsidRPr="005E1462" w:rsidRDefault="00DB6094" w:rsidP="004F357A">
            <w:pPr>
              <w:widowControl w:val="0"/>
              <w:jc w:val="center"/>
              <w:outlineLvl w:val="0"/>
              <w:rPr>
                <w:bCs/>
                <w:color w:val="0000CC"/>
                <w:sz w:val="26"/>
                <w:szCs w:val="26"/>
              </w:rPr>
            </w:pPr>
            <w:r>
              <w:rPr>
                <w:bCs/>
                <w:color w:val="0000CC"/>
                <w:sz w:val="26"/>
                <w:szCs w:val="26"/>
              </w:rPr>
              <w:t>5</w:t>
            </w:r>
          </w:p>
        </w:tc>
        <w:tc>
          <w:tcPr>
            <w:tcW w:w="4111" w:type="dxa"/>
            <w:vAlign w:val="center"/>
          </w:tcPr>
          <w:p w14:paraId="48584890" w14:textId="77777777" w:rsidR="00DB6094" w:rsidRPr="005E1462" w:rsidRDefault="00DB6094" w:rsidP="008E5750">
            <w:pPr>
              <w:widowControl w:val="0"/>
              <w:jc w:val="left"/>
              <w:outlineLvl w:val="0"/>
              <w:rPr>
                <w:bCs/>
                <w:color w:val="0000CC"/>
                <w:sz w:val="26"/>
                <w:szCs w:val="26"/>
              </w:rPr>
            </w:pPr>
            <w:r w:rsidRPr="005E1462">
              <w:rPr>
                <w:bCs/>
                <w:color w:val="0000CC"/>
                <w:sz w:val="26"/>
                <w:szCs w:val="26"/>
              </w:rPr>
              <w:t>Hợp bộ thí nghiệm</w:t>
            </w:r>
          </w:p>
        </w:tc>
        <w:tc>
          <w:tcPr>
            <w:tcW w:w="3997" w:type="dxa"/>
            <w:vAlign w:val="center"/>
          </w:tcPr>
          <w:p w14:paraId="7DE49FBD" w14:textId="77777777" w:rsidR="00DB6094" w:rsidRDefault="00DB6094" w:rsidP="004F357A">
            <w:pPr>
              <w:widowControl w:val="0"/>
              <w:spacing w:before="60" w:line="300" w:lineRule="exact"/>
              <w:jc w:val="center"/>
              <w:rPr>
                <w:bCs/>
                <w:sz w:val="26"/>
                <w:szCs w:val="26"/>
              </w:rPr>
            </w:pPr>
            <w:r>
              <w:rPr>
                <w:bCs/>
                <w:sz w:val="26"/>
                <w:szCs w:val="26"/>
              </w:rPr>
              <w:t>01</w:t>
            </w:r>
          </w:p>
        </w:tc>
      </w:tr>
    </w:tbl>
    <w:bookmarkEnd w:id="137"/>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09231D06" w14:textId="77777777" w:rsidR="00DB6094" w:rsidRPr="005A3C90" w:rsidRDefault="002C385B" w:rsidP="00DB6094">
      <w:pPr>
        <w:widowControl w:val="0"/>
        <w:spacing w:before="80" w:after="80"/>
        <w:ind w:firstLine="567"/>
        <w:rPr>
          <w:sz w:val="28"/>
          <w:szCs w:val="28"/>
          <w:lang w:val="nl-NL"/>
        </w:rPr>
      </w:pPr>
      <w:r w:rsidRPr="00F5142B">
        <w:rPr>
          <w:b/>
          <w:sz w:val="28"/>
          <w:szCs w:val="28"/>
          <w:lang w:val="nl-NL"/>
        </w:rPr>
        <w:t>2.3. Nhà thầu phụ đặc biệt (nếu có):</w:t>
      </w:r>
      <w:r w:rsidR="00DB6094">
        <w:rPr>
          <w:b/>
          <w:sz w:val="28"/>
          <w:szCs w:val="28"/>
          <w:lang w:val="nl-NL"/>
        </w:rPr>
        <w:t xml:space="preserve"> </w:t>
      </w:r>
      <w:r w:rsidR="00DB6094" w:rsidRPr="005A3C90">
        <w:rPr>
          <w:color w:val="0000FF"/>
          <w:sz w:val="28"/>
          <w:szCs w:val="28"/>
        </w:rPr>
        <w:t>Được phép sử dụng nhà thầu phụ cho công tác thí nghiệm hiệu chỉnh SCADA</w:t>
      </w:r>
      <w:r w:rsidR="00DB6094" w:rsidRPr="000928FE">
        <w:rPr>
          <w:sz w:val="28"/>
          <w:szCs w:val="28"/>
          <w:lang w:val="nl-NL"/>
        </w:rPr>
        <w:t>.</w:t>
      </w:r>
    </w:p>
    <w:p w14:paraId="231D2880" w14:textId="77777777" w:rsidR="00DB6094" w:rsidRDefault="00DB6094" w:rsidP="00DB6094">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DB6094" w:rsidRPr="000928FE" w14:paraId="7210D0A2" w14:textId="77777777" w:rsidTr="004F357A">
        <w:trPr>
          <w:tblHeader/>
        </w:trPr>
        <w:tc>
          <w:tcPr>
            <w:tcW w:w="844" w:type="dxa"/>
            <w:vMerge w:val="restart"/>
            <w:vAlign w:val="center"/>
          </w:tcPr>
          <w:p w14:paraId="30A78E9E" w14:textId="77777777" w:rsidR="00DB6094" w:rsidRPr="000928FE" w:rsidRDefault="00DB6094" w:rsidP="004F357A">
            <w:pPr>
              <w:jc w:val="center"/>
              <w:rPr>
                <w:b/>
                <w:bCs/>
                <w:iCs/>
                <w:color w:val="0000FF"/>
                <w:sz w:val="25"/>
                <w:szCs w:val="25"/>
                <w:lang w:val="nl-NL"/>
              </w:rPr>
            </w:pPr>
            <w:bookmarkStart w:id="139" w:name="_Hlk136013473"/>
            <w:r w:rsidRPr="000928FE">
              <w:rPr>
                <w:b/>
                <w:bCs/>
                <w:iCs/>
                <w:color w:val="0000FF"/>
                <w:sz w:val="25"/>
                <w:szCs w:val="25"/>
                <w:lang w:val="nl-NL"/>
              </w:rPr>
              <w:t>TT</w:t>
            </w:r>
          </w:p>
        </w:tc>
        <w:tc>
          <w:tcPr>
            <w:tcW w:w="3120" w:type="dxa"/>
            <w:vMerge w:val="restart"/>
            <w:vAlign w:val="center"/>
          </w:tcPr>
          <w:p w14:paraId="27170E41" w14:textId="77777777" w:rsidR="00DB6094" w:rsidRPr="000928FE" w:rsidRDefault="00DB6094" w:rsidP="004F357A">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3A8A98B3"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Yêu cầu và tiêu chuẩn đánh giá</w:t>
            </w:r>
          </w:p>
        </w:tc>
      </w:tr>
      <w:tr w:rsidR="00DB6094" w:rsidRPr="000928FE" w14:paraId="701C4DC9" w14:textId="77777777" w:rsidTr="004F357A">
        <w:trPr>
          <w:tblHeader/>
        </w:trPr>
        <w:tc>
          <w:tcPr>
            <w:tcW w:w="844" w:type="dxa"/>
            <w:vMerge/>
            <w:vAlign w:val="center"/>
          </w:tcPr>
          <w:p w14:paraId="0A20CD3E" w14:textId="77777777" w:rsidR="00DB6094" w:rsidRPr="000928FE" w:rsidRDefault="00DB6094" w:rsidP="004F357A">
            <w:pPr>
              <w:jc w:val="center"/>
              <w:rPr>
                <w:iCs/>
                <w:color w:val="0000FF"/>
                <w:sz w:val="25"/>
                <w:szCs w:val="25"/>
                <w:lang w:val="nl-NL"/>
              </w:rPr>
            </w:pPr>
          </w:p>
        </w:tc>
        <w:tc>
          <w:tcPr>
            <w:tcW w:w="3120" w:type="dxa"/>
            <w:vMerge/>
            <w:vAlign w:val="center"/>
          </w:tcPr>
          <w:p w14:paraId="276E76B4" w14:textId="77777777" w:rsidR="00DB6094" w:rsidRPr="000928FE" w:rsidRDefault="00DB6094" w:rsidP="004F357A">
            <w:pPr>
              <w:jc w:val="left"/>
              <w:rPr>
                <w:iCs/>
                <w:color w:val="0000FF"/>
                <w:sz w:val="25"/>
                <w:szCs w:val="25"/>
                <w:lang w:val="nl-NL"/>
              </w:rPr>
            </w:pPr>
          </w:p>
        </w:tc>
        <w:tc>
          <w:tcPr>
            <w:tcW w:w="2552" w:type="dxa"/>
          </w:tcPr>
          <w:p w14:paraId="53CC8D30"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Đạt</w:t>
            </w:r>
          </w:p>
        </w:tc>
        <w:tc>
          <w:tcPr>
            <w:tcW w:w="2546" w:type="dxa"/>
          </w:tcPr>
          <w:p w14:paraId="6951544F" w14:textId="77777777" w:rsidR="00DB6094" w:rsidRPr="000928FE" w:rsidRDefault="00DB6094" w:rsidP="004F357A">
            <w:pPr>
              <w:jc w:val="center"/>
              <w:rPr>
                <w:b/>
                <w:bCs/>
                <w:iCs/>
                <w:color w:val="0000FF"/>
                <w:sz w:val="25"/>
                <w:szCs w:val="25"/>
                <w:lang w:val="nl-NL"/>
              </w:rPr>
            </w:pPr>
            <w:r w:rsidRPr="000928FE">
              <w:rPr>
                <w:b/>
                <w:bCs/>
                <w:iCs/>
                <w:color w:val="0000FF"/>
                <w:sz w:val="25"/>
                <w:szCs w:val="25"/>
                <w:lang w:val="nl-NL"/>
              </w:rPr>
              <w:t>Không đạt</w:t>
            </w:r>
          </w:p>
        </w:tc>
      </w:tr>
      <w:tr w:rsidR="00DB6094" w:rsidRPr="000928FE" w14:paraId="6FC4546F" w14:textId="77777777" w:rsidTr="004F357A">
        <w:trPr>
          <w:trHeight w:val="1872"/>
        </w:trPr>
        <w:tc>
          <w:tcPr>
            <w:tcW w:w="844" w:type="dxa"/>
            <w:vAlign w:val="center"/>
          </w:tcPr>
          <w:p w14:paraId="08E1183A" w14:textId="77777777" w:rsidR="00DB6094" w:rsidRPr="000928FE" w:rsidRDefault="00DB6094" w:rsidP="004F357A">
            <w:pPr>
              <w:jc w:val="center"/>
              <w:rPr>
                <w:iCs/>
                <w:color w:val="0000FF"/>
                <w:sz w:val="25"/>
                <w:szCs w:val="25"/>
                <w:lang w:val="nl-NL"/>
              </w:rPr>
            </w:pPr>
            <w:r w:rsidRPr="000928FE">
              <w:rPr>
                <w:iCs/>
                <w:color w:val="0000FF"/>
                <w:sz w:val="25"/>
                <w:szCs w:val="25"/>
                <w:lang w:val="nl-NL"/>
              </w:rPr>
              <w:t>1</w:t>
            </w:r>
          </w:p>
        </w:tc>
        <w:tc>
          <w:tcPr>
            <w:tcW w:w="3120" w:type="dxa"/>
            <w:vAlign w:val="center"/>
          </w:tcPr>
          <w:p w14:paraId="3E6B1474" w14:textId="77777777" w:rsidR="00DB6094" w:rsidRPr="000928FE" w:rsidRDefault="00DB6094" w:rsidP="004F357A">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2CFC8680" w14:textId="77777777" w:rsidR="00DB6094" w:rsidRPr="000928FE" w:rsidRDefault="00DB6094" w:rsidP="004F357A">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6EC0A69A" w14:textId="77777777" w:rsidR="00DB6094" w:rsidRPr="000928FE" w:rsidRDefault="00DB6094" w:rsidP="004F357A">
            <w:pPr>
              <w:rPr>
                <w:iCs/>
                <w:color w:val="0000FF"/>
                <w:sz w:val="25"/>
                <w:szCs w:val="25"/>
                <w:lang w:val="nl-NL"/>
              </w:rPr>
            </w:pPr>
            <w:r w:rsidRPr="000928FE">
              <w:rPr>
                <w:color w:val="0000FF"/>
                <w:sz w:val="25"/>
                <w:szCs w:val="25"/>
              </w:rPr>
              <w:t>Không có hoặc có nhưng không đầy đủ theo quy định</w:t>
            </w:r>
          </w:p>
        </w:tc>
      </w:tr>
      <w:tr w:rsidR="00DB6094" w:rsidRPr="000928FE" w14:paraId="2C453683" w14:textId="77777777" w:rsidTr="004F357A">
        <w:tc>
          <w:tcPr>
            <w:tcW w:w="844" w:type="dxa"/>
            <w:vAlign w:val="center"/>
          </w:tcPr>
          <w:p w14:paraId="59E81524" w14:textId="77777777" w:rsidR="00DB6094" w:rsidRPr="000928FE" w:rsidRDefault="00DB6094" w:rsidP="004F357A">
            <w:pPr>
              <w:jc w:val="center"/>
              <w:rPr>
                <w:iCs/>
                <w:color w:val="0000FF"/>
                <w:sz w:val="25"/>
                <w:szCs w:val="25"/>
                <w:lang w:val="nl-NL"/>
              </w:rPr>
            </w:pPr>
            <w:r w:rsidRPr="000928FE">
              <w:rPr>
                <w:iCs/>
                <w:color w:val="0000FF"/>
                <w:sz w:val="25"/>
                <w:szCs w:val="25"/>
                <w:lang w:val="nl-NL"/>
              </w:rPr>
              <w:t>2</w:t>
            </w:r>
          </w:p>
        </w:tc>
        <w:tc>
          <w:tcPr>
            <w:tcW w:w="3120" w:type="dxa"/>
            <w:vAlign w:val="center"/>
          </w:tcPr>
          <w:p w14:paraId="377FF8CB" w14:textId="77777777" w:rsidR="00DB6094" w:rsidRPr="000928FE" w:rsidRDefault="00DB6094" w:rsidP="004F357A">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4378611B" w14:textId="77777777" w:rsidR="00DB6094" w:rsidRPr="000928FE" w:rsidRDefault="00DB6094" w:rsidP="004F357A">
            <w:pPr>
              <w:rPr>
                <w:iCs/>
                <w:color w:val="0000FF"/>
                <w:sz w:val="25"/>
                <w:szCs w:val="25"/>
                <w:lang w:val="nl-NL"/>
              </w:rPr>
            </w:pPr>
            <w:r w:rsidRPr="000928FE">
              <w:rPr>
                <w:iCs/>
                <w:color w:val="0000FF"/>
                <w:sz w:val="25"/>
                <w:szCs w:val="25"/>
                <w:lang w:val="nl-NL"/>
              </w:rPr>
              <w:t xml:space="preserve">Có tối thiểu 02 hợp đồng thí nghiệm hiệu chỉnh tín hiệu hệ thống SCADA  từ TBA </w:t>
            </w:r>
            <w:r w:rsidRPr="000928FE">
              <w:rPr>
                <w:iCs/>
                <w:color w:val="0000FF"/>
                <w:sz w:val="25"/>
                <w:szCs w:val="25"/>
                <w:lang w:val="nl-NL"/>
              </w:rPr>
              <w:lastRenderedPageBreak/>
              <w:t>110kV về trung tâm điều khiển</w:t>
            </w:r>
          </w:p>
        </w:tc>
        <w:tc>
          <w:tcPr>
            <w:tcW w:w="2546" w:type="dxa"/>
            <w:vAlign w:val="center"/>
          </w:tcPr>
          <w:p w14:paraId="7C322F15" w14:textId="77777777" w:rsidR="00DB6094" w:rsidRPr="000928FE" w:rsidRDefault="00DB6094" w:rsidP="004F357A">
            <w:pPr>
              <w:rPr>
                <w:iCs/>
                <w:color w:val="0000FF"/>
                <w:sz w:val="25"/>
                <w:szCs w:val="25"/>
                <w:lang w:val="nl-NL"/>
              </w:rPr>
            </w:pPr>
            <w:r w:rsidRPr="000928FE">
              <w:rPr>
                <w:iCs/>
                <w:color w:val="0000FF"/>
                <w:sz w:val="25"/>
                <w:szCs w:val="25"/>
                <w:lang w:val="nl-NL"/>
              </w:rPr>
              <w:lastRenderedPageBreak/>
              <w:t xml:space="preserve">Không có hợp đồng thí nghiệm hiệu chỉnh tín hiệu hệ thống SCADA  từ TBA 110kV về </w:t>
            </w:r>
            <w:r w:rsidRPr="000928FE">
              <w:rPr>
                <w:iCs/>
                <w:color w:val="0000FF"/>
                <w:sz w:val="25"/>
                <w:szCs w:val="25"/>
                <w:lang w:val="nl-NL"/>
              </w:rPr>
              <w:lastRenderedPageBreak/>
              <w:t>trung tâm điều khiển hoặc có &lt;02 hợp đồng hợp đồng thí nghiệm hiệu chỉnh tín hiệu hệ thống SCADA  từ TBA 110kV về trung tâm điều khiển</w:t>
            </w:r>
          </w:p>
        </w:tc>
      </w:tr>
      <w:tr w:rsidR="00DB6094" w:rsidRPr="000928FE" w14:paraId="7D1EB7E0" w14:textId="77777777" w:rsidTr="004F357A">
        <w:tc>
          <w:tcPr>
            <w:tcW w:w="844" w:type="dxa"/>
            <w:vAlign w:val="center"/>
          </w:tcPr>
          <w:p w14:paraId="7648F90F" w14:textId="77777777" w:rsidR="00DB6094" w:rsidRPr="000928FE" w:rsidRDefault="00DB6094" w:rsidP="004F357A">
            <w:pPr>
              <w:jc w:val="center"/>
              <w:rPr>
                <w:iCs/>
                <w:color w:val="0000FF"/>
                <w:sz w:val="25"/>
                <w:szCs w:val="25"/>
                <w:lang w:val="nl-NL"/>
              </w:rPr>
            </w:pPr>
            <w:r w:rsidRPr="000928FE">
              <w:rPr>
                <w:iCs/>
                <w:color w:val="0000FF"/>
                <w:sz w:val="25"/>
                <w:szCs w:val="25"/>
                <w:lang w:val="nl-NL"/>
              </w:rPr>
              <w:lastRenderedPageBreak/>
              <w:t>3</w:t>
            </w:r>
          </w:p>
        </w:tc>
        <w:tc>
          <w:tcPr>
            <w:tcW w:w="3120" w:type="dxa"/>
            <w:vAlign w:val="center"/>
          </w:tcPr>
          <w:p w14:paraId="68879A80" w14:textId="77777777" w:rsidR="00DB6094" w:rsidRPr="000928FE" w:rsidRDefault="00DB6094" w:rsidP="004F357A">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353F09A0"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4E6112E5" w14:textId="77777777" w:rsidR="00DB6094" w:rsidRPr="000928FE" w:rsidRDefault="00DB6094" w:rsidP="004F357A">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DB6094" w:rsidRPr="000928FE" w14:paraId="12595BDC" w14:textId="77777777" w:rsidTr="004F357A">
        <w:tc>
          <w:tcPr>
            <w:tcW w:w="844" w:type="dxa"/>
            <w:vAlign w:val="center"/>
          </w:tcPr>
          <w:p w14:paraId="1E8100AB" w14:textId="77777777" w:rsidR="00DB6094" w:rsidRPr="00300707" w:rsidRDefault="00DB6094" w:rsidP="004F357A">
            <w:pPr>
              <w:jc w:val="center"/>
              <w:rPr>
                <w:iCs/>
                <w:color w:val="0000FF"/>
                <w:sz w:val="25"/>
                <w:szCs w:val="25"/>
                <w:lang w:val="nl-NL"/>
              </w:rPr>
            </w:pPr>
            <w:r w:rsidRPr="00300707">
              <w:rPr>
                <w:iCs/>
                <w:color w:val="0000FF"/>
                <w:sz w:val="25"/>
                <w:szCs w:val="25"/>
                <w:lang w:val="nl-NL"/>
              </w:rPr>
              <w:t>4</w:t>
            </w:r>
          </w:p>
        </w:tc>
        <w:tc>
          <w:tcPr>
            <w:tcW w:w="3120" w:type="dxa"/>
            <w:vAlign w:val="center"/>
          </w:tcPr>
          <w:p w14:paraId="56035000" w14:textId="77777777" w:rsidR="00DB6094" w:rsidRPr="00300707" w:rsidRDefault="00DB6094" w:rsidP="004F357A">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5820EC76" w14:textId="77777777" w:rsidR="00DB6094" w:rsidRPr="00300707" w:rsidRDefault="00DB6094" w:rsidP="004F357A">
            <w:pPr>
              <w:jc w:val="center"/>
              <w:rPr>
                <w:color w:val="0000FF"/>
                <w:sz w:val="25"/>
                <w:szCs w:val="25"/>
              </w:rPr>
            </w:pPr>
            <w:r w:rsidRPr="00300707">
              <w:rPr>
                <w:color w:val="0000FF"/>
                <w:sz w:val="25"/>
                <w:szCs w:val="25"/>
              </w:rPr>
              <w:t>Có</w:t>
            </w:r>
          </w:p>
        </w:tc>
        <w:tc>
          <w:tcPr>
            <w:tcW w:w="2546" w:type="dxa"/>
            <w:vAlign w:val="center"/>
          </w:tcPr>
          <w:p w14:paraId="021C4A41" w14:textId="77777777" w:rsidR="00DB6094" w:rsidRPr="00300707" w:rsidRDefault="00DB6094" w:rsidP="004F357A">
            <w:pPr>
              <w:jc w:val="center"/>
              <w:rPr>
                <w:color w:val="0000FF"/>
                <w:sz w:val="25"/>
                <w:szCs w:val="25"/>
              </w:rPr>
            </w:pPr>
            <w:r w:rsidRPr="00300707">
              <w:rPr>
                <w:color w:val="0000FF"/>
                <w:sz w:val="25"/>
                <w:szCs w:val="25"/>
              </w:rPr>
              <w:t>Không có</w:t>
            </w:r>
          </w:p>
        </w:tc>
      </w:tr>
      <w:tr w:rsidR="00DB6094" w:rsidRPr="000928FE" w14:paraId="4EF5879A" w14:textId="77777777" w:rsidTr="004F357A">
        <w:tc>
          <w:tcPr>
            <w:tcW w:w="844" w:type="dxa"/>
            <w:vAlign w:val="center"/>
          </w:tcPr>
          <w:p w14:paraId="0925BBE7" w14:textId="77777777" w:rsidR="00DB6094" w:rsidRPr="000928FE" w:rsidRDefault="00DB6094" w:rsidP="004F357A">
            <w:pPr>
              <w:jc w:val="center"/>
              <w:rPr>
                <w:iCs/>
                <w:color w:val="0000FF"/>
                <w:sz w:val="25"/>
                <w:szCs w:val="25"/>
                <w:lang w:val="nl-NL"/>
              </w:rPr>
            </w:pPr>
          </w:p>
        </w:tc>
        <w:tc>
          <w:tcPr>
            <w:tcW w:w="3120" w:type="dxa"/>
            <w:vAlign w:val="center"/>
          </w:tcPr>
          <w:p w14:paraId="07A64126" w14:textId="77777777" w:rsidR="00DB6094" w:rsidRPr="000928FE" w:rsidRDefault="00DB6094" w:rsidP="004F357A">
            <w:pPr>
              <w:jc w:val="center"/>
              <w:rPr>
                <w:color w:val="0000FF"/>
                <w:sz w:val="25"/>
                <w:szCs w:val="25"/>
              </w:rPr>
            </w:pPr>
            <w:r w:rsidRPr="000928FE">
              <w:rPr>
                <w:b/>
                <w:color w:val="0000FF"/>
                <w:sz w:val="25"/>
                <w:szCs w:val="25"/>
              </w:rPr>
              <w:t>Kết luận</w:t>
            </w:r>
          </w:p>
        </w:tc>
        <w:tc>
          <w:tcPr>
            <w:tcW w:w="2552" w:type="dxa"/>
          </w:tcPr>
          <w:p w14:paraId="101DF313" w14:textId="77777777" w:rsidR="00DB6094" w:rsidRPr="000928FE" w:rsidRDefault="00DB6094" w:rsidP="004F357A">
            <w:pPr>
              <w:rPr>
                <w:color w:val="0000FF"/>
                <w:sz w:val="25"/>
                <w:szCs w:val="25"/>
              </w:rPr>
            </w:pPr>
            <w:r w:rsidRPr="000928FE">
              <w:rPr>
                <w:b/>
                <w:color w:val="0000FF"/>
                <w:sz w:val="25"/>
                <w:szCs w:val="25"/>
              </w:rPr>
              <w:t>Kết luận “Đạt” khi tất cả các tiêu chí đều đạt</w:t>
            </w:r>
          </w:p>
        </w:tc>
        <w:tc>
          <w:tcPr>
            <w:tcW w:w="2546" w:type="dxa"/>
          </w:tcPr>
          <w:p w14:paraId="6802D014" w14:textId="77777777" w:rsidR="00DB6094" w:rsidRPr="000928FE" w:rsidRDefault="00DB6094" w:rsidP="004F357A">
            <w:pPr>
              <w:rPr>
                <w:color w:val="0000FF"/>
                <w:sz w:val="25"/>
                <w:szCs w:val="25"/>
              </w:rPr>
            </w:pPr>
            <w:r w:rsidRPr="000928FE">
              <w:rPr>
                <w:b/>
                <w:color w:val="0000FF"/>
                <w:sz w:val="25"/>
                <w:szCs w:val="25"/>
              </w:rPr>
              <w:t>Kết luận “Không đạt” khi có ít nhất một tiêu chí không đạt.</w:t>
            </w:r>
          </w:p>
        </w:tc>
      </w:tr>
      <w:bookmarkEnd w:id="139"/>
    </w:tbl>
    <w:p w14:paraId="44D6B03C" w14:textId="61D42A9A" w:rsidR="002C385B" w:rsidRPr="00F5142B" w:rsidRDefault="002C385B" w:rsidP="001C5BD4">
      <w:pPr>
        <w:widowControl w:val="0"/>
        <w:tabs>
          <w:tab w:val="left" w:pos="1418"/>
        </w:tabs>
        <w:spacing w:before="120" w:after="120" w:line="264" w:lineRule="auto"/>
        <w:ind w:firstLine="709"/>
        <w:rPr>
          <w:i/>
          <w:sz w:val="28"/>
          <w:szCs w:val="28"/>
          <w:lang w:val="nl-NL"/>
        </w:rPr>
      </w:pP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AF3D027" w14:textId="77777777" w:rsidR="00B525B6" w:rsidRPr="000E441B" w:rsidRDefault="00B525B6" w:rsidP="00B525B6">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5"/>
      </w:r>
      <w:r w:rsidRPr="000E441B">
        <w:rPr>
          <w:b/>
          <w:sz w:val="28"/>
          <w:szCs w:val="28"/>
          <w:lang w:val="es-ES"/>
        </w:rPr>
        <w:t>:</w:t>
      </w:r>
    </w:p>
    <w:p w14:paraId="4685210A" w14:textId="77777777" w:rsidR="00B525B6" w:rsidRPr="000E441B" w:rsidRDefault="00B525B6" w:rsidP="00B525B6">
      <w:pPr>
        <w:spacing w:before="20" w:after="20"/>
        <w:ind w:left="533"/>
        <w:rPr>
          <w:lang w:val="es-ES"/>
        </w:rPr>
      </w:pPr>
      <w:r w:rsidRPr="000E441B">
        <w:rPr>
          <w:lang w:val="es-ES"/>
        </w:rPr>
        <w:t>BẢNG ĐÁNH GIÁ THEO PHƯƠNG PHÁP ĐẠT/KHÔNG ĐẠT:</w:t>
      </w:r>
    </w:p>
    <w:p w14:paraId="7C51514C" w14:textId="77777777" w:rsidR="00B525B6" w:rsidRPr="000E441B" w:rsidRDefault="00B525B6" w:rsidP="00F21694">
      <w:pPr>
        <w:numPr>
          <w:ilvl w:val="0"/>
          <w:numId w:val="1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B525B6" w:rsidRPr="000E441B" w14:paraId="5D7EB5D7" w14:textId="77777777" w:rsidTr="0037284E">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6A8DA8D" w14:textId="77777777" w:rsidR="00B525B6" w:rsidRPr="000E441B" w:rsidRDefault="00B525B6" w:rsidP="0037284E">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6D53C80" w14:textId="77777777" w:rsidR="00B525B6" w:rsidRPr="000E441B" w:rsidRDefault="00B525B6" w:rsidP="0037284E">
            <w:pPr>
              <w:widowControl w:val="0"/>
              <w:tabs>
                <w:tab w:val="left" w:pos="851"/>
              </w:tabs>
              <w:jc w:val="center"/>
              <w:rPr>
                <w:b/>
                <w:sz w:val="26"/>
                <w:szCs w:val="26"/>
                <w:lang w:val="es-ES"/>
              </w:rPr>
            </w:pPr>
            <w:r w:rsidRPr="000E441B">
              <w:rPr>
                <w:b/>
                <w:sz w:val="26"/>
                <w:szCs w:val="26"/>
                <w:lang w:val="es-ES"/>
              </w:rPr>
              <w:t>Mức độ đáp ứng</w:t>
            </w:r>
          </w:p>
        </w:tc>
      </w:tr>
      <w:tr w:rsidR="00B525B6" w:rsidRPr="000E441B" w14:paraId="5D855F6C" w14:textId="77777777" w:rsidTr="0037284E">
        <w:trPr>
          <w:trHeight w:val="817"/>
        </w:trPr>
        <w:tc>
          <w:tcPr>
            <w:tcW w:w="1393" w:type="pct"/>
            <w:vMerge w:val="restart"/>
            <w:vAlign w:val="center"/>
          </w:tcPr>
          <w:p w14:paraId="6112F3E9"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2F2426AF" w14:textId="77777777" w:rsidR="00B525B6" w:rsidRPr="000E441B" w:rsidRDefault="00B525B6" w:rsidP="0037284E">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8ECD6C7" w14:textId="62B1F80B" w:rsidR="00B525B6" w:rsidRPr="000E441B" w:rsidRDefault="00B525B6" w:rsidP="0037284E">
            <w:pPr>
              <w:rPr>
                <w:i/>
                <w:sz w:val="26"/>
                <w:szCs w:val="26"/>
              </w:rPr>
            </w:pPr>
            <w:r w:rsidRPr="000E441B">
              <w:rPr>
                <w:i/>
                <w:sz w:val="26"/>
                <w:szCs w:val="26"/>
              </w:rPr>
              <w:t>Với các VTTB chính (</w:t>
            </w:r>
            <w:r w:rsidR="001D28B9">
              <w:rPr>
                <w:i/>
                <w:sz w:val="26"/>
                <w:szCs w:val="26"/>
              </w:rPr>
              <w:t>DCL 110</w:t>
            </w:r>
            <w:r w:rsidR="00951FA9">
              <w:rPr>
                <w:i/>
                <w:sz w:val="26"/>
                <w:szCs w:val="26"/>
              </w:rPr>
              <w:t>, 22</w:t>
            </w:r>
            <w:r w:rsidR="001D28B9">
              <w:rPr>
                <w:i/>
                <w:sz w:val="26"/>
                <w:szCs w:val="26"/>
              </w:rPr>
              <w:t>kV</w:t>
            </w:r>
            <w:r w:rsidR="00951FA9">
              <w:rPr>
                <w:i/>
                <w:sz w:val="26"/>
                <w:szCs w:val="26"/>
              </w:rPr>
              <w:t>; MC 110kV;</w:t>
            </w:r>
            <w:r w:rsidR="001D28B9">
              <w:rPr>
                <w:i/>
                <w:sz w:val="26"/>
                <w:szCs w:val="26"/>
              </w:rPr>
              <w:t xml:space="preserve"> tủ CRP ngăn tụ bù, tủ đấu dây ngoài trời, </w:t>
            </w:r>
            <w:r w:rsidR="001D28B9">
              <w:rPr>
                <w:i/>
                <w:color w:val="00B0F0"/>
                <w:sz w:val="26"/>
                <w:szCs w:val="26"/>
              </w:rPr>
              <w:t>Ắc quy</w:t>
            </w:r>
            <w:r w:rsidR="00F848E5">
              <w:rPr>
                <w:i/>
                <w:color w:val="00B0F0"/>
                <w:sz w:val="26"/>
                <w:szCs w:val="26"/>
              </w:rPr>
              <w:t>, Chống sét van 72</w:t>
            </w:r>
            <w:r w:rsidR="00FF1BD3">
              <w:rPr>
                <w:i/>
                <w:color w:val="00B0F0"/>
                <w:sz w:val="26"/>
                <w:szCs w:val="26"/>
              </w:rPr>
              <w:t xml:space="preserve">kV, </w:t>
            </w:r>
            <w:r w:rsidR="00F848E5">
              <w:rPr>
                <w:i/>
                <w:color w:val="00B0F0"/>
                <w:sz w:val="26"/>
                <w:szCs w:val="26"/>
              </w:rPr>
              <w:t xml:space="preserve">Tủ điều khiển tại chỗ MBA, quạt MBA, đồng hồ đo nhiệt độ dầu, nhiệt độ cuộn dây; </w:t>
            </w:r>
            <w:r w:rsidR="00FF1BD3">
              <w:rPr>
                <w:i/>
                <w:color w:val="00B0F0"/>
                <w:sz w:val="26"/>
                <w:szCs w:val="26"/>
              </w:rPr>
              <w:t>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50F8438B" w14:textId="77777777" w:rsidR="00B525B6" w:rsidRPr="000E441B" w:rsidRDefault="00B525B6" w:rsidP="0037284E">
            <w:pPr>
              <w:rPr>
                <w:i/>
                <w:sz w:val="26"/>
                <w:szCs w:val="26"/>
              </w:rPr>
            </w:pPr>
            <w:r w:rsidRPr="000E441B">
              <w:rPr>
                <w:i/>
                <w:sz w:val="26"/>
                <w:szCs w:val="26"/>
              </w:rPr>
              <w:lastRenderedPageBreak/>
              <w:t>+ Type Test theo quy định.</w:t>
            </w:r>
          </w:p>
          <w:p w14:paraId="5F440EA0" w14:textId="77777777" w:rsidR="00B525B6" w:rsidRPr="000E441B" w:rsidRDefault="00B525B6" w:rsidP="0037284E">
            <w:pPr>
              <w:rPr>
                <w:i/>
                <w:sz w:val="26"/>
                <w:szCs w:val="26"/>
              </w:rPr>
            </w:pPr>
            <w:r w:rsidRPr="000E441B">
              <w:rPr>
                <w:i/>
                <w:sz w:val="26"/>
                <w:szCs w:val="26"/>
              </w:rPr>
              <w:t xml:space="preserve">+ Chứng chỉ ISO 9001 hoặc tương đương của nhà sản xuất. </w:t>
            </w:r>
          </w:p>
          <w:p w14:paraId="50F1F5E0" w14:textId="77777777" w:rsidR="00B525B6" w:rsidRPr="000E441B" w:rsidRDefault="00B525B6" w:rsidP="0037284E">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D7285D6"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lastRenderedPageBreak/>
              <w:t>Đạt</w:t>
            </w:r>
          </w:p>
        </w:tc>
      </w:tr>
      <w:tr w:rsidR="00B525B6" w:rsidRPr="000E441B" w14:paraId="74C1E9EC" w14:textId="77777777" w:rsidTr="0037284E">
        <w:trPr>
          <w:trHeight w:val="555"/>
        </w:trPr>
        <w:tc>
          <w:tcPr>
            <w:tcW w:w="1393" w:type="pct"/>
            <w:vMerge/>
            <w:vAlign w:val="center"/>
          </w:tcPr>
          <w:p w14:paraId="60AA95AA" w14:textId="77777777" w:rsidR="00B525B6" w:rsidRPr="000E441B" w:rsidRDefault="00B525B6" w:rsidP="0037284E">
            <w:pPr>
              <w:widowControl w:val="0"/>
              <w:tabs>
                <w:tab w:val="left" w:pos="851"/>
              </w:tabs>
              <w:ind w:left="-18"/>
              <w:rPr>
                <w:sz w:val="26"/>
                <w:szCs w:val="26"/>
                <w:lang w:val="es-ES"/>
              </w:rPr>
            </w:pPr>
          </w:p>
        </w:tc>
        <w:tc>
          <w:tcPr>
            <w:tcW w:w="3074" w:type="pct"/>
            <w:vAlign w:val="center"/>
          </w:tcPr>
          <w:p w14:paraId="0B3C7606"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98880CC" w14:textId="77777777" w:rsidR="00B525B6" w:rsidRPr="000E441B" w:rsidRDefault="00B525B6" w:rsidP="0037284E">
            <w:pPr>
              <w:autoSpaceDE w:val="0"/>
              <w:autoSpaceDN w:val="0"/>
              <w:snapToGrid w:val="0"/>
              <w:ind w:left="-108"/>
              <w:jc w:val="center"/>
              <w:rPr>
                <w:sz w:val="26"/>
                <w:szCs w:val="26"/>
                <w:lang w:val="es-ES"/>
              </w:rPr>
            </w:pPr>
            <w:r w:rsidRPr="000E441B">
              <w:rPr>
                <w:sz w:val="26"/>
                <w:szCs w:val="26"/>
                <w:lang w:val="es-ES"/>
              </w:rPr>
              <w:t>Không đạt</w:t>
            </w:r>
          </w:p>
        </w:tc>
      </w:tr>
      <w:tr w:rsidR="00B525B6" w:rsidRPr="000E441B" w14:paraId="73C46802" w14:textId="77777777" w:rsidTr="0037284E">
        <w:tc>
          <w:tcPr>
            <w:tcW w:w="1393" w:type="pct"/>
            <w:vMerge w:val="restart"/>
            <w:vAlign w:val="center"/>
          </w:tcPr>
          <w:p w14:paraId="4E37FE7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55290AB1"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228C19BF"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Đạt</w:t>
            </w:r>
          </w:p>
        </w:tc>
      </w:tr>
      <w:tr w:rsidR="00B525B6" w:rsidRPr="000E441B" w14:paraId="58D8B3DC" w14:textId="77777777" w:rsidTr="0037284E">
        <w:trPr>
          <w:trHeight w:val="579"/>
        </w:trPr>
        <w:tc>
          <w:tcPr>
            <w:tcW w:w="1393" w:type="pct"/>
            <w:vMerge/>
            <w:vAlign w:val="center"/>
          </w:tcPr>
          <w:p w14:paraId="50D71AB3" w14:textId="77777777" w:rsidR="00B525B6" w:rsidRPr="000E441B" w:rsidRDefault="00B525B6" w:rsidP="0037284E">
            <w:pPr>
              <w:widowControl w:val="0"/>
              <w:tabs>
                <w:tab w:val="left" w:pos="851"/>
              </w:tabs>
              <w:spacing w:before="240"/>
              <w:ind w:left="-18"/>
              <w:rPr>
                <w:sz w:val="26"/>
                <w:szCs w:val="26"/>
                <w:lang w:val="es-ES"/>
              </w:rPr>
            </w:pPr>
          </w:p>
        </w:tc>
        <w:tc>
          <w:tcPr>
            <w:tcW w:w="3074" w:type="pct"/>
            <w:vAlign w:val="center"/>
          </w:tcPr>
          <w:p w14:paraId="6728162C" w14:textId="77777777" w:rsidR="00B525B6" w:rsidRPr="000E441B" w:rsidRDefault="00B525B6" w:rsidP="0037284E">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7E78B53" w14:textId="77777777" w:rsidR="00B525B6" w:rsidRPr="000E441B" w:rsidRDefault="00B525B6" w:rsidP="0037284E">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0C78EE6B" w14:textId="77777777" w:rsidR="00B525B6" w:rsidRPr="000E441B" w:rsidRDefault="00B525B6" w:rsidP="00B525B6">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03C15A03" w14:textId="77777777" w:rsidTr="0037284E">
        <w:trPr>
          <w:tblHeader/>
        </w:trPr>
        <w:tc>
          <w:tcPr>
            <w:tcW w:w="1746" w:type="pct"/>
          </w:tcPr>
          <w:p w14:paraId="165F3D24" w14:textId="77777777" w:rsidR="00B525B6" w:rsidRPr="000E441B" w:rsidRDefault="00B525B6" w:rsidP="0037284E">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EB93F6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B525B6" w:rsidRPr="000E441B" w14:paraId="03F0592F" w14:textId="77777777" w:rsidTr="0037284E">
        <w:trPr>
          <w:trHeight w:val="872"/>
        </w:trPr>
        <w:tc>
          <w:tcPr>
            <w:tcW w:w="1746" w:type="pct"/>
            <w:vMerge w:val="restart"/>
          </w:tcPr>
          <w:p w14:paraId="2BA6DC8A"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3B675D7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077A8FE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77337D39" w14:textId="77777777" w:rsidTr="0037284E">
        <w:tc>
          <w:tcPr>
            <w:tcW w:w="1746" w:type="pct"/>
            <w:vMerge/>
          </w:tcPr>
          <w:p w14:paraId="369A0AA2"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4E96C94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09B4C69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7D2E946" w14:textId="77777777" w:rsidTr="0037284E">
        <w:tc>
          <w:tcPr>
            <w:tcW w:w="1746" w:type="pct"/>
            <w:vMerge w:val="restart"/>
          </w:tcPr>
          <w:p w14:paraId="0D57E2E7"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FA880AB"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E5D2E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B525B6" w:rsidRPr="000E441B" w14:paraId="5D93BFEA" w14:textId="77777777" w:rsidTr="0037284E">
        <w:tc>
          <w:tcPr>
            <w:tcW w:w="1746" w:type="pct"/>
            <w:vMerge/>
          </w:tcPr>
          <w:p w14:paraId="514BF5F9"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6A283F99"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251CD13C"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3C303CCE" w14:textId="77777777" w:rsidTr="0037284E">
        <w:trPr>
          <w:trHeight w:val="1335"/>
        </w:trPr>
        <w:tc>
          <w:tcPr>
            <w:tcW w:w="1746" w:type="pct"/>
            <w:vMerge w:val="restart"/>
          </w:tcPr>
          <w:p w14:paraId="08365B0A" w14:textId="77777777" w:rsidR="00B525B6" w:rsidRPr="000E441B" w:rsidRDefault="00B525B6" w:rsidP="0037284E">
            <w:pPr>
              <w:autoSpaceDE w:val="0"/>
              <w:autoSpaceDN w:val="0"/>
              <w:snapToGrid w:val="0"/>
              <w:spacing w:line="276" w:lineRule="auto"/>
              <w:ind w:left="34"/>
              <w:rPr>
                <w:sz w:val="26"/>
                <w:szCs w:val="26"/>
                <w:lang w:val="es-ES"/>
              </w:rPr>
            </w:pPr>
            <w:r w:rsidRPr="000E441B">
              <w:rPr>
                <w:sz w:val="26"/>
                <w:szCs w:val="26"/>
                <w:lang w:val="es-ES"/>
              </w:rPr>
              <w:lastRenderedPageBreak/>
              <w:t xml:space="preserve">2.3. Thi công xây dựng: </w:t>
            </w:r>
          </w:p>
          <w:p w14:paraId="284F38BF" w14:textId="09F1BA22" w:rsidR="00B525B6" w:rsidRPr="000E441B" w:rsidRDefault="00B525B6" w:rsidP="00FF1BD3">
            <w:pPr>
              <w:rPr>
                <w:sz w:val="26"/>
                <w:szCs w:val="26"/>
              </w:rPr>
            </w:pPr>
            <w:r w:rsidRPr="00DB6094">
              <w:rPr>
                <w:i/>
                <w:color w:val="00B0F0"/>
                <w:sz w:val="26"/>
                <w:szCs w:val="26"/>
              </w:rPr>
              <w:t xml:space="preserve">(thi công sửa chữa </w:t>
            </w:r>
            <w:r w:rsidR="00F848E5" w:rsidRPr="00F848E5">
              <w:rPr>
                <w:i/>
                <w:color w:val="00B0F0"/>
                <w:sz w:val="26"/>
                <w:szCs w:val="26"/>
              </w:rPr>
              <w:t>DCL 110, 22kV; MC 110kV; tủ CRP ngăn tụ bù, tủ đấu dây ngoài trời, Ắc quy, Chống sét van 72kV, Tủ điều khiển tại chỗ MBA, quạt MBA, đồng hồ đo nhiệt độ dầu, nhiệt độ cuộn dây</w:t>
            </w:r>
            <w:r w:rsidRPr="00DB6094">
              <w:rPr>
                <w:i/>
                <w:color w:val="00B0F0"/>
                <w:sz w:val="26"/>
                <w:szCs w:val="26"/>
              </w:rPr>
              <w:t>)</w:t>
            </w:r>
          </w:p>
        </w:tc>
        <w:tc>
          <w:tcPr>
            <w:tcW w:w="2238" w:type="pct"/>
            <w:vAlign w:val="center"/>
          </w:tcPr>
          <w:p w14:paraId="0240AE03" w14:textId="77777777" w:rsidR="00B525B6" w:rsidRPr="000E441B" w:rsidRDefault="00B525B6" w:rsidP="0037284E">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6606C8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F00AD4" w14:textId="77777777" w:rsidTr="0037284E">
        <w:tc>
          <w:tcPr>
            <w:tcW w:w="1746" w:type="pct"/>
            <w:vMerge/>
          </w:tcPr>
          <w:p w14:paraId="2199796E"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17D429E9"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415884E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85A5A2E" w14:textId="77777777" w:rsidTr="0037284E">
        <w:tc>
          <w:tcPr>
            <w:tcW w:w="1746" w:type="pct"/>
            <w:vMerge w:val="restart"/>
          </w:tcPr>
          <w:p w14:paraId="42DC5097" w14:textId="77777777" w:rsidR="00B525B6" w:rsidRPr="000E441B" w:rsidRDefault="00B525B6" w:rsidP="0037284E">
            <w:pPr>
              <w:rPr>
                <w:sz w:val="26"/>
                <w:szCs w:val="26"/>
              </w:rPr>
            </w:pPr>
            <w:r w:rsidRPr="000E441B">
              <w:rPr>
                <w:sz w:val="26"/>
                <w:szCs w:val="26"/>
              </w:rPr>
              <w:t xml:space="preserve">2.4. Giải pháp phá dỡ, tháo dỡ các công trình cũ </w:t>
            </w:r>
            <w:r w:rsidRPr="000E441B">
              <w:rPr>
                <w:i/>
                <w:sz w:val="26"/>
                <w:szCs w:val="26"/>
              </w:rPr>
              <w:t>(nếu có)</w:t>
            </w:r>
          </w:p>
          <w:p w14:paraId="190C8826" w14:textId="77777777" w:rsidR="00B525B6" w:rsidRPr="000E441B" w:rsidRDefault="00B525B6" w:rsidP="0037284E">
            <w:pPr>
              <w:rPr>
                <w:sz w:val="26"/>
                <w:szCs w:val="26"/>
              </w:rPr>
            </w:pPr>
          </w:p>
        </w:tc>
        <w:tc>
          <w:tcPr>
            <w:tcW w:w="2238" w:type="pct"/>
          </w:tcPr>
          <w:p w14:paraId="10CFE4BC" w14:textId="77777777" w:rsidR="00B525B6" w:rsidRPr="000E441B" w:rsidRDefault="00B525B6" w:rsidP="0037284E">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286CC5A"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9AF84A0" w14:textId="77777777" w:rsidTr="0037284E">
        <w:tc>
          <w:tcPr>
            <w:tcW w:w="1746" w:type="pct"/>
            <w:vMerge/>
          </w:tcPr>
          <w:p w14:paraId="1D428D7A"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tcPr>
          <w:p w14:paraId="1D3A30FA"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C75AE60"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A41A84A" w14:textId="77777777" w:rsidTr="0037284E">
        <w:tc>
          <w:tcPr>
            <w:tcW w:w="1746" w:type="pct"/>
            <w:vMerge w:val="restart"/>
            <w:vAlign w:val="center"/>
          </w:tcPr>
          <w:p w14:paraId="4D7FA93E" w14:textId="77777777" w:rsidR="00B525B6" w:rsidRPr="000E441B" w:rsidRDefault="00B525B6" w:rsidP="0037284E">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358C956D"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D4D51A2"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E1E7B99" w14:textId="77777777" w:rsidTr="0037284E">
        <w:tc>
          <w:tcPr>
            <w:tcW w:w="1746" w:type="pct"/>
            <w:vMerge/>
            <w:vAlign w:val="center"/>
          </w:tcPr>
          <w:p w14:paraId="53E20336" w14:textId="77777777" w:rsidR="00B525B6" w:rsidRPr="000E441B" w:rsidRDefault="00B525B6" w:rsidP="00F21694">
            <w:pPr>
              <w:numPr>
                <w:ilvl w:val="0"/>
                <w:numId w:val="14"/>
              </w:numPr>
              <w:suppressAutoHyphens/>
              <w:ind w:firstLine="0"/>
              <w:outlineLvl w:val="0"/>
              <w:rPr>
                <w:sz w:val="26"/>
                <w:szCs w:val="26"/>
                <w:lang w:val="es-ES"/>
              </w:rPr>
            </w:pPr>
          </w:p>
        </w:tc>
        <w:tc>
          <w:tcPr>
            <w:tcW w:w="2238" w:type="pct"/>
            <w:vAlign w:val="center"/>
          </w:tcPr>
          <w:p w14:paraId="20A210C7" w14:textId="77777777" w:rsidR="00B525B6" w:rsidRPr="000E441B" w:rsidRDefault="00B525B6" w:rsidP="0037284E">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46A53D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72789464"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6F968693" w14:textId="77777777" w:rsidTr="0037284E">
        <w:trPr>
          <w:tblHeader/>
        </w:trPr>
        <w:tc>
          <w:tcPr>
            <w:tcW w:w="1746" w:type="pct"/>
          </w:tcPr>
          <w:p w14:paraId="16E1AB4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6A7397E1"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669FB654" w14:textId="77777777" w:rsidTr="0037284E">
        <w:tc>
          <w:tcPr>
            <w:tcW w:w="1746" w:type="pct"/>
            <w:vMerge w:val="restart"/>
          </w:tcPr>
          <w:p w14:paraId="7CB5AE8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0F69936"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6F6090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C1C6C69" w14:textId="77777777" w:rsidTr="0037284E">
        <w:tc>
          <w:tcPr>
            <w:tcW w:w="1746" w:type="pct"/>
            <w:vMerge/>
          </w:tcPr>
          <w:p w14:paraId="182294A7"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01AD7FDF"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80F4023"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1D0E887" w14:textId="77777777" w:rsidTr="0037284E">
        <w:tc>
          <w:tcPr>
            <w:tcW w:w="1746" w:type="pct"/>
            <w:vMerge w:val="restart"/>
            <w:vAlign w:val="center"/>
          </w:tcPr>
          <w:p w14:paraId="6977E610" w14:textId="77777777" w:rsidR="00B525B6" w:rsidRPr="000E441B" w:rsidRDefault="00B525B6" w:rsidP="0037284E">
            <w:pPr>
              <w:ind w:left="142"/>
              <w:rPr>
                <w:sz w:val="26"/>
                <w:szCs w:val="26"/>
              </w:rPr>
            </w:pPr>
            <w:r w:rsidRPr="000E441B">
              <w:rPr>
                <w:sz w:val="26"/>
                <w:szCs w:val="26"/>
                <w:lang w:val="es-ES"/>
              </w:rPr>
              <w:t xml:space="preserve">3.2. </w:t>
            </w:r>
            <w:r w:rsidRPr="000E441B">
              <w:rPr>
                <w:sz w:val="26"/>
                <w:szCs w:val="26"/>
              </w:rPr>
              <w:t>Biện pháp thi công</w:t>
            </w:r>
          </w:p>
          <w:p w14:paraId="37C1DFA3" w14:textId="00AB8985" w:rsidR="00B525B6" w:rsidRPr="000E441B" w:rsidRDefault="00AA3FFF" w:rsidP="0037284E">
            <w:pPr>
              <w:rPr>
                <w:sz w:val="26"/>
                <w:szCs w:val="26"/>
                <w:lang w:val="es-ES"/>
              </w:rPr>
            </w:pPr>
            <w:r w:rsidRPr="00DB6094">
              <w:rPr>
                <w:i/>
                <w:color w:val="00B0F0"/>
                <w:sz w:val="26"/>
                <w:szCs w:val="26"/>
              </w:rPr>
              <w:t xml:space="preserve">(thi công sửa chữa </w:t>
            </w:r>
            <w:r w:rsidR="00F848E5" w:rsidRPr="00F848E5">
              <w:rPr>
                <w:i/>
                <w:color w:val="00B0F0"/>
                <w:sz w:val="26"/>
                <w:szCs w:val="26"/>
              </w:rPr>
              <w:t xml:space="preserve">DCL 110, 22kV; MC 110kV; tủ CRP ngăn tụ bù, tủ đấu dây ngoài trời, Ắc quy, Chống sét van 72kV, Tủ điều khiển tại chỗ MBA, quạt MBA, </w:t>
            </w:r>
            <w:r w:rsidR="00F848E5" w:rsidRPr="00F848E5">
              <w:rPr>
                <w:i/>
                <w:color w:val="00B0F0"/>
                <w:sz w:val="26"/>
                <w:szCs w:val="26"/>
              </w:rPr>
              <w:lastRenderedPageBreak/>
              <w:t>đồng hồ đo nhiệt độ dầu, nhiệt độ cuộn dây</w:t>
            </w:r>
            <w:r w:rsidRPr="00DB6094">
              <w:rPr>
                <w:i/>
                <w:color w:val="00B0F0"/>
                <w:sz w:val="26"/>
                <w:szCs w:val="26"/>
              </w:rPr>
              <w:t>)</w:t>
            </w:r>
          </w:p>
        </w:tc>
        <w:tc>
          <w:tcPr>
            <w:tcW w:w="2238" w:type="pct"/>
          </w:tcPr>
          <w:p w14:paraId="23AD324E"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lastRenderedPageBreak/>
              <w:t>Có nêu biện pháp thi công đầy đủ, chi tiết theo đúng trình tự và yêu cầu kỹ thuật. Có các bản vẽ thể hiện rõ các phương án thi công.</w:t>
            </w:r>
          </w:p>
        </w:tc>
        <w:tc>
          <w:tcPr>
            <w:tcW w:w="1016" w:type="pct"/>
            <w:vAlign w:val="center"/>
          </w:tcPr>
          <w:p w14:paraId="466F95C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2C7EB2A7" w14:textId="77777777" w:rsidTr="0037284E">
        <w:tc>
          <w:tcPr>
            <w:tcW w:w="1746" w:type="pct"/>
            <w:vMerge/>
            <w:vAlign w:val="center"/>
          </w:tcPr>
          <w:p w14:paraId="06754D9A" w14:textId="77777777" w:rsidR="00B525B6" w:rsidRPr="000E441B" w:rsidRDefault="00B525B6" w:rsidP="00F21694">
            <w:pPr>
              <w:numPr>
                <w:ilvl w:val="0"/>
                <w:numId w:val="12"/>
              </w:numPr>
              <w:suppressAutoHyphens/>
              <w:ind w:left="142" w:firstLine="0"/>
              <w:outlineLvl w:val="0"/>
              <w:rPr>
                <w:sz w:val="26"/>
                <w:szCs w:val="26"/>
                <w:lang w:val="es-ES"/>
              </w:rPr>
            </w:pPr>
          </w:p>
        </w:tc>
        <w:tc>
          <w:tcPr>
            <w:tcW w:w="2238" w:type="pct"/>
          </w:tcPr>
          <w:p w14:paraId="5D2EB628" w14:textId="77777777" w:rsidR="00B525B6" w:rsidRPr="000E441B" w:rsidRDefault="00B525B6" w:rsidP="0037284E">
            <w:pPr>
              <w:autoSpaceDE w:val="0"/>
              <w:autoSpaceDN w:val="0"/>
              <w:snapToGrid w:val="0"/>
              <w:spacing w:before="60" w:after="60" w:line="276" w:lineRule="auto"/>
              <w:ind w:left="38"/>
              <w:rPr>
                <w:sz w:val="26"/>
                <w:szCs w:val="26"/>
                <w:lang w:val="es-ES_tradnl"/>
              </w:rPr>
            </w:pPr>
            <w:r w:rsidRPr="000E441B">
              <w:rPr>
                <w:sz w:val="26"/>
                <w:szCs w:val="26"/>
                <w:lang w:val="es-ES_tradnl"/>
              </w:rPr>
              <w:t xml:space="preserve">Không nêu biện pháp thi công các hạng mục công việc chính hoặc có </w:t>
            </w:r>
            <w:r w:rsidRPr="000E441B">
              <w:rPr>
                <w:sz w:val="26"/>
                <w:szCs w:val="26"/>
                <w:lang w:val="es-ES_tradnl"/>
              </w:rPr>
              <w:lastRenderedPageBreak/>
              <w:t>nêu nhưng không đầy đủ theo yêu cầu</w:t>
            </w:r>
          </w:p>
        </w:tc>
        <w:tc>
          <w:tcPr>
            <w:tcW w:w="1016" w:type="pct"/>
            <w:vAlign w:val="center"/>
          </w:tcPr>
          <w:p w14:paraId="640EF29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B525B6" w:rsidRPr="000E441B" w14:paraId="6BBCBDA1" w14:textId="77777777" w:rsidTr="0037284E">
        <w:tc>
          <w:tcPr>
            <w:tcW w:w="1746" w:type="pct"/>
            <w:vMerge w:val="restart"/>
            <w:vAlign w:val="center"/>
          </w:tcPr>
          <w:p w14:paraId="139871EF" w14:textId="77777777" w:rsidR="00B525B6" w:rsidRPr="000E441B" w:rsidRDefault="00B525B6" w:rsidP="0037284E">
            <w:pPr>
              <w:autoSpaceDE w:val="0"/>
              <w:autoSpaceDN w:val="0"/>
              <w:snapToGrid w:val="0"/>
              <w:spacing w:line="276" w:lineRule="auto"/>
              <w:ind w:left="142"/>
              <w:rPr>
                <w:sz w:val="26"/>
                <w:szCs w:val="26"/>
                <w:lang w:val="es-ES"/>
              </w:rPr>
            </w:pPr>
            <w:r w:rsidRPr="000E441B">
              <w:rPr>
                <w:sz w:val="26"/>
                <w:szCs w:val="26"/>
                <w:lang w:val="es-ES"/>
              </w:rPr>
              <w:lastRenderedPageBreak/>
              <w:t>Kết luận</w:t>
            </w:r>
          </w:p>
        </w:tc>
        <w:tc>
          <w:tcPr>
            <w:tcW w:w="2238" w:type="pct"/>
            <w:vAlign w:val="center"/>
          </w:tcPr>
          <w:p w14:paraId="5A579951" w14:textId="77777777" w:rsidR="00B525B6" w:rsidRPr="000E441B" w:rsidRDefault="00B525B6" w:rsidP="0037284E">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6DA19AC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D62832E" w14:textId="77777777" w:rsidTr="0037284E">
        <w:tc>
          <w:tcPr>
            <w:tcW w:w="1746" w:type="pct"/>
            <w:vMerge/>
            <w:vAlign w:val="center"/>
          </w:tcPr>
          <w:p w14:paraId="42C3BFCD" w14:textId="77777777" w:rsidR="00B525B6" w:rsidRPr="000E441B" w:rsidRDefault="00B525B6" w:rsidP="00F21694">
            <w:pPr>
              <w:numPr>
                <w:ilvl w:val="0"/>
                <w:numId w:val="12"/>
              </w:numPr>
              <w:suppressAutoHyphens/>
              <w:ind w:left="0" w:firstLine="0"/>
              <w:outlineLvl w:val="0"/>
              <w:rPr>
                <w:sz w:val="26"/>
                <w:szCs w:val="26"/>
                <w:lang w:val="es-ES"/>
              </w:rPr>
            </w:pPr>
          </w:p>
        </w:tc>
        <w:tc>
          <w:tcPr>
            <w:tcW w:w="2238" w:type="pct"/>
            <w:vAlign w:val="center"/>
          </w:tcPr>
          <w:p w14:paraId="6AA1EE1E"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6138DC2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74F72B3" w14:textId="77777777" w:rsidR="00B525B6" w:rsidRPr="000E441B" w:rsidRDefault="00B525B6" w:rsidP="00B525B6">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B525B6" w:rsidRPr="000E441B" w14:paraId="37BCEE3B" w14:textId="77777777" w:rsidTr="0037284E">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DF00197"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B79B90C"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C76C855" w14:textId="77777777" w:rsidTr="0037284E">
        <w:tc>
          <w:tcPr>
            <w:tcW w:w="1746" w:type="pct"/>
            <w:vMerge w:val="restart"/>
            <w:vAlign w:val="center"/>
          </w:tcPr>
          <w:p w14:paraId="660C246C" w14:textId="3BBB5C09" w:rsidR="00B525B6" w:rsidRPr="000E441B" w:rsidRDefault="00B525B6" w:rsidP="00AA3FFF">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sidR="00AA3FFF">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7ADE3F03" w14:textId="4D7648E4"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Đề xuất thờ</w:t>
            </w:r>
            <w:r w:rsidR="00AA3FFF">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B2458FD"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10EAE018" w14:textId="77777777" w:rsidTr="0037284E">
        <w:tc>
          <w:tcPr>
            <w:tcW w:w="1746" w:type="pct"/>
            <w:vMerge/>
            <w:vAlign w:val="center"/>
          </w:tcPr>
          <w:p w14:paraId="73F070B1"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6A203467" w14:textId="4B18034C" w:rsidR="00B525B6" w:rsidRPr="000E441B" w:rsidRDefault="00B525B6" w:rsidP="00AA3FFF">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sidR="00AA3FFF">
              <w:rPr>
                <w:sz w:val="26"/>
                <w:szCs w:val="26"/>
                <w:lang w:val="es-ES"/>
              </w:rPr>
              <w:t>60</w:t>
            </w:r>
            <w:r w:rsidRPr="000E441B">
              <w:rPr>
                <w:sz w:val="26"/>
                <w:szCs w:val="26"/>
                <w:lang w:val="es-ES"/>
              </w:rPr>
              <w:t xml:space="preserve"> ngày</w:t>
            </w:r>
          </w:p>
        </w:tc>
        <w:tc>
          <w:tcPr>
            <w:tcW w:w="1016" w:type="pct"/>
            <w:vAlign w:val="center"/>
          </w:tcPr>
          <w:p w14:paraId="708748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B0009D5" w14:textId="77777777" w:rsidTr="0037284E">
        <w:tc>
          <w:tcPr>
            <w:tcW w:w="1746" w:type="pct"/>
            <w:vMerge w:val="restart"/>
            <w:vAlign w:val="center"/>
          </w:tcPr>
          <w:p w14:paraId="1DA3B87C" w14:textId="77777777" w:rsidR="00B525B6" w:rsidRPr="000E441B" w:rsidRDefault="00B525B6" w:rsidP="0037284E">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2CE936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9E1803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B8B82E5" w14:textId="77777777" w:rsidTr="0037284E">
        <w:tc>
          <w:tcPr>
            <w:tcW w:w="1746" w:type="pct"/>
            <w:vMerge/>
            <w:vAlign w:val="center"/>
          </w:tcPr>
          <w:p w14:paraId="3B85FA09"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1DD5F3F4"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3FC927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4622CEA6" w14:textId="77777777" w:rsidTr="0037284E">
        <w:tc>
          <w:tcPr>
            <w:tcW w:w="1746" w:type="pct"/>
            <w:vMerge w:val="restart"/>
            <w:vAlign w:val="center"/>
          </w:tcPr>
          <w:p w14:paraId="322976B7" w14:textId="77777777" w:rsidR="00B525B6" w:rsidRPr="000E441B" w:rsidRDefault="00B525B6" w:rsidP="0037284E">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BBC172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79D0463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7991802" w14:textId="77777777" w:rsidTr="0037284E">
        <w:tc>
          <w:tcPr>
            <w:tcW w:w="1746" w:type="pct"/>
            <w:vMerge/>
            <w:vAlign w:val="center"/>
          </w:tcPr>
          <w:p w14:paraId="405E9D55" w14:textId="77777777" w:rsidR="00B525B6" w:rsidRPr="000E441B" w:rsidRDefault="00B525B6" w:rsidP="0037284E">
            <w:pPr>
              <w:widowControl w:val="0"/>
              <w:tabs>
                <w:tab w:val="left" w:pos="851"/>
              </w:tabs>
              <w:suppressAutoHyphens/>
              <w:spacing w:line="264" w:lineRule="auto"/>
              <w:outlineLvl w:val="0"/>
              <w:rPr>
                <w:sz w:val="26"/>
                <w:szCs w:val="26"/>
                <w:lang w:val="es-ES"/>
              </w:rPr>
            </w:pPr>
          </w:p>
        </w:tc>
        <w:tc>
          <w:tcPr>
            <w:tcW w:w="2238" w:type="pct"/>
            <w:vAlign w:val="center"/>
          </w:tcPr>
          <w:p w14:paraId="08C6965B"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582D7A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3AF0D9" w14:textId="77777777" w:rsidR="00B525B6" w:rsidRPr="000E441B" w:rsidRDefault="00B525B6" w:rsidP="00B525B6">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B525B6" w:rsidRPr="000E441B" w14:paraId="6A744DE8" w14:textId="77777777" w:rsidTr="0037284E">
        <w:trPr>
          <w:tblHeader/>
        </w:trPr>
        <w:tc>
          <w:tcPr>
            <w:tcW w:w="2302" w:type="pct"/>
          </w:tcPr>
          <w:p w14:paraId="0B3692CC"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7AA470B" w14:textId="77777777" w:rsidR="00B525B6" w:rsidRPr="000E441B" w:rsidRDefault="00B525B6" w:rsidP="0037284E">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B525B6" w:rsidRPr="000E441B" w14:paraId="1AAB0687" w14:textId="77777777" w:rsidTr="0037284E">
        <w:trPr>
          <w:trHeight w:val="1779"/>
        </w:trPr>
        <w:tc>
          <w:tcPr>
            <w:tcW w:w="2302" w:type="pct"/>
            <w:vMerge w:val="restart"/>
          </w:tcPr>
          <w:p w14:paraId="0ADDA01E"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354426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 xml:space="preserve">Quản lý chất lượng cho từng loại công tác thi công (kéo rải cáp, lắp đặt </w:t>
            </w:r>
            <w:r w:rsidRPr="000E441B">
              <w:rPr>
                <w:sz w:val="26"/>
                <w:szCs w:val="26"/>
                <w:lang w:val="es-ES"/>
              </w:rPr>
              <w:lastRenderedPageBreak/>
              <w:t>thiết bị, thí nghiệm, thu hồi….): quy trình lập biện pháp thi công, thi công, kiểm tra, nghiệm thu, lập hồ sơ hoàn công.</w:t>
            </w:r>
          </w:p>
          <w:p w14:paraId="0284BA1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Tổ chức phòng thí nghiệm, thiết bị kiểm tra.</w:t>
            </w:r>
          </w:p>
          <w:p w14:paraId="38E3FF9D"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DD1FC29" w14:textId="77777777" w:rsidR="00B525B6" w:rsidRPr="000E441B" w:rsidRDefault="00B525B6" w:rsidP="00F21694">
            <w:pPr>
              <w:numPr>
                <w:ilvl w:val="3"/>
                <w:numId w:val="1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BC37E5F"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lastRenderedPageBreak/>
              <w:t>Trình bày đầy đủ các yêu cầu về quản lý bảo đảm chất lượng trong công tác thi công đúng quy trình, quy phạm.</w:t>
            </w:r>
          </w:p>
        </w:tc>
        <w:tc>
          <w:tcPr>
            <w:tcW w:w="1016" w:type="pct"/>
            <w:vAlign w:val="center"/>
          </w:tcPr>
          <w:p w14:paraId="35D3D54F"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1F07B1E" w14:textId="77777777" w:rsidTr="0037284E">
        <w:trPr>
          <w:trHeight w:val="3149"/>
        </w:trPr>
        <w:tc>
          <w:tcPr>
            <w:tcW w:w="2302" w:type="pct"/>
            <w:vMerge/>
          </w:tcPr>
          <w:p w14:paraId="2E261FD1" w14:textId="77777777" w:rsidR="00B525B6" w:rsidRPr="000E441B" w:rsidRDefault="00B525B6" w:rsidP="00F21694">
            <w:pPr>
              <w:numPr>
                <w:ilvl w:val="0"/>
                <w:numId w:val="12"/>
              </w:numPr>
              <w:suppressAutoHyphens/>
              <w:ind w:left="0" w:firstLine="0"/>
              <w:jc w:val="center"/>
              <w:outlineLvl w:val="0"/>
              <w:rPr>
                <w:sz w:val="26"/>
                <w:szCs w:val="26"/>
                <w:lang w:val="es-ES"/>
              </w:rPr>
            </w:pPr>
          </w:p>
        </w:tc>
        <w:tc>
          <w:tcPr>
            <w:tcW w:w="1683" w:type="pct"/>
            <w:vAlign w:val="center"/>
          </w:tcPr>
          <w:p w14:paraId="079F664D" w14:textId="77777777" w:rsidR="00B525B6" w:rsidRPr="000E441B" w:rsidRDefault="00B525B6" w:rsidP="0037284E">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0924557E"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5C0F47EE" w14:textId="77777777" w:rsidTr="0037284E">
        <w:trPr>
          <w:trHeight w:val="543"/>
        </w:trPr>
        <w:tc>
          <w:tcPr>
            <w:tcW w:w="2302" w:type="pct"/>
            <w:vMerge w:val="restart"/>
            <w:vAlign w:val="center"/>
          </w:tcPr>
          <w:p w14:paraId="11B01E85" w14:textId="77777777" w:rsidR="00B525B6" w:rsidRPr="000E441B" w:rsidRDefault="00B525B6" w:rsidP="0037284E">
            <w:pPr>
              <w:autoSpaceDE w:val="0"/>
              <w:autoSpaceDN w:val="0"/>
              <w:snapToGrid w:val="0"/>
              <w:spacing w:line="276" w:lineRule="auto"/>
              <w:ind w:left="142"/>
              <w:jc w:val="center"/>
              <w:rPr>
                <w:sz w:val="26"/>
                <w:szCs w:val="26"/>
                <w:lang w:val="es-ES"/>
              </w:rPr>
            </w:pPr>
            <w:r w:rsidRPr="000E441B">
              <w:rPr>
                <w:sz w:val="26"/>
                <w:szCs w:val="26"/>
                <w:lang w:val="es-ES"/>
              </w:rPr>
              <w:lastRenderedPageBreak/>
              <w:t>Kết luận</w:t>
            </w:r>
          </w:p>
        </w:tc>
        <w:tc>
          <w:tcPr>
            <w:tcW w:w="1683" w:type="pct"/>
            <w:vAlign w:val="center"/>
          </w:tcPr>
          <w:p w14:paraId="2C8F880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1961E808"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65E17B88" w14:textId="77777777" w:rsidTr="0037284E">
        <w:trPr>
          <w:trHeight w:val="543"/>
        </w:trPr>
        <w:tc>
          <w:tcPr>
            <w:tcW w:w="2302" w:type="pct"/>
            <w:vMerge/>
            <w:vAlign w:val="center"/>
          </w:tcPr>
          <w:p w14:paraId="51476B2C" w14:textId="77777777" w:rsidR="00B525B6" w:rsidRPr="000E441B" w:rsidRDefault="00B525B6" w:rsidP="0037284E">
            <w:pPr>
              <w:autoSpaceDE w:val="0"/>
              <w:autoSpaceDN w:val="0"/>
              <w:snapToGrid w:val="0"/>
              <w:spacing w:line="276" w:lineRule="auto"/>
              <w:ind w:left="142"/>
              <w:jc w:val="center"/>
              <w:rPr>
                <w:sz w:val="26"/>
                <w:szCs w:val="26"/>
                <w:lang w:val="es-ES"/>
              </w:rPr>
            </w:pPr>
          </w:p>
        </w:tc>
        <w:tc>
          <w:tcPr>
            <w:tcW w:w="1683" w:type="pct"/>
            <w:vAlign w:val="center"/>
          </w:tcPr>
          <w:p w14:paraId="3BE75E89"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62288A9"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64CFCD5" w14:textId="77777777" w:rsidR="00B525B6" w:rsidRPr="000E441B" w:rsidRDefault="00B525B6" w:rsidP="00B525B6">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473"/>
        <w:gridCol w:w="1434"/>
      </w:tblGrid>
      <w:tr w:rsidR="00B525B6" w:rsidRPr="000E441B" w14:paraId="1489B91F" w14:textId="77777777" w:rsidTr="0037284E">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228C247D"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5609038" w14:textId="77777777" w:rsidR="00B525B6" w:rsidRPr="000E441B" w:rsidRDefault="00B525B6" w:rsidP="0037284E">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B525B6" w:rsidRPr="000E441B" w14:paraId="7A7E3EB4" w14:textId="77777777" w:rsidTr="0037284E">
        <w:tc>
          <w:tcPr>
            <w:tcW w:w="4209" w:type="pct"/>
            <w:gridSpan w:val="2"/>
          </w:tcPr>
          <w:p w14:paraId="028F88A5"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5779E620" w14:textId="77777777" w:rsidR="00B525B6" w:rsidRPr="000E441B" w:rsidRDefault="00B525B6" w:rsidP="0037284E">
            <w:pPr>
              <w:widowControl w:val="0"/>
              <w:tabs>
                <w:tab w:val="left" w:pos="851"/>
                <w:tab w:val="num" w:pos="1080"/>
              </w:tabs>
              <w:spacing w:line="264" w:lineRule="auto"/>
              <w:ind w:left="1080"/>
              <w:rPr>
                <w:sz w:val="26"/>
                <w:szCs w:val="26"/>
                <w:lang w:val="es-ES"/>
              </w:rPr>
            </w:pPr>
          </w:p>
        </w:tc>
      </w:tr>
      <w:tr w:rsidR="00B525B6" w:rsidRPr="000E441B" w14:paraId="7F79FD56" w14:textId="77777777" w:rsidTr="0037284E">
        <w:tc>
          <w:tcPr>
            <w:tcW w:w="1741" w:type="pct"/>
            <w:vMerge w:val="restart"/>
            <w:vAlign w:val="center"/>
          </w:tcPr>
          <w:p w14:paraId="5838718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08675448"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7F190FA4"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7170993" w14:textId="77777777" w:rsidTr="0037284E">
        <w:tc>
          <w:tcPr>
            <w:tcW w:w="1741" w:type="pct"/>
            <w:vMerge/>
          </w:tcPr>
          <w:p w14:paraId="05F8C8B4"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343849A1"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E6D6DB7"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317A453" w14:textId="77777777" w:rsidTr="0037284E">
        <w:tc>
          <w:tcPr>
            <w:tcW w:w="4209" w:type="pct"/>
            <w:gridSpan w:val="2"/>
          </w:tcPr>
          <w:p w14:paraId="49D75599" w14:textId="77777777" w:rsidR="00B525B6" w:rsidRPr="000E441B" w:rsidRDefault="00B525B6" w:rsidP="0037284E">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64FB9889"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1ABEC8D4" w14:textId="77777777" w:rsidTr="0037284E">
        <w:tc>
          <w:tcPr>
            <w:tcW w:w="1741" w:type="pct"/>
            <w:vMerge w:val="restart"/>
            <w:vAlign w:val="center"/>
          </w:tcPr>
          <w:p w14:paraId="5D07D4D9" w14:textId="77777777" w:rsidR="00B525B6" w:rsidRPr="000E441B" w:rsidRDefault="00B525B6" w:rsidP="0037284E">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07D7ABA"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38D9E8A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509E5C9F" w14:textId="77777777" w:rsidTr="0037284E">
        <w:tc>
          <w:tcPr>
            <w:tcW w:w="1741" w:type="pct"/>
            <w:vMerge/>
          </w:tcPr>
          <w:p w14:paraId="242B1A0D"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24931E92" w14:textId="1D846403"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sidR="00541FFD">
              <w:rPr>
                <w:sz w:val="26"/>
                <w:szCs w:val="26"/>
                <w:lang w:val="es-ES"/>
              </w:rPr>
              <w:t>.</w:t>
            </w:r>
          </w:p>
        </w:tc>
        <w:tc>
          <w:tcPr>
            <w:tcW w:w="791" w:type="pct"/>
            <w:vAlign w:val="center"/>
          </w:tcPr>
          <w:p w14:paraId="3B088335"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B525B6" w:rsidRPr="000E441B" w14:paraId="2EED0745" w14:textId="77777777" w:rsidTr="0037284E">
        <w:tc>
          <w:tcPr>
            <w:tcW w:w="4209" w:type="pct"/>
            <w:gridSpan w:val="2"/>
          </w:tcPr>
          <w:p w14:paraId="66542DD4" w14:textId="77777777" w:rsidR="00B525B6" w:rsidRPr="000E441B" w:rsidRDefault="00B525B6" w:rsidP="0037284E">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466F17B3" w14:textId="77777777" w:rsidR="00B525B6" w:rsidRPr="000E441B" w:rsidRDefault="00B525B6" w:rsidP="0037284E">
            <w:pPr>
              <w:autoSpaceDE w:val="0"/>
              <w:autoSpaceDN w:val="0"/>
              <w:snapToGrid w:val="0"/>
              <w:spacing w:line="276" w:lineRule="auto"/>
              <w:ind w:left="-108"/>
              <w:jc w:val="center"/>
              <w:rPr>
                <w:sz w:val="26"/>
                <w:szCs w:val="26"/>
                <w:lang w:val="es-ES"/>
              </w:rPr>
            </w:pPr>
          </w:p>
        </w:tc>
      </w:tr>
      <w:tr w:rsidR="00B525B6" w:rsidRPr="000E441B" w14:paraId="53BB51FD" w14:textId="77777777" w:rsidTr="0037284E">
        <w:tc>
          <w:tcPr>
            <w:tcW w:w="1741" w:type="pct"/>
            <w:vMerge w:val="restart"/>
            <w:vAlign w:val="center"/>
          </w:tcPr>
          <w:p w14:paraId="563CA25B" w14:textId="77777777" w:rsidR="00B525B6" w:rsidRPr="000E441B" w:rsidRDefault="00B525B6" w:rsidP="0037284E">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6F2D510D"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388B5151"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4B06D8A9" w14:textId="77777777" w:rsidTr="0037284E">
        <w:tc>
          <w:tcPr>
            <w:tcW w:w="1741" w:type="pct"/>
            <w:vMerge/>
          </w:tcPr>
          <w:p w14:paraId="54452E4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tcPr>
          <w:p w14:paraId="7D0D2BB0"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 xml:space="preserve">Không có biện pháp bảo đảm vệ sinh môi trường hoặc có biện pháp bảo đảm vệ </w:t>
            </w:r>
            <w:r w:rsidRPr="000E441B">
              <w:rPr>
                <w:sz w:val="26"/>
                <w:szCs w:val="26"/>
                <w:lang w:val="es-ES"/>
              </w:rPr>
              <w:lastRenderedPageBreak/>
              <w:t>sinh môi trường nhưng không hợp lý, không khả thi, không phù hợp với đề xuất về biện pháp tổ chức thi công.</w:t>
            </w:r>
          </w:p>
        </w:tc>
        <w:tc>
          <w:tcPr>
            <w:tcW w:w="791" w:type="pct"/>
            <w:vAlign w:val="center"/>
          </w:tcPr>
          <w:p w14:paraId="7D51ED3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B525B6" w:rsidRPr="000E441B" w14:paraId="13EF72E6" w14:textId="77777777" w:rsidTr="0037284E">
        <w:tc>
          <w:tcPr>
            <w:tcW w:w="1741" w:type="pct"/>
            <w:vMerge w:val="restart"/>
            <w:vAlign w:val="center"/>
          </w:tcPr>
          <w:p w14:paraId="60B29858" w14:textId="77777777" w:rsidR="00B525B6" w:rsidRPr="000E441B" w:rsidRDefault="00B525B6" w:rsidP="0037284E">
            <w:pPr>
              <w:widowControl w:val="0"/>
              <w:tabs>
                <w:tab w:val="left" w:pos="851"/>
              </w:tabs>
              <w:spacing w:line="264" w:lineRule="auto"/>
              <w:outlineLvl w:val="2"/>
              <w:rPr>
                <w:b/>
                <w:sz w:val="26"/>
                <w:szCs w:val="26"/>
                <w:lang w:val="es-ES"/>
              </w:rPr>
            </w:pPr>
            <w:r w:rsidRPr="000E441B">
              <w:rPr>
                <w:b/>
                <w:sz w:val="26"/>
                <w:szCs w:val="26"/>
                <w:lang w:val="es-ES"/>
              </w:rPr>
              <w:lastRenderedPageBreak/>
              <w:t>Kết luận</w:t>
            </w:r>
          </w:p>
        </w:tc>
        <w:tc>
          <w:tcPr>
            <w:tcW w:w="2468" w:type="pct"/>
            <w:vAlign w:val="center"/>
          </w:tcPr>
          <w:p w14:paraId="3E8B56B7"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028A6FCB"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B525B6" w:rsidRPr="000E441B" w14:paraId="737E0CFC" w14:textId="77777777" w:rsidTr="0037284E">
        <w:tc>
          <w:tcPr>
            <w:tcW w:w="1741" w:type="pct"/>
            <w:vMerge/>
            <w:vAlign w:val="center"/>
          </w:tcPr>
          <w:p w14:paraId="6417A537" w14:textId="77777777" w:rsidR="00B525B6" w:rsidRPr="000E441B" w:rsidRDefault="00B525B6" w:rsidP="0037284E">
            <w:pPr>
              <w:widowControl w:val="0"/>
              <w:tabs>
                <w:tab w:val="left" w:pos="851"/>
              </w:tabs>
              <w:suppressAutoHyphens/>
              <w:spacing w:line="264" w:lineRule="auto"/>
              <w:jc w:val="center"/>
              <w:outlineLvl w:val="2"/>
              <w:rPr>
                <w:sz w:val="26"/>
                <w:szCs w:val="26"/>
                <w:lang w:val="es-ES"/>
              </w:rPr>
            </w:pPr>
          </w:p>
        </w:tc>
        <w:tc>
          <w:tcPr>
            <w:tcW w:w="2468" w:type="pct"/>
            <w:vAlign w:val="center"/>
          </w:tcPr>
          <w:p w14:paraId="7A2A20A5" w14:textId="77777777" w:rsidR="00B525B6" w:rsidRPr="000E441B" w:rsidRDefault="00B525B6" w:rsidP="0037284E">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3348D6" w14:textId="77777777" w:rsidR="00B525B6" w:rsidRPr="000E441B" w:rsidRDefault="00B525B6" w:rsidP="0037284E">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3. Xác định giá dự thầu sau hiệu chỉnh sai lệch thừa (nếu có), trừ đi giá trị giảm giá (nếu có);</w:t>
      </w:r>
    </w:p>
    <w:p w14:paraId="65066C70" w14:textId="2D4076AF"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r w:rsidR="00E83FCC">
        <w:rPr>
          <w:sz w:val="28"/>
          <w:szCs w:val="28"/>
          <w:lang w:val="es-ES"/>
        </w:rPr>
        <w: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1D15D35F"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E83FCC">
        <w:rPr>
          <w:sz w:val="28"/>
          <w:szCs w:val="28"/>
          <w:lang w:val="es-ES"/>
        </w:rPr>
        <w: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40" w:name="_Hlk81166902"/>
      <w:r w:rsidRPr="00F5142B">
        <w:rPr>
          <w:sz w:val="28"/>
          <w:szCs w:val="28"/>
          <w:lang w:val="nl-NL"/>
        </w:rPr>
        <w:t>(2) Dẫn chiếu đến nội dung tương ứng quy định tại Chương V</w:t>
      </w:r>
      <w:bookmarkEnd w:id="140"/>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1"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1"/>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387F3CB8"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696" w:type="dxa"/>
        <w:tblInd w:w="-572" w:type="dxa"/>
        <w:tblLook w:val="04A0" w:firstRow="1" w:lastRow="0" w:firstColumn="1" w:lastColumn="0" w:noHBand="0" w:noVBand="1"/>
      </w:tblPr>
      <w:tblGrid>
        <w:gridCol w:w="709"/>
        <w:gridCol w:w="4111"/>
        <w:gridCol w:w="2100"/>
        <w:gridCol w:w="1359"/>
        <w:gridCol w:w="1417"/>
      </w:tblGrid>
      <w:tr w:rsidR="00F848E5" w:rsidRPr="00F848E5" w14:paraId="04D0C7A6" w14:textId="77777777" w:rsidTr="00F848E5">
        <w:trPr>
          <w:trHeight w:val="945"/>
          <w:tblHeader/>
        </w:trPr>
        <w:tc>
          <w:tcPr>
            <w:tcW w:w="709"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A3D12EF" w14:textId="77777777" w:rsidR="00F848E5" w:rsidRPr="00F848E5" w:rsidRDefault="00F848E5" w:rsidP="00F848E5">
            <w:pPr>
              <w:jc w:val="center"/>
              <w:rPr>
                <w:b/>
                <w:bCs/>
                <w:color w:val="FF0000"/>
                <w:szCs w:val="24"/>
              </w:rPr>
            </w:pPr>
            <w:r w:rsidRPr="00F848E5">
              <w:rPr>
                <w:b/>
                <w:bCs/>
                <w:color w:val="FF0000"/>
                <w:szCs w:val="24"/>
              </w:rPr>
              <w:t>STT (1)</w:t>
            </w:r>
          </w:p>
        </w:tc>
        <w:tc>
          <w:tcPr>
            <w:tcW w:w="4111" w:type="dxa"/>
            <w:tcBorders>
              <w:top w:val="single" w:sz="4" w:space="0" w:color="auto"/>
              <w:left w:val="nil"/>
              <w:bottom w:val="single" w:sz="4" w:space="0" w:color="auto"/>
              <w:right w:val="single" w:sz="4" w:space="0" w:color="auto"/>
            </w:tcBorders>
            <w:shd w:val="clear" w:color="000000" w:fill="EEEEEE"/>
            <w:vAlign w:val="center"/>
            <w:hideMark/>
          </w:tcPr>
          <w:p w14:paraId="240C3F75" w14:textId="77777777" w:rsidR="00F848E5" w:rsidRPr="00F848E5" w:rsidRDefault="00F848E5" w:rsidP="00F848E5">
            <w:pPr>
              <w:jc w:val="left"/>
              <w:rPr>
                <w:b/>
                <w:bCs/>
                <w:color w:val="FF0000"/>
                <w:szCs w:val="24"/>
              </w:rPr>
            </w:pPr>
            <w:r w:rsidRPr="00F848E5">
              <w:rPr>
                <w:b/>
                <w:bCs/>
                <w:color w:val="FF0000"/>
                <w:szCs w:val="24"/>
              </w:rPr>
              <w:t>Mô tả công việc mời thầu (2)</w:t>
            </w:r>
          </w:p>
        </w:tc>
        <w:tc>
          <w:tcPr>
            <w:tcW w:w="2100" w:type="dxa"/>
            <w:tcBorders>
              <w:top w:val="single" w:sz="4" w:space="0" w:color="auto"/>
              <w:left w:val="nil"/>
              <w:bottom w:val="single" w:sz="4" w:space="0" w:color="auto"/>
              <w:right w:val="single" w:sz="4" w:space="0" w:color="auto"/>
            </w:tcBorders>
            <w:shd w:val="clear" w:color="000000" w:fill="EEEEEE"/>
            <w:vAlign w:val="center"/>
            <w:hideMark/>
          </w:tcPr>
          <w:p w14:paraId="04EB2846" w14:textId="77777777" w:rsidR="00F848E5" w:rsidRPr="00F848E5" w:rsidRDefault="00F848E5" w:rsidP="00F848E5">
            <w:pPr>
              <w:jc w:val="left"/>
              <w:rPr>
                <w:b/>
                <w:bCs/>
                <w:color w:val="000000"/>
                <w:szCs w:val="24"/>
              </w:rPr>
            </w:pPr>
            <w:r w:rsidRPr="00F848E5">
              <w:rPr>
                <w:b/>
                <w:bCs/>
                <w:color w:val="000000"/>
                <w:szCs w:val="24"/>
              </w:rPr>
              <w:t>Yêu cầu kỹ thuật/Chỉ dẫn kỹ thuật chính (3)</w:t>
            </w:r>
          </w:p>
        </w:tc>
        <w:tc>
          <w:tcPr>
            <w:tcW w:w="1359" w:type="dxa"/>
            <w:tcBorders>
              <w:top w:val="single" w:sz="4" w:space="0" w:color="auto"/>
              <w:left w:val="nil"/>
              <w:bottom w:val="single" w:sz="4" w:space="0" w:color="auto"/>
              <w:right w:val="single" w:sz="4" w:space="0" w:color="auto"/>
            </w:tcBorders>
            <w:shd w:val="clear" w:color="000000" w:fill="EEEEEE"/>
            <w:vAlign w:val="center"/>
            <w:hideMark/>
          </w:tcPr>
          <w:p w14:paraId="4C74C4D2" w14:textId="77777777" w:rsidR="00F848E5" w:rsidRPr="00F848E5" w:rsidRDefault="00F848E5" w:rsidP="00F848E5">
            <w:pPr>
              <w:jc w:val="left"/>
              <w:rPr>
                <w:b/>
                <w:bCs/>
                <w:color w:val="FF0000"/>
                <w:szCs w:val="24"/>
              </w:rPr>
            </w:pPr>
            <w:r w:rsidRPr="00F848E5">
              <w:rPr>
                <w:b/>
                <w:bCs/>
                <w:color w:val="FF0000"/>
                <w:szCs w:val="24"/>
              </w:rPr>
              <w:t>Khối lượng mời thầu (4)</w:t>
            </w:r>
          </w:p>
        </w:tc>
        <w:tc>
          <w:tcPr>
            <w:tcW w:w="1417" w:type="dxa"/>
            <w:tcBorders>
              <w:top w:val="single" w:sz="4" w:space="0" w:color="auto"/>
              <w:left w:val="nil"/>
              <w:bottom w:val="single" w:sz="4" w:space="0" w:color="auto"/>
              <w:right w:val="single" w:sz="4" w:space="0" w:color="auto"/>
            </w:tcBorders>
            <w:shd w:val="clear" w:color="000000" w:fill="EEEEEE"/>
            <w:vAlign w:val="center"/>
            <w:hideMark/>
          </w:tcPr>
          <w:p w14:paraId="36AF7964" w14:textId="77777777" w:rsidR="00F848E5" w:rsidRPr="00F848E5" w:rsidRDefault="00F848E5" w:rsidP="00F848E5">
            <w:pPr>
              <w:jc w:val="left"/>
              <w:rPr>
                <w:b/>
                <w:bCs/>
                <w:color w:val="FF0000"/>
                <w:szCs w:val="24"/>
              </w:rPr>
            </w:pPr>
            <w:r w:rsidRPr="00F848E5">
              <w:rPr>
                <w:b/>
                <w:bCs/>
                <w:color w:val="FF0000"/>
                <w:szCs w:val="24"/>
              </w:rPr>
              <w:t>Đơn vị tính (5)</w:t>
            </w:r>
          </w:p>
        </w:tc>
      </w:tr>
      <w:tr w:rsidR="00F848E5" w:rsidRPr="00F848E5" w14:paraId="1AA5C13C" w14:textId="77777777" w:rsidTr="00F848E5">
        <w:trPr>
          <w:trHeight w:val="353"/>
        </w:trPr>
        <w:tc>
          <w:tcPr>
            <w:tcW w:w="709" w:type="dxa"/>
            <w:tcBorders>
              <w:top w:val="nil"/>
              <w:left w:val="single" w:sz="4" w:space="0" w:color="auto"/>
              <w:bottom w:val="single" w:sz="4" w:space="0" w:color="auto"/>
              <w:right w:val="single" w:sz="4" w:space="0" w:color="auto"/>
            </w:tcBorders>
            <w:shd w:val="clear" w:color="auto" w:fill="auto"/>
            <w:vAlign w:val="center"/>
          </w:tcPr>
          <w:p w14:paraId="3899DD59" w14:textId="4D31ACFC" w:rsidR="00F848E5" w:rsidRPr="00F848E5" w:rsidRDefault="00F848E5" w:rsidP="00F848E5">
            <w:pPr>
              <w:jc w:val="center"/>
              <w:rPr>
                <w:color w:val="000000"/>
                <w:sz w:val="22"/>
                <w:szCs w:val="22"/>
              </w:rPr>
            </w:pPr>
            <w:r w:rsidRPr="001D28B9">
              <w:rPr>
                <w:b/>
                <w:color w:val="000000"/>
                <w:sz w:val="22"/>
                <w:szCs w:val="22"/>
              </w:rPr>
              <w:t>I</w:t>
            </w:r>
          </w:p>
        </w:tc>
        <w:tc>
          <w:tcPr>
            <w:tcW w:w="4111" w:type="dxa"/>
            <w:tcBorders>
              <w:top w:val="nil"/>
              <w:left w:val="nil"/>
              <w:bottom w:val="single" w:sz="4" w:space="0" w:color="auto"/>
              <w:right w:val="single" w:sz="4" w:space="0" w:color="auto"/>
            </w:tcBorders>
            <w:shd w:val="clear" w:color="auto" w:fill="auto"/>
            <w:vAlign w:val="center"/>
          </w:tcPr>
          <w:p w14:paraId="01CD762E" w14:textId="05C6163E" w:rsidR="00F848E5" w:rsidRPr="00F848E5" w:rsidRDefault="00F848E5" w:rsidP="00F848E5">
            <w:pPr>
              <w:jc w:val="left"/>
              <w:rPr>
                <w:b/>
                <w:bCs/>
                <w:color w:val="000000"/>
                <w:sz w:val="22"/>
                <w:szCs w:val="22"/>
              </w:rPr>
            </w:pPr>
            <w:r>
              <w:rPr>
                <w:b/>
                <w:bCs/>
                <w:color w:val="000000"/>
                <w:sz w:val="22"/>
                <w:szCs w:val="22"/>
              </w:rPr>
              <w:t>Phần công việc thực hiện</w:t>
            </w:r>
          </w:p>
        </w:tc>
        <w:tc>
          <w:tcPr>
            <w:tcW w:w="2100" w:type="dxa"/>
            <w:tcBorders>
              <w:top w:val="nil"/>
              <w:left w:val="nil"/>
              <w:bottom w:val="single" w:sz="4" w:space="0" w:color="auto"/>
              <w:right w:val="single" w:sz="4" w:space="0" w:color="auto"/>
            </w:tcBorders>
            <w:shd w:val="clear" w:color="auto" w:fill="auto"/>
            <w:vAlign w:val="center"/>
          </w:tcPr>
          <w:p w14:paraId="423B63D4" w14:textId="77777777" w:rsidR="00F848E5" w:rsidRPr="00F848E5" w:rsidRDefault="00F848E5" w:rsidP="00F848E5">
            <w:pPr>
              <w:jc w:val="center"/>
              <w:rPr>
                <w:color w:val="000000"/>
                <w:sz w:val="22"/>
                <w:szCs w:val="22"/>
              </w:rPr>
            </w:pPr>
          </w:p>
        </w:tc>
        <w:tc>
          <w:tcPr>
            <w:tcW w:w="1359" w:type="dxa"/>
            <w:tcBorders>
              <w:top w:val="nil"/>
              <w:left w:val="nil"/>
              <w:bottom w:val="single" w:sz="4" w:space="0" w:color="auto"/>
              <w:right w:val="single" w:sz="4" w:space="0" w:color="auto"/>
            </w:tcBorders>
            <w:shd w:val="clear" w:color="auto" w:fill="auto"/>
            <w:vAlign w:val="center"/>
          </w:tcPr>
          <w:p w14:paraId="7B71A0CB" w14:textId="77777777" w:rsidR="00F848E5" w:rsidRPr="00F848E5" w:rsidRDefault="00F848E5" w:rsidP="00F848E5">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5132885A" w14:textId="77777777" w:rsidR="00F848E5" w:rsidRPr="00F848E5" w:rsidRDefault="00F848E5" w:rsidP="00F848E5">
            <w:pPr>
              <w:jc w:val="center"/>
              <w:rPr>
                <w:color w:val="000000"/>
                <w:sz w:val="22"/>
                <w:szCs w:val="22"/>
              </w:rPr>
            </w:pPr>
          </w:p>
        </w:tc>
      </w:tr>
      <w:tr w:rsidR="00F848E5" w:rsidRPr="00F848E5" w14:paraId="461B1CC2" w14:textId="77777777" w:rsidTr="00F848E5">
        <w:trPr>
          <w:trHeight w:val="1124"/>
        </w:trPr>
        <w:tc>
          <w:tcPr>
            <w:tcW w:w="709" w:type="dxa"/>
            <w:tcBorders>
              <w:top w:val="nil"/>
              <w:left w:val="single" w:sz="4" w:space="0" w:color="auto"/>
              <w:bottom w:val="single" w:sz="4" w:space="0" w:color="auto"/>
              <w:right w:val="single" w:sz="4" w:space="0" w:color="auto"/>
            </w:tcBorders>
            <w:shd w:val="clear" w:color="auto" w:fill="auto"/>
            <w:vAlign w:val="center"/>
          </w:tcPr>
          <w:p w14:paraId="0B2ED4DE" w14:textId="1AF15A08" w:rsidR="00F848E5" w:rsidRPr="00F848E5" w:rsidRDefault="00F848E5" w:rsidP="00F848E5">
            <w:pPr>
              <w:jc w:val="center"/>
              <w:rPr>
                <w:color w:val="000000"/>
                <w:sz w:val="22"/>
                <w:szCs w:val="22"/>
              </w:rPr>
            </w:pPr>
            <w:r w:rsidRPr="00F848E5">
              <w:rPr>
                <w:color w:val="000000"/>
                <w:sz w:val="22"/>
                <w:szCs w:val="22"/>
              </w:rPr>
              <w:t>1</w:t>
            </w:r>
          </w:p>
        </w:tc>
        <w:tc>
          <w:tcPr>
            <w:tcW w:w="4111" w:type="dxa"/>
            <w:tcBorders>
              <w:top w:val="nil"/>
              <w:left w:val="nil"/>
              <w:bottom w:val="single" w:sz="4" w:space="0" w:color="auto"/>
              <w:right w:val="single" w:sz="4" w:space="0" w:color="auto"/>
            </w:tcBorders>
            <w:shd w:val="clear" w:color="auto" w:fill="auto"/>
            <w:vAlign w:val="center"/>
          </w:tcPr>
          <w:p w14:paraId="1EA8F396" w14:textId="3817977C" w:rsidR="00F848E5" w:rsidRPr="00F848E5" w:rsidRDefault="00F848E5" w:rsidP="00F848E5">
            <w:pPr>
              <w:jc w:val="left"/>
              <w:rPr>
                <w:b/>
                <w:bCs/>
                <w:color w:val="000000"/>
                <w:sz w:val="22"/>
                <w:szCs w:val="22"/>
              </w:rPr>
            </w:pPr>
            <w:r w:rsidRPr="00F848E5">
              <w:rPr>
                <w:b/>
                <w:bCs/>
                <w:color w:val="000000"/>
                <w:sz w:val="22"/>
                <w:szCs w:val="22"/>
              </w:rPr>
              <w:t>(1) Sửa chữa hệ thống ắc quy, DCL477-7A/1A, DCL477-7B/1A, quạt mát MBAT1 và hệ thống chiếu sáng, các bộ sấy nhiệt trạm 110kV Phố Nối</w:t>
            </w:r>
          </w:p>
        </w:tc>
        <w:tc>
          <w:tcPr>
            <w:tcW w:w="2100" w:type="dxa"/>
            <w:tcBorders>
              <w:top w:val="nil"/>
              <w:left w:val="nil"/>
              <w:bottom w:val="single" w:sz="4" w:space="0" w:color="auto"/>
              <w:right w:val="single" w:sz="4" w:space="0" w:color="auto"/>
            </w:tcBorders>
            <w:shd w:val="clear" w:color="auto" w:fill="auto"/>
            <w:vAlign w:val="center"/>
          </w:tcPr>
          <w:p w14:paraId="5295780A" w14:textId="55483134" w:rsidR="00F848E5" w:rsidRPr="00F848E5" w:rsidRDefault="00F848E5" w:rsidP="00F848E5">
            <w:pPr>
              <w:jc w:val="center"/>
              <w:rPr>
                <w:color w:val="000000"/>
                <w:sz w:val="22"/>
                <w:szCs w:val="22"/>
              </w:rPr>
            </w:pPr>
          </w:p>
        </w:tc>
        <w:tc>
          <w:tcPr>
            <w:tcW w:w="1359" w:type="dxa"/>
            <w:tcBorders>
              <w:top w:val="nil"/>
              <w:left w:val="nil"/>
              <w:bottom w:val="single" w:sz="4" w:space="0" w:color="auto"/>
              <w:right w:val="single" w:sz="4" w:space="0" w:color="auto"/>
            </w:tcBorders>
            <w:shd w:val="clear" w:color="auto" w:fill="auto"/>
            <w:vAlign w:val="center"/>
          </w:tcPr>
          <w:p w14:paraId="4B2AFA76" w14:textId="177A98E4" w:rsidR="00F848E5" w:rsidRPr="00F848E5" w:rsidRDefault="00F848E5" w:rsidP="00F848E5">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4AD7711C" w14:textId="692DA75D" w:rsidR="00F848E5" w:rsidRPr="00F848E5" w:rsidRDefault="00F848E5" w:rsidP="00F848E5">
            <w:pPr>
              <w:jc w:val="center"/>
              <w:rPr>
                <w:color w:val="000000"/>
                <w:sz w:val="22"/>
                <w:szCs w:val="22"/>
              </w:rPr>
            </w:pPr>
          </w:p>
        </w:tc>
      </w:tr>
      <w:tr w:rsidR="00F848E5" w:rsidRPr="00F848E5" w14:paraId="0E319B68" w14:textId="77777777" w:rsidTr="00F848E5">
        <w:trPr>
          <w:trHeight w:val="68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AEADC0" w14:textId="77777777" w:rsidR="00F848E5" w:rsidRPr="00F848E5" w:rsidRDefault="00F848E5" w:rsidP="00F848E5">
            <w:pPr>
              <w:jc w:val="center"/>
              <w:rPr>
                <w:color w:val="000000"/>
                <w:sz w:val="22"/>
                <w:szCs w:val="22"/>
              </w:rPr>
            </w:pPr>
            <w:r w:rsidRPr="00F848E5">
              <w:rPr>
                <w:color w:val="000000"/>
                <w:sz w:val="22"/>
                <w:szCs w:val="22"/>
              </w:rPr>
              <w:t>2</w:t>
            </w:r>
          </w:p>
        </w:tc>
        <w:tc>
          <w:tcPr>
            <w:tcW w:w="4111" w:type="dxa"/>
            <w:tcBorders>
              <w:top w:val="nil"/>
              <w:left w:val="nil"/>
              <w:bottom w:val="single" w:sz="4" w:space="0" w:color="auto"/>
              <w:right w:val="single" w:sz="4" w:space="0" w:color="auto"/>
            </w:tcBorders>
            <w:shd w:val="clear" w:color="auto" w:fill="auto"/>
            <w:vAlign w:val="center"/>
            <w:hideMark/>
          </w:tcPr>
          <w:p w14:paraId="054C797E" w14:textId="77777777" w:rsidR="00F848E5" w:rsidRPr="00F848E5" w:rsidRDefault="00F848E5" w:rsidP="00F848E5">
            <w:pPr>
              <w:jc w:val="left"/>
              <w:rPr>
                <w:color w:val="000000"/>
                <w:sz w:val="22"/>
                <w:szCs w:val="22"/>
              </w:rPr>
            </w:pPr>
            <w:r w:rsidRPr="00F848E5">
              <w:rPr>
                <w:color w:val="000000"/>
                <w:sz w:val="22"/>
                <w:szCs w:val="22"/>
              </w:rPr>
              <w:t>Bộ ắcquy chì axit 220VDC, 200Ah, bao gồm cả giá đỡ và đầy đủ phụ kiện</w:t>
            </w:r>
          </w:p>
        </w:tc>
        <w:tc>
          <w:tcPr>
            <w:tcW w:w="2100" w:type="dxa"/>
            <w:tcBorders>
              <w:top w:val="nil"/>
              <w:left w:val="nil"/>
              <w:bottom w:val="single" w:sz="4" w:space="0" w:color="auto"/>
              <w:right w:val="single" w:sz="4" w:space="0" w:color="auto"/>
            </w:tcBorders>
            <w:shd w:val="clear" w:color="auto" w:fill="auto"/>
            <w:vAlign w:val="center"/>
            <w:hideMark/>
          </w:tcPr>
          <w:p w14:paraId="61DD88F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ADCAD20"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EEA50FB"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08841D9" w14:textId="77777777" w:rsidTr="00F848E5">
        <w:trPr>
          <w:trHeight w:val="8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39FAD" w14:textId="77777777" w:rsidR="00F848E5" w:rsidRPr="00F848E5" w:rsidRDefault="00F848E5" w:rsidP="00F848E5">
            <w:pPr>
              <w:jc w:val="center"/>
              <w:rPr>
                <w:color w:val="000000"/>
                <w:sz w:val="22"/>
                <w:szCs w:val="22"/>
              </w:rPr>
            </w:pPr>
            <w:r w:rsidRPr="00F848E5">
              <w:rPr>
                <w:color w:val="000000"/>
                <w:sz w:val="22"/>
                <w:szCs w:val="22"/>
              </w:rPr>
              <w:t>3</w:t>
            </w:r>
          </w:p>
        </w:tc>
        <w:tc>
          <w:tcPr>
            <w:tcW w:w="4111" w:type="dxa"/>
            <w:tcBorders>
              <w:top w:val="nil"/>
              <w:left w:val="nil"/>
              <w:bottom w:val="single" w:sz="4" w:space="0" w:color="auto"/>
              <w:right w:val="single" w:sz="4" w:space="0" w:color="auto"/>
            </w:tcBorders>
            <w:shd w:val="clear" w:color="auto" w:fill="auto"/>
            <w:vAlign w:val="center"/>
            <w:hideMark/>
          </w:tcPr>
          <w:p w14:paraId="11B180D9" w14:textId="77777777" w:rsidR="00F848E5" w:rsidRPr="00F848E5" w:rsidRDefault="00F848E5" w:rsidP="00F848E5">
            <w:pPr>
              <w:jc w:val="left"/>
              <w:rPr>
                <w:color w:val="000000"/>
                <w:sz w:val="22"/>
                <w:szCs w:val="22"/>
              </w:rPr>
            </w:pPr>
            <w:r w:rsidRPr="00F848E5">
              <w:rPr>
                <w:color w:val="000000"/>
                <w:sz w:val="22"/>
                <w:szCs w:val="22"/>
              </w:rPr>
              <w:t>Dao cách ly 3 pha-24kV-630A-25kA/1s-không tiếp đất (bao gồm kẹp cực + đầy đủ phụ kiện khác kèm theo)</w:t>
            </w:r>
          </w:p>
        </w:tc>
        <w:tc>
          <w:tcPr>
            <w:tcW w:w="2100" w:type="dxa"/>
            <w:tcBorders>
              <w:top w:val="nil"/>
              <w:left w:val="nil"/>
              <w:bottom w:val="single" w:sz="4" w:space="0" w:color="auto"/>
              <w:right w:val="single" w:sz="4" w:space="0" w:color="auto"/>
            </w:tcBorders>
            <w:shd w:val="clear" w:color="auto" w:fill="auto"/>
            <w:vAlign w:val="center"/>
            <w:hideMark/>
          </w:tcPr>
          <w:p w14:paraId="61A8C5D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2BBC8F7"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919741D"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05BEB85"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52D5FC" w14:textId="77777777" w:rsidR="00F848E5" w:rsidRPr="00F848E5" w:rsidRDefault="00F848E5" w:rsidP="00F848E5">
            <w:pPr>
              <w:jc w:val="center"/>
              <w:rPr>
                <w:color w:val="000000"/>
                <w:sz w:val="22"/>
                <w:szCs w:val="22"/>
              </w:rPr>
            </w:pPr>
            <w:r w:rsidRPr="00F848E5">
              <w:rPr>
                <w:color w:val="000000"/>
                <w:sz w:val="22"/>
                <w:szCs w:val="22"/>
              </w:rPr>
              <w:t>4</w:t>
            </w:r>
          </w:p>
        </w:tc>
        <w:tc>
          <w:tcPr>
            <w:tcW w:w="4111" w:type="dxa"/>
            <w:tcBorders>
              <w:top w:val="nil"/>
              <w:left w:val="nil"/>
              <w:bottom w:val="single" w:sz="4" w:space="0" w:color="auto"/>
              <w:right w:val="single" w:sz="4" w:space="0" w:color="auto"/>
            </w:tcBorders>
            <w:shd w:val="clear" w:color="auto" w:fill="auto"/>
            <w:vAlign w:val="center"/>
            <w:hideMark/>
          </w:tcPr>
          <w:p w14:paraId="32E7E836"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05C41F6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FF5FE1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B225D24"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049D43B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7250F" w14:textId="77777777" w:rsidR="00F848E5" w:rsidRPr="00F848E5" w:rsidRDefault="00F848E5" w:rsidP="00F848E5">
            <w:pPr>
              <w:jc w:val="center"/>
              <w:rPr>
                <w:color w:val="000000"/>
                <w:sz w:val="22"/>
                <w:szCs w:val="22"/>
              </w:rPr>
            </w:pPr>
            <w:r w:rsidRPr="00F848E5">
              <w:rPr>
                <w:color w:val="000000"/>
                <w:sz w:val="22"/>
                <w:szCs w:val="22"/>
              </w:rPr>
              <w:t>5</w:t>
            </w:r>
          </w:p>
        </w:tc>
        <w:tc>
          <w:tcPr>
            <w:tcW w:w="4111" w:type="dxa"/>
            <w:tcBorders>
              <w:top w:val="nil"/>
              <w:left w:val="nil"/>
              <w:bottom w:val="single" w:sz="4" w:space="0" w:color="auto"/>
              <w:right w:val="single" w:sz="4" w:space="0" w:color="auto"/>
            </w:tcBorders>
            <w:shd w:val="clear" w:color="auto" w:fill="auto"/>
            <w:vAlign w:val="center"/>
            <w:hideMark/>
          </w:tcPr>
          <w:p w14:paraId="2D057ED3" w14:textId="77777777" w:rsidR="00F848E5" w:rsidRPr="00F848E5" w:rsidRDefault="00F848E5" w:rsidP="00F848E5">
            <w:pPr>
              <w:jc w:val="left"/>
              <w:rPr>
                <w:color w:val="000000"/>
                <w:sz w:val="22"/>
                <w:szCs w:val="22"/>
              </w:rPr>
            </w:pPr>
            <w:r w:rsidRPr="00F848E5">
              <w:rPr>
                <w:color w:val="000000"/>
                <w:sz w:val="22"/>
                <w:szCs w:val="22"/>
              </w:rPr>
              <w:t>Dây cáp đồng Cu/XLPE/PVC- 1x35mm2</w:t>
            </w:r>
          </w:p>
        </w:tc>
        <w:tc>
          <w:tcPr>
            <w:tcW w:w="2100" w:type="dxa"/>
            <w:tcBorders>
              <w:top w:val="nil"/>
              <w:left w:val="nil"/>
              <w:bottom w:val="single" w:sz="4" w:space="0" w:color="auto"/>
              <w:right w:val="single" w:sz="4" w:space="0" w:color="auto"/>
            </w:tcBorders>
            <w:shd w:val="clear" w:color="auto" w:fill="auto"/>
            <w:vAlign w:val="center"/>
            <w:hideMark/>
          </w:tcPr>
          <w:p w14:paraId="46DF3E5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D6779B3" w14:textId="77777777" w:rsidR="00F848E5" w:rsidRPr="00F848E5" w:rsidRDefault="00F848E5" w:rsidP="00F848E5">
            <w:pPr>
              <w:jc w:val="right"/>
              <w:rPr>
                <w:color w:val="000000"/>
                <w:sz w:val="22"/>
                <w:szCs w:val="22"/>
              </w:rPr>
            </w:pPr>
            <w:r w:rsidRPr="00F848E5">
              <w:rPr>
                <w:color w:val="000000"/>
                <w:sz w:val="22"/>
                <w:szCs w:val="22"/>
              </w:rPr>
              <w:t>40,0000</w:t>
            </w:r>
          </w:p>
        </w:tc>
        <w:tc>
          <w:tcPr>
            <w:tcW w:w="1417" w:type="dxa"/>
            <w:tcBorders>
              <w:top w:val="nil"/>
              <w:left w:val="nil"/>
              <w:bottom w:val="single" w:sz="4" w:space="0" w:color="auto"/>
              <w:right w:val="single" w:sz="4" w:space="0" w:color="auto"/>
            </w:tcBorders>
            <w:shd w:val="clear" w:color="auto" w:fill="auto"/>
            <w:vAlign w:val="center"/>
            <w:hideMark/>
          </w:tcPr>
          <w:p w14:paraId="05B4D007"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581CF8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3C36B3" w14:textId="77777777" w:rsidR="00F848E5" w:rsidRPr="00F848E5" w:rsidRDefault="00F848E5" w:rsidP="00F848E5">
            <w:pPr>
              <w:jc w:val="center"/>
              <w:rPr>
                <w:color w:val="000000"/>
                <w:sz w:val="22"/>
                <w:szCs w:val="22"/>
              </w:rPr>
            </w:pPr>
            <w:r w:rsidRPr="00F848E5">
              <w:rPr>
                <w:color w:val="000000"/>
                <w:sz w:val="22"/>
                <w:szCs w:val="22"/>
              </w:rPr>
              <w:t>6</w:t>
            </w:r>
          </w:p>
        </w:tc>
        <w:tc>
          <w:tcPr>
            <w:tcW w:w="4111" w:type="dxa"/>
            <w:tcBorders>
              <w:top w:val="nil"/>
              <w:left w:val="nil"/>
              <w:bottom w:val="single" w:sz="4" w:space="0" w:color="auto"/>
              <w:right w:val="single" w:sz="4" w:space="0" w:color="auto"/>
            </w:tcBorders>
            <w:shd w:val="clear" w:color="auto" w:fill="auto"/>
            <w:vAlign w:val="center"/>
            <w:hideMark/>
          </w:tcPr>
          <w:p w14:paraId="410B3BBB" w14:textId="77777777" w:rsidR="00F848E5" w:rsidRPr="00F848E5" w:rsidRDefault="00F848E5" w:rsidP="00F848E5">
            <w:pPr>
              <w:jc w:val="left"/>
              <w:rPr>
                <w:color w:val="000000"/>
                <w:sz w:val="22"/>
                <w:szCs w:val="22"/>
              </w:rPr>
            </w:pPr>
            <w:r w:rsidRPr="00F848E5">
              <w:rPr>
                <w:color w:val="000000"/>
                <w:sz w:val="22"/>
                <w:szCs w:val="22"/>
              </w:rPr>
              <w:t xml:space="preserve">Đầu cốt M35 </w:t>
            </w:r>
          </w:p>
        </w:tc>
        <w:tc>
          <w:tcPr>
            <w:tcW w:w="2100" w:type="dxa"/>
            <w:tcBorders>
              <w:top w:val="nil"/>
              <w:left w:val="nil"/>
              <w:bottom w:val="single" w:sz="4" w:space="0" w:color="auto"/>
              <w:right w:val="single" w:sz="4" w:space="0" w:color="auto"/>
            </w:tcBorders>
            <w:shd w:val="clear" w:color="auto" w:fill="auto"/>
            <w:vAlign w:val="center"/>
            <w:hideMark/>
          </w:tcPr>
          <w:p w14:paraId="66FF527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C0AAD43"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70A5D8FA"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913C7A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04413F" w14:textId="77777777" w:rsidR="00F848E5" w:rsidRPr="00F848E5" w:rsidRDefault="00F848E5" w:rsidP="00F848E5">
            <w:pPr>
              <w:jc w:val="center"/>
              <w:rPr>
                <w:color w:val="000000"/>
                <w:sz w:val="22"/>
                <w:szCs w:val="22"/>
              </w:rPr>
            </w:pPr>
            <w:r w:rsidRPr="00F848E5">
              <w:rPr>
                <w:color w:val="000000"/>
                <w:sz w:val="22"/>
                <w:szCs w:val="22"/>
              </w:rPr>
              <w:t>7</w:t>
            </w:r>
          </w:p>
        </w:tc>
        <w:tc>
          <w:tcPr>
            <w:tcW w:w="4111" w:type="dxa"/>
            <w:tcBorders>
              <w:top w:val="nil"/>
              <w:left w:val="nil"/>
              <w:bottom w:val="single" w:sz="4" w:space="0" w:color="auto"/>
              <w:right w:val="single" w:sz="4" w:space="0" w:color="auto"/>
            </w:tcBorders>
            <w:shd w:val="clear" w:color="auto" w:fill="auto"/>
            <w:vAlign w:val="center"/>
            <w:hideMark/>
          </w:tcPr>
          <w:p w14:paraId="3E47CC61" w14:textId="77777777" w:rsidR="00F848E5" w:rsidRPr="00F848E5" w:rsidRDefault="00F848E5" w:rsidP="00F848E5">
            <w:pPr>
              <w:jc w:val="left"/>
              <w:rPr>
                <w:color w:val="000000"/>
                <w:sz w:val="22"/>
                <w:szCs w:val="22"/>
              </w:rPr>
            </w:pPr>
            <w:r w:rsidRPr="00F848E5">
              <w:rPr>
                <w:color w:val="000000"/>
                <w:sz w:val="22"/>
                <w:szCs w:val="22"/>
              </w:rPr>
              <w:t>Băng cách điện màu đen, đỏ</w:t>
            </w:r>
          </w:p>
        </w:tc>
        <w:tc>
          <w:tcPr>
            <w:tcW w:w="2100" w:type="dxa"/>
            <w:tcBorders>
              <w:top w:val="nil"/>
              <w:left w:val="nil"/>
              <w:bottom w:val="single" w:sz="4" w:space="0" w:color="auto"/>
              <w:right w:val="single" w:sz="4" w:space="0" w:color="auto"/>
            </w:tcBorders>
            <w:shd w:val="clear" w:color="auto" w:fill="auto"/>
            <w:vAlign w:val="center"/>
            <w:hideMark/>
          </w:tcPr>
          <w:p w14:paraId="63786B7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DBEE3AF"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3F31804C" w14:textId="77777777" w:rsidR="00F848E5" w:rsidRPr="00F848E5" w:rsidRDefault="00F848E5" w:rsidP="00F848E5">
            <w:pPr>
              <w:jc w:val="center"/>
              <w:rPr>
                <w:color w:val="000000"/>
                <w:sz w:val="22"/>
                <w:szCs w:val="22"/>
              </w:rPr>
            </w:pPr>
            <w:r w:rsidRPr="00F848E5">
              <w:rPr>
                <w:color w:val="000000"/>
                <w:sz w:val="22"/>
                <w:szCs w:val="22"/>
              </w:rPr>
              <w:t>cuộn</w:t>
            </w:r>
          </w:p>
        </w:tc>
      </w:tr>
      <w:tr w:rsidR="00F848E5" w:rsidRPr="00F848E5" w14:paraId="6C730D7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DEA4DD" w14:textId="77777777" w:rsidR="00F848E5" w:rsidRPr="00F848E5" w:rsidRDefault="00F848E5" w:rsidP="00F848E5">
            <w:pPr>
              <w:jc w:val="center"/>
              <w:rPr>
                <w:color w:val="000000"/>
                <w:sz w:val="22"/>
                <w:szCs w:val="22"/>
              </w:rPr>
            </w:pPr>
            <w:r w:rsidRPr="00F848E5">
              <w:rPr>
                <w:color w:val="000000"/>
                <w:sz w:val="22"/>
                <w:szCs w:val="22"/>
              </w:rPr>
              <w:t>8</w:t>
            </w:r>
          </w:p>
        </w:tc>
        <w:tc>
          <w:tcPr>
            <w:tcW w:w="4111" w:type="dxa"/>
            <w:tcBorders>
              <w:top w:val="nil"/>
              <w:left w:val="nil"/>
              <w:bottom w:val="single" w:sz="4" w:space="0" w:color="auto"/>
              <w:right w:val="single" w:sz="4" w:space="0" w:color="auto"/>
            </w:tcBorders>
            <w:shd w:val="clear" w:color="auto" w:fill="auto"/>
            <w:vAlign w:val="center"/>
            <w:hideMark/>
          </w:tcPr>
          <w:p w14:paraId="1667744D" w14:textId="77777777" w:rsidR="00F848E5" w:rsidRPr="00F848E5" w:rsidRDefault="00F848E5" w:rsidP="00F848E5">
            <w:pPr>
              <w:jc w:val="left"/>
              <w:rPr>
                <w:color w:val="000000"/>
                <w:sz w:val="22"/>
                <w:szCs w:val="22"/>
              </w:rPr>
            </w:pPr>
            <w:r w:rsidRPr="00F848E5">
              <w:rPr>
                <w:color w:val="000000"/>
                <w:sz w:val="22"/>
                <w:szCs w:val="22"/>
              </w:rPr>
              <w:t>Bóng đèn pha led 200W ngoài trời (MB02-200W)</w:t>
            </w:r>
          </w:p>
        </w:tc>
        <w:tc>
          <w:tcPr>
            <w:tcW w:w="2100" w:type="dxa"/>
            <w:tcBorders>
              <w:top w:val="nil"/>
              <w:left w:val="nil"/>
              <w:bottom w:val="single" w:sz="4" w:space="0" w:color="auto"/>
              <w:right w:val="single" w:sz="4" w:space="0" w:color="auto"/>
            </w:tcBorders>
            <w:shd w:val="clear" w:color="auto" w:fill="auto"/>
            <w:vAlign w:val="center"/>
            <w:hideMark/>
          </w:tcPr>
          <w:p w14:paraId="19E5626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FFDA8C5"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114057C0"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3855940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91262" w14:textId="77777777" w:rsidR="00F848E5" w:rsidRPr="00F848E5" w:rsidRDefault="00F848E5" w:rsidP="00F848E5">
            <w:pPr>
              <w:jc w:val="center"/>
              <w:rPr>
                <w:color w:val="000000"/>
                <w:sz w:val="22"/>
                <w:szCs w:val="22"/>
              </w:rPr>
            </w:pPr>
            <w:r w:rsidRPr="00F848E5">
              <w:rPr>
                <w:color w:val="000000"/>
                <w:sz w:val="22"/>
                <w:szCs w:val="22"/>
              </w:rPr>
              <w:t>9</w:t>
            </w:r>
          </w:p>
        </w:tc>
        <w:tc>
          <w:tcPr>
            <w:tcW w:w="4111" w:type="dxa"/>
            <w:tcBorders>
              <w:top w:val="nil"/>
              <w:left w:val="nil"/>
              <w:bottom w:val="single" w:sz="4" w:space="0" w:color="auto"/>
              <w:right w:val="single" w:sz="4" w:space="0" w:color="auto"/>
            </w:tcBorders>
            <w:shd w:val="clear" w:color="auto" w:fill="auto"/>
            <w:vAlign w:val="center"/>
            <w:hideMark/>
          </w:tcPr>
          <w:p w14:paraId="66A30640" w14:textId="77777777" w:rsidR="00F848E5" w:rsidRPr="00F848E5" w:rsidRDefault="00F848E5" w:rsidP="00F848E5">
            <w:pPr>
              <w:jc w:val="left"/>
              <w:rPr>
                <w:color w:val="000000"/>
                <w:sz w:val="22"/>
                <w:szCs w:val="22"/>
              </w:rPr>
            </w:pPr>
            <w:r w:rsidRPr="00F848E5">
              <w:rPr>
                <w:color w:val="000000"/>
                <w:sz w:val="22"/>
                <w:szCs w:val="22"/>
              </w:rPr>
              <w:t xml:space="preserve">Điện trở sấy tủ điện </w:t>
            </w:r>
          </w:p>
        </w:tc>
        <w:tc>
          <w:tcPr>
            <w:tcW w:w="2100" w:type="dxa"/>
            <w:tcBorders>
              <w:top w:val="nil"/>
              <w:left w:val="nil"/>
              <w:bottom w:val="single" w:sz="4" w:space="0" w:color="auto"/>
              <w:right w:val="single" w:sz="4" w:space="0" w:color="auto"/>
            </w:tcBorders>
            <w:shd w:val="clear" w:color="auto" w:fill="auto"/>
            <w:vAlign w:val="center"/>
            <w:hideMark/>
          </w:tcPr>
          <w:p w14:paraId="1733BE7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71F70D7"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4C38C11F"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FC5561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1BF116" w14:textId="77777777" w:rsidR="00F848E5" w:rsidRPr="00F848E5" w:rsidRDefault="00F848E5" w:rsidP="00F848E5">
            <w:pPr>
              <w:jc w:val="center"/>
              <w:rPr>
                <w:color w:val="000000"/>
                <w:sz w:val="22"/>
                <w:szCs w:val="22"/>
              </w:rPr>
            </w:pPr>
            <w:r w:rsidRPr="00F848E5">
              <w:rPr>
                <w:color w:val="000000"/>
                <w:sz w:val="22"/>
                <w:szCs w:val="22"/>
              </w:rPr>
              <w:t>10</w:t>
            </w:r>
          </w:p>
        </w:tc>
        <w:tc>
          <w:tcPr>
            <w:tcW w:w="4111" w:type="dxa"/>
            <w:tcBorders>
              <w:top w:val="nil"/>
              <w:left w:val="nil"/>
              <w:bottom w:val="single" w:sz="4" w:space="0" w:color="auto"/>
              <w:right w:val="single" w:sz="4" w:space="0" w:color="auto"/>
            </w:tcBorders>
            <w:shd w:val="clear" w:color="auto" w:fill="auto"/>
            <w:vAlign w:val="center"/>
            <w:hideMark/>
          </w:tcPr>
          <w:p w14:paraId="38FCA319" w14:textId="77777777" w:rsidR="00F848E5" w:rsidRPr="00F848E5" w:rsidRDefault="00F848E5" w:rsidP="00F848E5">
            <w:pPr>
              <w:jc w:val="left"/>
              <w:rPr>
                <w:color w:val="000000"/>
                <w:sz w:val="22"/>
                <w:szCs w:val="22"/>
              </w:rPr>
            </w:pPr>
            <w:r w:rsidRPr="00F848E5">
              <w:rPr>
                <w:color w:val="000000"/>
                <w:sz w:val="22"/>
                <w:szCs w:val="22"/>
              </w:rPr>
              <w:t>Nạp điện ắc qui</w:t>
            </w:r>
          </w:p>
        </w:tc>
        <w:tc>
          <w:tcPr>
            <w:tcW w:w="2100" w:type="dxa"/>
            <w:tcBorders>
              <w:top w:val="nil"/>
              <w:left w:val="nil"/>
              <w:bottom w:val="single" w:sz="4" w:space="0" w:color="auto"/>
              <w:right w:val="single" w:sz="4" w:space="0" w:color="auto"/>
            </w:tcBorders>
            <w:shd w:val="clear" w:color="auto" w:fill="auto"/>
            <w:vAlign w:val="center"/>
            <w:hideMark/>
          </w:tcPr>
          <w:p w14:paraId="4F09C23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46C5A13"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0BC8572F"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66B3DFE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50DD7" w14:textId="77777777" w:rsidR="00F848E5" w:rsidRPr="00F848E5" w:rsidRDefault="00F848E5" w:rsidP="00F848E5">
            <w:pPr>
              <w:jc w:val="center"/>
              <w:rPr>
                <w:color w:val="000000"/>
                <w:sz w:val="22"/>
                <w:szCs w:val="22"/>
              </w:rPr>
            </w:pPr>
            <w:r w:rsidRPr="00F848E5">
              <w:rPr>
                <w:color w:val="000000"/>
                <w:sz w:val="22"/>
                <w:szCs w:val="22"/>
              </w:rPr>
              <w:t>11</w:t>
            </w:r>
          </w:p>
        </w:tc>
        <w:tc>
          <w:tcPr>
            <w:tcW w:w="4111" w:type="dxa"/>
            <w:tcBorders>
              <w:top w:val="nil"/>
              <w:left w:val="nil"/>
              <w:bottom w:val="single" w:sz="4" w:space="0" w:color="auto"/>
              <w:right w:val="single" w:sz="4" w:space="0" w:color="auto"/>
            </w:tcBorders>
            <w:shd w:val="clear" w:color="auto" w:fill="auto"/>
            <w:vAlign w:val="center"/>
            <w:hideMark/>
          </w:tcPr>
          <w:p w14:paraId="3B70EE9C" w14:textId="77777777" w:rsidR="00F848E5" w:rsidRPr="00F848E5" w:rsidRDefault="00F848E5" w:rsidP="00F848E5">
            <w:pPr>
              <w:jc w:val="left"/>
              <w:rPr>
                <w:color w:val="000000"/>
                <w:sz w:val="22"/>
                <w:szCs w:val="22"/>
              </w:rPr>
            </w:pPr>
            <w:r w:rsidRPr="00F848E5">
              <w:rPr>
                <w:color w:val="000000"/>
                <w:sz w:val="22"/>
                <w:szCs w:val="22"/>
              </w:rPr>
              <w:t>Thí nghiệm DCL 24kV ngoài trời</w:t>
            </w:r>
          </w:p>
        </w:tc>
        <w:tc>
          <w:tcPr>
            <w:tcW w:w="2100" w:type="dxa"/>
            <w:tcBorders>
              <w:top w:val="nil"/>
              <w:left w:val="nil"/>
              <w:bottom w:val="single" w:sz="4" w:space="0" w:color="auto"/>
              <w:right w:val="single" w:sz="4" w:space="0" w:color="auto"/>
            </w:tcBorders>
            <w:shd w:val="clear" w:color="auto" w:fill="auto"/>
            <w:vAlign w:val="center"/>
            <w:hideMark/>
          </w:tcPr>
          <w:p w14:paraId="767EBA1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6B652B4"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B8FCCE2"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4C3A37E"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A28188" w14:textId="77777777" w:rsidR="00F848E5" w:rsidRPr="00F848E5" w:rsidRDefault="00F848E5" w:rsidP="00F848E5">
            <w:pPr>
              <w:jc w:val="center"/>
              <w:rPr>
                <w:color w:val="000000"/>
                <w:sz w:val="22"/>
                <w:szCs w:val="22"/>
              </w:rPr>
            </w:pPr>
            <w:r w:rsidRPr="00F848E5">
              <w:rPr>
                <w:color w:val="000000"/>
                <w:sz w:val="22"/>
                <w:szCs w:val="22"/>
              </w:rPr>
              <w:t>12</w:t>
            </w:r>
          </w:p>
        </w:tc>
        <w:tc>
          <w:tcPr>
            <w:tcW w:w="4111" w:type="dxa"/>
            <w:tcBorders>
              <w:top w:val="nil"/>
              <w:left w:val="nil"/>
              <w:bottom w:val="single" w:sz="4" w:space="0" w:color="auto"/>
              <w:right w:val="single" w:sz="4" w:space="0" w:color="auto"/>
            </w:tcBorders>
            <w:shd w:val="clear" w:color="auto" w:fill="auto"/>
            <w:vAlign w:val="center"/>
            <w:hideMark/>
          </w:tcPr>
          <w:p w14:paraId="7E501099" w14:textId="77777777" w:rsidR="00F848E5" w:rsidRPr="00F848E5" w:rsidRDefault="00F848E5" w:rsidP="00F848E5">
            <w:pPr>
              <w:jc w:val="left"/>
              <w:rPr>
                <w:b/>
                <w:bCs/>
                <w:color w:val="000000"/>
                <w:sz w:val="22"/>
                <w:szCs w:val="22"/>
              </w:rPr>
            </w:pPr>
            <w:r w:rsidRPr="00F848E5">
              <w:rPr>
                <w:b/>
                <w:bCs/>
                <w:color w:val="000000"/>
                <w:sz w:val="22"/>
                <w:szCs w:val="22"/>
              </w:rPr>
              <w:t>Vật tư thu hồi</w:t>
            </w:r>
          </w:p>
        </w:tc>
        <w:tc>
          <w:tcPr>
            <w:tcW w:w="2100" w:type="dxa"/>
            <w:tcBorders>
              <w:top w:val="nil"/>
              <w:left w:val="nil"/>
              <w:bottom w:val="single" w:sz="4" w:space="0" w:color="auto"/>
              <w:right w:val="single" w:sz="4" w:space="0" w:color="auto"/>
            </w:tcBorders>
            <w:shd w:val="clear" w:color="auto" w:fill="auto"/>
            <w:vAlign w:val="center"/>
            <w:hideMark/>
          </w:tcPr>
          <w:p w14:paraId="6099C7C0"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690E87F"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0033F827"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7B1519E5"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402E0" w14:textId="77777777" w:rsidR="00F848E5" w:rsidRPr="00F848E5" w:rsidRDefault="00F848E5" w:rsidP="00F848E5">
            <w:pPr>
              <w:jc w:val="center"/>
              <w:rPr>
                <w:color w:val="000000"/>
                <w:sz w:val="22"/>
                <w:szCs w:val="22"/>
              </w:rPr>
            </w:pPr>
            <w:r w:rsidRPr="00F848E5">
              <w:rPr>
                <w:color w:val="000000"/>
                <w:sz w:val="22"/>
                <w:szCs w:val="22"/>
              </w:rPr>
              <w:t>13</w:t>
            </w:r>
          </w:p>
        </w:tc>
        <w:tc>
          <w:tcPr>
            <w:tcW w:w="4111" w:type="dxa"/>
            <w:tcBorders>
              <w:top w:val="nil"/>
              <w:left w:val="nil"/>
              <w:bottom w:val="single" w:sz="4" w:space="0" w:color="auto"/>
              <w:right w:val="single" w:sz="4" w:space="0" w:color="auto"/>
            </w:tcBorders>
            <w:shd w:val="clear" w:color="auto" w:fill="auto"/>
            <w:vAlign w:val="center"/>
            <w:hideMark/>
          </w:tcPr>
          <w:p w14:paraId="57CF1507" w14:textId="77777777" w:rsidR="00F848E5" w:rsidRPr="00F848E5" w:rsidRDefault="00F848E5" w:rsidP="00F848E5">
            <w:pPr>
              <w:jc w:val="left"/>
              <w:rPr>
                <w:color w:val="000000"/>
                <w:sz w:val="22"/>
                <w:szCs w:val="22"/>
              </w:rPr>
            </w:pPr>
            <w:r w:rsidRPr="00F848E5">
              <w:rPr>
                <w:color w:val="000000"/>
                <w:sz w:val="22"/>
                <w:szCs w:val="22"/>
              </w:rPr>
              <w:t>Bình ắc quy 2V-200Ah</w:t>
            </w:r>
          </w:p>
        </w:tc>
        <w:tc>
          <w:tcPr>
            <w:tcW w:w="2100" w:type="dxa"/>
            <w:tcBorders>
              <w:top w:val="nil"/>
              <w:left w:val="nil"/>
              <w:bottom w:val="single" w:sz="4" w:space="0" w:color="auto"/>
              <w:right w:val="single" w:sz="4" w:space="0" w:color="auto"/>
            </w:tcBorders>
            <w:shd w:val="clear" w:color="auto" w:fill="auto"/>
            <w:vAlign w:val="center"/>
            <w:hideMark/>
          </w:tcPr>
          <w:p w14:paraId="3E669C96"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19207AE" w14:textId="77777777" w:rsidR="00F848E5" w:rsidRPr="00F848E5" w:rsidRDefault="00F848E5" w:rsidP="00F848E5">
            <w:pPr>
              <w:jc w:val="right"/>
              <w:rPr>
                <w:color w:val="000000"/>
                <w:sz w:val="22"/>
                <w:szCs w:val="22"/>
              </w:rPr>
            </w:pPr>
            <w:r w:rsidRPr="00F848E5">
              <w:rPr>
                <w:color w:val="000000"/>
                <w:sz w:val="22"/>
                <w:szCs w:val="22"/>
              </w:rPr>
              <w:t>220,0000</w:t>
            </w:r>
          </w:p>
        </w:tc>
        <w:tc>
          <w:tcPr>
            <w:tcW w:w="1417" w:type="dxa"/>
            <w:tcBorders>
              <w:top w:val="nil"/>
              <w:left w:val="nil"/>
              <w:bottom w:val="single" w:sz="4" w:space="0" w:color="auto"/>
              <w:right w:val="single" w:sz="4" w:space="0" w:color="auto"/>
            </w:tcBorders>
            <w:shd w:val="clear" w:color="auto" w:fill="auto"/>
            <w:vAlign w:val="center"/>
            <w:hideMark/>
          </w:tcPr>
          <w:p w14:paraId="5A3D41E0" w14:textId="77777777" w:rsidR="00F848E5" w:rsidRPr="00F848E5" w:rsidRDefault="00F848E5" w:rsidP="00F848E5">
            <w:pPr>
              <w:jc w:val="center"/>
              <w:rPr>
                <w:color w:val="000000"/>
                <w:sz w:val="22"/>
                <w:szCs w:val="22"/>
              </w:rPr>
            </w:pPr>
            <w:r w:rsidRPr="00F848E5">
              <w:rPr>
                <w:color w:val="000000"/>
                <w:sz w:val="22"/>
                <w:szCs w:val="22"/>
              </w:rPr>
              <w:t>bình</w:t>
            </w:r>
          </w:p>
        </w:tc>
      </w:tr>
      <w:tr w:rsidR="00F848E5" w:rsidRPr="00F848E5" w14:paraId="26528E1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8F6498" w14:textId="77777777" w:rsidR="00F848E5" w:rsidRPr="00F848E5" w:rsidRDefault="00F848E5" w:rsidP="00F848E5">
            <w:pPr>
              <w:jc w:val="center"/>
              <w:rPr>
                <w:color w:val="000000"/>
                <w:sz w:val="22"/>
                <w:szCs w:val="22"/>
              </w:rPr>
            </w:pPr>
            <w:r w:rsidRPr="00F848E5">
              <w:rPr>
                <w:color w:val="000000"/>
                <w:sz w:val="22"/>
                <w:szCs w:val="22"/>
              </w:rPr>
              <w:t>14</w:t>
            </w:r>
          </w:p>
        </w:tc>
        <w:tc>
          <w:tcPr>
            <w:tcW w:w="4111" w:type="dxa"/>
            <w:tcBorders>
              <w:top w:val="nil"/>
              <w:left w:val="nil"/>
              <w:bottom w:val="single" w:sz="4" w:space="0" w:color="auto"/>
              <w:right w:val="single" w:sz="4" w:space="0" w:color="auto"/>
            </w:tcBorders>
            <w:shd w:val="clear" w:color="auto" w:fill="auto"/>
            <w:vAlign w:val="center"/>
            <w:hideMark/>
          </w:tcPr>
          <w:p w14:paraId="5F13058A" w14:textId="77777777" w:rsidR="00F848E5" w:rsidRPr="00F848E5" w:rsidRDefault="00F848E5" w:rsidP="00F848E5">
            <w:pPr>
              <w:jc w:val="left"/>
              <w:rPr>
                <w:color w:val="000000"/>
                <w:sz w:val="22"/>
                <w:szCs w:val="22"/>
              </w:rPr>
            </w:pPr>
            <w:r w:rsidRPr="00F848E5">
              <w:rPr>
                <w:color w:val="000000"/>
                <w:sz w:val="22"/>
                <w:szCs w:val="22"/>
              </w:rPr>
              <w:t>Giá đỡ ắc quy (2 bộ)</w:t>
            </w:r>
          </w:p>
        </w:tc>
        <w:tc>
          <w:tcPr>
            <w:tcW w:w="2100" w:type="dxa"/>
            <w:tcBorders>
              <w:top w:val="nil"/>
              <w:left w:val="nil"/>
              <w:bottom w:val="single" w:sz="4" w:space="0" w:color="auto"/>
              <w:right w:val="single" w:sz="4" w:space="0" w:color="auto"/>
            </w:tcBorders>
            <w:shd w:val="clear" w:color="auto" w:fill="auto"/>
            <w:vAlign w:val="center"/>
            <w:hideMark/>
          </w:tcPr>
          <w:p w14:paraId="77C875BE"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059E877" w14:textId="77777777" w:rsidR="00F848E5" w:rsidRPr="00F848E5" w:rsidRDefault="00F848E5" w:rsidP="00F848E5">
            <w:pPr>
              <w:jc w:val="right"/>
              <w:rPr>
                <w:color w:val="000000"/>
                <w:sz w:val="22"/>
                <w:szCs w:val="22"/>
              </w:rPr>
            </w:pPr>
            <w:r w:rsidRPr="00F848E5">
              <w:rPr>
                <w:color w:val="000000"/>
                <w:sz w:val="22"/>
                <w:szCs w:val="22"/>
              </w:rPr>
              <w:t>80,0000</w:t>
            </w:r>
          </w:p>
        </w:tc>
        <w:tc>
          <w:tcPr>
            <w:tcW w:w="1417" w:type="dxa"/>
            <w:tcBorders>
              <w:top w:val="nil"/>
              <w:left w:val="nil"/>
              <w:bottom w:val="single" w:sz="4" w:space="0" w:color="auto"/>
              <w:right w:val="single" w:sz="4" w:space="0" w:color="auto"/>
            </w:tcBorders>
            <w:shd w:val="clear" w:color="auto" w:fill="auto"/>
            <w:vAlign w:val="center"/>
            <w:hideMark/>
          </w:tcPr>
          <w:p w14:paraId="7438138A" w14:textId="77777777" w:rsidR="00F848E5" w:rsidRPr="00F848E5" w:rsidRDefault="00F848E5" w:rsidP="00F848E5">
            <w:pPr>
              <w:jc w:val="center"/>
              <w:rPr>
                <w:color w:val="000000"/>
                <w:sz w:val="22"/>
                <w:szCs w:val="22"/>
              </w:rPr>
            </w:pPr>
            <w:r w:rsidRPr="00F848E5">
              <w:rPr>
                <w:color w:val="000000"/>
                <w:sz w:val="22"/>
                <w:szCs w:val="22"/>
              </w:rPr>
              <w:t>kg</w:t>
            </w:r>
          </w:p>
        </w:tc>
      </w:tr>
      <w:tr w:rsidR="00F848E5" w:rsidRPr="00F848E5" w14:paraId="0ED7347A" w14:textId="77777777" w:rsidTr="00F848E5">
        <w:trPr>
          <w:trHeight w:val="4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21029C" w14:textId="77777777" w:rsidR="00F848E5" w:rsidRPr="00F848E5" w:rsidRDefault="00F848E5" w:rsidP="00F848E5">
            <w:pPr>
              <w:jc w:val="center"/>
              <w:rPr>
                <w:color w:val="000000"/>
                <w:sz w:val="22"/>
                <w:szCs w:val="22"/>
              </w:rPr>
            </w:pPr>
            <w:r w:rsidRPr="00F848E5">
              <w:rPr>
                <w:color w:val="000000"/>
                <w:sz w:val="22"/>
                <w:szCs w:val="22"/>
              </w:rPr>
              <w:t>15</w:t>
            </w:r>
          </w:p>
        </w:tc>
        <w:tc>
          <w:tcPr>
            <w:tcW w:w="4111" w:type="dxa"/>
            <w:tcBorders>
              <w:top w:val="nil"/>
              <w:left w:val="nil"/>
              <w:bottom w:val="single" w:sz="4" w:space="0" w:color="auto"/>
              <w:right w:val="single" w:sz="4" w:space="0" w:color="auto"/>
            </w:tcBorders>
            <w:shd w:val="clear" w:color="auto" w:fill="auto"/>
            <w:vAlign w:val="center"/>
            <w:hideMark/>
          </w:tcPr>
          <w:p w14:paraId="356DEBBF" w14:textId="77777777" w:rsidR="00F848E5" w:rsidRPr="00F848E5" w:rsidRDefault="00F848E5" w:rsidP="00F848E5">
            <w:pPr>
              <w:jc w:val="left"/>
              <w:rPr>
                <w:color w:val="000000"/>
                <w:sz w:val="22"/>
                <w:szCs w:val="22"/>
              </w:rPr>
            </w:pPr>
            <w:r w:rsidRPr="00F848E5">
              <w:rPr>
                <w:color w:val="000000"/>
                <w:sz w:val="22"/>
                <w:szCs w:val="22"/>
              </w:rPr>
              <w:t>Dây cáp đồng Cu/XLPE/PVC- 1x35mm2</w:t>
            </w:r>
          </w:p>
        </w:tc>
        <w:tc>
          <w:tcPr>
            <w:tcW w:w="2100" w:type="dxa"/>
            <w:tcBorders>
              <w:top w:val="nil"/>
              <w:left w:val="nil"/>
              <w:bottom w:val="single" w:sz="4" w:space="0" w:color="auto"/>
              <w:right w:val="single" w:sz="4" w:space="0" w:color="auto"/>
            </w:tcBorders>
            <w:shd w:val="clear" w:color="auto" w:fill="auto"/>
            <w:vAlign w:val="center"/>
            <w:hideMark/>
          </w:tcPr>
          <w:p w14:paraId="54F9C66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D3CD986" w14:textId="77777777" w:rsidR="00F848E5" w:rsidRPr="00F848E5" w:rsidRDefault="00F848E5" w:rsidP="00F848E5">
            <w:pPr>
              <w:jc w:val="right"/>
              <w:rPr>
                <w:color w:val="000000"/>
                <w:sz w:val="22"/>
                <w:szCs w:val="22"/>
              </w:rPr>
            </w:pPr>
            <w:r w:rsidRPr="00F848E5">
              <w:rPr>
                <w:color w:val="000000"/>
                <w:sz w:val="22"/>
                <w:szCs w:val="22"/>
              </w:rPr>
              <w:t>40,0000</w:t>
            </w:r>
          </w:p>
        </w:tc>
        <w:tc>
          <w:tcPr>
            <w:tcW w:w="1417" w:type="dxa"/>
            <w:tcBorders>
              <w:top w:val="nil"/>
              <w:left w:val="nil"/>
              <w:bottom w:val="single" w:sz="4" w:space="0" w:color="auto"/>
              <w:right w:val="single" w:sz="4" w:space="0" w:color="auto"/>
            </w:tcBorders>
            <w:shd w:val="clear" w:color="auto" w:fill="auto"/>
            <w:vAlign w:val="center"/>
            <w:hideMark/>
          </w:tcPr>
          <w:p w14:paraId="7271B26F"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59025CF"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04F260" w14:textId="77777777" w:rsidR="00F848E5" w:rsidRPr="00F848E5" w:rsidRDefault="00F848E5" w:rsidP="00F848E5">
            <w:pPr>
              <w:jc w:val="center"/>
              <w:rPr>
                <w:color w:val="000000"/>
                <w:sz w:val="22"/>
                <w:szCs w:val="22"/>
              </w:rPr>
            </w:pPr>
            <w:r w:rsidRPr="00F848E5">
              <w:rPr>
                <w:color w:val="000000"/>
                <w:sz w:val="22"/>
                <w:szCs w:val="22"/>
              </w:rPr>
              <w:t>16</w:t>
            </w:r>
          </w:p>
        </w:tc>
        <w:tc>
          <w:tcPr>
            <w:tcW w:w="4111" w:type="dxa"/>
            <w:tcBorders>
              <w:top w:val="nil"/>
              <w:left w:val="nil"/>
              <w:bottom w:val="single" w:sz="4" w:space="0" w:color="auto"/>
              <w:right w:val="single" w:sz="4" w:space="0" w:color="auto"/>
            </w:tcBorders>
            <w:shd w:val="clear" w:color="auto" w:fill="auto"/>
            <w:vAlign w:val="center"/>
            <w:hideMark/>
          </w:tcPr>
          <w:p w14:paraId="65D346B5" w14:textId="77777777" w:rsidR="00F848E5" w:rsidRPr="00F848E5" w:rsidRDefault="00F848E5" w:rsidP="00F848E5">
            <w:pPr>
              <w:jc w:val="left"/>
              <w:rPr>
                <w:color w:val="000000"/>
                <w:sz w:val="22"/>
                <w:szCs w:val="22"/>
              </w:rPr>
            </w:pPr>
            <w:r w:rsidRPr="00F848E5">
              <w:rPr>
                <w:color w:val="000000"/>
                <w:sz w:val="22"/>
                <w:szCs w:val="22"/>
              </w:rPr>
              <w:t xml:space="preserve">Đầu cốt M35 </w:t>
            </w:r>
          </w:p>
        </w:tc>
        <w:tc>
          <w:tcPr>
            <w:tcW w:w="2100" w:type="dxa"/>
            <w:tcBorders>
              <w:top w:val="nil"/>
              <w:left w:val="nil"/>
              <w:bottom w:val="single" w:sz="4" w:space="0" w:color="auto"/>
              <w:right w:val="single" w:sz="4" w:space="0" w:color="auto"/>
            </w:tcBorders>
            <w:shd w:val="clear" w:color="auto" w:fill="auto"/>
            <w:vAlign w:val="center"/>
            <w:hideMark/>
          </w:tcPr>
          <w:p w14:paraId="754C751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1346C9D"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23378FB0"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1DDA158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074BFE" w14:textId="77777777" w:rsidR="00F848E5" w:rsidRPr="00F848E5" w:rsidRDefault="00F848E5" w:rsidP="00F848E5">
            <w:pPr>
              <w:jc w:val="center"/>
              <w:rPr>
                <w:color w:val="000000"/>
                <w:sz w:val="22"/>
                <w:szCs w:val="22"/>
              </w:rPr>
            </w:pPr>
            <w:r w:rsidRPr="00F848E5">
              <w:rPr>
                <w:color w:val="000000"/>
                <w:sz w:val="22"/>
                <w:szCs w:val="22"/>
              </w:rPr>
              <w:t>17</w:t>
            </w:r>
          </w:p>
        </w:tc>
        <w:tc>
          <w:tcPr>
            <w:tcW w:w="4111" w:type="dxa"/>
            <w:tcBorders>
              <w:top w:val="nil"/>
              <w:left w:val="nil"/>
              <w:bottom w:val="single" w:sz="4" w:space="0" w:color="auto"/>
              <w:right w:val="single" w:sz="4" w:space="0" w:color="auto"/>
            </w:tcBorders>
            <w:shd w:val="clear" w:color="auto" w:fill="auto"/>
            <w:vAlign w:val="center"/>
            <w:hideMark/>
          </w:tcPr>
          <w:p w14:paraId="00FB284B"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3E4570A1"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8FEB0DA"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DD34A67"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599C08D4"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78BA27" w14:textId="77777777" w:rsidR="00F848E5" w:rsidRPr="00F848E5" w:rsidRDefault="00F848E5" w:rsidP="00F848E5">
            <w:pPr>
              <w:jc w:val="center"/>
              <w:rPr>
                <w:color w:val="000000"/>
                <w:sz w:val="22"/>
                <w:szCs w:val="22"/>
              </w:rPr>
            </w:pPr>
            <w:r w:rsidRPr="00F848E5">
              <w:rPr>
                <w:color w:val="000000"/>
                <w:sz w:val="22"/>
                <w:szCs w:val="22"/>
              </w:rPr>
              <w:t>18</w:t>
            </w:r>
          </w:p>
        </w:tc>
        <w:tc>
          <w:tcPr>
            <w:tcW w:w="4111" w:type="dxa"/>
            <w:tcBorders>
              <w:top w:val="nil"/>
              <w:left w:val="nil"/>
              <w:bottom w:val="single" w:sz="4" w:space="0" w:color="auto"/>
              <w:right w:val="single" w:sz="4" w:space="0" w:color="auto"/>
            </w:tcBorders>
            <w:shd w:val="clear" w:color="auto" w:fill="auto"/>
            <w:vAlign w:val="center"/>
            <w:hideMark/>
          </w:tcPr>
          <w:p w14:paraId="7C8A4966" w14:textId="77777777" w:rsidR="00F848E5" w:rsidRPr="00F848E5" w:rsidRDefault="00F848E5" w:rsidP="00F848E5">
            <w:pPr>
              <w:jc w:val="left"/>
              <w:rPr>
                <w:color w:val="000000"/>
                <w:sz w:val="22"/>
                <w:szCs w:val="22"/>
              </w:rPr>
            </w:pPr>
            <w:r w:rsidRPr="00F848E5">
              <w:rPr>
                <w:color w:val="000000"/>
                <w:sz w:val="22"/>
                <w:szCs w:val="22"/>
              </w:rPr>
              <w:t>DCL 3 pha 24kV</w:t>
            </w:r>
          </w:p>
        </w:tc>
        <w:tc>
          <w:tcPr>
            <w:tcW w:w="2100" w:type="dxa"/>
            <w:tcBorders>
              <w:top w:val="nil"/>
              <w:left w:val="nil"/>
              <w:bottom w:val="single" w:sz="4" w:space="0" w:color="auto"/>
              <w:right w:val="single" w:sz="4" w:space="0" w:color="auto"/>
            </w:tcBorders>
            <w:shd w:val="clear" w:color="auto" w:fill="auto"/>
            <w:vAlign w:val="center"/>
            <w:hideMark/>
          </w:tcPr>
          <w:p w14:paraId="602EC916"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DE534B8"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D246DFA"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2C6B6A01"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0B9444" w14:textId="77777777" w:rsidR="00F848E5" w:rsidRPr="00F848E5" w:rsidRDefault="00F848E5" w:rsidP="00F848E5">
            <w:pPr>
              <w:jc w:val="center"/>
              <w:rPr>
                <w:color w:val="000000"/>
                <w:sz w:val="22"/>
                <w:szCs w:val="22"/>
              </w:rPr>
            </w:pPr>
            <w:r w:rsidRPr="00F848E5">
              <w:rPr>
                <w:color w:val="000000"/>
                <w:sz w:val="22"/>
                <w:szCs w:val="22"/>
              </w:rPr>
              <w:t>19</w:t>
            </w:r>
          </w:p>
        </w:tc>
        <w:tc>
          <w:tcPr>
            <w:tcW w:w="4111" w:type="dxa"/>
            <w:tcBorders>
              <w:top w:val="nil"/>
              <w:left w:val="nil"/>
              <w:bottom w:val="single" w:sz="4" w:space="0" w:color="auto"/>
              <w:right w:val="single" w:sz="4" w:space="0" w:color="auto"/>
            </w:tcBorders>
            <w:shd w:val="clear" w:color="auto" w:fill="auto"/>
            <w:vAlign w:val="center"/>
            <w:hideMark/>
          </w:tcPr>
          <w:p w14:paraId="2143DA15" w14:textId="77777777" w:rsidR="00F848E5" w:rsidRPr="00F848E5" w:rsidRDefault="00F848E5" w:rsidP="00F848E5">
            <w:pPr>
              <w:jc w:val="left"/>
              <w:rPr>
                <w:color w:val="000000"/>
                <w:sz w:val="22"/>
                <w:szCs w:val="22"/>
              </w:rPr>
            </w:pPr>
            <w:r w:rsidRPr="00F848E5">
              <w:rPr>
                <w:color w:val="000000"/>
                <w:sz w:val="22"/>
                <w:szCs w:val="22"/>
              </w:rPr>
              <w:t xml:space="preserve">Bóng đèn pha led ngoài trời </w:t>
            </w:r>
          </w:p>
        </w:tc>
        <w:tc>
          <w:tcPr>
            <w:tcW w:w="2100" w:type="dxa"/>
            <w:tcBorders>
              <w:top w:val="nil"/>
              <w:left w:val="nil"/>
              <w:bottom w:val="single" w:sz="4" w:space="0" w:color="auto"/>
              <w:right w:val="single" w:sz="4" w:space="0" w:color="auto"/>
            </w:tcBorders>
            <w:shd w:val="clear" w:color="auto" w:fill="auto"/>
            <w:vAlign w:val="center"/>
            <w:hideMark/>
          </w:tcPr>
          <w:p w14:paraId="43122840"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A9F0A2D"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32561B8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72EC7DCB"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E7F48" w14:textId="77777777" w:rsidR="00F848E5" w:rsidRPr="00F848E5" w:rsidRDefault="00F848E5" w:rsidP="00F848E5">
            <w:pPr>
              <w:jc w:val="center"/>
              <w:rPr>
                <w:color w:val="000000"/>
                <w:sz w:val="22"/>
                <w:szCs w:val="22"/>
              </w:rPr>
            </w:pPr>
            <w:r w:rsidRPr="00F848E5">
              <w:rPr>
                <w:color w:val="000000"/>
                <w:sz w:val="22"/>
                <w:szCs w:val="22"/>
              </w:rPr>
              <w:lastRenderedPageBreak/>
              <w:t>20</w:t>
            </w:r>
          </w:p>
        </w:tc>
        <w:tc>
          <w:tcPr>
            <w:tcW w:w="4111" w:type="dxa"/>
            <w:tcBorders>
              <w:top w:val="nil"/>
              <w:left w:val="nil"/>
              <w:bottom w:val="single" w:sz="4" w:space="0" w:color="auto"/>
              <w:right w:val="single" w:sz="4" w:space="0" w:color="auto"/>
            </w:tcBorders>
            <w:shd w:val="clear" w:color="auto" w:fill="auto"/>
            <w:vAlign w:val="center"/>
            <w:hideMark/>
          </w:tcPr>
          <w:p w14:paraId="1FF5BB9C" w14:textId="77777777" w:rsidR="00F848E5" w:rsidRPr="00F848E5" w:rsidRDefault="00F848E5" w:rsidP="00F848E5">
            <w:pPr>
              <w:jc w:val="left"/>
              <w:rPr>
                <w:color w:val="000000"/>
                <w:sz w:val="22"/>
                <w:szCs w:val="22"/>
              </w:rPr>
            </w:pPr>
            <w:r w:rsidRPr="00F848E5">
              <w:rPr>
                <w:color w:val="000000"/>
                <w:sz w:val="22"/>
                <w:szCs w:val="22"/>
              </w:rPr>
              <w:t>Bóng đèn chiếu sáng trong nhà</w:t>
            </w:r>
          </w:p>
        </w:tc>
        <w:tc>
          <w:tcPr>
            <w:tcW w:w="2100" w:type="dxa"/>
            <w:tcBorders>
              <w:top w:val="nil"/>
              <w:left w:val="nil"/>
              <w:bottom w:val="single" w:sz="4" w:space="0" w:color="auto"/>
              <w:right w:val="single" w:sz="4" w:space="0" w:color="auto"/>
            </w:tcBorders>
            <w:shd w:val="clear" w:color="auto" w:fill="auto"/>
            <w:vAlign w:val="center"/>
            <w:hideMark/>
          </w:tcPr>
          <w:p w14:paraId="312B09F8"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5B2A2EB5" w14:textId="77777777" w:rsidR="00F848E5" w:rsidRPr="00F848E5" w:rsidRDefault="00F848E5" w:rsidP="00F848E5">
            <w:pPr>
              <w:jc w:val="right"/>
              <w:rPr>
                <w:color w:val="000000"/>
                <w:sz w:val="22"/>
                <w:szCs w:val="22"/>
              </w:rPr>
            </w:pPr>
            <w:r w:rsidRPr="00F848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C4EB7C2"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EDAF20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A2B95F" w14:textId="77777777" w:rsidR="00F848E5" w:rsidRPr="00F848E5" w:rsidRDefault="00F848E5" w:rsidP="00F848E5">
            <w:pPr>
              <w:jc w:val="center"/>
              <w:rPr>
                <w:color w:val="000000"/>
                <w:sz w:val="22"/>
                <w:szCs w:val="22"/>
              </w:rPr>
            </w:pPr>
            <w:r w:rsidRPr="00F848E5">
              <w:rPr>
                <w:color w:val="000000"/>
                <w:sz w:val="22"/>
                <w:szCs w:val="22"/>
              </w:rPr>
              <w:t>21</w:t>
            </w:r>
          </w:p>
        </w:tc>
        <w:tc>
          <w:tcPr>
            <w:tcW w:w="4111" w:type="dxa"/>
            <w:tcBorders>
              <w:top w:val="nil"/>
              <w:left w:val="nil"/>
              <w:bottom w:val="single" w:sz="4" w:space="0" w:color="auto"/>
              <w:right w:val="single" w:sz="4" w:space="0" w:color="auto"/>
            </w:tcBorders>
            <w:shd w:val="clear" w:color="auto" w:fill="auto"/>
            <w:vAlign w:val="center"/>
            <w:hideMark/>
          </w:tcPr>
          <w:p w14:paraId="7EAE6F9D" w14:textId="77777777" w:rsidR="00F848E5" w:rsidRPr="00F848E5" w:rsidRDefault="00F848E5" w:rsidP="00F848E5">
            <w:pPr>
              <w:jc w:val="left"/>
              <w:rPr>
                <w:color w:val="000000"/>
                <w:sz w:val="22"/>
                <w:szCs w:val="22"/>
              </w:rPr>
            </w:pPr>
            <w:r w:rsidRPr="00F848E5">
              <w:rPr>
                <w:color w:val="000000"/>
                <w:sz w:val="22"/>
                <w:szCs w:val="22"/>
              </w:rPr>
              <w:t>Điện trở sấy</w:t>
            </w:r>
          </w:p>
        </w:tc>
        <w:tc>
          <w:tcPr>
            <w:tcW w:w="2100" w:type="dxa"/>
            <w:tcBorders>
              <w:top w:val="nil"/>
              <w:left w:val="nil"/>
              <w:bottom w:val="single" w:sz="4" w:space="0" w:color="auto"/>
              <w:right w:val="single" w:sz="4" w:space="0" w:color="auto"/>
            </w:tcBorders>
            <w:shd w:val="clear" w:color="auto" w:fill="auto"/>
            <w:vAlign w:val="center"/>
            <w:hideMark/>
          </w:tcPr>
          <w:p w14:paraId="04FCCED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1983B90"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7831F041"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EF35D36" w14:textId="77777777" w:rsidTr="00F848E5">
        <w:trPr>
          <w:trHeight w:val="96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83356F" w14:textId="77777777" w:rsidR="00F848E5" w:rsidRPr="00F848E5" w:rsidRDefault="00F848E5" w:rsidP="00F848E5">
            <w:pPr>
              <w:jc w:val="center"/>
              <w:rPr>
                <w:color w:val="000000"/>
                <w:sz w:val="22"/>
                <w:szCs w:val="22"/>
              </w:rPr>
            </w:pPr>
            <w:r w:rsidRPr="00F848E5">
              <w:rPr>
                <w:color w:val="000000"/>
                <w:sz w:val="22"/>
                <w:szCs w:val="22"/>
              </w:rPr>
              <w:t>22</w:t>
            </w:r>
          </w:p>
        </w:tc>
        <w:tc>
          <w:tcPr>
            <w:tcW w:w="4111" w:type="dxa"/>
            <w:tcBorders>
              <w:top w:val="nil"/>
              <w:left w:val="nil"/>
              <w:bottom w:val="single" w:sz="4" w:space="0" w:color="auto"/>
              <w:right w:val="single" w:sz="4" w:space="0" w:color="auto"/>
            </w:tcBorders>
            <w:shd w:val="clear" w:color="auto" w:fill="auto"/>
            <w:vAlign w:val="center"/>
            <w:hideMark/>
          </w:tcPr>
          <w:p w14:paraId="64A59CB8" w14:textId="77777777" w:rsidR="00F848E5" w:rsidRPr="00F848E5" w:rsidRDefault="00F848E5" w:rsidP="00F848E5">
            <w:pPr>
              <w:jc w:val="left"/>
              <w:rPr>
                <w:b/>
                <w:bCs/>
                <w:color w:val="000000"/>
                <w:sz w:val="22"/>
                <w:szCs w:val="22"/>
              </w:rPr>
            </w:pPr>
            <w:r w:rsidRPr="00F848E5">
              <w:rPr>
                <w:b/>
                <w:bCs/>
                <w:color w:val="000000"/>
                <w:sz w:val="22"/>
                <w:szCs w:val="22"/>
              </w:rPr>
              <w:t>(2) Sửa chữa hệ thống ắc quy, quạt mát MBA T1 và hệ thống chiếu sáng, bộ sấy nhiệt trạm 110kV Như Quỳnh</w:t>
            </w:r>
          </w:p>
        </w:tc>
        <w:tc>
          <w:tcPr>
            <w:tcW w:w="2100" w:type="dxa"/>
            <w:tcBorders>
              <w:top w:val="nil"/>
              <w:left w:val="nil"/>
              <w:bottom w:val="single" w:sz="4" w:space="0" w:color="auto"/>
              <w:right w:val="single" w:sz="4" w:space="0" w:color="auto"/>
            </w:tcBorders>
            <w:shd w:val="clear" w:color="auto" w:fill="auto"/>
            <w:vAlign w:val="center"/>
            <w:hideMark/>
          </w:tcPr>
          <w:p w14:paraId="407A1DEE"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27DAFA32"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6BD15A0"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6E40AC7"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4BC267" w14:textId="77777777" w:rsidR="00F848E5" w:rsidRPr="00F848E5" w:rsidRDefault="00F848E5" w:rsidP="00F848E5">
            <w:pPr>
              <w:jc w:val="center"/>
              <w:rPr>
                <w:color w:val="000000"/>
                <w:sz w:val="22"/>
                <w:szCs w:val="22"/>
              </w:rPr>
            </w:pPr>
            <w:r w:rsidRPr="00F848E5">
              <w:rPr>
                <w:color w:val="000000"/>
                <w:sz w:val="22"/>
                <w:szCs w:val="22"/>
              </w:rPr>
              <w:t>23</w:t>
            </w:r>
          </w:p>
        </w:tc>
        <w:tc>
          <w:tcPr>
            <w:tcW w:w="4111" w:type="dxa"/>
            <w:tcBorders>
              <w:top w:val="nil"/>
              <w:left w:val="nil"/>
              <w:bottom w:val="single" w:sz="4" w:space="0" w:color="auto"/>
              <w:right w:val="single" w:sz="4" w:space="0" w:color="auto"/>
            </w:tcBorders>
            <w:shd w:val="clear" w:color="auto" w:fill="auto"/>
            <w:vAlign w:val="center"/>
            <w:hideMark/>
          </w:tcPr>
          <w:p w14:paraId="3A6D9E8B" w14:textId="77777777" w:rsidR="00F848E5" w:rsidRPr="00F848E5" w:rsidRDefault="00F848E5" w:rsidP="00F848E5">
            <w:pPr>
              <w:jc w:val="left"/>
              <w:rPr>
                <w:color w:val="000000"/>
                <w:sz w:val="22"/>
                <w:szCs w:val="22"/>
              </w:rPr>
            </w:pPr>
            <w:r w:rsidRPr="00F848E5">
              <w:rPr>
                <w:color w:val="000000"/>
                <w:sz w:val="22"/>
                <w:szCs w:val="22"/>
              </w:rPr>
              <w:t>Bộ ắcquy chì axit 220VDC, 200Ah, bao gồm cả giá đỡ và đầy đủ phụ kiện</w:t>
            </w:r>
          </w:p>
        </w:tc>
        <w:tc>
          <w:tcPr>
            <w:tcW w:w="2100" w:type="dxa"/>
            <w:tcBorders>
              <w:top w:val="nil"/>
              <w:left w:val="nil"/>
              <w:bottom w:val="single" w:sz="4" w:space="0" w:color="auto"/>
              <w:right w:val="single" w:sz="4" w:space="0" w:color="auto"/>
            </w:tcBorders>
            <w:shd w:val="clear" w:color="auto" w:fill="auto"/>
            <w:vAlign w:val="center"/>
            <w:hideMark/>
          </w:tcPr>
          <w:p w14:paraId="1A680C0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4A1E745"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2321888"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4C344F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7E2106" w14:textId="77777777" w:rsidR="00F848E5" w:rsidRPr="00F848E5" w:rsidRDefault="00F848E5" w:rsidP="00F848E5">
            <w:pPr>
              <w:jc w:val="center"/>
              <w:rPr>
                <w:color w:val="000000"/>
                <w:sz w:val="22"/>
                <w:szCs w:val="22"/>
              </w:rPr>
            </w:pPr>
            <w:r w:rsidRPr="00F848E5">
              <w:rPr>
                <w:color w:val="000000"/>
                <w:sz w:val="22"/>
                <w:szCs w:val="22"/>
              </w:rPr>
              <w:t>24</w:t>
            </w:r>
          </w:p>
        </w:tc>
        <w:tc>
          <w:tcPr>
            <w:tcW w:w="4111" w:type="dxa"/>
            <w:tcBorders>
              <w:top w:val="nil"/>
              <w:left w:val="nil"/>
              <w:bottom w:val="single" w:sz="4" w:space="0" w:color="auto"/>
              <w:right w:val="single" w:sz="4" w:space="0" w:color="auto"/>
            </w:tcBorders>
            <w:shd w:val="clear" w:color="auto" w:fill="auto"/>
            <w:vAlign w:val="center"/>
            <w:hideMark/>
          </w:tcPr>
          <w:p w14:paraId="02C5CDE2"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7977FD6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B40B834"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CE76966"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3165417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39D2E8" w14:textId="77777777" w:rsidR="00F848E5" w:rsidRPr="00F848E5" w:rsidRDefault="00F848E5" w:rsidP="00F848E5">
            <w:pPr>
              <w:jc w:val="center"/>
              <w:rPr>
                <w:color w:val="000000"/>
                <w:sz w:val="22"/>
                <w:szCs w:val="22"/>
              </w:rPr>
            </w:pPr>
            <w:r w:rsidRPr="00F848E5">
              <w:rPr>
                <w:color w:val="000000"/>
                <w:sz w:val="22"/>
                <w:szCs w:val="22"/>
              </w:rPr>
              <w:t>25</w:t>
            </w:r>
          </w:p>
        </w:tc>
        <w:tc>
          <w:tcPr>
            <w:tcW w:w="4111" w:type="dxa"/>
            <w:tcBorders>
              <w:top w:val="nil"/>
              <w:left w:val="nil"/>
              <w:bottom w:val="single" w:sz="4" w:space="0" w:color="auto"/>
              <w:right w:val="single" w:sz="4" w:space="0" w:color="auto"/>
            </w:tcBorders>
            <w:shd w:val="clear" w:color="auto" w:fill="auto"/>
            <w:vAlign w:val="center"/>
            <w:hideMark/>
          </w:tcPr>
          <w:p w14:paraId="6F5CEEF0" w14:textId="77777777" w:rsidR="00F848E5" w:rsidRPr="00F848E5" w:rsidRDefault="00F848E5" w:rsidP="00F848E5">
            <w:pPr>
              <w:jc w:val="left"/>
              <w:rPr>
                <w:color w:val="000000"/>
                <w:sz w:val="22"/>
                <w:szCs w:val="22"/>
              </w:rPr>
            </w:pPr>
            <w:r w:rsidRPr="00F848E5">
              <w:rPr>
                <w:color w:val="000000"/>
                <w:sz w:val="22"/>
                <w:szCs w:val="22"/>
              </w:rPr>
              <w:t>Dây cáp đồng Cu/XLPE/PVC- 1x35mm2</w:t>
            </w:r>
          </w:p>
        </w:tc>
        <w:tc>
          <w:tcPr>
            <w:tcW w:w="2100" w:type="dxa"/>
            <w:tcBorders>
              <w:top w:val="nil"/>
              <w:left w:val="nil"/>
              <w:bottom w:val="single" w:sz="4" w:space="0" w:color="auto"/>
              <w:right w:val="single" w:sz="4" w:space="0" w:color="auto"/>
            </w:tcBorders>
            <w:shd w:val="clear" w:color="auto" w:fill="auto"/>
            <w:vAlign w:val="center"/>
            <w:hideMark/>
          </w:tcPr>
          <w:p w14:paraId="5B47532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A4E5456" w14:textId="77777777" w:rsidR="00F848E5" w:rsidRPr="00F848E5" w:rsidRDefault="00F848E5" w:rsidP="00F848E5">
            <w:pPr>
              <w:jc w:val="right"/>
              <w:rPr>
                <w:color w:val="000000"/>
                <w:sz w:val="22"/>
                <w:szCs w:val="22"/>
              </w:rPr>
            </w:pPr>
            <w:r w:rsidRPr="00F848E5">
              <w:rPr>
                <w:color w:val="000000"/>
                <w:sz w:val="22"/>
                <w:szCs w:val="22"/>
              </w:rPr>
              <w:t>46,0000</w:t>
            </w:r>
          </w:p>
        </w:tc>
        <w:tc>
          <w:tcPr>
            <w:tcW w:w="1417" w:type="dxa"/>
            <w:tcBorders>
              <w:top w:val="nil"/>
              <w:left w:val="nil"/>
              <w:bottom w:val="single" w:sz="4" w:space="0" w:color="auto"/>
              <w:right w:val="single" w:sz="4" w:space="0" w:color="auto"/>
            </w:tcBorders>
            <w:shd w:val="clear" w:color="auto" w:fill="auto"/>
            <w:vAlign w:val="center"/>
            <w:hideMark/>
          </w:tcPr>
          <w:p w14:paraId="0A065E88"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3D19760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8DB665" w14:textId="77777777" w:rsidR="00F848E5" w:rsidRPr="00F848E5" w:rsidRDefault="00F848E5" w:rsidP="00F848E5">
            <w:pPr>
              <w:jc w:val="center"/>
              <w:rPr>
                <w:color w:val="000000"/>
                <w:sz w:val="22"/>
                <w:szCs w:val="22"/>
              </w:rPr>
            </w:pPr>
            <w:r w:rsidRPr="00F848E5">
              <w:rPr>
                <w:color w:val="000000"/>
                <w:sz w:val="22"/>
                <w:szCs w:val="22"/>
              </w:rPr>
              <w:t>26</w:t>
            </w:r>
          </w:p>
        </w:tc>
        <w:tc>
          <w:tcPr>
            <w:tcW w:w="4111" w:type="dxa"/>
            <w:tcBorders>
              <w:top w:val="nil"/>
              <w:left w:val="nil"/>
              <w:bottom w:val="single" w:sz="4" w:space="0" w:color="auto"/>
              <w:right w:val="single" w:sz="4" w:space="0" w:color="auto"/>
            </w:tcBorders>
            <w:shd w:val="clear" w:color="auto" w:fill="auto"/>
            <w:vAlign w:val="center"/>
            <w:hideMark/>
          </w:tcPr>
          <w:p w14:paraId="1B9B08B3" w14:textId="77777777" w:rsidR="00F848E5" w:rsidRPr="00F848E5" w:rsidRDefault="00F848E5" w:rsidP="00F848E5">
            <w:pPr>
              <w:jc w:val="left"/>
              <w:rPr>
                <w:color w:val="000000"/>
                <w:sz w:val="22"/>
                <w:szCs w:val="22"/>
              </w:rPr>
            </w:pPr>
            <w:r w:rsidRPr="00F848E5">
              <w:rPr>
                <w:color w:val="000000"/>
                <w:sz w:val="22"/>
                <w:szCs w:val="22"/>
              </w:rPr>
              <w:t xml:space="preserve">Đầu cốt M35 </w:t>
            </w:r>
          </w:p>
        </w:tc>
        <w:tc>
          <w:tcPr>
            <w:tcW w:w="2100" w:type="dxa"/>
            <w:tcBorders>
              <w:top w:val="nil"/>
              <w:left w:val="nil"/>
              <w:bottom w:val="single" w:sz="4" w:space="0" w:color="auto"/>
              <w:right w:val="single" w:sz="4" w:space="0" w:color="auto"/>
            </w:tcBorders>
            <w:shd w:val="clear" w:color="auto" w:fill="auto"/>
            <w:vAlign w:val="center"/>
            <w:hideMark/>
          </w:tcPr>
          <w:p w14:paraId="25A983D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33457AD"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3A147000"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69D057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2F0EC" w14:textId="77777777" w:rsidR="00F848E5" w:rsidRPr="00F848E5" w:rsidRDefault="00F848E5" w:rsidP="00F848E5">
            <w:pPr>
              <w:jc w:val="center"/>
              <w:rPr>
                <w:color w:val="000000"/>
                <w:sz w:val="22"/>
                <w:szCs w:val="22"/>
              </w:rPr>
            </w:pPr>
            <w:r w:rsidRPr="00F848E5">
              <w:rPr>
                <w:color w:val="000000"/>
                <w:sz w:val="22"/>
                <w:szCs w:val="22"/>
              </w:rPr>
              <w:t>27</w:t>
            </w:r>
          </w:p>
        </w:tc>
        <w:tc>
          <w:tcPr>
            <w:tcW w:w="4111" w:type="dxa"/>
            <w:tcBorders>
              <w:top w:val="nil"/>
              <w:left w:val="nil"/>
              <w:bottom w:val="single" w:sz="4" w:space="0" w:color="auto"/>
              <w:right w:val="single" w:sz="4" w:space="0" w:color="auto"/>
            </w:tcBorders>
            <w:shd w:val="clear" w:color="auto" w:fill="auto"/>
            <w:vAlign w:val="center"/>
            <w:hideMark/>
          </w:tcPr>
          <w:p w14:paraId="7B714E8B" w14:textId="77777777" w:rsidR="00F848E5" w:rsidRPr="00F848E5" w:rsidRDefault="00F848E5" w:rsidP="00F848E5">
            <w:pPr>
              <w:jc w:val="left"/>
              <w:rPr>
                <w:color w:val="000000"/>
                <w:sz w:val="22"/>
                <w:szCs w:val="22"/>
              </w:rPr>
            </w:pPr>
            <w:r w:rsidRPr="00F848E5">
              <w:rPr>
                <w:color w:val="000000"/>
                <w:sz w:val="22"/>
                <w:szCs w:val="22"/>
              </w:rPr>
              <w:t>Băng cách điện màu đen, đỏ</w:t>
            </w:r>
          </w:p>
        </w:tc>
        <w:tc>
          <w:tcPr>
            <w:tcW w:w="2100" w:type="dxa"/>
            <w:tcBorders>
              <w:top w:val="nil"/>
              <w:left w:val="nil"/>
              <w:bottom w:val="single" w:sz="4" w:space="0" w:color="auto"/>
              <w:right w:val="single" w:sz="4" w:space="0" w:color="auto"/>
            </w:tcBorders>
            <w:shd w:val="clear" w:color="auto" w:fill="auto"/>
            <w:vAlign w:val="center"/>
            <w:hideMark/>
          </w:tcPr>
          <w:p w14:paraId="44DF2F4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1253ED0"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4CE775BF" w14:textId="77777777" w:rsidR="00F848E5" w:rsidRPr="00F848E5" w:rsidRDefault="00F848E5" w:rsidP="00F848E5">
            <w:pPr>
              <w:jc w:val="center"/>
              <w:rPr>
                <w:color w:val="000000"/>
                <w:sz w:val="22"/>
                <w:szCs w:val="22"/>
              </w:rPr>
            </w:pPr>
            <w:r w:rsidRPr="00F848E5">
              <w:rPr>
                <w:color w:val="000000"/>
                <w:sz w:val="22"/>
                <w:szCs w:val="22"/>
              </w:rPr>
              <w:t>cuộn</w:t>
            </w:r>
          </w:p>
        </w:tc>
      </w:tr>
      <w:tr w:rsidR="00F848E5" w:rsidRPr="00F848E5" w14:paraId="12C12F15"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78158" w14:textId="77777777" w:rsidR="00F848E5" w:rsidRPr="00F848E5" w:rsidRDefault="00F848E5" w:rsidP="00F848E5">
            <w:pPr>
              <w:jc w:val="center"/>
              <w:rPr>
                <w:color w:val="000000"/>
                <w:sz w:val="22"/>
                <w:szCs w:val="22"/>
              </w:rPr>
            </w:pPr>
            <w:r w:rsidRPr="00F848E5">
              <w:rPr>
                <w:color w:val="000000"/>
                <w:sz w:val="22"/>
                <w:szCs w:val="22"/>
              </w:rPr>
              <w:t>28</w:t>
            </w:r>
          </w:p>
        </w:tc>
        <w:tc>
          <w:tcPr>
            <w:tcW w:w="4111" w:type="dxa"/>
            <w:tcBorders>
              <w:top w:val="nil"/>
              <w:left w:val="nil"/>
              <w:bottom w:val="single" w:sz="4" w:space="0" w:color="auto"/>
              <w:right w:val="single" w:sz="4" w:space="0" w:color="auto"/>
            </w:tcBorders>
            <w:shd w:val="clear" w:color="auto" w:fill="auto"/>
            <w:vAlign w:val="center"/>
            <w:hideMark/>
          </w:tcPr>
          <w:p w14:paraId="3C59E203" w14:textId="77777777" w:rsidR="00F848E5" w:rsidRPr="00F848E5" w:rsidRDefault="00F848E5" w:rsidP="00F848E5">
            <w:pPr>
              <w:jc w:val="left"/>
              <w:rPr>
                <w:color w:val="000000"/>
                <w:sz w:val="22"/>
                <w:szCs w:val="22"/>
              </w:rPr>
            </w:pPr>
            <w:r w:rsidRPr="00F848E5">
              <w:rPr>
                <w:color w:val="000000"/>
                <w:sz w:val="22"/>
                <w:szCs w:val="22"/>
              </w:rPr>
              <w:t xml:space="preserve">Bóng đèn pha led 200W ngoài trời </w:t>
            </w:r>
            <w:r w:rsidRPr="00F848E5">
              <w:rPr>
                <w:color w:val="000000"/>
                <w:sz w:val="22"/>
                <w:szCs w:val="22"/>
              </w:rPr>
              <w:br/>
              <w:t>(MB02-200W)</w:t>
            </w:r>
          </w:p>
        </w:tc>
        <w:tc>
          <w:tcPr>
            <w:tcW w:w="2100" w:type="dxa"/>
            <w:tcBorders>
              <w:top w:val="nil"/>
              <w:left w:val="nil"/>
              <w:bottom w:val="single" w:sz="4" w:space="0" w:color="auto"/>
              <w:right w:val="single" w:sz="4" w:space="0" w:color="auto"/>
            </w:tcBorders>
            <w:shd w:val="clear" w:color="auto" w:fill="auto"/>
            <w:vAlign w:val="center"/>
            <w:hideMark/>
          </w:tcPr>
          <w:p w14:paraId="5F406D2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5A81F66"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5DC968AA"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AAB327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37ECA2" w14:textId="77777777" w:rsidR="00F848E5" w:rsidRPr="00F848E5" w:rsidRDefault="00F848E5" w:rsidP="00F848E5">
            <w:pPr>
              <w:jc w:val="center"/>
              <w:rPr>
                <w:color w:val="000000"/>
                <w:sz w:val="22"/>
                <w:szCs w:val="22"/>
              </w:rPr>
            </w:pPr>
            <w:r w:rsidRPr="00F848E5">
              <w:rPr>
                <w:color w:val="000000"/>
                <w:sz w:val="22"/>
                <w:szCs w:val="22"/>
              </w:rPr>
              <w:t>29</w:t>
            </w:r>
          </w:p>
        </w:tc>
        <w:tc>
          <w:tcPr>
            <w:tcW w:w="4111" w:type="dxa"/>
            <w:tcBorders>
              <w:top w:val="nil"/>
              <w:left w:val="nil"/>
              <w:bottom w:val="single" w:sz="4" w:space="0" w:color="auto"/>
              <w:right w:val="single" w:sz="4" w:space="0" w:color="auto"/>
            </w:tcBorders>
            <w:shd w:val="clear" w:color="auto" w:fill="auto"/>
            <w:vAlign w:val="center"/>
            <w:hideMark/>
          </w:tcPr>
          <w:p w14:paraId="347DB894" w14:textId="77777777" w:rsidR="00F848E5" w:rsidRPr="00F848E5" w:rsidRDefault="00F848E5" w:rsidP="00F848E5">
            <w:pPr>
              <w:jc w:val="left"/>
              <w:rPr>
                <w:color w:val="000000"/>
                <w:sz w:val="22"/>
                <w:szCs w:val="22"/>
              </w:rPr>
            </w:pPr>
            <w:r w:rsidRPr="00F848E5">
              <w:rPr>
                <w:color w:val="000000"/>
                <w:sz w:val="22"/>
                <w:szCs w:val="22"/>
              </w:rPr>
              <w:t xml:space="preserve">Điện trở sấy tủ điện </w:t>
            </w:r>
          </w:p>
        </w:tc>
        <w:tc>
          <w:tcPr>
            <w:tcW w:w="2100" w:type="dxa"/>
            <w:tcBorders>
              <w:top w:val="nil"/>
              <w:left w:val="nil"/>
              <w:bottom w:val="single" w:sz="4" w:space="0" w:color="auto"/>
              <w:right w:val="single" w:sz="4" w:space="0" w:color="auto"/>
            </w:tcBorders>
            <w:shd w:val="clear" w:color="auto" w:fill="auto"/>
            <w:vAlign w:val="center"/>
            <w:hideMark/>
          </w:tcPr>
          <w:p w14:paraId="561EC24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511218B"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2D40D153"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452BDF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BD07B5" w14:textId="77777777" w:rsidR="00F848E5" w:rsidRPr="00F848E5" w:rsidRDefault="00F848E5" w:rsidP="00F848E5">
            <w:pPr>
              <w:jc w:val="center"/>
              <w:rPr>
                <w:color w:val="000000"/>
                <w:sz w:val="22"/>
                <w:szCs w:val="22"/>
              </w:rPr>
            </w:pPr>
            <w:r w:rsidRPr="00F848E5">
              <w:rPr>
                <w:color w:val="000000"/>
                <w:sz w:val="22"/>
                <w:szCs w:val="22"/>
              </w:rPr>
              <w:t>30</w:t>
            </w:r>
          </w:p>
        </w:tc>
        <w:tc>
          <w:tcPr>
            <w:tcW w:w="4111" w:type="dxa"/>
            <w:tcBorders>
              <w:top w:val="nil"/>
              <w:left w:val="nil"/>
              <w:bottom w:val="single" w:sz="4" w:space="0" w:color="auto"/>
              <w:right w:val="single" w:sz="4" w:space="0" w:color="auto"/>
            </w:tcBorders>
            <w:shd w:val="clear" w:color="auto" w:fill="auto"/>
            <w:vAlign w:val="center"/>
            <w:hideMark/>
          </w:tcPr>
          <w:p w14:paraId="62DD6EDD" w14:textId="77777777" w:rsidR="00F848E5" w:rsidRPr="00F848E5" w:rsidRDefault="00F848E5" w:rsidP="00F848E5">
            <w:pPr>
              <w:jc w:val="left"/>
              <w:rPr>
                <w:color w:val="000000"/>
                <w:sz w:val="22"/>
                <w:szCs w:val="22"/>
              </w:rPr>
            </w:pPr>
            <w:r w:rsidRPr="00F848E5">
              <w:rPr>
                <w:color w:val="000000"/>
                <w:sz w:val="22"/>
                <w:szCs w:val="22"/>
              </w:rPr>
              <w:t>Nạp điện ắc qui</w:t>
            </w:r>
          </w:p>
        </w:tc>
        <w:tc>
          <w:tcPr>
            <w:tcW w:w="2100" w:type="dxa"/>
            <w:tcBorders>
              <w:top w:val="nil"/>
              <w:left w:val="nil"/>
              <w:bottom w:val="single" w:sz="4" w:space="0" w:color="auto"/>
              <w:right w:val="single" w:sz="4" w:space="0" w:color="auto"/>
            </w:tcBorders>
            <w:shd w:val="clear" w:color="auto" w:fill="auto"/>
            <w:vAlign w:val="center"/>
            <w:hideMark/>
          </w:tcPr>
          <w:p w14:paraId="63F2F26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A49EBEC"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00ECB7C5"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59B3CCD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4D4A99" w14:textId="77777777" w:rsidR="00F848E5" w:rsidRPr="00F848E5" w:rsidRDefault="00F848E5" w:rsidP="00F848E5">
            <w:pPr>
              <w:jc w:val="center"/>
              <w:rPr>
                <w:color w:val="000000"/>
                <w:sz w:val="22"/>
                <w:szCs w:val="22"/>
              </w:rPr>
            </w:pPr>
            <w:r w:rsidRPr="00F848E5">
              <w:rPr>
                <w:color w:val="000000"/>
                <w:sz w:val="22"/>
                <w:szCs w:val="22"/>
              </w:rPr>
              <w:t>31</w:t>
            </w:r>
          </w:p>
        </w:tc>
        <w:tc>
          <w:tcPr>
            <w:tcW w:w="4111" w:type="dxa"/>
            <w:tcBorders>
              <w:top w:val="nil"/>
              <w:left w:val="nil"/>
              <w:bottom w:val="single" w:sz="4" w:space="0" w:color="auto"/>
              <w:right w:val="single" w:sz="4" w:space="0" w:color="auto"/>
            </w:tcBorders>
            <w:shd w:val="clear" w:color="auto" w:fill="auto"/>
            <w:vAlign w:val="center"/>
            <w:hideMark/>
          </w:tcPr>
          <w:p w14:paraId="4133AD94" w14:textId="77777777" w:rsidR="00F848E5" w:rsidRPr="00F848E5" w:rsidRDefault="00F848E5" w:rsidP="00F848E5">
            <w:pPr>
              <w:jc w:val="left"/>
              <w:rPr>
                <w:b/>
                <w:bCs/>
                <w:color w:val="000000"/>
                <w:sz w:val="22"/>
                <w:szCs w:val="22"/>
              </w:rPr>
            </w:pPr>
            <w:r w:rsidRPr="00F848E5">
              <w:rPr>
                <w:b/>
                <w:bCs/>
                <w:color w:val="000000"/>
                <w:sz w:val="22"/>
                <w:szCs w:val="22"/>
              </w:rPr>
              <w:t>Vật tư thu hồi</w:t>
            </w:r>
          </w:p>
        </w:tc>
        <w:tc>
          <w:tcPr>
            <w:tcW w:w="2100" w:type="dxa"/>
            <w:tcBorders>
              <w:top w:val="nil"/>
              <w:left w:val="nil"/>
              <w:bottom w:val="single" w:sz="4" w:space="0" w:color="auto"/>
              <w:right w:val="single" w:sz="4" w:space="0" w:color="auto"/>
            </w:tcBorders>
            <w:shd w:val="clear" w:color="auto" w:fill="auto"/>
            <w:vAlign w:val="center"/>
            <w:hideMark/>
          </w:tcPr>
          <w:p w14:paraId="7696EEC3"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1752B38A"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5ABE82FB"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7BADF4F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C574DF" w14:textId="77777777" w:rsidR="00F848E5" w:rsidRPr="00F848E5" w:rsidRDefault="00F848E5" w:rsidP="00F848E5">
            <w:pPr>
              <w:jc w:val="center"/>
              <w:rPr>
                <w:color w:val="000000"/>
                <w:sz w:val="22"/>
                <w:szCs w:val="22"/>
              </w:rPr>
            </w:pPr>
            <w:r w:rsidRPr="00F848E5">
              <w:rPr>
                <w:color w:val="000000"/>
                <w:sz w:val="22"/>
                <w:szCs w:val="22"/>
              </w:rPr>
              <w:t>32</w:t>
            </w:r>
          </w:p>
        </w:tc>
        <w:tc>
          <w:tcPr>
            <w:tcW w:w="4111" w:type="dxa"/>
            <w:tcBorders>
              <w:top w:val="nil"/>
              <w:left w:val="nil"/>
              <w:bottom w:val="single" w:sz="4" w:space="0" w:color="auto"/>
              <w:right w:val="single" w:sz="4" w:space="0" w:color="auto"/>
            </w:tcBorders>
            <w:shd w:val="clear" w:color="auto" w:fill="auto"/>
            <w:vAlign w:val="center"/>
            <w:hideMark/>
          </w:tcPr>
          <w:p w14:paraId="6F216E05" w14:textId="77777777" w:rsidR="00F848E5" w:rsidRPr="00F848E5" w:rsidRDefault="00F848E5" w:rsidP="00F848E5">
            <w:pPr>
              <w:jc w:val="left"/>
              <w:rPr>
                <w:color w:val="000000"/>
                <w:sz w:val="22"/>
                <w:szCs w:val="22"/>
              </w:rPr>
            </w:pPr>
            <w:r w:rsidRPr="00F848E5">
              <w:rPr>
                <w:color w:val="000000"/>
                <w:sz w:val="22"/>
                <w:szCs w:val="22"/>
              </w:rPr>
              <w:t>Bình ắc quy 2V-200Ah</w:t>
            </w:r>
          </w:p>
        </w:tc>
        <w:tc>
          <w:tcPr>
            <w:tcW w:w="2100" w:type="dxa"/>
            <w:tcBorders>
              <w:top w:val="nil"/>
              <w:left w:val="nil"/>
              <w:bottom w:val="single" w:sz="4" w:space="0" w:color="auto"/>
              <w:right w:val="single" w:sz="4" w:space="0" w:color="auto"/>
            </w:tcBorders>
            <w:shd w:val="clear" w:color="auto" w:fill="auto"/>
            <w:vAlign w:val="center"/>
            <w:hideMark/>
          </w:tcPr>
          <w:p w14:paraId="70869BF1"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7195C91" w14:textId="77777777" w:rsidR="00F848E5" w:rsidRPr="00F848E5" w:rsidRDefault="00F848E5" w:rsidP="00F848E5">
            <w:pPr>
              <w:jc w:val="right"/>
              <w:rPr>
                <w:color w:val="000000"/>
                <w:sz w:val="22"/>
                <w:szCs w:val="22"/>
              </w:rPr>
            </w:pPr>
            <w:r w:rsidRPr="00F848E5">
              <w:rPr>
                <w:color w:val="000000"/>
                <w:sz w:val="22"/>
                <w:szCs w:val="22"/>
              </w:rPr>
              <w:t>220,0000</w:t>
            </w:r>
          </w:p>
        </w:tc>
        <w:tc>
          <w:tcPr>
            <w:tcW w:w="1417" w:type="dxa"/>
            <w:tcBorders>
              <w:top w:val="nil"/>
              <w:left w:val="nil"/>
              <w:bottom w:val="single" w:sz="4" w:space="0" w:color="auto"/>
              <w:right w:val="single" w:sz="4" w:space="0" w:color="auto"/>
            </w:tcBorders>
            <w:shd w:val="clear" w:color="auto" w:fill="auto"/>
            <w:vAlign w:val="center"/>
            <w:hideMark/>
          </w:tcPr>
          <w:p w14:paraId="230115CC" w14:textId="77777777" w:rsidR="00F848E5" w:rsidRPr="00F848E5" w:rsidRDefault="00F848E5" w:rsidP="00F848E5">
            <w:pPr>
              <w:jc w:val="center"/>
              <w:rPr>
                <w:color w:val="000000"/>
                <w:sz w:val="22"/>
                <w:szCs w:val="22"/>
              </w:rPr>
            </w:pPr>
            <w:r w:rsidRPr="00F848E5">
              <w:rPr>
                <w:color w:val="000000"/>
                <w:sz w:val="22"/>
                <w:szCs w:val="22"/>
              </w:rPr>
              <w:t>bình</w:t>
            </w:r>
          </w:p>
        </w:tc>
      </w:tr>
      <w:tr w:rsidR="00F848E5" w:rsidRPr="00F848E5" w14:paraId="3DA17570"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BC155" w14:textId="77777777" w:rsidR="00F848E5" w:rsidRPr="00F848E5" w:rsidRDefault="00F848E5" w:rsidP="00F848E5">
            <w:pPr>
              <w:jc w:val="center"/>
              <w:rPr>
                <w:color w:val="000000"/>
                <w:sz w:val="22"/>
                <w:szCs w:val="22"/>
              </w:rPr>
            </w:pPr>
            <w:r w:rsidRPr="00F848E5">
              <w:rPr>
                <w:color w:val="000000"/>
                <w:sz w:val="22"/>
                <w:szCs w:val="22"/>
              </w:rPr>
              <w:t>33</w:t>
            </w:r>
          </w:p>
        </w:tc>
        <w:tc>
          <w:tcPr>
            <w:tcW w:w="4111" w:type="dxa"/>
            <w:tcBorders>
              <w:top w:val="nil"/>
              <w:left w:val="nil"/>
              <w:bottom w:val="single" w:sz="4" w:space="0" w:color="auto"/>
              <w:right w:val="single" w:sz="4" w:space="0" w:color="auto"/>
            </w:tcBorders>
            <w:shd w:val="clear" w:color="auto" w:fill="auto"/>
            <w:vAlign w:val="center"/>
            <w:hideMark/>
          </w:tcPr>
          <w:p w14:paraId="0154C1CF" w14:textId="77777777" w:rsidR="00F848E5" w:rsidRPr="00F848E5" w:rsidRDefault="00F848E5" w:rsidP="00F848E5">
            <w:pPr>
              <w:jc w:val="left"/>
              <w:rPr>
                <w:color w:val="000000"/>
                <w:sz w:val="22"/>
                <w:szCs w:val="22"/>
              </w:rPr>
            </w:pPr>
            <w:r w:rsidRPr="00F848E5">
              <w:rPr>
                <w:color w:val="000000"/>
                <w:sz w:val="22"/>
                <w:szCs w:val="22"/>
              </w:rPr>
              <w:t>Giá đỡ ắc quy (2 bộ)</w:t>
            </w:r>
          </w:p>
        </w:tc>
        <w:tc>
          <w:tcPr>
            <w:tcW w:w="2100" w:type="dxa"/>
            <w:tcBorders>
              <w:top w:val="nil"/>
              <w:left w:val="nil"/>
              <w:bottom w:val="single" w:sz="4" w:space="0" w:color="auto"/>
              <w:right w:val="single" w:sz="4" w:space="0" w:color="auto"/>
            </w:tcBorders>
            <w:shd w:val="clear" w:color="auto" w:fill="auto"/>
            <w:vAlign w:val="center"/>
            <w:hideMark/>
          </w:tcPr>
          <w:p w14:paraId="2B9BD33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40243CB" w14:textId="77777777" w:rsidR="00F848E5" w:rsidRPr="00F848E5" w:rsidRDefault="00F848E5" w:rsidP="00F848E5">
            <w:pPr>
              <w:jc w:val="right"/>
              <w:rPr>
                <w:color w:val="000000"/>
                <w:sz w:val="22"/>
                <w:szCs w:val="22"/>
              </w:rPr>
            </w:pPr>
            <w:r w:rsidRPr="00F848E5">
              <w:rPr>
                <w:color w:val="000000"/>
                <w:sz w:val="22"/>
                <w:szCs w:val="22"/>
              </w:rPr>
              <w:t>80,0000</w:t>
            </w:r>
          </w:p>
        </w:tc>
        <w:tc>
          <w:tcPr>
            <w:tcW w:w="1417" w:type="dxa"/>
            <w:tcBorders>
              <w:top w:val="nil"/>
              <w:left w:val="nil"/>
              <w:bottom w:val="single" w:sz="4" w:space="0" w:color="auto"/>
              <w:right w:val="single" w:sz="4" w:space="0" w:color="auto"/>
            </w:tcBorders>
            <w:shd w:val="clear" w:color="auto" w:fill="auto"/>
            <w:vAlign w:val="center"/>
            <w:hideMark/>
          </w:tcPr>
          <w:p w14:paraId="35EF6FD1" w14:textId="77777777" w:rsidR="00F848E5" w:rsidRPr="00F848E5" w:rsidRDefault="00F848E5" w:rsidP="00F848E5">
            <w:pPr>
              <w:jc w:val="center"/>
              <w:rPr>
                <w:color w:val="000000"/>
                <w:sz w:val="22"/>
                <w:szCs w:val="22"/>
              </w:rPr>
            </w:pPr>
            <w:r w:rsidRPr="00F848E5">
              <w:rPr>
                <w:color w:val="000000"/>
                <w:sz w:val="22"/>
                <w:szCs w:val="22"/>
              </w:rPr>
              <w:t>kg</w:t>
            </w:r>
          </w:p>
        </w:tc>
      </w:tr>
      <w:tr w:rsidR="00F848E5" w:rsidRPr="00F848E5" w14:paraId="3F53A7D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231703" w14:textId="77777777" w:rsidR="00F848E5" w:rsidRPr="00F848E5" w:rsidRDefault="00F848E5" w:rsidP="00F848E5">
            <w:pPr>
              <w:jc w:val="center"/>
              <w:rPr>
                <w:color w:val="000000"/>
                <w:sz w:val="22"/>
                <w:szCs w:val="22"/>
              </w:rPr>
            </w:pPr>
            <w:r w:rsidRPr="00F848E5">
              <w:rPr>
                <w:color w:val="000000"/>
                <w:sz w:val="22"/>
                <w:szCs w:val="22"/>
              </w:rPr>
              <w:t>34</w:t>
            </w:r>
          </w:p>
        </w:tc>
        <w:tc>
          <w:tcPr>
            <w:tcW w:w="4111" w:type="dxa"/>
            <w:tcBorders>
              <w:top w:val="nil"/>
              <w:left w:val="nil"/>
              <w:bottom w:val="single" w:sz="4" w:space="0" w:color="auto"/>
              <w:right w:val="single" w:sz="4" w:space="0" w:color="auto"/>
            </w:tcBorders>
            <w:shd w:val="clear" w:color="auto" w:fill="auto"/>
            <w:vAlign w:val="center"/>
            <w:hideMark/>
          </w:tcPr>
          <w:p w14:paraId="3B36B950" w14:textId="77777777" w:rsidR="00F848E5" w:rsidRPr="00F848E5" w:rsidRDefault="00F848E5" w:rsidP="00F848E5">
            <w:pPr>
              <w:jc w:val="left"/>
              <w:rPr>
                <w:color w:val="000000"/>
                <w:sz w:val="22"/>
                <w:szCs w:val="22"/>
              </w:rPr>
            </w:pPr>
            <w:r w:rsidRPr="00F848E5">
              <w:rPr>
                <w:color w:val="000000"/>
                <w:sz w:val="22"/>
                <w:szCs w:val="22"/>
              </w:rPr>
              <w:t>Dây cáp đồng Cu/XLPE/PVC- 1x35mm2</w:t>
            </w:r>
          </w:p>
        </w:tc>
        <w:tc>
          <w:tcPr>
            <w:tcW w:w="2100" w:type="dxa"/>
            <w:tcBorders>
              <w:top w:val="nil"/>
              <w:left w:val="nil"/>
              <w:bottom w:val="single" w:sz="4" w:space="0" w:color="auto"/>
              <w:right w:val="single" w:sz="4" w:space="0" w:color="auto"/>
            </w:tcBorders>
            <w:shd w:val="clear" w:color="auto" w:fill="auto"/>
            <w:vAlign w:val="center"/>
            <w:hideMark/>
          </w:tcPr>
          <w:p w14:paraId="3D70093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E1DF340" w14:textId="77777777" w:rsidR="00F848E5" w:rsidRPr="00F848E5" w:rsidRDefault="00F848E5" w:rsidP="00F848E5">
            <w:pPr>
              <w:jc w:val="right"/>
              <w:rPr>
                <w:color w:val="000000"/>
                <w:sz w:val="22"/>
                <w:szCs w:val="22"/>
              </w:rPr>
            </w:pPr>
            <w:r w:rsidRPr="00F848E5">
              <w:rPr>
                <w:color w:val="000000"/>
                <w:sz w:val="22"/>
                <w:szCs w:val="22"/>
              </w:rPr>
              <w:t>46,0000</w:t>
            </w:r>
          </w:p>
        </w:tc>
        <w:tc>
          <w:tcPr>
            <w:tcW w:w="1417" w:type="dxa"/>
            <w:tcBorders>
              <w:top w:val="nil"/>
              <w:left w:val="nil"/>
              <w:bottom w:val="single" w:sz="4" w:space="0" w:color="auto"/>
              <w:right w:val="single" w:sz="4" w:space="0" w:color="auto"/>
            </w:tcBorders>
            <w:shd w:val="clear" w:color="auto" w:fill="auto"/>
            <w:vAlign w:val="center"/>
            <w:hideMark/>
          </w:tcPr>
          <w:p w14:paraId="2E098C2F"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09298B5C"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59AE02" w14:textId="77777777" w:rsidR="00F848E5" w:rsidRPr="00F848E5" w:rsidRDefault="00F848E5" w:rsidP="00F848E5">
            <w:pPr>
              <w:jc w:val="center"/>
              <w:rPr>
                <w:color w:val="000000"/>
                <w:sz w:val="22"/>
                <w:szCs w:val="22"/>
              </w:rPr>
            </w:pPr>
            <w:r w:rsidRPr="00F848E5">
              <w:rPr>
                <w:color w:val="000000"/>
                <w:sz w:val="22"/>
                <w:szCs w:val="22"/>
              </w:rPr>
              <w:t>35</w:t>
            </w:r>
          </w:p>
        </w:tc>
        <w:tc>
          <w:tcPr>
            <w:tcW w:w="4111" w:type="dxa"/>
            <w:tcBorders>
              <w:top w:val="nil"/>
              <w:left w:val="nil"/>
              <w:bottom w:val="single" w:sz="4" w:space="0" w:color="auto"/>
              <w:right w:val="single" w:sz="4" w:space="0" w:color="auto"/>
            </w:tcBorders>
            <w:shd w:val="clear" w:color="auto" w:fill="auto"/>
            <w:vAlign w:val="center"/>
            <w:hideMark/>
          </w:tcPr>
          <w:p w14:paraId="1675353B" w14:textId="77777777" w:rsidR="00F848E5" w:rsidRPr="00F848E5" w:rsidRDefault="00F848E5" w:rsidP="00F848E5">
            <w:pPr>
              <w:jc w:val="left"/>
              <w:rPr>
                <w:color w:val="000000"/>
                <w:sz w:val="22"/>
                <w:szCs w:val="22"/>
              </w:rPr>
            </w:pPr>
            <w:r w:rsidRPr="00F848E5">
              <w:rPr>
                <w:color w:val="000000"/>
                <w:sz w:val="22"/>
                <w:szCs w:val="22"/>
              </w:rPr>
              <w:t xml:space="preserve">Đầu cốt M35 </w:t>
            </w:r>
          </w:p>
        </w:tc>
        <w:tc>
          <w:tcPr>
            <w:tcW w:w="2100" w:type="dxa"/>
            <w:tcBorders>
              <w:top w:val="nil"/>
              <w:left w:val="nil"/>
              <w:bottom w:val="single" w:sz="4" w:space="0" w:color="auto"/>
              <w:right w:val="single" w:sz="4" w:space="0" w:color="auto"/>
            </w:tcBorders>
            <w:shd w:val="clear" w:color="auto" w:fill="auto"/>
            <w:vAlign w:val="center"/>
            <w:hideMark/>
          </w:tcPr>
          <w:p w14:paraId="2987DC3F"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5C191F1F"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4ACBD7F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0B7A6D9"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D3ED5D" w14:textId="77777777" w:rsidR="00F848E5" w:rsidRPr="00F848E5" w:rsidRDefault="00F848E5" w:rsidP="00F848E5">
            <w:pPr>
              <w:jc w:val="center"/>
              <w:rPr>
                <w:color w:val="000000"/>
                <w:sz w:val="22"/>
                <w:szCs w:val="22"/>
              </w:rPr>
            </w:pPr>
            <w:r w:rsidRPr="00F848E5">
              <w:rPr>
                <w:color w:val="000000"/>
                <w:sz w:val="22"/>
                <w:szCs w:val="22"/>
              </w:rPr>
              <w:t>36</w:t>
            </w:r>
          </w:p>
        </w:tc>
        <w:tc>
          <w:tcPr>
            <w:tcW w:w="4111" w:type="dxa"/>
            <w:tcBorders>
              <w:top w:val="nil"/>
              <w:left w:val="nil"/>
              <w:bottom w:val="single" w:sz="4" w:space="0" w:color="auto"/>
              <w:right w:val="single" w:sz="4" w:space="0" w:color="auto"/>
            </w:tcBorders>
            <w:shd w:val="clear" w:color="auto" w:fill="auto"/>
            <w:vAlign w:val="center"/>
            <w:hideMark/>
          </w:tcPr>
          <w:p w14:paraId="7245D150"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7B7BE3AB"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5ADA0FD4"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A9E29D4"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154EE694"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889DFC" w14:textId="77777777" w:rsidR="00F848E5" w:rsidRPr="00F848E5" w:rsidRDefault="00F848E5" w:rsidP="00F848E5">
            <w:pPr>
              <w:jc w:val="center"/>
              <w:rPr>
                <w:color w:val="000000"/>
                <w:sz w:val="22"/>
                <w:szCs w:val="22"/>
              </w:rPr>
            </w:pPr>
            <w:r w:rsidRPr="00F848E5">
              <w:rPr>
                <w:color w:val="000000"/>
                <w:sz w:val="22"/>
                <w:szCs w:val="22"/>
              </w:rPr>
              <w:t>37</w:t>
            </w:r>
          </w:p>
        </w:tc>
        <w:tc>
          <w:tcPr>
            <w:tcW w:w="4111" w:type="dxa"/>
            <w:tcBorders>
              <w:top w:val="nil"/>
              <w:left w:val="nil"/>
              <w:bottom w:val="single" w:sz="4" w:space="0" w:color="auto"/>
              <w:right w:val="single" w:sz="4" w:space="0" w:color="auto"/>
            </w:tcBorders>
            <w:shd w:val="clear" w:color="auto" w:fill="auto"/>
            <w:vAlign w:val="center"/>
            <w:hideMark/>
          </w:tcPr>
          <w:p w14:paraId="5421AD81" w14:textId="77777777" w:rsidR="00F848E5" w:rsidRPr="00F848E5" w:rsidRDefault="00F848E5" w:rsidP="00F848E5">
            <w:pPr>
              <w:jc w:val="left"/>
              <w:rPr>
                <w:color w:val="000000"/>
                <w:sz w:val="22"/>
                <w:szCs w:val="22"/>
              </w:rPr>
            </w:pPr>
            <w:r w:rsidRPr="00F848E5">
              <w:rPr>
                <w:color w:val="000000"/>
                <w:sz w:val="22"/>
                <w:szCs w:val="22"/>
              </w:rPr>
              <w:t xml:space="preserve">Bóng đèn pha led ngoài trời </w:t>
            </w:r>
          </w:p>
        </w:tc>
        <w:tc>
          <w:tcPr>
            <w:tcW w:w="2100" w:type="dxa"/>
            <w:tcBorders>
              <w:top w:val="nil"/>
              <w:left w:val="nil"/>
              <w:bottom w:val="single" w:sz="4" w:space="0" w:color="auto"/>
              <w:right w:val="single" w:sz="4" w:space="0" w:color="auto"/>
            </w:tcBorders>
            <w:shd w:val="clear" w:color="auto" w:fill="auto"/>
            <w:vAlign w:val="center"/>
            <w:hideMark/>
          </w:tcPr>
          <w:p w14:paraId="2B0A095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B159338"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45BD96CC"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B368A06"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F086C6" w14:textId="77777777" w:rsidR="00F848E5" w:rsidRPr="00F848E5" w:rsidRDefault="00F848E5" w:rsidP="00F848E5">
            <w:pPr>
              <w:jc w:val="center"/>
              <w:rPr>
                <w:color w:val="000000"/>
                <w:sz w:val="22"/>
                <w:szCs w:val="22"/>
              </w:rPr>
            </w:pPr>
            <w:r w:rsidRPr="00F848E5">
              <w:rPr>
                <w:color w:val="000000"/>
                <w:sz w:val="22"/>
                <w:szCs w:val="22"/>
              </w:rPr>
              <w:t>38</w:t>
            </w:r>
          </w:p>
        </w:tc>
        <w:tc>
          <w:tcPr>
            <w:tcW w:w="4111" w:type="dxa"/>
            <w:tcBorders>
              <w:top w:val="nil"/>
              <w:left w:val="nil"/>
              <w:bottom w:val="single" w:sz="4" w:space="0" w:color="auto"/>
              <w:right w:val="single" w:sz="4" w:space="0" w:color="auto"/>
            </w:tcBorders>
            <w:shd w:val="clear" w:color="auto" w:fill="auto"/>
            <w:vAlign w:val="center"/>
            <w:hideMark/>
          </w:tcPr>
          <w:p w14:paraId="3C6F0696" w14:textId="77777777" w:rsidR="00F848E5" w:rsidRPr="00F848E5" w:rsidRDefault="00F848E5" w:rsidP="00F848E5">
            <w:pPr>
              <w:jc w:val="left"/>
              <w:rPr>
                <w:color w:val="000000"/>
                <w:sz w:val="22"/>
                <w:szCs w:val="22"/>
              </w:rPr>
            </w:pPr>
            <w:r w:rsidRPr="00F848E5">
              <w:rPr>
                <w:color w:val="000000"/>
                <w:sz w:val="22"/>
                <w:szCs w:val="22"/>
              </w:rPr>
              <w:t>Điện trở sấy</w:t>
            </w:r>
          </w:p>
        </w:tc>
        <w:tc>
          <w:tcPr>
            <w:tcW w:w="2100" w:type="dxa"/>
            <w:tcBorders>
              <w:top w:val="nil"/>
              <w:left w:val="nil"/>
              <w:bottom w:val="single" w:sz="4" w:space="0" w:color="auto"/>
              <w:right w:val="single" w:sz="4" w:space="0" w:color="auto"/>
            </w:tcBorders>
            <w:shd w:val="clear" w:color="auto" w:fill="auto"/>
            <w:vAlign w:val="center"/>
            <w:hideMark/>
          </w:tcPr>
          <w:p w14:paraId="0A5C8C3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B7C377B"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07693C2F"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7509B64D" w14:textId="77777777" w:rsidTr="00095C8B">
        <w:trPr>
          <w:trHeight w:val="9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59F5CD" w14:textId="77777777" w:rsidR="00F848E5" w:rsidRPr="00F848E5" w:rsidRDefault="00F848E5" w:rsidP="00F848E5">
            <w:pPr>
              <w:jc w:val="center"/>
              <w:rPr>
                <w:color w:val="000000"/>
                <w:sz w:val="22"/>
                <w:szCs w:val="22"/>
              </w:rPr>
            </w:pPr>
            <w:r w:rsidRPr="00F848E5">
              <w:rPr>
                <w:color w:val="000000"/>
                <w:sz w:val="22"/>
                <w:szCs w:val="22"/>
              </w:rPr>
              <w:t>39</w:t>
            </w:r>
          </w:p>
        </w:tc>
        <w:tc>
          <w:tcPr>
            <w:tcW w:w="4111" w:type="dxa"/>
            <w:tcBorders>
              <w:top w:val="nil"/>
              <w:left w:val="nil"/>
              <w:bottom w:val="single" w:sz="4" w:space="0" w:color="auto"/>
              <w:right w:val="single" w:sz="4" w:space="0" w:color="auto"/>
            </w:tcBorders>
            <w:shd w:val="clear" w:color="auto" w:fill="auto"/>
            <w:vAlign w:val="center"/>
            <w:hideMark/>
          </w:tcPr>
          <w:p w14:paraId="6437896B" w14:textId="77777777" w:rsidR="00F848E5" w:rsidRPr="00F848E5" w:rsidRDefault="00F848E5" w:rsidP="00F848E5">
            <w:pPr>
              <w:jc w:val="left"/>
              <w:rPr>
                <w:b/>
                <w:bCs/>
                <w:color w:val="000000"/>
                <w:sz w:val="22"/>
                <w:szCs w:val="22"/>
              </w:rPr>
            </w:pPr>
            <w:r w:rsidRPr="00F848E5">
              <w:rPr>
                <w:b/>
                <w:bCs/>
                <w:color w:val="000000"/>
                <w:sz w:val="22"/>
                <w:szCs w:val="22"/>
              </w:rPr>
              <w:t>(3) Sửa chữa, thay thế DCL 131-1, 131-3, 132-2, 132-3, quạt mát MBA T1, T2, cuộn cắt MC131, 132 và hệ thống chiếu sáng, bộ sấy nhiệt trạm 110kV Minh Hải</w:t>
            </w:r>
          </w:p>
        </w:tc>
        <w:tc>
          <w:tcPr>
            <w:tcW w:w="2100" w:type="dxa"/>
            <w:tcBorders>
              <w:top w:val="nil"/>
              <w:left w:val="nil"/>
              <w:bottom w:val="single" w:sz="4" w:space="0" w:color="auto"/>
              <w:right w:val="single" w:sz="4" w:space="0" w:color="auto"/>
            </w:tcBorders>
            <w:shd w:val="clear" w:color="auto" w:fill="auto"/>
            <w:vAlign w:val="center"/>
            <w:hideMark/>
          </w:tcPr>
          <w:p w14:paraId="419FC6CE"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299AAD1F"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2DF04166"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131B243B" w14:textId="77777777" w:rsidTr="00F848E5">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A3966C" w14:textId="77777777" w:rsidR="00F848E5" w:rsidRPr="00F848E5" w:rsidRDefault="00F848E5" w:rsidP="00F848E5">
            <w:pPr>
              <w:jc w:val="center"/>
              <w:rPr>
                <w:color w:val="000000"/>
                <w:sz w:val="22"/>
                <w:szCs w:val="22"/>
              </w:rPr>
            </w:pPr>
            <w:r w:rsidRPr="00F848E5">
              <w:rPr>
                <w:color w:val="000000"/>
                <w:sz w:val="22"/>
                <w:szCs w:val="22"/>
              </w:rPr>
              <w:t>40</w:t>
            </w:r>
          </w:p>
        </w:tc>
        <w:tc>
          <w:tcPr>
            <w:tcW w:w="4111" w:type="dxa"/>
            <w:tcBorders>
              <w:top w:val="nil"/>
              <w:left w:val="nil"/>
              <w:bottom w:val="single" w:sz="4" w:space="0" w:color="auto"/>
              <w:right w:val="single" w:sz="4" w:space="0" w:color="auto"/>
            </w:tcBorders>
            <w:shd w:val="clear" w:color="auto" w:fill="auto"/>
            <w:vAlign w:val="center"/>
            <w:hideMark/>
          </w:tcPr>
          <w:p w14:paraId="6ECE56D1" w14:textId="77777777" w:rsidR="00F848E5" w:rsidRPr="00F848E5" w:rsidRDefault="00F848E5" w:rsidP="00F848E5">
            <w:pPr>
              <w:jc w:val="left"/>
              <w:rPr>
                <w:color w:val="000000"/>
                <w:sz w:val="22"/>
                <w:szCs w:val="22"/>
              </w:rPr>
            </w:pPr>
            <w:r w:rsidRPr="00F848E5">
              <w:rPr>
                <w:color w:val="000000"/>
                <w:sz w:val="22"/>
                <w:szCs w:val="22"/>
              </w:rPr>
              <w:t>Dao cách ly 3 pha-123kV-1250A-31,5kA/1s -2TĐ (bao</w:t>
            </w:r>
            <w:r w:rsidRPr="00F848E5">
              <w:rPr>
                <w:color w:val="000000"/>
                <w:sz w:val="22"/>
                <w:szCs w:val="22"/>
              </w:rPr>
              <w:br/>
              <w:t>gồm cả trụ đỡ, kẹp cực thiết bị, dây + phụ kiện nối đất TB và đầy đủ phụ kiện khác kèm theo)</w:t>
            </w:r>
          </w:p>
        </w:tc>
        <w:tc>
          <w:tcPr>
            <w:tcW w:w="2100" w:type="dxa"/>
            <w:tcBorders>
              <w:top w:val="nil"/>
              <w:left w:val="nil"/>
              <w:bottom w:val="single" w:sz="4" w:space="0" w:color="auto"/>
              <w:right w:val="single" w:sz="4" w:space="0" w:color="auto"/>
            </w:tcBorders>
            <w:shd w:val="clear" w:color="auto" w:fill="auto"/>
            <w:vAlign w:val="center"/>
            <w:hideMark/>
          </w:tcPr>
          <w:p w14:paraId="7CE588D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CC0405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671B435"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0754B32" w14:textId="77777777" w:rsidTr="00F848E5">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49B025" w14:textId="77777777" w:rsidR="00F848E5" w:rsidRPr="00F848E5" w:rsidRDefault="00F848E5" w:rsidP="00F848E5">
            <w:pPr>
              <w:jc w:val="center"/>
              <w:rPr>
                <w:color w:val="000000"/>
                <w:sz w:val="22"/>
                <w:szCs w:val="22"/>
              </w:rPr>
            </w:pPr>
            <w:r w:rsidRPr="00F848E5">
              <w:rPr>
                <w:color w:val="000000"/>
                <w:sz w:val="22"/>
                <w:szCs w:val="22"/>
              </w:rPr>
              <w:lastRenderedPageBreak/>
              <w:t>41</w:t>
            </w:r>
          </w:p>
        </w:tc>
        <w:tc>
          <w:tcPr>
            <w:tcW w:w="4111" w:type="dxa"/>
            <w:tcBorders>
              <w:top w:val="nil"/>
              <w:left w:val="nil"/>
              <w:bottom w:val="single" w:sz="4" w:space="0" w:color="auto"/>
              <w:right w:val="single" w:sz="4" w:space="0" w:color="auto"/>
            </w:tcBorders>
            <w:shd w:val="clear" w:color="auto" w:fill="auto"/>
            <w:vAlign w:val="center"/>
            <w:hideMark/>
          </w:tcPr>
          <w:p w14:paraId="0CF74493" w14:textId="77777777" w:rsidR="00F848E5" w:rsidRPr="00F848E5" w:rsidRDefault="00F848E5" w:rsidP="00F848E5">
            <w:pPr>
              <w:jc w:val="left"/>
              <w:rPr>
                <w:color w:val="000000"/>
                <w:sz w:val="22"/>
                <w:szCs w:val="22"/>
              </w:rPr>
            </w:pPr>
            <w:r w:rsidRPr="00F848E5">
              <w:rPr>
                <w:color w:val="000000"/>
                <w:sz w:val="22"/>
                <w:szCs w:val="22"/>
              </w:rPr>
              <w:t>Dao cách ly 3 pha-123kV-1250A-31,5kA/1s -1TĐ (bao</w:t>
            </w:r>
            <w:r w:rsidRPr="00F848E5">
              <w:rPr>
                <w:color w:val="000000"/>
                <w:sz w:val="22"/>
                <w:szCs w:val="22"/>
              </w:rPr>
              <w:br/>
              <w:t>gồm cả trụ đỡ, kẹp cực thiết bị, dây + phụ kiện nối đất TB và đầy đủ phụ kiện khác kèm theo)</w:t>
            </w:r>
          </w:p>
        </w:tc>
        <w:tc>
          <w:tcPr>
            <w:tcW w:w="2100" w:type="dxa"/>
            <w:tcBorders>
              <w:top w:val="nil"/>
              <w:left w:val="nil"/>
              <w:bottom w:val="single" w:sz="4" w:space="0" w:color="auto"/>
              <w:right w:val="single" w:sz="4" w:space="0" w:color="auto"/>
            </w:tcBorders>
            <w:shd w:val="clear" w:color="auto" w:fill="auto"/>
            <w:vAlign w:val="center"/>
            <w:hideMark/>
          </w:tcPr>
          <w:p w14:paraId="050E79A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75E6CCA"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C8048CB"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5A73612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D28087" w14:textId="77777777" w:rsidR="00F848E5" w:rsidRPr="00F848E5" w:rsidRDefault="00F848E5" w:rsidP="00F848E5">
            <w:pPr>
              <w:jc w:val="center"/>
              <w:rPr>
                <w:color w:val="000000"/>
                <w:sz w:val="22"/>
                <w:szCs w:val="22"/>
              </w:rPr>
            </w:pPr>
            <w:r w:rsidRPr="00F848E5">
              <w:rPr>
                <w:color w:val="000000"/>
                <w:sz w:val="22"/>
                <w:szCs w:val="22"/>
              </w:rPr>
              <w:t>42</w:t>
            </w:r>
          </w:p>
        </w:tc>
        <w:tc>
          <w:tcPr>
            <w:tcW w:w="4111" w:type="dxa"/>
            <w:tcBorders>
              <w:top w:val="nil"/>
              <w:left w:val="nil"/>
              <w:bottom w:val="single" w:sz="4" w:space="0" w:color="auto"/>
              <w:right w:val="single" w:sz="4" w:space="0" w:color="auto"/>
            </w:tcBorders>
            <w:shd w:val="clear" w:color="auto" w:fill="auto"/>
            <w:vAlign w:val="center"/>
            <w:hideMark/>
          </w:tcPr>
          <w:p w14:paraId="5C9979D5"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06E3CDF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C6135F9"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686088F7"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1449AC5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62941F" w14:textId="77777777" w:rsidR="00F848E5" w:rsidRPr="00F848E5" w:rsidRDefault="00F848E5" w:rsidP="00F848E5">
            <w:pPr>
              <w:jc w:val="center"/>
              <w:rPr>
                <w:color w:val="000000"/>
                <w:sz w:val="22"/>
                <w:szCs w:val="22"/>
              </w:rPr>
            </w:pPr>
            <w:r w:rsidRPr="00F848E5">
              <w:rPr>
                <w:color w:val="000000"/>
                <w:sz w:val="22"/>
                <w:szCs w:val="22"/>
              </w:rPr>
              <w:t>43</w:t>
            </w:r>
          </w:p>
        </w:tc>
        <w:tc>
          <w:tcPr>
            <w:tcW w:w="4111" w:type="dxa"/>
            <w:tcBorders>
              <w:top w:val="nil"/>
              <w:left w:val="nil"/>
              <w:bottom w:val="single" w:sz="4" w:space="0" w:color="auto"/>
              <w:right w:val="single" w:sz="4" w:space="0" w:color="auto"/>
            </w:tcBorders>
            <w:shd w:val="clear" w:color="auto" w:fill="auto"/>
            <w:vAlign w:val="center"/>
            <w:hideMark/>
          </w:tcPr>
          <w:p w14:paraId="3BD92E45" w14:textId="77777777" w:rsidR="00F848E5" w:rsidRPr="00F848E5" w:rsidRDefault="00F848E5" w:rsidP="00F848E5">
            <w:pPr>
              <w:jc w:val="left"/>
              <w:rPr>
                <w:color w:val="000000"/>
                <w:sz w:val="22"/>
                <w:szCs w:val="22"/>
              </w:rPr>
            </w:pPr>
            <w:r w:rsidRPr="00F848E5">
              <w:rPr>
                <w:color w:val="000000"/>
                <w:sz w:val="22"/>
                <w:szCs w:val="22"/>
              </w:rPr>
              <w:t>Bình thở MBA</w:t>
            </w:r>
          </w:p>
        </w:tc>
        <w:tc>
          <w:tcPr>
            <w:tcW w:w="2100" w:type="dxa"/>
            <w:tcBorders>
              <w:top w:val="nil"/>
              <w:left w:val="nil"/>
              <w:bottom w:val="single" w:sz="4" w:space="0" w:color="auto"/>
              <w:right w:val="single" w:sz="4" w:space="0" w:color="auto"/>
            </w:tcBorders>
            <w:shd w:val="clear" w:color="auto" w:fill="auto"/>
            <w:vAlign w:val="center"/>
            <w:hideMark/>
          </w:tcPr>
          <w:p w14:paraId="15D0F21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BE370B0"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2F66C2BD"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5BABC19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658415" w14:textId="77777777" w:rsidR="00F848E5" w:rsidRPr="00F848E5" w:rsidRDefault="00F848E5" w:rsidP="00F848E5">
            <w:pPr>
              <w:jc w:val="center"/>
              <w:rPr>
                <w:color w:val="000000"/>
                <w:sz w:val="22"/>
                <w:szCs w:val="22"/>
              </w:rPr>
            </w:pPr>
            <w:r w:rsidRPr="00F848E5">
              <w:rPr>
                <w:color w:val="000000"/>
                <w:sz w:val="22"/>
                <w:szCs w:val="22"/>
              </w:rPr>
              <w:t>44</w:t>
            </w:r>
          </w:p>
        </w:tc>
        <w:tc>
          <w:tcPr>
            <w:tcW w:w="4111" w:type="dxa"/>
            <w:tcBorders>
              <w:top w:val="nil"/>
              <w:left w:val="nil"/>
              <w:bottom w:val="single" w:sz="4" w:space="0" w:color="auto"/>
              <w:right w:val="single" w:sz="4" w:space="0" w:color="auto"/>
            </w:tcBorders>
            <w:shd w:val="clear" w:color="auto" w:fill="auto"/>
            <w:vAlign w:val="center"/>
            <w:hideMark/>
          </w:tcPr>
          <w:p w14:paraId="76890AD8" w14:textId="77777777" w:rsidR="00F848E5" w:rsidRPr="00F848E5" w:rsidRDefault="00F848E5" w:rsidP="00F848E5">
            <w:pPr>
              <w:jc w:val="left"/>
              <w:rPr>
                <w:color w:val="000000"/>
                <w:sz w:val="22"/>
                <w:szCs w:val="22"/>
              </w:rPr>
            </w:pPr>
            <w:r w:rsidRPr="00F848E5">
              <w:rPr>
                <w:color w:val="000000"/>
                <w:sz w:val="22"/>
                <w:szCs w:val="22"/>
              </w:rPr>
              <w:t>Cuộn cắt MC110kV</w:t>
            </w:r>
          </w:p>
        </w:tc>
        <w:tc>
          <w:tcPr>
            <w:tcW w:w="2100" w:type="dxa"/>
            <w:tcBorders>
              <w:top w:val="nil"/>
              <w:left w:val="nil"/>
              <w:bottom w:val="single" w:sz="4" w:space="0" w:color="auto"/>
              <w:right w:val="single" w:sz="4" w:space="0" w:color="auto"/>
            </w:tcBorders>
            <w:shd w:val="clear" w:color="auto" w:fill="auto"/>
            <w:vAlign w:val="center"/>
            <w:hideMark/>
          </w:tcPr>
          <w:p w14:paraId="0271EBE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7745C2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5FF3BF3"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50A12DE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2E1E9C" w14:textId="77777777" w:rsidR="00F848E5" w:rsidRPr="00F848E5" w:rsidRDefault="00F848E5" w:rsidP="00F848E5">
            <w:pPr>
              <w:jc w:val="center"/>
              <w:rPr>
                <w:color w:val="000000"/>
                <w:sz w:val="22"/>
                <w:szCs w:val="22"/>
              </w:rPr>
            </w:pPr>
            <w:r w:rsidRPr="00F848E5">
              <w:rPr>
                <w:color w:val="000000"/>
                <w:sz w:val="22"/>
                <w:szCs w:val="22"/>
              </w:rPr>
              <w:t>45</w:t>
            </w:r>
          </w:p>
        </w:tc>
        <w:tc>
          <w:tcPr>
            <w:tcW w:w="4111" w:type="dxa"/>
            <w:tcBorders>
              <w:top w:val="nil"/>
              <w:left w:val="nil"/>
              <w:bottom w:val="single" w:sz="4" w:space="0" w:color="auto"/>
              <w:right w:val="single" w:sz="4" w:space="0" w:color="auto"/>
            </w:tcBorders>
            <w:shd w:val="clear" w:color="auto" w:fill="auto"/>
            <w:vAlign w:val="center"/>
            <w:hideMark/>
          </w:tcPr>
          <w:p w14:paraId="6F592A53" w14:textId="77777777" w:rsidR="00F848E5" w:rsidRPr="00F848E5" w:rsidRDefault="00F848E5" w:rsidP="00F848E5">
            <w:pPr>
              <w:jc w:val="left"/>
              <w:rPr>
                <w:color w:val="000000"/>
                <w:sz w:val="22"/>
                <w:szCs w:val="22"/>
              </w:rPr>
            </w:pPr>
            <w:r w:rsidRPr="00F848E5">
              <w:rPr>
                <w:color w:val="000000"/>
                <w:sz w:val="22"/>
                <w:szCs w:val="22"/>
              </w:rPr>
              <w:t>Cáp Cu/PVC/Sc/Fr/PVC 2x2,5mm2</w:t>
            </w:r>
          </w:p>
        </w:tc>
        <w:tc>
          <w:tcPr>
            <w:tcW w:w="2100" w:type="dxa"/>
            <w:tcBorders>
              <w:top w:val="nil"/>
              <w:left w:val="nil"/>
              <w:bottom w:val="single" w:sz="4" w:space="0" w:color="auto"/>
              <w:right w:val="single" w:sz="4" w:space="0" w:color="auto"/>
            </w:tcBorders>
            <w:shd w:val="clear" w:color="auto" w:fill="auto"/>
            <w:vAlign w:val="center"/>
            <w:hideMark/>
          </w:tcPr>
          <w:p w14:paraId="4AB9A25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E94FA7B" w14:textId="77777777" w:rsidR="00F848E5" w:rsidRPr="00F848E5" w:rsidRDefault="00F848E5" w:rsidP="00F848E5">
            <w:pPr>
              <w:jc w:val="right"/>
              <w:rPr>
                <w:color w:val="000000"/>
                <w:sz w:val="22"/>
                <w:szCs w:val="22"/>
              </w:rPr>
            </w:pPr>
            <w:r w:rsidRPr="00F848E5">
              <w:rPr>
                <w:color w:val="000000"/>
                <w:sz w:val="22"/>
                <w:szCs w:val="22"/>
              </w:rPr>
              <w:t>520,0000</w:t>
            </w:r>
          </w:p>
        </w:tc>
        <w:tc>
          <w:tcPr>
            <w:tcW w:w="1417" w:type="dxa"/>
            <w:tcBorders>
              <w:top w:val="nil"/>
              <w:left w:val="nil"/>
              <w:bottom w:val="single" w:sz="4" w:space="0" w:color="auto"/>
              <w:right w:val="single" w:sz="4" w:space="0" w:color="auto"/>
            </w:tcBorders>
            <w:shd w:val="clear" w:color="auto" w:fill="auto"/>
            <w:vAlign w:val="center"/>
            <w:hideMark/>
          </w:tcPr>
          <w:p w14:paraId="445A2098"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3C7C4B0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69CF3A" w14:textId="77777777" w:rsidR="00F848E5" w:rsidRPr="00F848E5" w:rsidRDefault="00F848E5" w:rsidP="00F848E5">
            <w:pPr>
              <w:jc w:val="center"/>
              <w:rPr>
                <w:color w:val="000000"/>
                <w:sz w:val="22"/>
                <w:szCs w:val="22"/>
              </w:rPr>
            </w:pPr>
            <w:r w:rsidRPr="00F848E5">
              <w:rPr>
                <w:color w:val="000000"/>
                <w:sz w:val="22"/>
                <w:szCs w:val="22"/>
              </w:rPr>
              <w:t>46</w:t>
            </w:r>
          </w:p>
        </w:tc>
        <w:tc>
          <w:tcPr>
            <w:tcW w:w="4111" w:type="dxa"/>
            <w:tcBorders>
              <w:top w:val="nil"/>
              <w:left w:val="nil"/>
              <w:bottom w:val="single" w:sz="4" w:space="0" w:color="auto"/>
              <w:right w:val="single" w:sz="4" w:space="0" w:color="auto"/>
            </w:tcBorders>
            <w:shd w:val="clear" w:color="auto" w:fill="auto"/>
            <w:vAlign w:val="center"/>
            <w:hideMark/>
          </w:tcPr>
          <w:p w14:paraId="403FD0A4" w14:textId="77777777" w:rsidR="00F848E5" w:rsidRPr="00F848E5" w:rsidRDefault="00F848E5" w:rsidP="00F848E5">
            <w:pPr>
              <w:jc w:val="left"/>
              <w:rPr>
                <w:color w:val="000000"/>
                <w:sz w:val="22"/>
                <w:szCs w:val="22"/>
              </w:rPr>
            </w:pPr>
            <w:r w:rsidRPr="00F848E5">
              <w:rPr>
                <w:color w:val="000000"/>
                <w:sz w:val="22"/>
                <w:szCs w:val="22"/>
              </w:rPr>
              <w:t>Cáp Cu/PVC/Sc/Fr/PVC 7x1,5mm2</w:t>
            </w:r>
          </w:p>
        </w:tc>
        <w:tc>
          <w:tcPr>
            <w:tcW w:w="2100" w:type="dxa"/>
            <w:tcBorders>
              <w:top w:val="nil"/>
              <w:left w:val="nil"/>
              <w:bottom w:val="single" w:sz="4" w:space="0" w:color="auto"/>
              <w:right w:val="single" w:sz="4" w:space="0" w:color="auto"/>
            </w:tcBorders>
            <w:shd w:val="clear" w:color="auto" w:fill="auto"/>
            <w:vAlign w:val="center"/>
            <w:hideMark/>
          </w:tcPr>
          <w:p w14:paraId="6B3404F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5B0167B" w14:textId="77777777" w:rsidR="00F848E5" w:rsidRPr="00F848E5" w:rsidRDefault="00F848E5" w:rsidP="00F848E5">
            <w:pPr>
              <w:jc w:val="right"/>
              <w:rPr>
                <w:color w:val="000000"/>
                <w:sz w:val="22"/>
                <w:szCs w:val="22"/>
              </w:rPr>
            </w:pPr>
            <w:r w:rsidRPr="00F848E5">
              <w:rPr>
                <w:color w:val="000000"/>
                <w:sz w:val="22"/>
                <w:szCs w:val="22"/>
              </w:rPr>
              <w:t>260,0000</w:t>
            </w:r>
          </w:p>
        </w:tc>
        <w:tc>
          <w:tcPr>
            <w:tcW w:w="1417" w:type="dxa"/>
            <w:tcBorders>
              <w:top w:val="nil"/>
              <w:left w:val="nil"/>
              <w:bottom w:val="single" w:sz="4" w:space="0" w:color="auto"/>
              <w:right w:val="single" w:sz="4" w:space="0" w:color="auto"/>
            </w:tcBorders>
            <w:shd w:val="clear" w:color="auto" w:fill="auto"/>
            <w:vAlign w:val="center"/>
            <w:hideMark/>
          </w:tcPr>
          <w:p w14:paraId="0F5B4BEC"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1C98F2F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57A237" w14:textId="77777777" w:rsidR="00F848E5" w:rsidRPr="00F848E5" w:rsidRDefault="00F848E5" w:rsidP="00F848E5">
            <w:pPr>
              <w:jc w:val="center"/>
              <w:rPr>
                <w:color w:val="000000"/>
                <w:sz w:val="22"/>
                <w:szCs w:val="22"/>
              </w:rPr>
            </w:pPr>
            <w:r w:rsidRPr="00F848E5">
              <w:rPr>
                <w:color w:val="000000"/>
                <w:sz w:val="22"/>
                <w:szCs w:val="22"/>
              </w:rPr>
              <w:t>47</w:t>
            </w:r>
          </w:p>
        </w:tc>
        <w:tc>
          <w:tcPr>
            <w:tcW w:w="4111" w:type="dxa"/>
            <w:tcBorders>
              <w:top w:val="nil"/>
              <w:left w:val="nil"/>
              <w:bottom w:val="single" w:sz="4" w:space="0" w:color="auto"/>
              <w:right w:val="single" w:sz="4" w:space="0" w:color="auto"/>
            </w:tcBorders>
            <w:shd w:val="clear" w:color="auto" w:fill="auto"/>
            <w:vAlign w:val="center"/>
            <w:hideMark/>
          </w:tcPr>
          <w:p w14:paraId="47F6DAD1" w14:textId="77777777" w:rsidR="00F848E5" w:rsidRPr="00F848E5" w:rsidRDefault="00F848E5" w:rsidP="00F848E5">
            <w:pPr>
              <w:jc w:val="left"/>
              <w:rPr>
                <w:color w:val="000000"/>
                <w:sz w:val="22"/>
                <w:szCs w:val="22"/>
              </w:rPr>
            </w:pPr>
            <w:r w:rsidRPr="00F848E5">
              <w:rPr>
                <w:color w:val="000000"/>
                <w:sz w:val="22"/>
                <w:szCs w:val="22"/>
              </w:rPr>
              <w:t>Cáp Cu/PVC/Sc/Fr/PVC 19x1,5mm2</w:t>
            </w:r>
          </w:p>
        </w:tc>
        <w:tc>
          <w:tcPr>
            <w:tcW w:w="2100" w:type="dxa"/>
            <w:tcBorders>
              <w:top w:val="nil"/>
              <w:left w:val="nil"/>
              <w:bottom w:val="single" w:sz="4" w:space="0" w:color="auto"/>
              <w:right w:val="single" w:sz="4" w:space="0" w:color="auto"/>
            </w:tcBorders>
            <w:shd w:val="clear" w:color="auto" w:fill="auto"/>
            <w:vAlign w:val="center"/>
            <w:hideMark/>
          </w:tcPr>
          <w:p w14:paraId="64355EA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E7D7852" w14:textId="77777777" w:rsidR="00F848E5" w:rsidRPr="00F848E5" w:rsidRDefault="00F848E5" w:rsidP="00F848E5">
            <w:pPr>
              <w:jc w:val="right"/>
              <w:rPr>
                <w:color w:val="000000"/>
                <w:sz w:val="22"/>
                <w:szCs w:val="22"/>
              </w:rPr>
            </w:pPr>
            <w:r w:rsidRPr="00F848E5">
              <w:rPr>
                <w:color w:val="000000"/>
                <w:sz w:val="22"/>
                <w:szCs w:val="22"/>
              </w:rPr>
              <w:t>260,0000</w:t>
            </w:r>
          </w:p>
        </w:tc>
        <w:tc>
          <w:tcPr>
            <w:tcW w:w="1417" w:type="dxa"/>
            <w:tcBorders>
              <w:top w:val="nil"/>
              <w:left w:val="nil"/>
              <w:bottom w:val="single" w:sz="4" w:space="0" w:color="auto"/>
              <w:right w:val="single" w:sz="4" w:space="0" w:color="auto"/>
            </w:tcBorders>
            <w:shd w:val="clear" w:color="auto" w:fill="auto"/>
            <w:vAlign w:val="center"/>
            <w:hideMark/>
          </w:tcPr>
          <w:p w14:paraId="5E7DD673"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3A7E19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ACB003" w14:textId="77777777" w:rsidR="00F848E5" w:rsidRPr="00F848E5" w:rsidRDefault="00F848E5" w:rsidP="00F848E5">
            <w:pPr>
              <w:jc w:val="center"/>
              <w:rPr>
                <w:color w:val="000000"/>
                <w:sz w:val="22"/>
                <w:szCs w:val="22"/>
              </w:rPr>
            </w:pPr>
            <w:r w:rsidRPr="00F848E5">
              <w:rPr>
                <w:color w:val="000000"/>
                <w:sz w:val="22"/>
                <w:szCs w:val="22"/>
              </w:rPr>
              <w:t>48</w:t>
            </w:r>
          </w:p>
        </w:tc>
        <w:tc>
          <w:tcPr>
            <w:tcW w:w="4111" w:type="dxa"/>
            <w:tcBorders>
              <w:top w:val="nil"/>
              <w:left w:val="nil"/>
              <w:bottom w:val="single" w:sz="4" w:space="0" w:color="auto"/>
              <w:right w:val="single" w:sz="4" w:space="0" w:color="auto"/>
            </w:tcBorders>
            <w:shd w:val="clear" w:color="auto" w:fill="auto"/>
            <w:vAlign w:val="center"/>
            <w:hideMark/>
          </w:tcPr>
          <w:p w14:paraId="25E9403A" w14:textId="77777777" w:rsidR="00F848E5" w:rsidRPr="00F848E5" w:rsidRDefault="00F848E5" w:rsidP="00F848E5">
            <w:pPr>
              <w:jc w:val="left"/>
              <w:rPr>
                <w:color w:val="000000"/>
                <w:sz w:val="22"/>
                <w:szCs w:val="22"/>
              </w:rPr>
            </w:pPr>
            <w:r w:rsidRPr="00F848E5">
              <w:rPr>
                <w:color w:val="000000"/>
                <w:sz w:val="22"/>
                <w:szCs w:val="22"/>
              </w:rPr>
              <w:t>Dây ACSR-300/39</w:t>
            </w:r>
          </w:p>
        </w:tc>
        <w:tc>
          <w:tcPr>
            <w:tcW w:w="2100" w:type="dxa"/>
            <w:tcBorders>
              <w:top w:val="nil"/>
              <w:left w:val="nil"/>
              <w:bottom w:val="single" w:sz="4" w:space="0" w:color="auto"/>
              <w:right w:val="single" w:sz="4" w:space="0" w:color="auto"/>
            </w:tcBorders>
            <w:shd w:val="clear" w:color="auto" w:fill="auto"/>
            <w:vAlign w:val="center"/>
            <w:hideMark/>
          </w:tcPr>
          <w:p w14:paraId="0051C27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B9D4CEE" w14:textId="77777777" w:rsidR="00F848E5" w:rsidRPr="00F848E5" w:rsidRDefault="00F848E5" w:rsidP="00F848E5">
            <w:pPr>
              <w:jc w:val="right"/>
              <w:rPr>
                <w:color w:val="000000"/>
                <w:sz w:val="22"/>
                <w:szCs w:val="22"/>
              </w:rPr>
            </w:pPr>
            <w:r w:rsidRPr="00F848E5">
              <w:rPr>
                <w:color w:val="000000"/>
                <w:sz w:val="22"/>
                <w:szCs w:val="22"/>
              </w:rPr>
              <w:t>210,0000</w:t>
            </w:r>
          </w:p>
        </w:tc>
        <w:tc>
          <w:tcPr>
            <w:tcW w:w="1417" w:type="dxa"/>
            <w:tcBorders>
              <w:top w:val="nil"/>
              <w:left w:val="nil"/>
              <w:bottom w:val="single" w:sz="4" w:space="0" w:color="auto"/>
              <w:right w:val="single" w:sz="4" w:space="0" w:color="auto"/>
            </w:tcBorders>
            <w:shd w:val="clear" w:color="auto" w:fill="auto"/>
            <w:vAlign w:val="center"/>
            <w:hideMark/>
          </w:tcPr>
          <w:p w14:paraId="3C9D252C"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37184B1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878C66" w14:textId="77777777" w:rsidR="00F848E5" w:rsidRPr="00F848E5" w:rsidRDefault="00F848E5" w:rsidP="00F848E5">
            <w:pPr>
              <w:jc w:val="center"/>
              <w:rPr>
                <w:color w:val="000000"/>
                <w:sz w:val="22"/>
                <w:szCs w:val="22"/>
              </w:rPr>
            </w:pPr>
            <w:r w:rsidRPr="00F848E5">
              <w:rPr>
                <w:color w:val="000000"/>
                <w:sz w:val="22"/>
                <w:szCs w:val="22"/>
              </w:rPr>
              <w:t>49</w:t>
            </w:r>
          </w:p>
        </w:tc>
        <w:tc>
          <w:tcPr>
            <w:tcW w:w="4111" w:type="dxa"/>
            <w:tcBorders>
              <w:top w:val="nil"/>
              <w:left w:val="nil"/>
              <w:bottom w:val="single" w:sz="4" w:space="0" w:color="auto"/>
              <w:right w:val="single" w:sz="4" w:space="0" w:color="auto"/>
            </w:tcBorders>
            <w:shd w:val="clear" w:color="auto" w:fill="auto"/>
            <w:vAlign w:val="center"/>
            <w:hideMark/>
          </w:tcPr>
          <w:p w14:paraId="0D21CD72" w14:textId="77777777" w:rsidR="00F848E5" w:rsidRPr="00F848E5" w:rsidRDefault="00F848E5" w:rsidP="00F848E5">
            <w:pPr>
              <w:jc w:val="left"/>
              <w:rPr>
                <w:color w:val="000000"/>
                <w:sz w:val="22"/>
                <w:szCs w:val="22"/>
              </w:rPr>
            </w:pPr>
            <w:r w:rsidRPr="00F848E5">
              <w:rPr>
                <w:color w:val="000000"/>
                <w:sz w:val="22"/>
                <w:szCs w:val="22"/>
              </w:rPr>
              <w:t>Cáp Cu/XLPE/PVC 1x95mm2</w:t>
            </w:r>
          </w:p>
        </w:tc>
        <w:tc>
          <w:tcPr>
            <w:tcW w:w="2100" w:type="dxa"/>
            <w:tcBorders>
              <w:top w:val="nil"/>
              <w:left w:val="nil"/>
              <w:bottom w:val="single" w:sz="4" w:space="0" w:color="auto"/>
              <w:right w:val="single" w:sz="4" w:space="0" w:color="auto"/>
            </w:tcBorders>
            <w:shd w:val="clear" w:color="auto" w:fill="auto"/>
            <w:vAlign w:val="center"/>
            <w:hideMark/>
          </w:tcPr>
          <w:p w14:paraId="64D33E3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706BFD7" w14:textId="77777777" w:rsidR="00F848E5" w:rsidRPr="00F848E5" w:rsidRDefault="00F848E5" w:rsidP="00F848E5">
            <w:pPr>
              <w:jc w:val="right"/>
              <w:rPr>
                <w:color w:val="000000"/>
                <w:sz w:val="22"/>
                <w:szCs w:val="22"/>
              </w:rPr>
            </w:pPr>
            <w:r w:rsidRPr="00F848E5">
              <w:rPr>
                <w:color w:val="000000"/>
                <w:sz w:val="22"/>
                <w:szCs w:val="22"/>
              </w:rPr>
              <w:t>76,0000</w:t>
            </w:r>
          </w:p>
        </w:tc>
        <w:tc>
          <w:tcPr>
            <w:tcW w:w="1417" w:type="dxa"/>
            <w:tcBorders>
              <w:top w:val="nil"/>
              <w:left w:val="nil"/>
              <w:bottom w:val="single" w:sz="4" w:space="0" w:color="auto"/>
              <w:right w:val="single" w:sz="4" w:space="0" w:color="auto"/>
            </w:tcBorders>
            <w:shd w:val="clear" w:color="auto" w:fill="auto"/>
            <w:vAlign w:val="center"/>
            <w:hideMark/>
          </w:tcPr>
          <w:p w14:paraId="78FA583E"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478500B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069CD5" w14:textId="77777777" w:rsidR="00F848E5" w:rsidRPr="00F848E5" w:rsidRDefault="00F848E5" w:rsidP="00F848E5">
            <w:pPr>
              <w:jc w:val="center"/>
              <w:rPr>
                <w:color w:val="000000"/>
                <w:sz w:val="22"/>
                <w:szCs w:val="22"/>
              </w:rPr>
            </w:pPr>
            <w:r w:rsidRPr="00F848E5">
              <w:rPr>
                <w:color w:val="000000"/>
                <w:sz w:val="22"/>
                <w:szCs w:val="22"/>
              </w:rPr>
              <w:t>50</w:t>
            </w:r>
          </w:p>
        </w:tc>
        <w:tc>
          <w:tcPr>
            <w:tcW w:w="4111" w:type="dxa"/>
            <w:tcBorders>
              <w:top w:val="nil"/>
              <w:left w:val="nil"/>
              <w:bottom w:val="single" w:sz="4" w:space="0" w:color="auto"/>
              <w:right w:val="single" w:sz="4" w:space="0" w:color="auto"/>
            </w:tcBorders>
            <w:shd w:val="clear" w:color="auto" w:fill="auto"/>
            <w:vAlign w:val="center"/>
            <w:hideMark/>
          </w:tcPr>
          <w:p w14:paraId="2ABB768A" w14:textId="77777777" w:rsidR="00F848E5" w:rsidRPr="00F848E5" w:rsidRDefault="00F848E5" w:rsidP="00F848E5">
            <w:pPr>
              <w:jc w:val="left"/>
              <w:rPr>
                <w:color w:val="000000"/>
                <w:sz w:val="22"/>
                <w:szCs w:val="22"/>
              </w:rPr>
            </w:pPr>
            <w:r w:rsidRPr="00F848E5">
              <w:rPr>
                <w:color w:val="000000"/>
                <w:sz w:val="22"/>
                <w:szCs w:val="22"/>
              </w:rPr>
              <w:t>Đầu cốt đồng M95</w:t>
            </w:r>
          </w:p>
        </w:tc>
        <w:tc>
          <w:tcPr>
            <w:tcW w:w="2100" w:type="dxa"/>
            <w:tcBorders>
              <w:top w:val="nil"/>
              <w:left w:val="nil"/>
              <w:bottom w:val="single" w:sz="4" w:space="0" w:color="auto"/>
              <w:right w:val="single" w:sz="4" w:space="0" w:color="auto"/>
            </w:tcBorders>
            <w:shd w:val="clear" w:color="auto" w:fill="auto"/>
            <w:vAlign w:val="center"/>
            <w:hideMark/>
          </w:tcPr>
          <w:p w14:paraId="74BF59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BE62814" w14:textId="77777777" w:rsidR="00F848E5" w:rsidRPr="00F848E5" w:rsidRDefault="00F848E5" w:rsidP="00F848E5">
            <w:pPr>
              <w:jc w:val="right"/>
              <w:rPr>
                <w:color w:val="000000"/>
                <w:sz w:val="22"/>
                <w:szCs w:val="22"/>
              </w:rPr>
            </w:pPr>
            <w:r w:rsidRPr="00F848E5">
              <w:rPr>
                <w:color w:val="000000"/>
                <w:sz w:val="22"/>
                <w:szCs w:val="22"/>
              </w:rPr>
              <w:t>56,0000</w:t>
            </w:r>
          </w:p>
        </w:tc>
        <w:tc>
          <w:tcPr>
            <w:tcW w:w="1417" w:type="dxa"/>
            <w:tcBorders>
              <w:top w:val="nil"/>
              <w:left w:val="nil"/>
              <w:bottom w:val="single" w:sz="4" w:space="0" w:color="auto"/>
              <w:right w:val="single" w:sz="4" w:space="0" w:color="auto"/>
            </w:tcBorders>
            <w:shd w:val="clear" w:color="auto" w:fill="auto"/>
            <w:vAlign w:val="center"/>
            <w:hideMark/>
          </w:tcPr>
          <w:p w14:paraId="779C7016"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33F5954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785426" w14:textId="77777777" w:rsidR="00F848E5" w:rsidRPr="00F848E5" w:rsidRDefault="00F848E5" w:rsidP="00F848E5">
            <w:pPr>
              <w:jc w:val="center"/>
              <w:rPr>
                <w:color w:val="000000"/>
                <w:sz w:val="22"/>
                <w:szCs w:val="22"/>
              </w:rPr>
            </w:pPr>
            <w:r w:rsidRPr="00F848E5">
              <w:rPr>
                <w:color w:val="000000"/>
                <w:sz w:val="22"/>
                <w:szCs w:val="22"/>
              </w:rPr>
              <w:t>51</w:t>
            </w:r>
          </w:p>
        </w:tc>
        <w:tc>
          <w:tcPr>
            <w:tcW w:w="4111" w:type="dxa"/>
            <w:tcBorders>
              <w:top w:val="nil"/>
              <w:left w:val="nil"/>
              <w:bottom w:val="single" w:sz="4" w:space="0" w:color="auto"/>
              <w:right w:val="single" w:sz="4" w:space="0" w:color="auto"/>
            </w:tcBorders>
            <w:shd w:val="clear" w:color="auto" w:fill="auto"/>
            <w:vAlign w:val="center"/>
            <w:hideMark/>
          </w:tcPr>
          <w:p w14:paraId="27412B72" w14:textId="77777777" w:rsidR="00F848E5" w:rsidRPr="00F848E5" w:rsidRDefault="00F848E5" w:rsidP="00F848E5">
            <w:pPr>
              <w:jc w:val="left"/>
              <w:rPr>
                <w:color w:val="000000"/>
                <w:sz w:val="22"/>
                <w:szCs w:val="22"/>
              </w:rPr>
            </w:pPr>
            <w:r w:rsidRPr="00F848E5">
              <w:rPr>
                <w:color w:val="000000"/>
                <w:sz w:val="22"/>
                <w:szCs w:val="22"/>
              </w:rPr>
              <w:t xml:space="preserve">Bóng đèn pha led 200W ngoài trời </w:t>
            </w:r>
          </w:p>
        </w:tc>
        <w:tc>
          <w:tcPr>
            <w:tcW w:w="2100" w:type="dxa"/>
            <w:tcBorders>
              <w:top w:val="nil"/>
              <w:left w:val="nil"/>
              <w:bottom w:val="single" w:sz="4" w:space="0" w:color="auto"/>
              <w:right w:val="single" w:sz="4" w:space="0" w:color="auto"/>
            </w:tcBorders>
            <w:shd w:val="clear" w:color="auto" w:fill="auto"/>
            <w:vAlign w:val="center"/>
            <w:hideMark/>
          </w:tcPr>
          <w:p w14:paraId="0A2C6EA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59D1BDC"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5742AD0C"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48E51C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6D930C" w14:textId="77777777" w:rsidR="00F848E5" w:rsidRPr="00F848E5" w:rsidRDefault="00F848E5" w:rsidP="00F848E5">
            <w:pPr>
              <w:jc w:val="center"/>
              <w:rPr>
                <w:color w:val="000000"/>
                <w:sz w:val="22"/>
                <w:szCs w:val="22"/>
              </w:rPr>
            </w:pPr>
            <w:r w:rsidRPr="00F848E5">
              <w:rPr>
                <w:color w:val="000000"/>
                <w:sz w:val="22"/>
                <w:szCs w:val="22"/>
              </w:rPr>
              <w:t>52</w:t>
            </w:r>
          </w:p>
        </w:tc>
        <w:tc>
          <w:tcPr>
            <w:tcW w:w="4111" w:type="dxa"/>
            <w:tcBorders>
              <w:top w:val="nil"/>
              <w:left w:val="nil"/>
              <w:bottom w:val="single" w:sz="4" w:space="0" w:color="auto"/>
              <w:right w:val="single" w:sz="4" w:space="0" w:color="auto"/>
            </w:tcBorders>
            <w:shd w:val="clear" w:color="auto" w:fill="auto"/>
            <w:vAlign w:val="center"/>
            <w:hideMark/>
          </w:tcPr>
          <w:p w14:paraId="59AF18A9" w14:textId="77777777" w:rsidR="00F848E5" w:rsidRPr="00F848E5" w:rsidRDefault="00F848E5" w:rsidP="00F848E5">
            <w:pPr>
              <w:jc w:val="left"/>
              <w:rPr>
                <w:color w:val="000000"/>
                <w:sz w:val="22"/>
                <w:szCs w:val="22"/>
              </w:rPr>
            </w:pPr>
            <w:r w:rsidRPr="00F848E5">
              <w:rPr>
                <w:color w:val="000000"/>
                <w:sz w:val="22"/>
                <w:szCs w:val="22"/>
              </w:rPr>
              <w:t xml:space="preserve">Bóng đèn led ốp trần 600x600 </w:t>
            </w:r>
          </w:p>
        </w:tc>
        <w:tc>
          <w:tcPr>
            <w:tcW w:w="2100" w:type="dxa"/>
            <w:tcBorders>
              <w:top w:val="nil"/>
              <w:left w:val="nil"/>
              <w:bottom w:val="single" w:sz="4" w:space="0" w:color="auto"/>
              <w:right w:val="single" w:sz="4" w:space="0" w:color="auto"/>
            </w:tcBorders>
            <w:shd w:val="clear" w:color="auto" w:fill="auto"/>
            <w:vAlign w:val="center"/>
            <w:hideMark/>
          </w:tcPr>
          <w:p w14:paraId="2D51FB6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D26DA30"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168D449F"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07EF4FB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E49DE8" w14:textId="77777777" w:rsidR="00F848E5" w:rsidRPr="00F848E5" w:rsidRDefault="00F848E5" w:rsidP="00F848E5">
            <w:pPr>
              <w:jc w:val="center"/>
              <w:rPr>
                <w:color w:val="000000"/>
                <w:sz w:val="22"/>
                <w:szCs w:val="22"/>
              </w:rPr>
            </w:pPr>
            <w:r w:rsidRPr="00F848E5">
              <w:rPr>
                <w:color w:val="000000"/>
                <w:sz w:val="22"/>
                <w:szCs w:val="22"/>
              </w:rPr>
              <w:t>53</w:t>
            </w:r>
          </w:p>
        </w:tc>
        <w:tc>
          <w:tcPr>
            <w:tcW w:w="4111" w:type="dxa"/>
            <w:tcBorders>
              <w:top w:val="nil"/>
              <w:left w:val="nil"/>
              <w:bottom w:val="single" w:sz="4" w:space="0" w:color="auto"/>
              <w:right w:val="single" w:sz="4" w:space="0" w:color="auto"/>
            </w:tcBorders>
            <w:shd w:val="clear" w:color="auto" w:fill="auto"/>
            <w:vAlign w:val="center"/>
            <w:hideMark/>
          </w:tcPr>
          <w:p w14:paraId="378A99DC" w14:textId="77777777" w:rsidR="00F848E5" w:rsidRPr="00F848E5" w:rsidRDefault="00F848E5" w:rsidP="00F848E5">
            <w:pPr>
              <w:jc w:val="left"/>
              <w:rPr>
                <w:color w:val="000000"/>
                <w:sz w:val="22"/>
                <w:szCs w:val="22"/>
              </w:rPr>
            </w:pPr>
            <w:r w:rsidRPr="00F848E5">
              <w:rPr>
                <w:color w:val="000000"/>
                <w:sz w:val="22"/>
                <w:szCs w:val="22"/>
              </w:rPr>
              <w:t>Điện trở sấy tủ điện</w:t>
            </w:r>
          </w:p>
        </w:tc>
        <w:tc>
          <w:tcPr>
            <w:tcW w:w="2100" w:type="dxa"/>
            <w:tcBorders>
              <w:top w:val="nil"/>
              <w:left w:val="nil"/>
              <w:bottom w:val="single" w:sz="4" w:space="0" w:color="auto"/>
              <w:right w:val="single" w:sz="4" w:space="0" w:color="auto"/>
            </w:tcBorders>
            <w:shd w:val="clear" w:color="auto" w:fill="auto"/>
            <w:vAlign w:val="center"/>
            <w:hideMark/>
          </w:tcPr>
          <w:p w14:paraId="5B3D58D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B857091"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293C4351"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87CB5E6"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D12E45" w14:textId="77777777" w:rsidR="00F848E5" w:rsidRPr="00F848E5" w:rsidRDefault="00F848E5" w:rsidP="00F848E5">
            <w:pPr>
              <w:jc w:val="center"/>
              <w:rPr>
                <w:color w:val="000000"/>
                <w:sz w:val="22"/>
                <w:szCs w:val="22"/>
              </w:rPr>
            </w:pPr>
            <w:r w:rsidRPr="00F848E5">
              <w:rPr>
                <w:color w:val="000000"/>
                <w:sz w:val="22"/>
                <w:szCs w:val="22"/>
              </w:rPr>
              <w:t>54</w:t>
            </w:r>
          </w:p>
        </w:tc>
        <w:tc>
          <w:tcPr>
            <w:tcW w:w="4111" w:type="dxa"/>
            <w:tcBorders>
              <w:top w:val="nil"/>
              <w:left w:val="nil"/>
              <w:bottom w:val="single" w:sz="4" w:space="0" w:color="auto"/>
              <w:right w:val="single" w:sz="4" w:space="0" w:color="auto"/>
            </w:tcBorders>
            <w:shd w:val="clear" w:color="auto" w:fill="auto"/>
            <w:vAlign w:val="center"/>
            <w:hideMark/>
          </w:tcPr>
          <w:p w14:paraId="2DE8AEEF" w14:textId="77777777" w:rsidR="00F848E5" w:rsidRPr="00F848E5" w:rsidRDefault="00F848E5" w:rsidP="00F848E5">
            <w:pPr>
              <w:jc w:val="left"/>
              <w:rPr>
                <w:color w:val="000000"/>
                <w:sz w:val="22"/>
                <w:szCs w:val="22"/>
              </w:rPr>
            </w:pPr>
            <w:r w:rsidRPr="00F848E5">
              <w:rPr>
                <w:color w:val="000000"/>
                <w:sz w:val="22"/>
                <w:szCs w:val="22"/>
              </w:rPr>
              <w:t xml:space="preserve">Phụ kiện đấu nối (đầu cos, gen số, tên cáp, PG, ống nhựa...) </w:t>
            </w:r>
          </w:p>
        </w:tc>
        <w:tc>
          <w:tcPr>
            <w:tcW w:w="2100" w:type="dxa"/>
            <w:tcBorders>
              <w:top w:val="nil"/>
              <w:left w:val="nil"/>
              <w:bottom w:val="single" w:sz="4" w:space="0" w:color="auto"/>
              <w:right w:val="single" w:sz="4" w:space="0" w:color="auto"/>
            </w:tcBorders>
            <w:shd w:val="clear" w:color="auto" w:fill="auto"/>
            <w:vAlign w:val="center"/>
            <w:hideMark/>
          </w:tcPr>
          <w:p w14:paraId="528BE49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BCC3BB5"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51B6EF6" w14:textId="77777777" w:rsidR="00F848E5" w:rsidRPr="00F848E5" w:rsidRDefault="00F848E5" w:rsidP="00F848E5">
            <w:pPr>
              <w:jc w:val="center"/>
              <w:rPr>
                <w:color w:val="000000"/>
                <w:sz w:val="22"/>
                <w:szCs w:val="22"/>
              </w:rPr>
            </w:pPr>
            <w:r w:rsidRPr="00F848E5">
              <w:rPr>
                <w:color w:val="000000"/>
                <w:sz w:val="22"/>
                <w:szCs w:val="22"/>
              </w:rPr>
              <w:t>lô</w:t>
            </w:r>
          </w:p>
        </w:tc>
      </w:tr>
      <w:tr w:rsidR="00F848E5" w:rsidRPr="00F848E5" w14:paraId="0DF7648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B0CEC" w14:textId="77777777" w:rsidR="00F848E5" w:rsidRPr="00F848E5" w:rsidRDefault="00F848E5" w:rsidP="00F848E5">
            <w:pPr>
              <w:jc w:val="center"/>
              <w:rPr>
                <w:color w:val="000000"/>
                <w:sz w:val="22"/>
                <w:szCs w:val="22"/>
              </w:rPr>
            </w:pPr>
            <w:r w:rsidRPr="00F848E5">
              <w:rPr>
                <w:color w:val="000000"/>
                <w:sz w:val="22"/>
                <w:szCs w:val="22"/>
              </w:rPr>
              <w:t>55</w:t>
            </w:r>
          </w:p>
        </w:tc>
        <w:tc>
          <w:tcPr>
            <w:tcW w:w="4111" w:type="dxa"/>
            <w:tcBorders>
              <w:top w:val="nil"/>
              <w:left w:val="nil"/>
              <w:bottom w:val="single" w:sz="4" w:space="0" w:color="auto"/>
              <w:right w:val="single" w:sz="4" w:space="0" w:color="auto"/>
            </w:tcBorders>
            <w:shd w:val="clear" w:color="auto" w:fill="auto"/>
            <w:vAlign w:val="center"/>
            <w:hideMark/>
          </w:tcPr>
          <w:p w14:paraId="070BA7CF" w14:textId="77777777" w:rsidR="00F848E5" w:rsidRPr="00F848E5" w:rsidRDefault="00F848E5" w:rsidP="00F848E5">
            <w:pPr>
              <w:jc w:val="left"/>
              <w:rPr>
                <w:color w:val="000000"/>
                <w:sz w:val="22"/>
                <w:szCs w:val="22"/>
              </w:rPr>
            </w:pPr>
            <w:r w:rsidRPr="00F848E5">
              <w:rPr>
                <w:color w:val="000000"/>
                <w:sz w:val="22"/>
                <w:szCs w:val="22"/>
              </w:rPr>
              <w:t>Tháo, vệ sinh, lắp lại kẹp cực thiết bị</w:t>
            </w:r>
          </w:p>
        </w:tc>
        <w:tc>
          <w:tcPr>
            <w:tcW w:w="2100" w:type="dxa"/>
            <w:tcBorders>
              <w:top w:val="nil"/>
              <w:left w:val="nil"/>
              <w:bottom w:val="single" w:sz="4" w:space="0" w:color="auto"/>
              <w:right w:val="single" w:sz="4" w:space="0" w:color="auto"/>
            </w:tcBorders>
            <w:shd w:val="clear" w:color="auto" w:fill="auto"/>
            <w:vAlign w:val="center"/>
            <w:hideMark/>
          </w:tcPr>
          <w:p w14:paraId="65315D3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1D280A5" w14:textId="77777777" w:rsidR="00F848E5" w:rsidRPr="00F848E5" w:rsidRDefault="00F848E5" w:rsidP="00F848E5">
            <w:pPr>
              <w:jc w:val="right"/>
              <w:rPr>
                <w:color w:val="000000"/>
                <w:sz w:val="22"/>
                <w:szCs w:val="22"/>
              </w:rPr>
            </w:pPr>
            <w:r w:rsidRPr="00F848E5">
              <w:rPr>
                <w:color w:val="000000"/>
                <w:sz w:val="22"/>
                <w:szCs w:val="22"/>
              </w:rPr>
              <w:t>24,0000</w:t>
            </w:r>
          </w:p>
        </w:tc>
        <w:tc>
          <w:tcPr>
            <w:tcW w:w="1417" w:type="dxa"/>
            <w:tcBorders>
              <w:top w:val="nil"/>
              <w:left w:val="nil"/>
              <w:bottom w:val="single" w:sz="4" w:space="0" w:color="auto"/>
              <w:right w:val="single" w:sz="4" w:space="0" w:color="auto"/>
            </w:tcBorders>
            <w:shd w:val="clear" w:color="auto" w:fill="auto"/>
            <w:vAlign w:val="center"/>
            <w:hideMark/>
          </w:tcPr>
          <w:p w14:paraId="739DF61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7E8F8D1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8F05A" w14:textId="77777777" w:rsidR="00F848E5" w:rsidRPr="00F848E5" w:rsidRDefault="00F848E5" w:rsidP="00F848E5">
            <w:pPr>
              <w:jc w:val="center"/>
              <w:rPr>
                <w:color w:val="000000"/>
                <w:sz w:val="22"/>
                <w:szCs w:val="22"/>
              </w:rPr>
            </w:pPr>
            <w:r w:rsidRPr="00F848E5">
              <w:rPr>
                <w:color w:val="000000"/>
                <w:sz w:val="22"/>
                <w:szCs w:val="22"/>
              </w:rPr>
              <w:t>56</w:t>
            </w:r>
          </w:p>
        </w:tc>
        <w:tc>
          <w:tcPr>
            <w:tcW w:w="4111" w:type="dxa"/>
            <w:tcBorders>
              <w:top w:val="nil"/>
              <w:left w:val="nil"/>
              <w:bottom w:val="single" w:sz="4" w:space="0" w:color="auto"/>
              <w:right w:val="single" w:sz="4" w:space="0" w:color="auto"/>
            </w:tcBorders>
            <w:shd w:val="clear" w:color="auto" w:fill="auto"/>
            <w:vAlign w:val="center"/>
            <w:hideMark/>
          </w:tcPr>
          <w:p w14:paraId="2B898DF4" w14:textId="77777777" w:rsidR="00F848E5" w:rsidRPr="00F848E5" w:rsidRDefault="00F848E5" w:rsidP="00F848E5">
            <w:pPr>
              <w:jc w:val="left"/>
              <w:rPr>
                <w:b/>
                <w:bCs/>
                <w:color w:val="000000"/>
                <w:sz w:val="22"/>
                <w:szCs w:val="22"/>
              </w:rPr>
            </w:pPr>
            <w:r w:rsidRPr="00F848E5">
              <w:rPr>
                <w:b/>
                <w:bCs/>
                <w:color w:val="000000"/>
                <w:sz w:val="22"/>
                <w:szCs w:val="22"/>
              </w:rPr>
              <w:t>Móng DCL 110kV</w:t>
            </w:r>
          </w:p>
        </w:tc>
        <w:tc>
          <w:tcPr>
            <w:tcW w:w="2100" w:type="dxa"/>
            <w:tcBorders>
              <w:top w:val="nil"/>
              <w:left w:val="nil"/>
              <w:bottom w:val="single" w:sz="4" w:space="0" w:color="auto"/>
              <w:right w:val="single" w:sz="4" w:space="0" w:color="auto"/>
            </w:tcBorders>
            <w:shd w:val="clear" w:color="auto" w:fill="auto"/>
            <w:vAlign w:val="center"/>
            <w:hideMark/>
          </w:tcPr>
          <w:p w14:paraId="57179AA3"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3F94469E"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665E85A"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4293C70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FD93" w14:textId="77777777" w:rsidR="00F848E5" w:rsidRPr="00F848E5" w:rsidRDefault="00F848E5" w:rsidP="00F848E5">
            <w:pPr>
              <w:jc w:val="center"/>
              <w:rPr>
                <w:color w:val="000000"/>
                <w:sz w:val="22"/>
                <w:szCs w:val="22"/>
              </w:rPr>
            </w:pPr>
            <w:r w:rsidRPr="00F848E5">
              <w:rPr>
                <w:color w:val="000000"/>
                <w:sz w:val="22"/>
                <w:szCs w:val="22"/>
              </w:rPr>
              <w:t>57</w:t>
            </w:r>
          </w:p>
        </w:tc>
        <w:tc>
          <w:tcPr>
            <w:tcW w:w="4111" w:type="dxa"/>
            <w:tcBorders>
              <w:top w:val="nil"/>
              <w:left w:val="nil"/>
              <w:bottom w:val="single" w:sz="4" w:space="0" w:color="auto"/>
              <w:right w:val="single" w:sz="4" w:space="0" w:color="auto"/>
            </w:tcBorders>
            <w:shd w:val="clear" w:color="auto" w:fill="auto"/>
            <w:vAlign w:val="center"/>
            <w:hideMark/>
          </w:tcPr>
          <w:p w14:paraId="53C3CAFD" w14:textId="77777777" w:rsidR="00F848E5" w:rsidRPr="00F848E5" w:rsidRDefault="00F848E5" w:rsidP="00F848E5">
            <w:pPr>
              <w:jc w:val="left"/>
              <w:rPr>
                <w:color w:val="000000"/>
                <w:sz w:val="22"/>
                <w:szCs w:val="22"/>
              </w:rPr>
            </w:pPr>
            <w:r w:rsidRPr="00F848E5">
              <w:rPr>
                <w:color w:val="000000"/>
                <w:sz w:val="22"/>
                <w:szCs w:val="22"/>
              </w:rPr>
              <w:t>Phá dỡ móng bê tông hiện trạng</w:t>
            </w:r>
          </w:p>
        </w:tc>
        <w:tc>
          <w:tcPr>
            <w:tcW w:w="2100" w:type="dxa"/>
            <w:tcBorders>
              <w:top w:val="nil"/>
              <w:left w:val="nil"/>
              <w:bottom w:val="single" w:sz="4" w:space="0" w:color="auto"/>
              <w:right w:val="single" w:sz="4" w:space="0" w:color="auto"/>
            </w:tcBorders>
            <w:shd w:val="clear" w:color="auto" w:fill="auto"/>
            <w:vAlign w:val="center"/>
            <w:hideMark/>
          </w:tcPr>
          <w:p w14:paraId="194F3CE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FE04077" w14:textId="77777777" w:rsidR="00F848E5" w:rsidRPr="00F848E5" w:rsidRDefault="00F848E5" w:rsidP="00F848E5">
            <w:pPr>
              <w:jc w:val="right"/>
              <w:rPr>
                <w:color w:val="000000"/>
                <w:sz w:val="22"/>
                <w:szCs w:val="22"/>
              </w:rPr>
            </w:pPr>
            <w:r w:rsidRPr="00F848E5">
              <w:rPr>
                <w:color w:val="000000"/>
                <w:sz w:val="22"/>
                <w:szCs w:val="22"/>
              </w:rPr>
              <w:t>1,5360</w:t>
            </w:r>
          </w:p>
        </w:tc>
        <w:tc>
          <w:tcPr>
            <w:tcW w:w="1417" w:type="dxa"/>
            <w:tcBorders>
              <w:top w:val="nil"/>
              <w:left w:val="nil"/>
              <w:bottom w:val="single" w:sz="4" w:space="0" w:color="auto"/>
              <w:right w:val="single" w:sz="4" w:space="0" w:color="auto"/>
            </w:tcBorders>
            <w:shd w:val="clear" w:color="auto" w:fill="auto"/>
            <w:vAlign w:val="center"/>
            <w:hideMark/>
          </w:tcPr>
          <w:p w14:paraId="2915C0D7"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7FBB925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465578" w14:textId="77777777" w:rsidR="00F848E5" w:rsidRPr="00F848E5" w:rsidRDefault="00F848E5" w:rsidP="00F848E5">
            <w:pPr>
              <w:jc w:val="center"/>
              <w:rPr>
                <w:color w:val="000000"/>
                <w:sz w:val="22"/>
                <w:szCs w:val="22"/>
              </w:rPr>
            </w:pPr>
            <w:r w:rsidRPr="00F848E5">
              <w:rPr>
                <w:color w:val="000000"/>
                <w:sz w:val="22"/>
                <w:szCs w:val="22"/>
              </w:rPr>
              <w:t>58</w:t>
            </w:r>
          </w:p>
        </w:tc>
        <w:tc>
          <w:tcPr>
            <w:tcW w:w="4111" w:type="dxa"/>
            <w:tcBorders>
              <w:top w:val="nil"/>
              <w:left w:val="nil"/>
              <w:bottom w:val="single" w:sz="4" w:space="0" w:color="auto"/>
              <w:right w:val="single" w:sz="4" w:space="0" w:color="auto"/>
            </w:tcBorders>
            <w:shd w:val="clear" w:color="auto" w:fill="auto"/>
            <w:vAlign w:val="center"/>
            <w:hideMark/>
          </w:tcPr>
          <w:p w14:paraId="3749A9D8" w14:textId="77777777" w:rsidR="00F848E5" w:rsidRPr="00F848E5" w:rsidRDefault="00F848E5" w:rsidP="00F848E5">
            <w:pPr>
              <w:jc w:val="left"/>
              <w:rPr>
                <w:color w:val="000000"/>
                <w:sz w:val="22"/>
                <w:szCs w:val="22"/>
              </w:rPr>
            </w:pPr>
            <w:r w:rsidRPr="00F848E5">
              <w:rPr>
                <w:color w:val="000000"/>
                <w:sz w:val="22"/>
                <w:szCs w:val="22"/>
              </w:rPr>
              <w:t>Đào móng DCL</w:t>
            </w:r>
          </w:p>
        </w:tc>
        <w:tc>
          <w:tcPr>
            <w:tcW w:w="2100" w:type="dxa"/>
            <w:tcBorders>
              <w:top w:val="nil"/>
              <w:left w:val="nil"/>
              <w:bottom w:val="single" w:sz="4" w:space="0" w:color="auto"/>
              <w:right w:val="single" w:sz="4" w:space="0" w:color="auto"/>
            </w:tcBorders>
            <w:shd w:val="clear" w:color="auto" w:fill="auto"/>
            <w:vAlign w:val="center"/>
            <w:hideMark/>
          </w:tcPr>
          <w:p w14:paraId="2005A7B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4003F66" w14:textId="77777777" w:rsidR="00F848E5" w:rsidRPr="00F848E5" w:rsidRDefault="00F848E5" w:rsidP="00F848E5">
            <w:pPr>
              <w:jc w:val="right"/>
              <w:rPr>
                <w:color w:val="000000"/>
                <w:sz w:val="22"/>
                <w:szCs w:val="22"/>
              </w:rPr>
            </w:pPr>
            <w:r w:rsidRPr="00F848E5">
              <w:rPr>
                <w:color w:val="000000"/>
                <w:sz w:val="22"/>
                <w:szCs w:val="22"/>
              </w:rPr>
              <w:t>45,0840</w:t>
            </w:r>
          </w:p>
        </w:tc>
        <w:tc>
          <w:tcPr>
            <w:tcW w:w="1417" w:type="dxa"/>
            <w:tcBorders>
              <w:top w:val="nil"/>
              <w:left w:val="nil"/>
              <w:bottom w:val="single" w:sz="4" w:space="0" w:color="auto"/>
              <w:right w:val="single" w:sz="4" w:space="0" w:color="auto"/>
            </w:tcBorders>
            <w:shd w:val="clear" w:color="auto" w:fill="auto"/>
            <w:vAlign w:val="center"/>
            <w:hideMark/>
          </w:tcPr>
          <w:p w14:paraId="688CE1B4"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5D0E94D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E9757C" w14:textId="77777777" w:rsidR="00F848E5" w:rsidRPr="00F848E5" w:rsidRDefault="00F848E5" w:rsidP="00F848E5">
            <w:pPr>
              <w:jc w:val="center"/>
              <w:rPr>
                <w:color w:val="000000"/>
                <w:sz w:val="22"/>
                <w:szCs w:val="22"/>
              </w:rPr>
            </w:pPr>
            <w:r w:rsidRPr="00F848E5">
              <w:rPr>
                <w:color w:val="000000"/>
                <w:sz w:val="22"/>
                <w:szCs w:val="22"/>
              </w:rPr>
              <w:t>59</w:t>
            </w:r>
          </w:p>
        </w:tc>
        <w:tc>
          <w:tcPr>
            <w:tcW w:w="4111" w:type="dxa"/>
            <w:tcBorders>
              <w:top w:val="nil"/>
              <w:left w:val="nil"/>
              <w:bottom w:val="single" w:sz="4" w:space="0" w:color="auto"/>
              <w:right w:val="single" w:sz="4" w:space="0" w:color="auto"/>
            </w:tcBorders>
            <w:shd w:val="clear" w:color="auto" w:fill="auto"/>
            <w:vAlign w:val="center"/>
            <w:hideMark/>
          </w:tcPr>
          <w:p w14:paraId="6C4CEF49" w14:textId="77777777" w:rsidR="00F848E5" w:rsidRPr="00F848E5" w:rsidRDefault="00F848E5" w:rsidP="00F848E5">
            <w:pPr>
              <w:jc w:val="left"/>
              <w:rPr>
                <w:color w:val="000000"/>
                <w:sz w:val="22"/>
                <w:szCs w:val="22"/>
              </w:rPr>
            </w:pPr>
            <w:r w:rsidRPr="00F848E5">
              <w:rPr>
                <w:color w:val="000000"/>
                <w:sz w:val="22"/>
                <w:szCs w:val="22"/>
              </w:rPr>
              <w:t>Bê tông lót móng M100</w:t>
            </w:r>
          </w:p>
        </w:tc>
        <w:tc>
          <w:tcPr>
            <w:tcW w:w="2100" w:type="dxa"/>
            <w:tcBorders>
              <w:top w:val="nil"/>
              <w:left w:val="nil"/>
              <w:bottom w:val="single" w:sz="4" w:space="0" w:color="auto"/>
              <w:right w:val="single" w:sz="4" w:space="0" w:color="auto"/>
            </w:tcBorders>
            <w:shd w:val="clear" w:color="auto" w:fill="auto"/>
            <w:vAlign w:val="center"/>
            <w:hideMark/>
          </w:tcPr>
          <w:p w14:paraId="5E84AA2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2812E22" w14:textId="77777777" w:rsidR="00F848E5" w:rsidRPr="00F848E5" w:rsidRDefault="00F848E5" w:rsidP="00F848E5">
            <w:pPr>
              <w:jc w:val="right"/>
              <w:rPr>
                <w:color w:val="000000"/>
                <w:sz w:val="22"/>
                <w:szCs w:val="22"/>
              </w:rPr>
            </w:pPr>
            <w:r w:rsidRPr="00F848E5">
              <w:rPr>
                <w:color w:val="000000"/>
                <w:sz w:val="22"/>
                <w:szCs w:val="22"/>
              </w:rPr>
              <w:t>3,0720</w:t>
            </w:r>
          </w:p>
        </w:tc>
        <w:tc>
          <w:tcPr>
            <w:tcW w:w="1417" w:type="dxa"/>
            <w:tcBorders>
              <w:top w:val="nil"/>
              <w:left w:val="nil"/>
              <w:bottom w:val="single" w:sz="4" w:space="0" w:color="auto"/>
              <w:right w:val="single" w:sz="4" w:space="0" w:color="auto"/>
            </w:tcBorders>
            <w:shd w:val="clear" w:color="auto" w:fill="auto"/>
            <w:vAlign w:val="center"/>
            <w:hideMark/>
          </w:tcPr>
          <w:p w14:paraId="50D38127"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575CDF2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714750" w14:textId="77777777" w:rsidR="00F848E5" w:rsidRPr="00F848E5" w:rsidRDefault="00F848E5" w:rsidP="00F848E5">
            <w:pPr>
              <w:jc w:val="center"/>
              <w:rPr>
                <w:color w:val="000000"/>
                <w:sz w:val="22"/>
                <w:szCs w:val="22"/>
              </w:rPr>
            </w:pPr>
            <w:r w:rsidRPr="00F848E5">
              <w:rPr>
                <w:color w:val="000000"/>
                <w:sz w:val="22"/>
                <w:szCs w:val="22"/>
              </w:rPr>
              <w:t>60</w:t>
            </w:r>
          </w:p>
        </w:tc>
        <w:tc>
          <w:tcPr>
            <w:tcW w:w="4111" w:type="dxa"/>
            <w:tcBorders>
              <w:top w:val="nil"/>
              <w:left w:val="nil"/>
              <w:bottom w:val="single" w:sz="4" w:space="0" w:color="auto"/>
              <w:right w:val="single" w:sz="4" w:space="0" w:color="auto"/>
            </w:tcBorders>
            <w:shd w:val="clear" w:color="auto" w:fill="auto"/>
            <w:vAlign w:val="center"/>
            <w:hideMark/>
          </w:tcPr>
          <w:p w14:paraId="7BC992EA" w14:textId="77777777" w:rsidR="00F848E5" w:rsidRPr="00F848E5" w:rsidRDefault="00F848E5" w:rsidP="00F848E5">
            <w:pPr>
              <w:jc w:val="left"/>
              <w:rPr>
                <w:color w:val="000000"/>
                <w:sz w:val="22"/>
                <w:szCs w:val="22"/>
              </w:rPr>
            </w:pPr>
            <w:r w:rsidRPr="00F848E5">
              <w:rPr>
                <w:color w:val="000000"/>
                <w:sz w:val="22"/>
                <w:szCs w:val="22"/>
              </w:rPr>
              <w:t>Bê tông móng M200</w:t>
            </w:r>
          </w:p>
        </w:tc>
        <w:tc>
          <w:tcPr>
            <w:tcW w:w="2100" w:type="dxa"/>
            <w:tcBorders>
              <w:top w:val="nil"/>
              <w:left w:val="nil"/>
              <w:bottom w:val="single" w:sz="4" w:space="0" w:color="auto"/>
              <w:right w:val="single" w:sz="4" w:space="0" w:color="auto"/>
            </w:tcBorders>
            <w:shd w:val="clear" w:color="auto" w:fill="auto"/>
            <w:vAlign w:val="center"/>
            <w:hideMark/>
          </w:tcPr>
          <w:p w14:paraId="7F16067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B027C44" w14:textId="77777777" w:rsidR="00F848E5" w:rsidRPr="00F848E5" w:rsidRDefault="00F848E5" w:rsidP="00F848E5">
            <w:pPr>
              <w:jc w:val="right"/>
              <w:rPr>
                <w:color w:val="000000"/>
                <w:sz w:val="22"/>
                <w:szCs w:val="22"/>
              </w:rPr>
            </w:pPr>
            <w:r w:rsidRPr="00F848E5">
              <w:rPr>
                <w:color w:val="000000"/>
                <w:sz w:val="22"/>
                <w:szCs w:val="22"/>
              </w:rPr>
              <w:t>13,5240</w:t>
            </w:r>
          </w:p>
        </w:tc>
        <w:tc>
          <w:tcPr>
            <w:tcW w:w="1417" w:type="dxa"/>
            <w:tcBorders>
              <w:top w:val="nil"/>
              <w:left w:val="nil"/>
              <w:bottom w:val="single" w:sz="4" w:space="0" w:color="auto"/>
              <w:right w:val="single" w:sz="4" w:space="0" w:color="auto"/>
            </w:tcBorders>
            <w:shd w:val="clear" w:color="auto" w:fill="auto"/>
            <w:vAlign w:val="center"/>
            <w:hideMark/>
          </w:tcPr>
          <w:p w14:paraId="7965F45F"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35A56CB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E94105" w14:textId="77777777" w:rsidR="00F848E5" w:rsidRPr="00F848E5" w:rsidRDefault="00F848E5" w:rsidP="00F848E5">
            <w:pPr>
              <w:jc w:val="center"/>
              <w:rPr>
                <w:color w:val="000000"/>
                <w:sz w:val="22"/>
                <w:szCs w:val="22"/>
              </w:rPr>
            </w:pPr>
            <w:r w:rsidRPr="00F848E5">
              <w:rPr>
                <w:color w:val="000000"/>
                <w:sz w:val="22"/>
                <w:szCs w:val="22"/>
              </w:rPr>
              <w:lastRenderedPageBreak/>
              <w:t>61</w:t>
            </w:r>
          </w:p>
        </w:tc>
        <w:tc>
          <w:tcPr>
            <w:tcW w:w="4111" w:type="dxa"/>
            <w:tcBorders>
              <w:top w:val="nil"/>
              <w:left w:val="nil"/>
              <w:bottom w:val="single" w:sz="4" w:space="0" w:color="auto"/>
              <w:right w:val="single" w:sz="4" w:space="0" w:color="auto"/>
            </w:tcBorders>
            <w:shd w:val="clear" w:color="auto" w:fill="auto"/>
            <w:vAlign w:val="center"/>
            <w:hideMark/>
          </w:tcPr>
          <w:p w14:paraId="2F702799" w14:textId="77777777" w:rsidR="00F848E5" w:rsidRPr="00F848E5" w:rsidRDefault="00F848E5" w:rsidP="00F848E5">
            <w:pPr>
              <w:jc w:val="left"/>
              <w:rPr>
                <w:color w:val="000000"/>
                <w:sz w:val="22"/>
                <w:szCs w:val="22"/>
              </w:rPr>
            </w:pPr>
            <w:r w:rsidRPr="00F848E5">
              <w:rPr>
                <w:color w:val="000000"/>
                <w:sz w:val="22"/>
                <w:szCs w:val="22"/>
              </w:rPr>
              <w:t>Ván khuôn móng trụ</w:t>
            </w:r>
          </w:p>
        </w:tc>
        <w:tc>
          <w:tcPr>
            <w:tcW w:w="2100" w:type="dxa"/>
            <w:tcBorders>
              <w:top w:val="nil"/>
              <w:left w:val="nil"/>
              <w:bottom w:val="single" w:sz="4" w:space="0" w:color="auto"/>
              <w:right w:val="single" w:sz="4" w:space="0" w:color="auto"/>
            </w:tcBorders>
            <w:shd w:val="clear" w:color="auto" w:fill="auto"/>
            <w:vAlign w:val="center"/>
            <w:hideMark/>
          </w:tcPr>
          <w:p w14:paraId="7CABD6B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7585AC1" w14:textId="77777777" w:rsidR="00F848E5" w:rsidRPr="00F848E5" w:rsidRDefault="00F848E5" w:rsidP="00F848E5">
            <w:pPr>
              <w:jc w:val="right"/>
              <w:rPr>
                <w:color w:val="000000"/>
                <w:sz w:val="22"/>
                <w:szCs w:val="22"/>
              </w:rPr>
            </w:pPr>
            <w:r w:rsidRPr="00F848E5">
              <w:rPr>
                <w:color w:val="000000"/>
                <w:sz w:val="22"/>
                <w:szCs w:val="22"/>
              </w:rPr>
              <w:t>0,5808</w:t>
            </w:r>
          </w:p>
        </w:tc>
        <w:tc>
          <w:tcPr>
            <w:tcW w:w="1417" w:type="dxa"/>
            <w:tcBorders>
              <w:top w:val="nil"/>
              <w:left w:val="nil"/>
              <w:bottom w:val="single" w:sz="4" w:space="0" w:color="auto"/>
              <w:right w:val="single" w:sz="4" w:space="0" w:color="auto"/>
            </w:tcBorders>
            <w:shd w:val="clear" w:color="auto" w:fill="auto"/>
            <w:vAlign w:val="center"/>
            <w:hideMark/>
          </w:tcPr>
          <w:p w14:paraId="439E9420" w14:textId="77777777" w:rsidR="00F848E5" w:rsidRPr="00F848E5" w:rsidRDefault="00F848E5" w:rsidP="00F848E5">
            <w:pPr>
              <w:jc w:val="center"/>
              <w:rPr>
                <w:color w:val="000000"/>
                <w:sz w:val="22"/>
                <w:szCs w:val="22"/>
              </w:rPr>
            </w:pPr>
            <w:r w:rsidRPr="00F848E5">
              <w:rPr>
                <w:color w:val="000000"/>
                <w:sz w:val="22"/>
                <w:szCs w:val="22"/>
              </w:rPr>
              <w:t>100m2</w:t>
            </w:r>
          </w:p>
        </w:tc>
      </w:tr>
      <w:tr w:rsidR="00F848E5" w:rsidRPr="00F848E5" w14:paraId="19FA4B8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76658" w14:textId="77777777" w:rsidR="00F848E5" w:rsidRPr="00F848E5" w:rsidRDefault="00F848E5" w:rsidP="00F848E5">
            <w:pPr>
              <w:jc w:val="center"/>
              <w:rPr>
                <w:color w:val="000000"/>
                <w:sz w:val="22"/>
                <w:szCs w:val="22"/>
              </w:rPr>
            </w:pPr>
            <w:r w:rsidRPr="00F848E5">
              <w:rPr>
                <w:color w:val="000000"/>
                <w:sz w:val="22"/>
                <w:szCs w:val="22"/>
              </w:rPr>
              <w:t>62</w:t>
            </w:r>
          </w:p>
        </w:tc>
        <w:tc>
          <w:tcPr>
            <w:tcW w:w="4111" w:type="dxa"/>
            <w:tcBorders>
              <w:top w:val="nil"/>
              <w:left w:val="nil"/>
              <w:bottom w:val="single" w:sz="4" w:space="0" w:color="auto"/>
              <w:right w:val="single" w:sz="4" w:space="0" w:color="auto"/>
            </w:tcBorders>
            <w:shd w:val="clear" w:color="auto" w:fill="auto"/>
            <w:vAlign w:val="center"/>
            <w:hideMark/>
          </w:tcPr>
          <w:p w14:paraId="1C2DFF9C" w14:textId="77777777" w:rsidR="00F848E5" w:rsidRPr="00F848E5" w:rsidRDefault="00F848E5" w:rsidP="00F848E5">
            <w:pPr>
              <w:jc w:val="left"/>
              <w:rPr>
                <w:color w:val="000000"/>
                <w:sz w:val="22"/>
                <w:szCs w:val="22"/>
              </w:rPr>
            </w:pPr>
            <w:r w:rsidRPr="00F848E5">
              <w:rPr>
                <w:color w:val="000000"/>
                <w:sz w:val="22"/>
                <w:szCs w:val="22"/>
              </w:rPr>
              <w:t>Gia công lắp dựng cốt thép móng</w:t>
            </w:r>
          </w:p>
        </w:tc>
        <w:tc>
          <w:tcPr>
            <w:tcW w:w="2100" w:type="dxa"/>
            <w:tcBorders>
              <w:top w:val="nil"/>
              <w:left w:val="nil"/>
              <w:bottom w:val="single" w:sz="4" w:space="0" w:color="auto"/>
              <w:right w:val="single" w:sz="4" w:space="0" w:color="auto"/>
            </w:tcBorders>
            <w:shd w:val="clear" w:color="auto" w:fill="auto"/>
            <w:vAlign w:val="center"/>
            <w:hideMark/>
          </w:tcPr>
          <w:p w14:paraId="2BB3BBA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93276B8" w14:textId="77777777" w:rsidR="00F848E5" w:rsidRPr="00F848E5" w:rsidRDefault="00F848E5" w:rsidP="00F848E5">
            <w:pPr>
              <w:jc w:val="right"/>
              <w:rPr>
                <w:color w:val="000000"/>
                <w:sz w:val="22"/>
                <w:szCs w:val="22"/>
              </w:rPr>
            </w:pPr>
            <w:r w:rsidRPr="00F848E5">
              <w:rPr>
                <w:color w:val="000000"/>
                <w:sz w:val="22"/>
                <w:szCs w:val="22"/>
              </w:rPr>
              <w:t>0,5376</w:t>
            </w:r>
          </w:p>
        </w:tc>
        <w:tc>
          <w:tcPr>
            <w:tcW w:w="1417" w:type="dxa"/>
            <w:tcBorders>
              <w:top w:val="nil"/>
              <w:left w:val="nil"/>
              <w:bottom w:val="single" w:sz="4" w:space="0" w:color="auto"/>
              <w:right w:val="single" w:sz="4" w:space="0" w:color="auto"/>
            </w:tcBorders>
            <w:shd w:val="clear" w:color="auto" w:fill="auto"/>
            <w:vAlign w:val="center"/>
            <w:hideMark/>
          </w:tcPr>
          <w:p w14:paraId="10013927" w14:textId="77777777" w:rsidR="00F848E5" w:rsidRPr="00F848E5" w:rsidRDefault="00F848E5" w:rsidP="00F848E5">
            <w:pPr>
              <w:jc w:val="center"/>
              <w:rPr>
                <w:color w:val="000000"/>
                <w:sz w:val="22"/>
                <w:szCs w:val="22"/>
              </w:rPr>
            </w:pPr>
            <w:r w:rsidRPr="00F848E5">
              <w:rPr>
                <w:color w:val="000000"/>
                <w:sz w:val="22"/>
                <w:szCs w:val="22"/>
              </w:rPr>
              <w:t>tấn</w:t>
            </w:r>
          </w:p>
        </w:tc>
      </w:tr>
      <w:tr w:rsidR="00F848E5" w:rsidRPr="00F848E5" w14:paraId="52433EC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2F98DD" w14:textId="77777777" w:rsidR="00F848E5" w:rsidRPr="00F848E5" w:rsidRDefault="00F848E5" w:rsidP="00F848E5">
            <w:pPr>
              <w:jc w:val="center"/>
              <w:rPr>
                <w:color w:val="000000"/>
                <w:sz w:val="22"/>
                <w:szCs w:val="22"/>
              </w:rPr>
            </w:pPr>
            <w:r w:rsidRPr="00F848E5">
              <w:rPr>
                <w:color w:val="000000"/>
                <w:sz w:val="22"/>
                <w:szCs w:val="22"/>
              </w:rPr>
              <w:t>63</w:t>
            </w:r>
          </w:p>
        </w:tc>
        <w:tc>
          <w:tcPr>
            <w:tcW w:w="4111" w:type="dxa"/>
            <w:tcBorders>
              <w:top w:val="nil"/>
              <w:left w:val="nil"/>
              <w:bottom w:val="single" w:sz="4" w:space="0" w:color="auto"/>
              <w:right w:val="single" w:sz="4" w:space="0" w:color="auto"/>
            </w:tcBorders>
            <w:shd w:val="clear" w:color="auto" w:fill="auto"/>
            <w:vAlign w:val="center"/>
            <w:hideMark/>
          </w:tcPr>
          <w:p w14:paraId="67081992" w14:textId="77777777" w:rsidR="00F848E5" w:rsidRPr="00F848E5" w:rsidRDefault="00F848E5" w:rsidP="00F848E5">
            <w:pPr>
              <w:jc w:val="left"/>
              <w:rPr>
                <w:color w:val="000000"/>
                <w:sz w:val="22"/>
                <w:szCs w:val="22"/>
              </w:rPr>
            </w:pPr>
            <w:r w:rsidRPr="00F848E5">
              <w:rPr>
                <w:color w:val="000000"/>
                <w:sz w:val="22"/>
                <w:szCs w:val="22"/>
              </w:rPr>
              <w:t>Đắp đất móng DCL</w:t>
            </w:r>
          </w:p>
        </w:tc>
        <w:tc>
          <w:tcPr>
            <w:tcW w:w="2100" w:type="dxa"/>
            <w:tcBorders>
              <w:top w:val="nil"/>
              <w:left w:val="nil"/>
              <w:bottom w:val="single" w:sz="4" w:space="0" w:color="auto"/>
              <w:right w:val="single" w:sz="4" w:space="0" w:color="auto"/>
            </w:tcBorders>
            <w:shd w:val="clear" w:color="auto" w:fill="auto"/>
            <w:vAlign w:val="center"/>
            <w:hideMark/>
          </w:tcPr>
          <w:p w14:paraId="3CC9D43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5DF74E9" w14:textId="77777777" w:rsidR="00F848E5" w:rsidRPr="00F848E5" w:rsidRDefault="00F848E5" w:rsidP="00F848E5">
            <w:pPr>
              <w:jc w:val="right"/>
              <w:rPr>
                <w:color w:val="000000"/>
                <w:sz w:val="22"/>
                <w:szCs w:val="22"/>
              </w:rPr>
            </w:pPr>
            <w:r w:rsidRPr="00F848E5">
              <w:rPr>
                <w:color w:val="000000"/>
                <w:sz w:val="22"/>
                <w:szCs w:val="22"/>
              </w:rPr>
              <w:t>28,4880</w:t>
            </w:r>
          </w:p>
        </w:tc>
        <w:tc>
          <w:tcPr>
            <w:tcW w:w="1417" w:type="dxa"/>
            <w:tcBorders>
              <w:top w:val="nil"/>
              <w:left w:val="nil"/>
              <w:bottom w:val="single" w:sz="4" w:space="0" w:color="auto"/>
              <w:right w:val="single" w:sz="4" w:space="0" w:color="auto"/>
            </w:tcBorders>
            <w:shd w:val="clear" w:color="auto" w:fill="auto"/>
            <w:vAlign w:val="center"/>
            <w:hideMark/>
          </w:tcPr>
          <w:p w14:paraId="0894DF32"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404DC11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B57CA" w14:textId="77777777" w:rsidR="00F848E5" w:rsidRPr="00F848E5" w:rsidRDefault="00F848E5" w:rsidP="00F848E5">
            <w:pPr>
              <w:jc w:val="center"/>
              <w:rPr>
                <w:color w:val="000000"/>
                <w:sz w:val="22"/>
                <w:szCs w:val="22"/>
              </w:rPr>
            </w:pPr>
            <w:r w:rsidRPr="00F848E5">
              <w:rPr>
                <w:color w:val="000000"/>
                <w:sz w:val="22"/>
                <w:szCs w:val="22"/>
              </w:rPr>
              <w:t>64</w:t>
            </w:r>
          </w:p>
        </w:tc>
        <w:tc>
          <w:tcPr>
            <w:tcW w:w="4111" w:type="dxa"/>
            <w:tcBorders>
              <w:top w:val="nil"/>
              <w:left w:val="nil"/>
              <w:bottom w:val="single" w:sz="4" w:space="0" w:color="auto"/>
              <w:right w:val="single" w:sz="4" w:space="0" w:color="auto"/>
            </w:tcBorders>
            <w:shd w:val="clear" w:color="auto" w:fill="auto"/>
            <w:vAlign w:val="center"/>
            <w:hideMark/>
          </w:tcPr>
          <w:p w14:paraId="2BF3CCE1" w14:textId="77777777" w:rsidR="00F848E5" w:rsidRPr="00F848E5" w:rsidRDefault="00F848E5" w:rsidP="00F848E5">
            <w:pPr>
              <w:jc w:val="left"/>
              <w:rPr>
                <w:b/>
                <w:bCs/>
                <w:color w:val="000000"/>
                <w:sz w:val="22"/>
                <w:szCs w:val="22"/>
              </w:rPr>
            </w:pPr>
            <w:r w:rsidRPr="00F848E5">
              <w:rPr>
                <w:b/>
                <w:bCs/>
                <w:color w:val="000000"/>
                <w:sz w:val="22"/>
                <w:szCs w:val="22"/>
              </w:rPr>
              <w:t>PHẦN THÍ NGHIỆM</w:t>
            </w:r>
          </w:p>
        </w:tc>
        <w:tc>
          <w:tcPr>
            <w:tcW w:w="2100" w:type="dxa"/>
            <w:tcBorders>
              <w:top w:val="nil"/>
              <w:left w:val="nil"/>
              <w:bottom w:val="single" w:sz="4" w:space="0" w:color="auto"/>
              <w:right w:val="single" w:sz="4" w:space="0" w:color="auto"/>
            </w:tcBorders>
            <w:shd w:val="clear" w:color="auto" w:fill="auto"/>
            <w:vAlign w:val="center"/>
            <w:hideMark/>
          </w:tcPr>
          <w:p w14:paraId="4307AE2D"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18B1D768"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79A16933"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6D9C360C"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64B7B" w14:textId="77777777" w:rsidR="00F848E5" w:rsidRPr="00F848E5" w:rsidRDefault="00F848E5" w:rsidP="00F848E5">
            <w:pPr>
              <w:jc w:val="center"/>
              <w:rPr>
                <w:color w:val="000000"/>
                <w:sz w:val="22"/>
                <w:szCs w:val="22"/>
              </w:rPr>
            </w:pPr>
            <w:r w:rsidRPr="00F848E5">
              <w:rPr>
                <w:color w:val="000000"/>
                <w:sz w:val="22"/>
                <w:szCs w:val="22"/>
              </w:rPr>
              <w:t>65</w:t>
            </w:r>
          </w:p>
        </w:tc>
        <w:tc>
          <w:tcPr>
            <w:tcW w:w="4111" w:type="dxa"/>
            <w:tcBorders>
              <w:top w:val="nil"/>
              <w:left w:val="nil"/>
              <w:bottom w:val="single" w:sz="4" w:space="0" w:color="auto"/>
              <w:right w:val="single" w:sz="4" w:space="0" w:color="auto"/>
            </w:tcBorders>
            <w:shd w:val="clear" w:color="auto" w:fill="auto"/>
            <w:vAlign w:val="center"/>
            <w:hideMark/>
          </w:tcPr>
          <w:p w14:paraId="60BA6E45" w14:textId="77777777" w:rsidR="00F848E5" w:rsidRPr="00F848E5" w:rsidRDefault="00F848E5" w:rsidP="00F848E5">
            <w:pPr>
              <w:jc w:val="left"/>
              <w:rPr>
                <w:b/>
                <w:bCs/>
                <w:color w:val="000000"/>
                <w:sz w:val="22"/>
                <w:szCs w:val="22"/>
              </w:rPr>
            </w:pPr>
            <w:r w:rsidRPr="00F848E5">
              <w:rPr>
                <w:b/>
                <w:bCs/>
                <w:color w:val="000000"/>
                <w:sz w:val="22"/>
                <w:szCs w:val="22"/>
              </w:rPr>
              <w:t>Phần nhất thứ</w:t>
            </w:r>
          </w:p>
        </w:tc>
        <w:tc>
          <w:tcPr>
            <w:tcW w:w="2100" w:type="dxa"/>
            <w:tcBorders>
              <w:top w:val="nil"/>
              <w:left w:val="nil"/>
              <w:bottom w:val="single" w:sz="4" w:space="0" w:color="auto"/>
              <w:right w:val="single" w:sz="4" w:space="0" w:color="auto"/>
            </w:tcBorders>
            <w:shd w:val="clear" w:color="auto" w:fill="auto"/>
            <w:vAlign w:val="center"/>
            <w:hideMark/>
          </w:tcPr>
          <w:p w14:paraId="6B253CEF"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E9F94F0"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B217542"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47D8FFF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D258BB" w14:textId="77777777" w:rsidR="00F848E5" w:rsidRPr="00F848E5" w:rsidRDefault="00F848E5" w:rsidP="00F848E5">
            <w:pPr>
              <w:jc w:val="center"/>
              <w:rPr>
                <w:color w:val="000000"/>
                <w:sz w:val="22"/>
                <w:szCs w:val="22"/>
              </w:rPr>
            </w:pPr>
            <w:r w:rsidRPr="00F848E5">
              <w:rPr>
                <w:color w:val="000000"/>
                <w:sz w:val="22"/>
                <w:szCs w:val="22"/>
              </w:rPr>
              <w:t>66</w:t>
            </w:r>
          </w:p>
        </w:tc>
        <w:tc>
          <w:tcPr>
            <w:tcW w:w="4111" w:type="dxa"/>
            <w:tcBorders>
              <w:top w:val="nil"/>
              <w:left w:val="nil"/>
              <w:bottom w:val="single" w:sz="4" w:space="0" w:color="auto"/>
              <w:right w:val="single" w:sz="4" w:space="0" w:color="auto"/>
            </w:tcBorders>
            <w:shd w:val="clear" w:color="auto" w:fill="auto"/>
            <w:vAlign w:val="center"/>
            <w:hideMark/>
          </w:tcPr>
          <w:p w14:paraId="4CA2C6D7" w14:textId="77777777" w:rsidR="00F848E5" w:rsidRPr="00F848E5" w:rsidRDefault="00F848E5" w:rsidP="00F848E5">
            <w:pPr>
              <w:jc w:val="left"/>
              <w:rPr>
                <w:color w:val="000000"/>
                <w:sz w:val="22"/>
                <w:szCs w:val="22"/>
              </w:rPr>
            </w:pPr>
            <w:r w:rsidRPr="00F848E5">
              <w:rPr>
                <w:color w:val="000000"/>
                <w:sz w:val="22"/>
                <w:szCs w:val="22"/>
              </w:rPr>
              <w:t>DCL 110kV, 2 tiếp đất</w:t>
            </w:r>
          </w:p>
        </w:tc>
        <w:tc>
          <w:tcPr>
            <w:tcW w:w="2100" w:type="dxa"/>
            <w:tcBorders>
              <w:top w:val="nil"/>
              <w:left w:val="nil"/>
              <w:bottom w:val="single" w:sz="4" w:space="0" w:color="auto"/>
              <w:right w:val="single" w:sz="4" w:space="0" w:color="auto"/>
            </w:tcBorders>
            <w:shd w:val="clear" w:color="auto" w:fill="auto"/>
            <w:vAlign w:val="center"/>
            <w:hideMark/>
          </w:tcPr>
          <w:p w14:paraId="1BB2F5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B8DAA0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4C154A4"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DC679D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E00E74" w14:textId="77777777" w:rsidR="00F848E5" w:rsidRPr="00F848E5" w:rsidRDefault="00F848E5" w:rsidP="00F848E5">
            <w:pPr>
              <w:jc w:val="center"/>
              <w:rPr>
                <w:color w:val="000000"/>
                <w:sz w:val="22"/>
                <w:szCs w:val="22"/>
              </w:rPr>
            </w:pPr>
            <w:r w:rsidRPr="00F848E5">
              <w:rPr>
                <w:color w:val="000000"/>
                <w:sz w:val="22"/>
                <w:szCs w:val="22"/>
              </w:rPr>
              <w:t>67</w:t>
            </w:r>
          </w:p>
        </w:tc>
        <w:tc>
          <w:tcPr>
            <w:tcW w:w="4111" w:type="dxa"/>
            <w:tcBorders>
              <w:top w:val="nil"/>
              <w:left w:val="nil"/>
              <w:bottom w:val="single" w:sz="4" w:space="0" w:color="auto"/>
              <w:right w:val="single" w:sz="4" w:space="0" w:color="auto"/>
            </w:tcBorders>
            <w:shd w:val="clear" w:color="auto" w:fill="auto"/>
            <w:vAlign w:val="center"/>
            <w:hideMark/>
          </w:tcPr>
          <w:p w14:paraId="309757AD" w14:textId="77777777" w:rsidR="00F848E5" w:rsidRPr="00F848E5" w:rsidRDefault="00F848E5" w:rsidP="00F848E5">
            <w:pPr>
              <w:jc w:val="left"/>
              <w:rPr>
                <w:color w:val="000000"/>
                <w:sz w:val="22"/>
                <w:szCs w:val="22"/>
              </w:rPr>
            </w:pPr>
            <w:r w:rsidRPr="00F848E5">
              <w:rPr>
                <w:color w:val="000000"/>
                <w:sz w:val="22"/>
                <w:szCs w:val="22"/>
              </w:rPr>
              <w:t>DCL 110kV 1 tiếp đất</w:t>
            </w:r>
          </w:p>
        </w:tc>
        <w:tc>
          <w:tcPr>
            <w:tcW w:w="2100" w:type="dxa"/>
            <w:tcBorders>
              <w:top w:val="nil"/>
              <w:left w:val="nil"/>
              <w:bottom w:val="single" w:sz="4" w:space="0" w:color="auto"/>
              <w:right w:val="single" w:sz="4" w:space="0" w:color="auto"/>
            </w:tcBorders>
            <w:shd w:val="clear" w:color="auto" w:fill="auto"/>
            <w:vAlign w:val="center"/>
            <w:hideMark/>
          </w:tcPr>
          <w:p w14:paraId="390B521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2598983"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FFD26CE"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31D79FF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3DF9A2" w14:textId="77777777" w:rsidR="00F848E5" w:rsidRPr="00F848E5" w:rsidRDefault="00F848E5" w:rsidP="00F848E5">
            <w:pPr>
              <w:jc w:val="center"/>
              <w:rPr>
                <w:color w:val="000000"/>
                <w:sz w:val="22"/>
                <w:szCs w:val="22"/>
              </w:rPr>
            </w:pPr>
            <w:r w:rsidRPr="00F848E5">
              <w:rPr>
                <w:color w:val="000000"/>
                <w:sz w:val="22"/>
                <w:szCs w:val="22"/>
              </w:rPr>
              <w:t>68</w:t>
            </w:r>
          </w:p>
        </w:tc>
        <w:tc>
          <w:tcPr>
            <w:tcW w:w="4111" w:type="dxa"/>
            <w:tcBorders>
              <w:top w:val="nil"/>
              <w:left w:val="nil"/>
              <w:bottom w:val="single" w:sz="4" w:space="0" w:color="auto"/>
              <w:right w:val="single" w:sz="4" w:space="0" w:color="auto"/>
            </w:tcBorders>
            <w:shd w:val="clear" w:color="auto" w:fill="auto"/>
            <w:vAlign w:val="center"/>
            <w:hideMark/>
          </w:tcPr>
          <w:p w14:paraId="4E9EC0D9" w14:textId="77777777" w:rsidR="00F848E5" w:rsidRPr="00F848E5" w:rsidRDefault="00F848E5" w:rsidP="00F848E5">
            <w:pPr>
              <w:jc w:val="left"/>
              <w:rPr>
                <w:b/>
                <w:bCs/>
                <w:color w:val="000000"/>
                <w:sz w:val="22"/>
                <w:szCs w:val="22"/>
              </w:rPr>
            </w:pPr>
            <w:r w:rsidRPr="00F848E5">
              <w:rPr>
                <w:b/>
                <w:bCs/>
                <w:color w:val="000000"/>
                <w:sz w:val="22"/>
                <w:szCs w:val="22"/>
              </w:rPr>
              <w:t>Phần nhị thứ</w:t>
            </w:r>
          </w:p>
        </w:tc>
        <w:tc>
          <w:tcPr>
            <w:tcW w:w="2100" w:type="dxa"/>
            <w:tcBorders>
              <w:top w:val="nil"/>
              <w:left w:val="nil"/>
              <w:bottom w:val="single" w:sz="4" w:space="0" w:color="auto"/>
              <w:right w:val="single" w:sz="4" w:space="0" w:color="auto"/>
            </w:tcBorders>
            <w:shd w:val="clear" w:color="auto" w:fill="auto"/>
            <w:vAlign w:val="center"/>
            <w:hideMark/>
          </w:tcPr>
          <w:p w14:paraId="3B592E8E"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675BE2B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B164EBE"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6341C37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1FE759" w14:textId="77777777" w:rsidR="00F848E5" w:rsidRPr="00F848E5" w:rsidRDefault="00F848E5" w:rsidP="00F848E5">
            <w:pPr>
              <w:jc w:val="center"/>
              <w:rPr>
                <w:color w:val="000000"/>
                <w:sz w:val="22"/>
                <w:szCs w:val="22"/>
              </w:rPr>
            </w:pPr>
            <w:r w:rsidRPr="00F848E5">
              <w:rPr>
                <w:color w:val="000000"/>
                <w:sz w:val="22"/>
                <w:szCs w:val="22"/>
              </w:rPr>
              <w:t>69</w:t>
            </w:r>
          </w:p>
        </w:tc>
        <w:tc>
          <w:tcPr>
            <w:tcW w:w="4111" w:type="dxa"/>
            <w:tcBorders>
              <w:top w:val="nil"/>
              <w:left w:val="nil"/>
              <w:bottom w:val="single" w:sz="4" w:space="0" w:color="auto"/>
              <w:right w:val="single" w:sz="4" w:space="0" w:color="auto"/>
            </w:tcBorders>
            <w:shd w:val="clear" w:color="auto" w:fill="auto"/>
            <w:vAlign w:val="center"/>
            <w:hideMark/>
          </w:tcPr>
          <w:p w14:paraId="3AFB1268" w14:textId="77777777" w:rsidR="00F848E5" w:rsidRPr="00F848E5" w:rsidRDefault="00F848E5" w:rsidP="00F848E5">
            <w:pPr>
              <w:jc w:val="left"/>
              <w:rPr>
                <w:color w:val="000000"/>
                <w:sz w:val="22"/>
                <w:szCs w:val="22"/>
              </w:rPr>
            </w:pPr>
            <w:r w:rsidRPr="00F848E5">
              <w:rPr>
                <w:color w:val="000000"/>
                <w:sz w:val="22"/>
                <w:szCs w:val="22"/>
              </w:rPr>
              <w:t>Mạch điều khiển dao cách ly</w:t>
            </w:r>
          </w:p>
        </w:tc>
        <w:tc>
          <w:tcPr>
            <w:tcW w:w="2100" w:type="dxa"/>
            <w:tcBorders>
              <w:top w:val="nil"/>
              <w:left w:val="nil"/>
              <w:bottom w:val="single" w:sz="4" w:space="0" w:color="auto"/>
              <w:right w:val="single" w:sz="4" w:space="0" w:color="auto"/>
            </w:tcBorders>
            <w:shd w:val="clear" w:color="auto" w:fill="auto"/>
            <w:vAlign w:val="center"/>
            <w:hideMark/>
          </w:tcPr>
          <w:p w14:paraId="4CFDE7C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3B1F937"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1DB27BBD"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4149D2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F3D8AF" w14:textId="77777777" w:rsidR="00F848E5" w:rsidRPr="00F848E5" w:rsidRDefault="00F848E5" w:rsidP="00F848E5">
            <w:pPr>
              <w:jc w:val="center"/>
              <w:rPr>
                <w:color w:val="000000"/>
                <w:sz w:val="22"/>
                <w:szCs w:val="22"/>
              </w:rPr>
            </w:pPr>
            <w:r w:rsidRPr="00F848E5">
              <w:rPr>
                <w:color w:val="000000"/>
                <w:sz w:val="22"/>
                <w:szCs w:val="22"/>
              </w:rPr>
              <w:t>70</w:t>
            </w:r>
          </w:p>
        </w:tc>
        <w:tc>
          <w:tcPr>
            <w:tcW w:w="4111" w:type="dxa"/>
            <w:tcBorders>
              <w:top w:val="nil"/>
              <w:left w:val="nil"/>
              <w:bottom w:val="single" w:sz="4" w:space="0" w:color="auto"/>
              <w:right w:val="single" w:sz="4" w:space="0" w:color="auto"/>
            </w:tcBorders>
            <w:shd w:val="clear" w:color="auto" w:fill="auto"/>
            <w:vAlign w:val="center"/>
            <w:hideMark/>
          </w:tcPr>
          <w:p w14:paraId="61CC9D78" w14:textId="77777777" w:rsidR="00F848E5" w:rsidRPr="00F848E5" w:rsidRDefault="00F848E5" w:rsidP="00F848E5">
            <w:pPr>
              <w:jc w:val="left"/>
              <w:rPr>
                <w:color w:val="000000"/>
                <w:sz w:val="22"/>
                <w:szCs w:val="22"/>
              </w:rPr>
            </w:pPr>
            <w:r w:rsidRPr="00F848E5">
              <w:rPr>
                <w:color w:val="000000"/>
                <w:sz w:val="22"/>
                <w:szCs w:val="22"/>
              </w:rPr>
              <w:t>Hệ thống mạch điều khiển dao tiếp địa</w:t>
            </w:r>
          </w:p>
        </w:tc>
        <w:tc>
          <w:tcPr>
            <w:tcW w:w="2100" w:type="dxa"/>
            <w:tcBorders>
              <w:top w:val="nil"/>
              <w:left w:val="nil"/>
              <w:bottom w:val="single" w:sz="4" w:space="0" w:color="auto"/>
              <w:right w:val="single" w:sz="4" w:space="0" w:color="auto"/>
            </w:tcBorders>
            <w:shd w:val="clear" w:color="auto" w:fill="auto"/>
            <w:vAlign w:val="center"/>
            <w:hideMark/>
          </w:tcPr>
          <w:p w14:paraId="01C1F40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8BAF4C1"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074C458B"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417E93D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DDF6E6" w14:textId="77777777" w:rsidR="00F848E5" w:rsidRPr="00F848E5" w:rsidRDefault="00F848E5" w:rsidP="00F848E5">
            <w:pPr>
              <w:jc w:val="center"/>
              <w:rPr>
                <w:color w:val="000000"/>
                <w:sz w:val="22"/>
                <w:szCs w:val="22"/>
              </w:rPr>
            </w:pPr>
            <w:r w:rsidRPr="00F848E5">
              <w:rPr>
                <w:color w:val="000000"/>
                <w:sz w:val="22"/>
                <w:szCs w:val="22"/>
              </w:rPr>
              <w:t>71</w:t>
            </w:r>
          </w:p>
        </w:tc>
        <w:tc>
          <w:tcPr>
            <w:tcW w:w="4111" w:type="dxa"/>
            <w:tcBorders>
              <w:top w:val="nil"/>
              <w:left w:val="nil"/>
              <w:bottom w:val="single" w:sz="4" w:space="0" w:color="auto"/>
              <w:right w:val="single" w:sz="4" w:space="0" w:color="auto"/>
            </w:tcBorders>
            <w:shd w:val="clear" w:color="auto" w:fill="auto"/>
            <w:vAlign w:val="center"/>
            <w:hideMark/>
          </w:tcPr>
          <w:p w14:paraId="5F55DA07" w14:textId="77777777" w:rsidR="00F848E5" w:rsidRPr="00F848E5" w:rsidRDefault="00F848E5" w:rsidP="00F848E5">
            <w:pPr>
              <w:jc w:val="left"/>
              <w:rPr>
                <w:color w:val="000000"/>
                <w:sz w:val="22"/>
                <w:szCs w:val="22"/>
              </w:rPr>
            </w:pPr>
            <w:r w:rsidRPr="00F848E5">
              <w:rPr>
                <w:color w:val="000000"/>
                <w:sz w:val="22"/>
                <w:szCs w:val="22"/>
              </w:rPr>
              <w:t>Thí nghiệm mạch điều khiển quạt mát MBA</w:t>
            </w:r>
          </w:p>
        </w:tc>
        <w:tc>
          <w:tcPr>
            <w:tcW w:w="2100" w:type="dxa"/>
            <w:tcBorders>
              <w:top w:val="nil"/>
              <w:left w:val="nil"/>
              <w:bottom w:val="single" w:sz="4" w:space="0" w:color="auto"/>
              <w:right w:val="single" w:sz="4" w:space="0" w:color="auto"/>
            </w:tcBorders>
            <w:shd w:val="clear" w:color="auto" w:fill="auto"/>
            <w:vAlign w:val="center"/>
            <w:hideMark/>
          </w:tcPr>
          <w:p w14:paraId="7B9A1DC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2752FF6"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4BDD419"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5A7D489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B0B0E" w14:textId="77777777" w:rsidR="00F848E5" w:rsidRPr="00F848E5" w:rsidRDefault="00F848E5" w:rsidP="00F848E5">
            <w:pPr>
              <w:jc w:val="center"/>
              <w:rPr>
                <w:color w:val="000000"/>
                <w:sz w:val="22"/>
                <w:szCs w:val="22"/>
              </w:rPr>
            </w:pPr>
            <w:r w:rsidRPr="00F848E5">
              <w:rPr>
                <w:color w:val="000000"/>
                <w:sz w:val="22"/>
                <w:szCs w:val="22"/>
              </w:rPr>
              <w:t>72</w:t>
            </w:r>
          </w:p>
        </w:tc>
        <w:tc>
          <w:tcPr>
            <w:tcW w:w="4111" w:type="dxa"/>
            <w:tcBorders>
              <w:top w:val="nil"/>
              <w:left w:val="nil"/>
              <w:bottom w:val="single" w:sz="4" w:space="0" w:color="auto"/>
              <w:right w:val="single" w:sz="4" w:space="0" w:color="auto"/>
            </w:tcBorders>
            <w:shd w:val="clear" w:color="auto" w:fill="auto"/>
            <w:vAlign w:val="center"/>
            <w:hideMark/>
          </w:tcPr>
          <w:p w14:paraId="4CE3F166" w14:textId="77777777" w:rsidR="00F848E5" w:rsidRPr="00F848E5" w:rsidRDefault="00F848E5" w:rsidP="00F848E5">
            <w:pPr>
              <w:jc w:val="left"/>
              <w:rPr>
                <w:color w:val="000000"/>
                <w:sz w:val="22"/>
                <w:szCs w:val="22"/>
              </w:rPr>
            </w:pPr>
            <w:r w:rsidRPr="00F848E5">
              <w:rPr>
                <w:color w:val="000000"/>
                <w:sz w:val="22"/>
                <w:szCs w:val="22"/>
              </w:rPr>
              <w:t>Thí nghiệm giám sát mạch cắt MC110kV (F74)</w:t>
            </w:r>
          </w:p>
        </w:tc>
        <w:tc>
          <w:tcPr>
            <w:tcW w:w="2100" w:type="dxa"/>
            <w:tcBorders>
              <w:top w:val="nil"/>
              <w:left w:val="nil"/>
              <w:bottom w:val="single" w:sz="4" w:space="0" w:color="auto"/>
              <w:right w:val="single" w:sz="4" w:space="0" w:color="auto"/>
            </w:tcBorders>
            <w:shd w:val="clear" w:color="auto" w:fill="auto"/>
            <w:vAlign w:val="center"/>
            <w:hideMark/>
          </w:tcPr>
          <w:p w14:paraId="5FB0C3A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B4F93B9"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6E2EBCF"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2160D00"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572513" w14:textId="77777777" w:rsidR="00F848E5" w:rsidRPr="00F848E5" w:rsidRDefault="00F848E5" w:rsidP="00F848E5">
            <w:pPr>
              <w:jc w:val="center"/>
              <w:rPr>
                <w:color w:val="000000"/>
                <w:sz w:val="22"/>
                <w:szCs w:val="22"/>
              </w:rPr>
            </w:pPr>
            <w:r w:rsidRPr="00F848E5">
              <w:rPr>
                <w:color w:val="000000"/>
                <w:sz w:val="22"/>
                <w:szCs w:val="22"/>
              </w:rPr>
              <w:t>73</w:t>
            </w:r>
          </w:p>
        </w:tc>
        <w:tc>
          <w:tcPr>
            <w:tcW w:w="4111" w:type="dxa"/>
            <w:tcBorders>
              <w:top w:val="nil"/>
              <w:left w:val="nil"/>
              <w:bottom w:val="single" w:sz="4" w:space="0" w:color="auto"/>
              <w:right w:val="single" w:sz="4" w:space="0" w:color="auto"/>
            </w:tcBorders>
            <w:shd w:val="clear" w:color="auto" w:fill="auto"/>
            <w:vAlign w:val="center"/>
            <w:hideMark/>
          </w:tcPr>
          <w:p w14:paraId="1135F750" w14:textId="77777777" w:rsidR="00F848E5" w:rsidRPr="00F848E5" w:rsidRDefault="00F848E5" w:rsidP="00F848E5">
            <w:pPr>
              <w:jc w:val="left"/>
              <w:rPr>
                <w:b/>
                <w:bCs/>
                <w:color w:val="000000"/>
                <w:sz w:val="22"/>
                <w:szCs w:val="22"/>
              </w:rPr>
            </w:pPr>
            <w:r w:rsidRPr="00F848E5">
              <w:rPr>
                <w:b/>
                <w:bCs/>
                <w:color w:val="000000"/>
                <w:sz w:val="22"/>
                <w:szCs w:val="22"/>
              </w:rPr>
              <w:t>PHẦN SCADA</w:t>
            </w:r>
          </w:p>
        </w:tc>
        <w:tc>
          <w:tcPr>
            <w:tcW w:w="2100" w:type="dxa"/>
            <w:tcBorders>
              <w:top w:val="nil"/>
              <w:left w:val="nil"/>
              <w:bottom w:val="single" w:sz="4" w:space="0" w:color="auto"/>
              <w:right w:val="single" w:sz="4" w:space="0" w:color="auto"/>
            </w:tcBorders>
            <w:shd w:val="clear" w:color="auto" w:fill="auto"/>
            <w:vAlign w:val="center"/>
            <w:hideMark/>
          </w:tcPr>
          <w:p w14:paraId="5E5D6E62"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416099E4"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1FC9612"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CA42134"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FD9862" w14:textId="77777777" w:rsidR="00F848E5" w:rsidRPr="00F848E5" w:rsidRDefault="00F848E5" w:rsidP="00F848E5">
            <w:pPr>
              <w:jc w:val="center"/>
              <w:rPr>
                <w:color w:val="000000"/>
                <w:sz w:val="22"/>
                <w:szCs w:val="22"/>
              </w:rPr>
            </w:pPr>
            <w:r w:rsidRPr="00F848E5">
              <w:rPr>
                <w:color w:val="000000"/>
                <w:sz w:val="22"/>
                <w:szCs w:val="22"/>
              </w:rPr>
              <w:t>74</w:t>
            </w:r>
          </w:p>
        </w:tc>
        <w:tc>
          <w:tcPr>
            <w:tcW w:w="4111" w:type="dxa"/>
            <w:tcBorders>
              <w:top w:val="nil"/>
              <w:left w:val="nil"/>
              <w:bottom w:val="single" w:sz="4" w:space="0" w:color="auto"/>
              <w:right w:val="single" w:sz="4" w:space="0" w:color="auto"/>
            </w:tcBorders>
            <w:shd w:val="clear" w:color="auto" w:fill="auto"/>
            <w:vAlign w:val="center"/>
            <w:hideMark/>
          </w:tcPr>
          <w:p w14:paraId="35CBCA35"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Point-to-Point</w:t>
            </w:r>
          </w:p>
        </w:tc>
        <w:tc>
          <w:tcPr>
            <w:tcW w:w="2100" w:type="dxa"/>
            <w:tcBorders>
              <w:top w:val="nil"/>
              <w:left w:val="nil"/>
              <w:bottom w:val="single" w:sz="4" w:space="0" w:color="auto"/>
              <w:right w:val="single" w:sz="4" w:space="0" w:color="auto"/>
            </w:tcBorders>
            <w:shd w:val="clear" w:color="auto" w:fill="auto"/>
            <w:vAlign w:val="center"/>
            <w:hideMark/>
          </w:tcPr>
          <w:p w14:paraId="66192E97"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6F1D40C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504BF288"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5D78530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9A7A8C" w14:textId="77777777" w:rsidR="00F848E5" w:rsidRPr="00F848E5" w:rsidRDefault="00F848E5" w:rsidP="00F848E5">
            <w:pPr>
              <w:jc w:val="center"/>
              <w:rPr>
                <w:color w:val="000000"/>
                <w:sz w:val="22"/>
                <w:szCs w:val="22"/>
              </w:rPr>
            </w:pPr>
            <w:r w:rsidRPr="00F848E5">
              <w:rPr>
                <w:color w:val="000000"/>
                <w:sz w:val="22"/>
                <w:szCs w:val="22"/>
              </w:rPr>
              <w:t>75</w:t>
            </w:r>
          </w:p>
        </w:tc>
        <w:tc>
          <w:tcPr>
            <w:tcW w:w="4111" w:type="dxa"/>
            <w:tcBorders>
              <w:top w:val="nil"/>
              <w:left w:val="nil"/>
              <w:bottom w:val="single" w:sz="4" w:space="0" w:color="auto"/>
              <w:right w:val="single" w:sz="4" w:space="0" w:color="auto"/>
            </w:tcBorders>
            <w:shd w:val="clear" w:color="auto" w:fill="auto"/>
            <w:vAlign w:val="center"/>
            <w:hideMark/>
          </w:tcPr>
          <w:p w14:paraId="345BF83E"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474F42E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6C5A235"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6EC976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163D3A6"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1732B9" w14:textId="77777777" w:rsidR="00F848E5" w:rsidRPr="00F848E5" w:rsidRDefault="00F848E5" w:rsidP="00F848E5">
            <w:pPr>
              <w:jc w:val="center"/>
              <w:rPr>
                <w:color w:val="000000"/>
                <w:sz w:val="22"/>
                <w:szCs w:val="22"/>
              </w:rPr>
            </w:pPr>
            <w:r w:rsidRPr="00F848E5">
              <w:rPr>
                <w:color w:val="000000"/>
                <w:sz w:val="22"/>
                <w:szCs w:val="22"/>
              </w:rPr>
              <w:t>76</w:t>
            </w:r>
          </w:p>
        </w:tc>
        <w:tc>
          <w:tcPr>
            <w:tcW w:w="4111" w:type="dxa"/>
            <w:tcBorders>
              <w:top w:val="nil"/>
              <w:left w:val="nil"/>
              <w:bottom w:val="single" w:sz="4" w:space="0" w:color="auto"/>
              <w:right w:val="single" w:sz="4" w:space="0" w:color="auto"/>
            </w:tcBorders>
            <w:shd w:val="clear" w:color="auto" w:fill="auto"/>
            <w:vAlign w:val="center"/>
            <w:hideMark/>
          </w:tcPr>
          <w:p w14:paraId="5101DFF6"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4FF9CAD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CE77837" w14:textId="77777777" w:rsidR="00F848E5" w:rsidRPr="00F848E5" w:rsidRDefault="00F848E5" w:rsidP="00F848E5">
            <w:pPr>
              <w:jc w:val="right"/>
              <w:rPr>
                <w:color w:val="000000"/>
                <w:sz w:val="22"/>
                <w:szCs w:val="22"/>
              </w:rPr>
            </w:pPr>
            <w:r w:rsidRPr="00F848E5">
              <w:rPr>
                <w:color w:val="000000"/>
                <w:sz w:val="22"/>
                <w:szCs w:val="22"/>
              </w:rPr>
              <w:t>19,0000</w:t>
            </w:r>
          </w:p>
        </w:tc>
        <w:tc>
          <w:tcPr>
            <w:tcW w:w="1417" w:type="dxa"/>
            <w:tcBorders>
              <w:top w:val="nil"/>
              <w:left w:val="nil"/>
              <w:bottom w:val="single" w:sz="4" w:space="0" w:color="auto"/>
              <w:right w:val="single" w:sz="4" w:space="0" w:color="auto"/>
            </w:tcBorders>
            <w:shd w:val="clear" w:color="auto" w:fill="auto"/>
            <w:vAlign w:val="center"/>
            <w:hideMark/>
          </w:tcPr>
          <w:p w14:paraId="16FBB538"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F400A1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BB6AE2" w14:textId="77777777" w:rsidR="00F848E5" w:rsidRPr="00F848E5" w:rsidRDefault="00F848E5" w:rsidP="00F848E5">
            <w:pPr>
              <w:jc w:val="center"/>
              <w:rPr>
                <w:color w:val="000000"/>
                <w:sz w:val="22"/>
                <w:szCs w:val="22"/>
              </w:rPr>
            </w:pPr>
            <w:r w:rsidRPr="00F848E5">
              <w:rPr>
                <w:color w:val="000000"/>
                <w:sz w:val="22"/>
                <w:szCs w:val="22"/>
              </w:rPr>
              <w:t>77</w:t>
            </w:r>
          </w:p>
        </w:tc>
        <w:tc>
          <w:tcPr>
            <w:tcW w:w="4111" w:type="dxa"/>
            <w:tcBorders>
              <w:top w:val="nil"/>
              <w:left w:val="nil"/>
              <w:bottom w:val="single" w:sz="4" w:space="0" w:color="auto"/>
              <w:right w:val="single" w:sz="4" w:space="0" w:color="auto"/>
            </w:tcBorders>
            <w:shd w:val="clear" w:color="auto" w:fill="auto"/>
            <w:vAlign w:val="center"/>
            <w:hideMark/>
          </w:tcPr>
          <w:p w14:paraId="1A00494E"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1808E9B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8FAC3A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731DEE0"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FF117F1"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D028F1" w14:textId="77777777" w:rsidR="00F848E5" w:rsidRPr="00F848E5" w:rsidRDefault="00F848E5" w:rsidP="00F848E5">
            <w:pPr>
              <w:jc w:val="center"/>
              <w:rPr>
                <w:color w:val="000000"/>
                <w:sz w:val="22"/>
                <w:szCs w:val="22"/>
              </w:rPr>
            </w:pPr>
            <w:r w:rsidRPr="00F848E5">
              <w:rPr>
                <w:color w:val="000000"/>
                <w:sz w:val="22"/>
                <w:szCs w:val="22"/>
              </w:rPr>
              <w:t>78</w:t>
            </w:r>
          </w:p>
        </w:tc>
        <w:tc>
          <w:tcPr>
            <w:tcW w:w="4111" w:type="dxa"/>
            <w:tcBorders>
              <w:top w:val="nil"/>
              <w:left w:val="nil"/>
              <w:bottom w:val="single" w:sz="4" w:space="0" w:color="auto"/>
              <w:right w:val="single" w:sz="4" w:space="0" w:color="auto"/>
            </w:tcBorders>
            <w:shd w:val="clear" w:color="auto" w:fill="auto"/>
            <w:vAlign w:val="center"/>
            <w:hideMark/>
          </w:tcPr>
          <w:p w14:paraId="1ABF6072"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3AE3C66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F3F918C"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54BF74C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CA3DF6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306438" w14:textId="77777777" w:rsidR="00F848E5" w:rsidRPr="00F848E5" w:rsidRDefault="00F848E5" w:rsidP="00F848E5">
            <w:pPr>
              <w:jc w:val="center"/>
              <w:rPr>
                <w:color w:val="000000"/>
                <w:sz w:val="22"/>
                <w:szCs w:val="22"/>
              </w:rPr>
            </w:pPr>
            <w:r w:rsidRPr="00F848E5">
              <w:rPr>
                <w:color w:val="000000"/>
                <w:sz w:val="22"/>
                <w:szCs w:val="22"/>
              </w:rPr>
              <w:t>79</w:t>
            </w:r>
          </w:p>
        </w:tc>
        <w:tc>
          <w:tcPr>
            <w:tcW w:w="4111" w:type="dxa"/>
            <w:tcBorders>
              <w:top w:val="nil"/>
              <w:left w:val="nil"/>
              <w:bottom w:val="single" w:sz="4" w:space="0" w:color="auto"/>
              <w:right w:val="single" w:sz="4" w:space="0" w:color="auto"/>
            </w:tcBorders>
            <w:shd w:val="clear" w:color="auto" w:fill="auto"/>
            <w:vAlign w:val="center"/>
            <w:hideMark/>
          </w:tcPr>
          <w:p w14:paraId="2E81B939"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41AB835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BDB87C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FF60828"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507C179"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BDD8A5" w14:textId="77777777" w:rsidR="00F848E5" w:rsidRPr="00F848E5" w:rsidRDefault="00F848E5" w:rsidP="00F848E5">
            <w:pPr>
              <w:jc w:val="center"/>
              <w:rPr>
                <w:color w:val="000000"/>
                <w:sz w:val="22"/>
                <w:szCs w:val="22"/>
              </w:rPr>
            </w:pPr>
            <w:r w:rsidRPr="00F848E5">
              <w:rPr>
                <w:color w:val="000000"/>
                <w:sz w:val="22"/>
                <w:szCs w:val="22"/>
              </w:rPr>
              <w:t>80</w:t>
            </w:r>
          </w:p>
        </w:tc>
        <w:tc>
          <w:tcPr>
            <w:tcW w:w="4111" w:type="dxa"/>
            <w:tcBorders>
              <w:top w:val="nil"/>
              <w:left w:val="nil"/>
              <w:bottom w:val="single" w:sz="4" w:space="0" w:color="auto"/>
              <w:right w:val="single" w:sz="4" w:space="0" w:color="auto"/>
            </w:tcBorders>
            <w:shd w:val="clear" w:color="auto" w:fill="auto"/>
            <w:vAlign w:val="center"/>
            <w:hideMark/>
          </w:tcPr>
          <w:p w14:paraId="4F2CF933"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B60E96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FE6E006"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772D0438"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DB40153"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95EC70" w14:textId="77777777" w:rsidR="00F848E5" w:rsidRPr="00F848E5" w:rsidRDefault="00F848E5" w:rsidP="00F848E5">
            <w:pPr>
              <w:jc w:val="center"/>
              <w:rPr>
                <w:color w:val="000000"/>
                <w:sz w:val="22"/>
                <w:szCs w:val="22"/>
              </w:rPr>
            </w:pPr>
            <w:r w:rsidRPr="00F848E5">
              <w:rPr>
                <w:color w:val="000000"/>
                <w:sz w:val="22"/>
                <w:szCs w:val="22"/>
              </w:rPr>
              <w:t>81</w:t>
            </w:r>
          </w:p>
        </w:tc>
        <w:tc>
          <w:tcPr>
            <w:tcW w:w="4111" w:type="dxa"/>
            <w:tcBorders>
              <w:top w:val="nil"/>
              <w:left w:val="nil"/>
              <w:bottom w:val="single" w:sz="4" w:space="0" w:color="auto"/>
              <w:right w:val="single" w:sz="4" w:space="0" w:color="auto"/>
            </w:tcBorders>
            <w:shd w:val="clear" w:color="auto" w:fill="auto"/>
            <w:vAlign w:val="center"/>
            <w:hideMark/>
          </w:tcPr>
          <w:p w14:paraId="439C6858" w14:textId="77777777" w:rsidR="00F848E5" w:rsidRPr="00F848E5" w:rsidRDefault="00F848E5" w:rsidP="00F848E5">
            <w:pPr>
              <w:jc w:val="left"/>
              <w:rPr>
                <w:b/>
                <w:bCs/>
                <w:color w:val="000000"/>
                <w:sz w:val="22"/>
                <w:szCs w:val="22"/>
              </w:rPr>
            </w:pPr>
            <w:r w:rsidRPr="00F848E5">
              <w:rPr>
                <w:b/>
                <w:bCs/>
                <w:color w:val="000000"/>
                <w:sz w:val="22"/>
                <w:szCs w:val="22"/>
              </w:rPr>
              <w:t xml:space="preserve">Kiểm tra và hiệu chỉnh End-to-End về TTĐKX </w:t>
            </w:r>
          </w:p>
        </w:tc>
        <w:tc>
          <w:tcPr>
            <w:tcW w:w="2100" w:type="dxa"/>
            <w:tcBorders>
              <w:top w:val="nil"/>
              <w:left w:val="nil"/>
              <w:bottom w:val="single" w:sz="4" w:space="0" w:color="auto"/>
              <w:right w:val="single" w:sz="4" w:space="0" w:color="auto"/>
            </w:tcBorders>
            <w:shd w:val="clear" w:color="auto" w:fill="auto"/>
            <w:vAlign w:val="center"/>
            <w:hideMark/>
          </w:tcPr>
          <w:p w14:paraId="625BC1C5"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75259F8B"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F6696CD"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3106610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A3B899" w14:textId="77777777" w:rsidR="00F848E5" w:rsidRPr="00F848E5" w:rsidRDefault="00F848E5" w:rsidP="00F848E5">
            <w:pPr>
              <w:jc w:val="center"/>
              <w:rPr>
                <w:color w:val="000000"/>
                <w:sz w:val="22"/>
                <w:szCs w:val="22"/>
              </w:rPr>
            </w:pPr>
            <w:r w:rsidRPr="00F848E5">
              <w:rPr>
                <w:color w:val="000000"/>
                <w:sz w:val="22"/>
                <w:szCs w:val="22"/>
              </w:rPr>
              <w:t>82</w:t>
            </w:r>
          </w:p>
        </w:tc>
        <w:tc>
          <w:tcPr>
            <w:tcW w:w="4111" w:type="dxa"/>
            <w:tcBorders>
              <w:top w:val="nil"/>
              <w:left w:val="nil"/>
              <w:bottom w:val="single" w:sz="4" w:space="0" w:color="auto"/>
              <w:right w:val="single" w:sz="4" w:space="0" w:color="auto"/>
            </w:tcBorders>
            <w:shd w:val="clear" w:color="auto" w:fill="auto"/>
            <w:vAlign w:val="center"/>
            <w:hideMark/>
          </w:tcPr>
          <w:p w14:paraId="6CEDB18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75C1649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73D8E37"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F8589DB"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E27028B"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C5853D" w14:textId="77777777" w:rsidR="00F848E5" w:rsidRPr="00F848E5" w:rsidRDefault="00F848E5" w:rsidP="00F848E5">
            <w:pPr>
              <w:jc w:val="center"/>
              <w:rPr>
                <w:color w:val="000000"/>
                <w:sz w:val="22"/>
                <w:szCs w:val="22"/>
              </w:rPr>
            </w:pPr>
            <w:r w:rsidRPr="00F848E5">
              <w:rPr>
                <w:color w:val="000000"/>
                <w:sz w:val="22"/>
                <w:szCs w:val="22"/>
              </w:rPr>
              <w:lastRenderedPageBreak/>
              <w:t>83</w:t>
            </w:r>
          </w:p>
        </w:tc>
        <w:tc>
          <w:tcPr>
            <w:tcW w:w="4111" w:type="dxa"/>
            <w:tcBorders>
              <w:top w:val="nil"/>
              <w:left w:val="nil"/>
              <w:bottom w:val="single" w:sz="4" w:space="0" w:color="auto"/>
              <w:right w:val="single" w:sz="4" w:space="0" w:color="auto"/>
            </w:tcBorders>
            <w:shd w:val="clear" w:color="auto" w:fill="auto"/>
            <w:vAlign w:val="center"/>
            <w:hideMark/>
          </w:tcPr>
          <w:p w14:paraId="20954F60"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1B12E40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EC2A554" w14:textId="77777777" w:rsidR="00F848E5" w:rsidRPr="00F848E5" w:rsidRDefault="00F848E5" w:rsidP="00F848E5">
            <w:pPr>
              <w:jc w:val="right"/>
              <w:rPr>
                <w:color w:val="000000"/>
                <w:sz w:val="22"/>
                <w:szCs w:val="22"/>
              </w:rPr>
            </w:pPr>
            <w:r w:rsidRPr="00F848E5">
              <w:rPr>
                <w:color w:val="000000"/>
                <w:sz w:val="22"/>
                <w:szCs w:val="22"/>
              </w:rPr>
              <w:t>19,0000</w:t>
            </w:r>
          </w:p>
        </w:tc>
        <w:tc>
          <w:tcPr>
            <w:tcW w:w="1417" w:type="dxa"/>
            <w:tcBorders>
              <w:top w:val="nil"/>
              <w:left w:val="nil"/>
              <w:bottom w:val="single" w:sz="4" w:space="0" w:color="auto"/>
              <w:right w:val="single" w:sz="4" w:space="0" w:color="auto"/>
            </w:tcBorders>
            <w:shd w:val="clear" w:color="auto" w:fill="auto"/>
            <w:vAlign w:val="center"/>
            <w:hideMark/>
          </w:tcPr>
          <w:p w14:paraId="4C4D579D"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FDE6ED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996689" w14:textId="77777777" w:rsidR="00F848E5" w:rsidRPr="00F848E5" w:rsidRDefault="00F848E5" w:rsidP="00F848E5">
            <w:pPr>
              <w:jc w:val="center"/>
              <w:rPr>
                <w:color w:val="000000"/>
                <w:sz w:val="22"/>
                <w:szCs w:val="22"/>
              </w:rPr>
            </w:pPr>
            <w:r w:rsidRPr="00F848E5">
              <w:rPr>
                <w:color w:val="000000"/>
                <w:sz w:val="22"/>
                <w:szCs w:val="22"/>
              </w:rPr>
              <w:t>84</w:t>
            </w:r>
          </w:p>
        </w:tc>
        <w:tc>
          <w:tcPr>
            <w:tcW w:w="4111" w:type="dxa"/>
            <w:tcBorders>
              <w:top w:val="nil"/>
              <w:left w:val="nil"/>
              <w:bottom w:val="single" w:sz="4" w:space="0" w:color="auto"/>
              <w:right w:val="single" w:sz="4" w:space="0" w:color="auto"/>
            </w:tcBorders>
            <w:shd w:val="clear" w:color="auto" w:fill="auto"/>
            <w:vAlign w:val="center"/>
            <w:hideMark/>
          </w:tcPr>
          <w:p w14:paraId="1CFF800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10DF090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769F06A"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638E60E"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9E64A2B"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5014F0" w14:textId="77777777" w:rsidR="00F848E5" w:rsidRPr="00F848E5" w:rsidRDefault="00F848E5" w:rsidP="00F848E5">
            <w:pPr>
              <w:jc w:val="center"/>
              <w:rPr>
                <w:color w:val="000000"/>
                <w:sz w:val="22"/>
                <w:szCs w:val="22"/>
              </w:rPr>
            </w:pPr>
            <w:r w:rsidRPr="00F848E5">
              <w:rPr>
                <w:color w:val="000000"/>
                <w:sz w:val="22"/>
                <w:szCs w:val="22"/>
              </w:rPr>
              <w:t>85</w:t>
            </w:r>
          </w:p>
        </w:tc>
        <w:tc>
          <w:tcPr>
            <w:tcW w:w="4111" w:type="dxa"/>
            <w:tcBorders>
              <w:top w:val="nil"/>
              <w:left w:val="nil"/>
              <w:bottom w:val="single" w:sz="4" w:space="0" w:color="auto"/>
              <w:right w:val="single" w:sz="4" w:space="0" w:color="auto"/>
            </w:tcBorders>
            <w:shd w:val="clear" w:color="auto" w:fill="auto"/>
            <w:vAlign w:val="center"/>
            <w:hideMark/>
          </w:tcPr>
          <w:p w14:paraId="2240104F"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EBE675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9902B42"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6AD85FF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466A85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B81961" w14:textId="77777777" w:rsidR="00F848E5" w:rsidRPr="00F848E5" w:rsidRDefault="00F848E5" w:rsidP="00F848E5">
            <w:pPr>
              <w:jc w:val="center"/>
              <w:rPr>
                <w:color w:val="000000"/>
                <w:sz w:val="22"/>
                <w:szCs w:val="22"/>
              </w:rPr>
            </w:pPr>
            <w:r w:rsidRPr="00F848E5">
              <w:rPr>
                <w:color w:val="000000"/>
                <w:sz w:val="22"/>
                <w:szCs w:val="22"/>
              </w:rPr>
              <w:t>86</w:t>
            </w:r>
          </w:p>
        </w:tc>
        <w:tc>
          <w:tcPr>
            <w:tcW w:w="4111" w:type="dxa"/>
            <w:tcBorders>
              <w:top w:val="nil"/>
              <w:left w:val="nil"/>
              <w:bottom w:val="single" w:sz="4" w:space="0" w:color="auto"/>
              <w:right w:val="single" w:sz="4" w:space="0" w:color="auto"/>
            </w:tcBorders>
            <w:shd w:val="clear" w:color="auto" w:fill="auto"/>
            <w:vAlign w:val="center"/>
            <w:hideMark/>
          </w:tcPr>
          <w:p w14:paraId="4BB27C33"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195381D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3A8589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C5A6F24"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4B9B1E0"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542F60" w14:textId="77777777" w:rsidR="00F848E5" w:rsidRPr="00F848E5" w:rsidRDefault="00F848E5" w:rsidP="00F848E5">
            <w:pPr>
              <w:jc w:val="center"/>
              <w:rPr>
                <w:color w:val="000000"/>
                <w:sz w:val="22"/>
                <w:szCs w:val="22"/>
              </w:rPr>
            </w:pPr>
            <w:r w:rsidRPr="00F848E5">
              <w:rPr>
                <w:color w:val="000000"/>
                <w:sz w:val="22"/>
                <w:szCs w:val="22"/>
              </w:rPr>
              <w:t>87</w:t>
            </w:r>
          </w:p>
        </w:tc>
        <w:tc>
          <w:tcPr>
            <w:tcW w:w="4111" w:type="dxa"/>
            <w:tcBorders>
              <w:top w:val="nil"/>
              <w:left w:val="nil"/>
              <w:bottom w:val="single" w:sz="4" w:space="0" w:color="auto"/>
              <w:right w:val="single" w:sz="4" w:space="0" w:color="auto"/>
            </w:tcBorders>
            <w:shd w:val="clear" w:color="auto" w:fill="auto"/>
            <w:vAlign w:val="center"/>
            <w:hideMark/>
          </w:tcPr>
          <w:p w14:paraId="55AA4AB1"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10059D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58287E3"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7BA3C49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8404717"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E9B0DE" w14:textId="77777777" w:rsidR="00F848E5" w:rsidRPr="00F848E5" w:rsidRDefault="00F848E5" w:rsidP="00F848E5">
            <w:pPr>
              <w:jc w:val="center"/>
              <w:rPr>
                <w:color w:val="000000"/>
                <w:sz w:val="22"/>
                <w:szCs w:val="22"/>
              </w:rPr>
            </w:pPr>
            <w:r w:rsidRPr="00F848E5">
              <w:rPr>
                <w:color w:val="000000"/>
                <w:sz w:val="22"/>
                <w:szCs w:val="22"/>
              </w:rPr>
              <w:t>88</w:t>
            </w:r>
          </w:p>
        </w:tc>
        <w:tc>
          <w:tcPr>
            <w:tcW w:w="4111" w:type="dxa"/>
            <w:tcBorders>
              <w:top w:val="nil"/>
              <w:left w:val="nil"/>
              <w:bottom w:val="single" w:sz="4" w:space="0" w:color="auto"/>
              <w:right w:val="single" w:sz="4" w:space="0" w:color="auto"/>
            </w:tcBorders>
            <w:shd w:val="clear" w:color="auto" w:fill="auto"/>
            <w:vAlign w:val="center"/>
            <w:hideMark/>
          </w:tcPr>
          <w:p w14:paraId="0A333454"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End-to-End về A1</w:t>
            </w:r>
          </w:p>
        </w:tc>
        <w:tc>
          <w:tcPr>
            <w:tcW w:w="2100" w:type="dxa"/>
            <w:tcBorders>
              <w:top w:val="nil"/>
              <w:left w:val="nil"/>
              <w:bottom w:val="single" w:sz="4" w:space="0" w:color="auto"/>
              <w:right w:val="single" w:sz="4" w:space="0" w:color="auto"/>
            </w:tcBorders>
            <w:shd w:val="clear" w:color="auto" w:fill="auto"/>
            <w:vAlign w:val="center"/>
            <w:hideMark/>
          </w:tcPr>
          <w:p w14:paraId="696B41C5"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52C718C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B0F6270"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4BD77735"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F4267B" w14:textId="77777777" w:rsidR="00F848E5" w:rsidRPr="00F848E5" w:rsidRDefault="00F848E5" w:rsidP="00F848E5">
            <w:pPr>
              <w:jc w:val="center"/>
              <w:rPr>
                <w:color w:val="000000"/>
                <w:sz w:val="22"/>
                <w:szCs w:val="22"/>
              </w:rPr>
            </w:pPr>
            <w:r w:rsidRPr="00F848E5">
              <w:rPr>
                <w:color w:val="000000"/>
                <w:sz w:val="22"/>
                <w:szCs w:val="22"/>
              </w:rPr>
              <w:t>89</w:t>
            </w:r>
          </w:p>
        </w:tc>
        <w:tc>
          <w:tcPr>
            <w:tcW w:w="4111" w:type="dxa"/>
            <w:tcBorders>
              <w:top w:val="nil"/>
              <w:left w:val="nil"/>
              <w:bottom w:val="single" w:sz="4" w:space="0" w:color="auto"/>
              <w:right w:val="single" w:sz="4" w:space="0" w:color="auto"/>
            </w:tcBorders>
            <w:shd w:val="clear" w:color="auto" w:fill="auto"/>
            <w:vAlign w:val="center"/>
            <w:hideMark/>
          </w:tcPr>
          <w:p w14:paraId="1575107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47050ED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816A8F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085BFBCC"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EA1FA30"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050BA4" w14:textId="77777777" w:rsidR="00F848E5" w:rsidRPr="00F848E5" w:rsidRDefault="00F848E5" w:rsidP="00F848E5">
            <w:pPr>
              <w:jc w:val="center"/>
              <w:rPr>
                <w:color w:val="000000"/>
                <w:sz w:val="22"/>
                <w:szCs w:val="22"/>
              </w:rPr>
            </w:pPr>
            <w:r w:rsidRPr="00F848E5">
              <w:rPr>
                <w:color w:val="000000"/>
                <w:sz w:val="22"/>
                <w:szCs w:val="22"/>
              </w:rPr>
              <w:t>90</w:t>
            </w:r>
          </w:p>
        </w:tc>
        <w:tc>
          <w:tcPr>
            <w:tcW w:w="4111" w:type="dxa"/>
            <w:tcBorders>
              <w:top w:val="nil"/>
              <w:left w:val="nil"/>
              <w:bottom w:val="single" w:sz="4" w:space="0" w:color="auto"/>
              <w:right w:val="single" w:sz="4" w:space="0" w:color="auto"/>
            </w:tcBorders>
            <w:shd w:val="clear" w:color="auto" w:fill="auto"/>
            <w:vAlign w:val="center"/>
            <w:hideMark/>
          </w:tcPr>
          <w:p w14:paraId="709C4ED1"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3788A9A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0E04927" w14:textId="77777777" w:rsidR="00F848E5" w:rsidRPr="00F848E5" w:rsidRDefault="00F848E5" w:rsidP="00F848E5">
            <w:pPr>
              <w:jc w:val="right"/>
              <w:rPr>
                <w:color w:val="000000"/>
                <w:sz w:val="22"/>
                <w:szCs w:val="22"/>
              </w:rPr>
            </w:pPr>
            <w:r w:rsidRPr="00F848E5">
              <w:rPr>
                <w:color w:val="000000"/>
                <w:sz w:val="22"/>
                <w:szCs w:val="22"/>
              </w:rPr>
              <w:t>19,0000</w:t>
            </w:r>
          </w:p>
        </w:tc>
        <w:tc>
          <w:tcPr>
            <w:tcW w:w="1417" w:type="dxa"/>
            <w:tcBorders>
              <w:top w:val="nil"/>
              <w:left w:val="nil"/>
              <w:bottom w:val="single" w:sz="4" w:space="0" w:color="auto"/>
              <w:right w:val="single" w:sz="4" w:space="0" w:color="auto"/>
            </w:tcBorders>
            <w:shd w:val="clear" w:color="auto" w:fill="auto"/>
            <w:vAlign w:val="center"/>
            <w:hideMark/>
          </w:tcPr>
          <w:p w14:paraId="07631179"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CECB7E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07FC39" w14:textId="77777777" w:rsidR="00F848E5" w:rsidRPr="00F848E5" w:rsidRDefault="00F848E5" w:rsidP="00F848E5">
            <w:pPr>
              <w:jc w:val="center"/>
              <w:rPr>
                <w:color w:val="000000"/>
                <w:sz w:val="22"/>
                <w:szCs w:val="22"/>
              </w:rPr>
            </w:pPr>
            <w:r w:rsidRPr="00F848E5">
              <w:rPr>
                <w:color w:val="000000"/>
                <w:sz w:val="22"/>
                <w:szCs w:val="22"/>
              </w:rPr>
              <w:t>91</w:t>
            </w:r>
          </w:p>
        </w:tc>
        <w:tc>
          <w:tcPr>
            <w:tcW w:w="4111" w:type="dxa"/>
            <w:tcBorders>
              <w:top w:val="nil"/>
              <w:left w:val="nil"/>
              <w:bottom w:val="single" w:sz="4" w:space="0" w:color="auto"/>
              <w:right w:val="single" w:sz="4" w:space="0" w:color="auto"/>
            </w:tcBorders>
            <w:shd w:val="clear" w:color="auto" w:fill="auto"/>
            <w:vAlign w:val="center"/>
            <w:hideMark/>
          </w:tcPr>
          <w:p w14:paraId="7863E90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2BF0897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5D669E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DA8B9CC"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7906154"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56F461" w14:textId="77777777" w:rsidR="00F848E5" w:rsidRPr="00F848E5" w:rsidRDefault="00F848E5" w:rsidP="00F848E5">
            <w:pPr>
              <w:jc w:val="center"/>
              <w:rPr>
                <w:color w:val="000000"/>
                <w:sz w:val="22"/>
                <w:szCs w:val="22"/>
              </w:rPr>
            </w:pPr>
            <w:r w:rsidRPr="00F848E5">
              <w:rPr>
                <w:color w:val="000000"/>
                <w:sz w:val="22"/>
                <w:szCs w:val="22"/>
              </w:rPr>
              <w:t>92</w:t>
            </w:r>
          </w:p>
        </w:tc>
        <w:tc>
          <w:tcPr>
            <w:tcW w:w="4111" w:type="dxa"/>
            <w:tcBorders>
              <w:top w:val="nil"/>
              <w:left w:val="nil"/>
              <w:bottom w:val="single" w:sz="4" w:space="0" w:color="auto"/>
              <w:right w:val="single" w:sz="4" w:space="0" w:color="auto"/>
            </w:tcBorders>
            <w:shd w:val="clear" w:color="auto" w:fill="auto"/>
            <w:vAlign w:val="center"/>
            <w:hideMark/>
          </w:tcPr>
          <w:p w14:paraId="22E9E536"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20B166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E66F761"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4F2D4A8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7329005"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28FE9" w14:textId="77777777" w:rsidR="00F848E5" w:rsidRPr="00F848E5" w:rsidRDefault="00F848E5" w:rsidP="00F848E5">
            <w:pPr>
              <w:jc w:val="center"/>
              <w:rPr>
                <w:color w:val="000000"/>
                <w:sz w:val="22"/>
                <w:szCs w:val="22"/>
              </w:rPr>
            </w:pPr>
            <w:r w:rsidRPr="00F848E5">
              <w:rPr>
                <w:color w:val="000000"/>
                <w:sz w:val="22"/>
                <w:szCs w:val="22"/>
              </w:rPr>
              <w:t>93</w:t>
            </w:r>
          </w:p>
        </w:tc>
        <w:tc>
          <w:tcPr>
            <w:tcW w:w="4111" w:type="dxa"/>
            <w:tcBorders>
              <w:top w:val="nil"/>
              <w:left w:val="nil"/>
              <w:bottom w:val="single" w:sz="4" w:space="0" w:color="auto"/>
              <w:right w:val="single" w:sz="4" w:space="0" w:color="auto"/>
            </w:tcBorders>
            <w:shd w:val="clear" w:color="auto" w:fill="auto"/>
            <w:vAlign w:val="center"/>
            <w:hideMark/>
          </w:tcPr>
          <w:p w14:paraId="2C87A08F"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6A27494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03396B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628D2F9"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A6CEAB8"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CBF7D1" w14:textId="77777777" w:rsidR="00F848E5" w:rsidRPr="00F848E5" w:rsidRDefault="00F848E5" w:rsidP="00F848E5">
            <w:pPr>
              <w:jc w:val="center"/>
              <w:rPr>
                <w:color w:val="000000"/>
                <w:sz w:val="22"/>
                <w:szCs w:val="22"/>
              </w:rPr>
            </w:pPr>
            <w:r w:rsidRPr="00F848E5">
              <w:rPr>
                <w:color w:val="000000"/>
                <w:sz w:val="22"/>
                <w:szCs w:val="22"/>
              </w:rPr>
              <w:t>94</w:t>
            </w:r>
          </w:p>
        </w:tc>
        <w:tc>
          <w:tcPr>
            <w:tcW w:w="4111" w:type="dxa"/>
            <w:tcBorders>
              <w:top w:val="nil"/>
              <w:left w:val="nil"/>
              <w:bottom w:val="single" w:sz="4" w:space="0" w:color="auto"/>
              <w:right w:val="single" w:sz="4" w:space="0" w:color="auto"/>
            </w:tcBorders>
            <w:shd w:val="clear" w:color="auto" w:fill="auto"/>
            <w:vAlign w:val="center"/>
            <w:hideMark/>
          </w:tcPr>
          <w:p w14:paraId="50EEEB43"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78C4371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A834235"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388FA9AC"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5C55DE3"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75A0BC" w14:textId="77777777" w:rsidR="00F848E5" w:rsidRPr="00F848E5" w:rsidRDefault="00F848E5" w:rsidP="00F848E5">
            <w:pPr>
              <w:jc w:val="center"/>
              <w:rPr>
                <w:color w:val="000000"/>
                <w:sz w:val="22"/>
                <w:szCs w:val="22"/>
              </w:rPr>
            </w:pPr>
            <w:r w:rsidRPr="00F848E5">
              <w:rPr>
                <w:color w:val="000000"/>
                <w:sz w:val="22"/>
                <w:szCs w:val="22"/>
              </w:rPr>
              <w:t>95</w:t>
            </w:r>
          </w:p>
        </w:tc>
        <w:tc>
          <w:tcPr>
            <w:tcW w:w="4111" w:type="dxa"/>
            <w:tcBorders>
              <w:top w:val="nil"/>
              <w:left w:val="nil"/>
              <w:bottom w:val="single" w:sz="4" w:space="0" w:color="auto"/>
              <w:right w:val="single" w:sz="4" w:space="0" w:color="auto"/>
            </w:tcBorders>
            <w:shd w:val="clear" w:color="auto" w:fill="auto"/>
            <w:vAlign w:val="center"/>
            <w:hideMark/>
          </w:tcPr>
          <w:p w14:paraId="1EA42AEF" w14:textId="77777777" w:rsidR="00F848E5" w:rsidRPr="00F848E5" w:rsidRDefault="00F848E5" w:rsidP="00F848E5">
            <w:pPr>
              <w:jc w:val="left"/>
              <w:rPr>
                <w:b/>
                <w:bCs/>
                <w:color w:val="000000"/>
                <w:sz w:val="22"/>
                <w:szCs w:val="22"/>
              </w:rPr>
            </w:pPr>
            <w:r w:rsidRPr="00F848E5">
              <w:rPr>
                <w:b/>
                <w:bCs/>
                <w:color w:val="000000"/>
                <w:sz w:val="22"/>
                <w:szCs w:val="22"/>
              </w:rPr>
              <w:t>Kiểm tra End to End với TTGSDL EVNNPC</w:t>
            </w:r>
          </w:p>
        </w:tc>
        <w:tc>
          <w:tcPr>
            <w:tcW w:w="2100" w:type="dxa"/>
            <w:tcBorders>
              <w:top w:val="nil"/>
              <w:left w:val="nil"/>
              <w:bottom w:val="single" w:sz="4" w:space="0" w:color="auto"/>
              <w:right w:val="single" w:sz="4" w:space="0" w:color="auto"/>
            </w:tcBorders>
            <w:shd w:val="clear" w:color="auto" w:fill="auto"/>
            <w:vAlign w:val="center"/>
            <w:hideMark/>
          </w:tcPr>
          <w:p w14:paraId="1B0FD61D"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4995CE5B"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31A5F44"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457C8F9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FB16C" w14:textId="77777777" w:rsidR="00F848E5" w:rsidRPr="00F848E5" w:rsidRDefault="00F848E5" w:rsidP="00F848E5">
            <w:pPr>
              <w:jc w:val="center"/>
              <w:rPr>
                <w:color w:val="000000"/>
                <w:sz w:val="22"/>
                <w:szCs w:val="22"/>
              </w:rPr>
            </w:pPr>
            <w:r w:rsidRPr="00F848E5">
              <w:rPr>
                <w:color w:val="000000"/>
                <w:sz w:val="22"/>
                <w:szCs w:val="22"/>
              </w:rPr>
              <w:t>96</w:t>
            </w:r>
          </w:p>
        </w:tc>
        <w:tc>
          <w:tcPr>
            <w:tcW w:w="4111" w:type="dxa"/>
            <w:tcBorders>
              <w:top w:val="nil"/>
              <w:left w:val="nil"/>
              <w:bottom w:val="single" w:sz="4" w:space="0" w:color="auto"/>
              <w:right w:val="single" w:sz="4" w:space="0" w:color="auto"/>
            </w:tcBorders>
            <w:shd w:val="clear" w:color="auto" w:fill="auto"/>
            <w:vAlign w:val="center"/>
            <w:hideMark/>
          </w:tcPr>
          <w:p w14:paraId="02363BB4"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759D161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6658F48"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136919A"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61A9EDD"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9E95F6" w14:textId="77777777" w:rsidR="00F848E5" w:rsidRPr="00F848E5" w:rsidRDefault="00F848E5" w:rsidP="00F848E5">
            <w:pPr>
              <w:jc w:val="center"/>
              <w:rPr>
                <w:color w:val="000000"/>
                <w:sz w:val="22"/>
                <w:szCs w:val="22"/>
              </w:rPr>
            </w:pPr>
            <w:r w:rsidRPr="00F848E5">
              <w:rPr>
                <w:color w:val="000000"/>
                <w:sz w:val="22"/>
                <w:szCs w:val="22"/>
              </w:rPr>
              <w:t>97</w:t>
            </w:r>
          </w:p>
        </w:tc>
        <w:tc>
          <w:tcPr>
            <w:tcW w:w="4111" w:type="dxa"/>
            <w:tcBorders>
              <w:top w:val="nil"/>
              <w:left w:val="nil"/>
              <w:bottom w:val="single" w:sz="4" w:space="0" w:color="auto"/>
              <w:right w:val="single" w:sz="4" w:space="0" w:color="auto"/>
            </w:tcBorders>
            <w:shd w:val="clear" w:color="auto" w:fill="auto"/>
            <w:vAlign w:val="center"/>
            <w:hideMark/>
          </w:tcPr>
          <w:p w14:paraId="1CEBD7FC"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1EC99B5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75831D1" w14:textId="77777777" w:rsidR="00F848E5" w:rsidRPr="00F848E5" w:rsidRDefault="00F848E5" w:rsidP="00F848E5">
            <w:pPr>
              <w:jc w:val="right"/>
              <w:rPr>
                <w:color w:val="000000"/>
                <w:sz w:val="22"/>
                <w:szCs w:val="22"/>
              </w:rPr>
            </w:pPr>
            <w:r w:rsidRPr="00F848E5">
              <w:rPr>
                <w:color w:val="000000"/>
                <w:sz w:val="22"/>
                <w:szCs w:val="22"/>
              </w:rPr>
              <w:t>19,0000</w:t>
            </w:r>
          </w:p>
        </w:tc>
        <w:tc>
          <w:tcPr>
            <w:tcW w:w="1417" w:type="dxa"/>
            <w:tcBorders>
              <w:top w:val="nil"/>
              <w:left w:val="nil"/>
              <w:bottom w:val="single" w:sz="4" w:space="0" w:color="auto"/>
              <w:right w:val="single" w:sz="4" w:space="0" w:color="auto"/>
            </w:tcBorders>
            <w:shd w:val="clear" w:color="auto" w:fill="auto"/>
            <w:vAlign w:val="center"/>
            <w:hideMark/>
          </w:tcPr>
          <w:p w14:paraId="4D7BEC07"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4773C8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4D415A" w14:textId="77777777" w:rsidR="00F848E5" w:rsidRPr="00F848E5" w:rsidRDefault="00F848E5" w:rsidP="00F848E5">
            <w:pPr>
              <w:jc w:val="center"/>
              <w:rPr>
                <w:color w:val="000000"/>
                <w:sz w:val="22"/>
                <w:szCs w:val="22"/>
              </w:rPr>
            </w:pPr>
            <w:r w:rsidRPr="00F848E5">
              <w:rPr>
                <w:color w:val="000000"/>
                <w:sz w:val="22"/>
                <w:szCs w:val="22"/>
              </w:rPr>
              <w:t>98</w:t>
            </w:r>
          </w:p>
        </w:tc>
        <w:tc>
          <w:tcPr>
            <w:tcW w:w="4111" w:type="dxa"/>
            <w:tcBorders>
              <w:top w:val="nil"/>
              <w:left w:val="nil"/>
              <w:bottom w:val="single" w:sz="4" w:space="0" w:color="auto"/>
              <w:right w:val="single" w:sz="4" w:space="0" w:color="auto"/>
            </w:tcBorders>
            <w:shd w:val="clear" w:color="auto" w:fill="auto"/>
            <w:vAlign w:val="center"/>
            <w:hideMark/>
          </w:tcPr>
          <w:p w14:paraId="3CD0F4F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37523DF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920C45C"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919F921"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6A9D426"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5AFE0F" w14:textId="77777777" w:rsidR="00F848E5" w:rsidRPr="00F848E5" w:rsidRDefault="00F848E5" w:rsidP="00F848E5">
            <w:pPr>
              <w:jc w:val="center"/>
              <w:rPr>
                <w:color w:val="000000"/>
                <w:sz w:val="22"/>
                <w:szCs w:val="22"/>
              </w:rPr>
            </w:pPr>
            <w:r w:rsidRPr="00F848E5">
              <w:rPr>
                <w:color w:val="000000"/>
                <w:sz w:val="22"/>
                <w:szCs w:val="22"/>
              </w:rPr>
              <w:t>99</w:t>
            </w:r>
          </w:p>
        </w:tc>
        <w:tc>
          <w:tcPr>
            <w:tcW w:w="4111" w:type="dxa"/>
            <w:tcBorders>
              <w:top w:val="nil"/>
              <w:left w:val="nil"/>
              <w:bottom w:val="single" w:sz="4" w:space="0" w:color="auto"/>
              <w:right w:val="single" w:sz="4" w:space="0" w:color="auto"/>
            </w:tcBorders>
            <w:shd w:val="clear" w:color="auto" w:fill="auto"/>
            <w:vAlign w:val="center"/>
            <w:hideMark/>
          </w:tcPr>
          <w:p w14:paraId="36D1638F"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19E5443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B7593BF"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38B1C39B"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A556F8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3C6A2F" w14:textId="77777777" w:rsidR="00F848E5" w:rsidRPr="00F848E5" w:rsidRDefault="00F848E5" w:rsidP="00F848E5">
            <w:pPr>
              <w:jc w:val="center"/>
              <w:rPr>
                <w:color w:val="000000"/>
                <w:sz w:val="22"/>
                <w:szCs w:val="22"/>
              </w:rPr>
            </w:pPr>
            <w:r w:rsidRPr="00F848E5">
              <w:rPr>
                <w:color w:val="000000"/>
                <w:sz w:val="22"/>
                <w:szCs w:val="22"/>
              </w:rPr>
              <w:t>100</w:t>
            </w:r>
          </w:p>
        </w:tc>
        <w:tc>
          <w:tcPr>
            <w:tcW w:w="4111" w:type="dxa"/>
            <w:tcBorders>
              <w:top w:val="nil"/>
              <w:left w:val="nil"/>
              <w:bottom w:val="single" w:sz="4" w:space="0" w:color="auto"/>
              <w:right w:val="single" w:sz="4" w:space="0" w:color="auto"/>
            </w:tcBorders>
            <w:shd w:val="clear" w:color="auto" w:fill="auto"/>
            <w:vAlign w:val="center"/>
            <w:hideMark/>
          </w:tcPr>
          <w:p w14:paraId="04C23F48"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2B02551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3874C7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88C52E8"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7E4B291"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4D221" w14:textId="77777777" w:rsidR="00F848E5" w:rsidRPr="00F848E5" w:rsidRDefault="00F848E5" w:rsidP="00F848E5">
            <w:pPr>
              <w:jc w:val="center"/>
              <w:rPr>
                <w:color w:val="000000"/>
                <w:sz w:val="22"/>
                <w:szCs w:val="22"/>
              </w:rPr>
            </w:pPr>
            <w:r w:rsidRPr="00F848E5">
              <w:rPr>
                <w:color w:val="000000"/>
                <w:sz w:val="22"/>
                <w:szCs w:val="22"/>
              </w:rPr>
              <w:lastRenderedPageBreak/>
              <w:t>101</w:t>
            </w:r>
          </w:p>
        </w:tc>
        <w:tc>
          <w:tcPr>
            <w:tcW w:w="4111" w:type="dxa"/>
            <w:tcBorders>
              <w:top w:val="nil"/>
              <w:left w:val="nil"/>
              <w:bottom w:val="single" w:sz="4" w:space="0" w:color="auto"/>
              <w:right w:val="single" w:sz="4" w:space="0" w:color="auto"/>
            </w:tcBorders>
            <w:shd w:val="clear" w:color="auto" w:fill="auto"/>
            <w:vAlign w:val="center"/>
            <w:hideMark/>
          </w:tcPr>
          <w:p w14:paraId="301E2364"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F40804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886128A" w14:textId="77777777" w:rsidR="00F848E5" w:rsidRPr="00F848E5" w:rsidRDefault="00F848E5" w:rsidP="00F848E5">
            <w:pPr>
              <w:jc w:val="right"/>
              <w:rPr>
                <w:color w:val="000000"/>
                <w:sz w:val="22"/>
                <w:szCs w:val="22"/>
              </w:rPr>
            </w:pPr>
            <w:r w:rsidRPr="00F848E5">
              <w:rPr>
                <w:color w:val="000000"/>
                <w:sz w:val="22"/>
                <w:szCs w:val="22"/>
              </w:rPr>
              <w:t>9,0000</w:t>
            </w:r>
          </w:p>
        </w:tc>
        <w:tc>
          <w:tcPr>
            <w:tcW w:w="1417" w:type="dxa"/>
            <w:tcBorders>
              <w:top w:val="nil"/>
              <w:left w:val="nil"/>
              <w:bottom w:val="single" w:sz="4" w:space="0" w:color="auto"/>
              <w:right w:val="single" w:sz="4" w:space="0" w:color="auto"/>
            </w:tcBorders>
            <w:shd w:val="clear" w:color="auto" w:fill="auto"/>
            <w:vAlign w:val="center"/>
            <w:hideMark/>
          </w:tcPr>
          <w:p w14:paraId="0A81FD7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0E068E6"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A32856" w14:textId="77777777" w:rsidR="00F848E5" w:rsidRPr="00F848E5" w:rsidRDefault="00F848E5" w:rsidP="00F848E5">
            <w:pPr>
              <w:jc w:val="center"/>
              <w:rPr>
                <w:color w:val="000000"/>
                <w:sz w:val="22"/>
                <w:szCs w:val="22"/>
              </w:rPr>
            </w:pPr>
            <w:r w:rsidRPr="00F848E5">
              <w:rPr>
                <w:color w:val="000000"/>
                <w:sz w:val="22"/>
                <w:szCs w:val="22"/>
              </w:rPr>
              <w:t>102</w:t>
            </w:r>
          </w:p>
        </w:tc>
        <w:tc>
          <w:tcPr>
            <w:tcW w:w="4111" w:type="dxa"/>
            <w:tcBorders>
              <w:top w:val="nil"/>
              <w:left w:val="nil"/>
              <w:bottom w:val="single" w:sz="4" w:space="0" w:color="auto"/>
              <w:right w:val="single" w:sz="4" w:space="0" w:color="auto"/>
            </w:tcBorders>
            <w:shd w:val="clear" w:color="auto" w:fill="auto"/>
            <w:vAlign w:val="center"/>
            <w:hideMark/>
          </w:tcPr>
          <w:p w14:paraId="1D4F45E8" w14:textId="77777777" w:rsidR="00F848E5" w:rsidRPr="00F848E5" w:rsidRDefault="00F848E5" w:rsidP="00F848E5">
            <w:pPr>
              <w:jc w:val="left"/>
              <w:rPr>
                <w:b/>
                <w:bCs/>
                <w:color w:val="000000"/>
                <w:sz w:val="22"/>
                <w:szCs w:val="22"/>
              </w:rPr>
            </w:pPr>
            <w:r w:rsidRPr="00F848E5">
              <w:rPr>
                <w:b/>
                <w:bCs/>
                <w:color w:val="000000"/>
                <w:sz w:val="22"/>
                <w:szCs w:val="22"/>
              </w:rPr>
              <w:t>Kiểm tra thử nghiệm thao tác xa theo phiếu</w:t>
            </w:r>
          </w:p>
        </w:tc>
        <w:tc>
          <w:tcPr>
            <w:tcW w:w="2100" w:type="dxa"/>
            <w:tcBorders>
              <w:top w:val="nil"/>
              <w:left w:val="nil"/>
              <w:bottom w:val="single" w:sz="4" w:space="0" w:color="auto"/>
              <w:right w:val="single" w:sz="4" w:space="0" w:color="auto"/>
            </w:tcBorders>
            <w:shd w:val="clear" w:color="auto" w:fill="auto"/>
            <w:vAlign w:val="center"/>
            <w:hideMark/>
          </w:tcPr>
          <w:p w14:paraId="0539A6E2"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FC3D82A"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67486F3D"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5766628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25356B" w14:textId="77777777" w:rsidR="00F848E5" w:rsidRPr="00F848E5" w:rsidRDefault="00F848E5" w:rsidP="00F848E5">
            <w:pPr>
              <w:jc w:val="center"/>
              <w:rPr>
                <w:color w:val="000000"/>
                <w:sz w:val="22"/>
                <w:szCs w:val="22"/>
              </w:rPr>
            </w:pPr>
            <w:r w:rsidRPr="00F848E5">
              <w:rPr>
                <w:color w:val="000000"/>
                <w:sz w:val="22"/>
                <w:szCs w:val="22"/>
              </w:rPr>
              <w:t>103</w:t>
            </w:r>
          </w:p>
        </w:tc>
        <w:tc>
          <w:tcPr>
            <w:tcW w:w="4111" w:type="dxa"/>
            <w:tcBorders>
              <w:top w:val="nil"/>
              <w:left w:val="nil"/>
              <w:bottom w:val="single" w:sz="4" w:space="0" w:color="auto"/>
              <w:right w:val="single" w:sz="4" w:space="0" w:color="auto"/>
            </w:tcBorders>
            <w:shd w:val="clear" w:color="auto" w:fill="auto"/>
            <w:vAlign w:val="center"/>
            <w:hideMark/>
          </w:tcPr>
          <w:p w14:paraId="5A7F18FE" w14:textId="77777777" w:rsidR="00F848E5" w:rsidRPr="00F848E5" w:rsidRDefault="00F848E5" w:rsidP="00F848E5">
            <w:pPr>
              <w:jc w:val="left"/>
              <w:rPr>
                <w:color w:val="000000"/>
                <w:sz w:val="22"/>
                <w:szCs w:val="22"/>
              </w:rPr>
            </w:pPr>
            <w:r w:rsidRPr="00F848E5">
              <w:rPr>
                <w:color w:val="000000"/>
                <w:sz w:val="22"/>
                <w:szCs w:val="22"/>
              </w:rPr>
              <w:t>Thao tác xa tách / đưa vào ngăn lộ đường dây</w:t>
            </w:r>
          </w:p>
        </w:tc>
        <w:tc>
          <w:tcPr>
            <w:tcW w:w="2100" w:type="dxa"/>
            <w:tcBorders>
              <w:top w:val="nil"/>
              <w:left w:val="nil"/>
              <w:bottom w:val="single" w:sz="4" w:space="0" w:color="auto"/>
              <w:right w:val="single" w:sz="4" w:space="0" w:color="auto"/>
            </w:tcBorders>
            <w:shd w:val="clear" w:color="auto" w:fill="auto"/>
            <w:vAlign w:val="center"/>
            <w:hideMark/>
          </w:tcPr>
          <w:p w14:paraId="58EEC14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A79CE68"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0DF0512A" w14:textId="77777777" w:rsidR="00F848E5" w:rsidRPr="00F848E5" w:rsidRDefault="00F848E5" w:rsidP="00F848E5">
            <w:pPr>
              <w:jc w:val="center"/>
              <w:rPr>
                <w:color w:val="000000"/>
                <w:sz w:val="22"/>
                <w:szCs w:val="22"/>
              </w:rPr>
            </w:pPr>
            <w:r w:rsidRPr="00F848E5">
              <w:rPr>
                <w:color w:val="000000"/>
                <w:sz w:val="22"/>
                <w:szCs w:val="22"/>
              </w:rPr>
              <w:t>ngăn</w:t>
            </w:r>
          </w:p>
        </w:tc>
      </w:tr>
      <w:tr w:rsidR="00F848E5" w:rsidRPr="00F848E5" w14:paraId="120FFAAF"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E4CE1" w14:textId="77777777" w:rsidR="00F848E5" w:rsidRPr="00F848E5" w:rsidRDefault="00F848E5" w:rsidP="00F848E5">
            <w:pPr>
              <w:jc w:val="center"/>
              <w:rPr>
                <w:color w:val="000000"/>
                <w:sz w:val="22"/>
                <w:szCs w:val="22"/>
              </w:rPr>
            </w:pPr>
            <w:r w:rsidRPr="00F848E5">
              <w:rPr>
                <w:color w:val="000000"/>
                <w:sz w:val="22"/>
                <w:szCs w:val="22"/>
              </w:rPr>
              <w:t>104</w:t>
            </w:r>
          </w:p>
        </w:tc>
        <w:tc>
          <w:tcPr>
            <w:tcW w:w="4111" w:type="dxa"/>
            <w:tcBorders>
              <w:top w:val="nil"/>
              <w:left w:val="nil"/>
              <w:bottom w:val="single" w:sz="4" w:space="0" w:color="auto"/>
              <w:right w:val="single" w:sz="4" w:space="0" w:color="auto"/>
            </w:tcBorders>
            <w:shd w:val="clear" w:color="auto" w:fill="auto"/>
            <w:vAlign w:val="center"/>
            <w:hideMark/>
          </w:tcPr>
          <w:p w14:paraId="24380EEF" w14:textId="77777777" w:rsidR="00F848E5" w:rsidRPr="00F848E5" w:rsidRDefault="00F848E5" w:rsidP="00F848E5">
            <w:pPr>
              <w:jc w:val="left"/>
              <w:rPr>
                <w:color w:val="000000"/>
                <w:sz w:val="22"/>
                <w:szCs w:val="22"/>
              </w:rPr>
            </w:pPr>
            <w:r w:rsidRPr="00F848E5">
              <w:rPr>
                <w:color w:val="000000"/>
                <w:sz w:val="22"/>
                <w:szCs w:val="22"/>
              </w:rPr>
              <w:t>Thao tác xa tách / đưa vào ngăn lộ đường dây (từ ngăn thứ 2)</w:t>
            </w:r>
          </w:p>
        </w:tc>
        <w:tc>
          <w:tcPr>
            <w:tcW w:w="2100" w:type="dxa"/>
            <w:tcBorders>
              <w:top w:val="nil"/>
              <w:left w:val="nil"/>
              <w:bottom w:val="single" w:sz="4" w:space="0" w:color="auto"/>
              <w:right w:val="single" w:sz="4" w:space="0" w:color="auto"/>
            </w:tcBorders>
            <w:shd w:val="clear" w:color="auto" w:fill="auto"/>
            <w:vAlign w:val="center"/>
            <w:hideMark/>
          </w:tcPr>
          <w:p w14:paraId="15A1AD5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6836CCB"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AF19C90" w14:textId="77777777" w:rsidR="00F848E5" w:rsidRPr="00F848E5" w:rsidRDefault="00F848E5" w:rsidP="00F848E5">
            <w:pPr>
              <w:jc w:val="center"/>
              <w:rPr>
                <w:color w:val="000000"/>
                <w:sz w:val="22"/>
                <w:szCs w:val="22"/>
              </w:rPr>
            </w:pPr>
            <w:r w:rsidRPr="00F848E5">
              <w:rPr>
                <w:color w:val="000000"/>
                <w:sz w:val="22"/>
                <w:szCs w:val="22"/>
              </w:rPr>
              <w:t>ngăn</w:t>
            </w:r>
          </w:p>
        </w:tc>
      </w:tr>
      <w:tr w:rsidR="00F848E5" w:rsidRPr="00F848E5" w14:paraId="40DD0555"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10D229" w14:textId="77777777" w:rsidR="00F848E5" w:rsidRPr="00F848E5" w:rsidRDefault="00F848E5" w:rsidP="00F848E5">
            <w:pPr>
              <w:jc w:val="center"/>
              <w:rPr>
                <w:color w:val="000000"/>
                <w:sz w:val="22"/>
                <w:szCs w:val="22"/>
              </w:rPr>
            </w:pPr>
            <w:r w:rsidRPr="00F848E5">
              <w:rPr>
                <w:color w:val="000000"/>
                <w:sz w:val="22"/>
                <w:szCs w:val="22"/>
              </w:rPr>
              <w:t>105</w:t>
            </w:r>
          </w:p>
        </w:tc>
        <w:tc>
          <w:tcPr>
            <w:tcW w:w="4111" w:type="dxa"/>
            <w:tcBorders>
              <w:top w:val="nil"/>
              <w:left w:val="nil"/>
              <w:bottom w:val="single" w:sz="4" w:space="0" w:color="auto"/>
              <w:right w:val="single" w:sz="4" w:space="0" w:color="auto"/>
            </w:tcBorders>
            <w:shd w:val="clear" w:color="auto" w:fill="auto"/>
            <w:vAlign w:val="center"/>
            <w:hideMark/>
          </w:tcPr>
          <w:p w14:paraId="425B266B" w14:textId="77777777" w:rsidR="00F848E5" w:rsidRPr="00F848E5" w:rsidRDefault="00F848E5" w:rsidP="00F848E5">
            <w:pPr>
              <w:jc w:val="left"/>
              <w:rPr>
                <w:b/>
                <w:bCs/>
                <w:color w:val="000000"/>
                <w:sz w:val="22"/>
                <w:szCs w:val="22"/>
              </w:rPr>
            </w:pPr>
            <w:r w:rsidRPr="00F848E5">
              <w:rPr>
                <w:b/>
                <w:bCs/>
                <w:color w:val="000000"/>
                <w:sz w:val="22"/>
                <w:szCs w:val="22"/>
              </w:rPr>
              <w:t>Vật tư thu hồi</w:t>
            </w:r>
          </w:p>
        </w:tc>
        <w:tc>
          <w:tcPr>
            <w:tcW w:w="2100" w:type="dxa"/>
            <w:tcBorders>
              <w:top w:val="nil"/>
              <w:left w:val="nil"/>
              <w:bottom w:val="single" w:sz="4" w:space="0" w:color="auto"/>
              <w:right w:val="single" w:sz="4" w:space="0" w:color="auto"/>
            </w:tcBorders>
            <w:shd w:val="clear" w:color="auto" w:fill="auto"/>
            <w:vAlign w:val="center"/>
            <w:hideMark/>
          </w:tcPr>
          <w:p w14:paraId="3DDDA133"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7A7E028E"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F350A68"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55727A6"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2267A4" w14:textId="77777777" w:rsidR="00F848E5" w:rsidRPr="00F848E5" w:rsidRDefault="00F848E5" w:rsidP="00F848E5">
            <w:pPr>
              <w:jc w:val="center"/>
              <w:rPr>
                <w:color w:val="000000"/>
                <w:sz w:val="22"/>
                <w:szCs w:val="22"/>
              </w:rPr>
            </w:pPr>
            <w:r w:rsidRPr="00F848E5">
              <w:rPr>
                <w:color w:val="000000"/>
                <w:sz w:val="22"/>
                <w:szCs w:val="22"/>
              </w:rPr>
              <w:t>106</w:t>
            </w:r>
          </w:p>
        </w:tc>
        <w:tc>
          <w:tcPr>
            <w:tcW w:w="4111" w:type="dxa"/>
            <w:tcBorders>
              <w:top w:val="nil"/>
              <w:left w:val="nil"/>
              <w:bottom w:val="single" w:sz="4" w:space="0" w:color="auto"/>
              <w:right w:val="single" w:sz="4" w:space="0" w:color="auto"/>
            </w:tcBorders>
            <w:shd w:val="clear" w:color="auto" w:fill="auto"/>
            <w:vAlign w:val="center"/>
            <w:hideMark/>
          </w:tcPr>
          <w:p w14:paraId="14EEEFA6" w14:textId="77777777" w:rsidR="00F848E5" w:rsidRPr="00F848E5" w:rsidRDefault="00F848E5" w:rsidP="00F848E5">
            <w:pPr>
              <w:jc w:val="left"/>
              <w:rPr>
                <w:color w:val="000000"/>
                <w:sz w:val="22"/>
                <w:szCs w:val="22"/>
              </w:rPr>
            </w:pPr>
            <w:r w:rsidRPr="00F848E5">
              <w:rPr>
                <w:color w:val="000000"/>
                <w:sz w:val="22"/>
                <w:szCs w:val="22"/>
              </w:rPr>
              <w:t>DCL 110kV, 2 tiếp đất</w:t>
            </w:r>
          </w:p>
        </w:tc>
        <w:tc>
          <w:tcPr>
            <w:tcW w:w="2100" w:type="dxa"/>
            <w:tcBorders>
              <w:top w:val="nil"/>
              <w:left w:val="nil"/>
              <w:bottom w:val="single" w:sz="4" w:space="0" w:color="auto"/>
              <w:right w:val="single" w:sz="4" w:space="0" w:color="auto"/>
            </w:tcBorders>
            <w:shd w:val="clear" w:color="auto" w:fill="auto"/>
            <w:vAlign w:val="center"/>
            <w:hideMark/>
          </w:tcPr>
          <w:p w14:paraId="2D6C6A87"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33F91DD"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8CB9671"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29EF3D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98C06E" w14:textId="77777777" w:rsidR="00F848E5" w:rsidRPr="00F848E5" w:rsidRDefault="00F848E5" w:rsidP="00F848E5">
            <w:pPr>
              <w:jc w:val="center"/>
              <w:rPr>
                <w:color w:val="000000"/>
                <w:sz w:val="22"/>
                <w:szCs w:val="22"/>
              </w:rPr>
            </w:pPr>
            <w:r w:rsidRPr="00F848E5">
              <w:rPr>
                <w:color w:val="000000"/>
                <w:sz w:val="22"/>
                <w:szCs w:val="22"/>
              </w:rPr>
              <w:t>107</w:t>
            </w:r>
          </w:p>
        </w:tc>
        <w:tc>
          <w:tcPr>
            <w:tcW w:w="4111" w:type="dxa"/>
            <w:tcBorders>
              <w:top w:val="nil"/>
              <w:left w:val="nil"/>
              <w:bottom w:val="single" w:sz="4" w:space="0" w:color="auto"/>
              <w:right w:val="single" w:sz="4" w:space="0" w:color="auto"/>
            </w:tcBorders>
            <w:shd w:val="clear" w:color="auto" w:fill="auto"/>
            <w:vAlign w:val="center"/>
            <w:hideMark/>
          </w:tcPr>
          <w:p w14:paraId="4E1B0D7B" w14:textId="77777777" w:rsidR="00F848E5" w:rsidRPr="00F848E5" w:rsidRDefault="00F848E5" w:rsidP="00F848E5">
            <w:pPr>
              <w:jc w:val="left"/>
              <w:rPr>
                <w:color w:val="000000"/>
                <w:sz w:val="22"/>
                <w:szCs w:val="22"/>
              </w:rPr>
            </w:pPr>
            <w:r w:rsidRPr="00F848E5">
              <w:rPr>
                <w:color w:val="000000"/>
                <w:sz w:val="22"/>
                <w:szCs w:val="22"/>
              </w:rPr>
              <w:t>DCL 110kV, 1 tiếp đất</w:t>
            </w:r>
          </w:p>
        </w:tc>
        <w:tc>
          <w:tcPr>
            <w:tcW w:w="2100" w:type="dxa"/>
            <w:tcBorders>
              <w:top w:val="nil"/>
              <w:left w:val="nil"/>
              <w:bottom w:val="single" w:sz="4" w:space="0" w:color="auto"/>
              <w:right w:val="single" w:sz="4" w:space="0" w:color="auto"/>
            </w:tcBorders>
            <w:shd w:val="clear" w:color="auto" w:fill="auto"/>
            <w:vAlign w:val="center"/>
            <w:hideMark/>
          </w:tcPr>
          <w:p w14:paraId="7EE1197F"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C9C19F8"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B9D0A40"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2F049516"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FD80F4" w14:textId="77777777" w:rsidR="00F848E5" w:rsidRPr="00F848E5" w:rsidRDefault="00F848E5" w:rsidP="00F848E5">
            <w:pPr>
              <w:jc w:val="center"/>
              <w:rPr>
                <w:color w:val="000000"/>
                <w:sz w:val="22"/>
                <w:szCs w:val="22"/>
              </w:rPr>
            </w:pPr>
            <w:r w:rsidRPr="00F848E5">
              <w:rPr>
                <w:color w:val="000000"/>
                <w:sz w:val="22"/>
                <w:szCs w:val="22"/>
              </w:rPr>
              <w:t>108</w:t>
            </w:r>
          </w:p>
        </w:tc>
        <w:tc>
          <w:tcPr>
            <w:tcW w:w="4111" w:type="dxa"/>
            <w:tcBorders>
              <w:top w:val="nil"/>
              <w:left w:val="nil"/>
              <w:bottom w:val="single" w:sz="4" w:space="0" w:color="auto"/>
              <w:right w:val="single" w:sz="4" w:space="0" w:color="auto"/>
            </w:tcBorders>
            <w:shd w:val="clear" w:color="auto" w:fill="auto"/>
            <w:vAlign w:val="center"/>
            <w:hideMark/>
          </w:tcPr>
          <w:p w14:paraId="26490887" w14:textId="77777777" w:rsidR="00F848E5" w:rsidRPr="00F848E5" w:rsidRDefault="00F848E5" w:rsidP="00F848E5">
            <w:pPr>
              <w:jc w:val="left"/>
              <w:rPr>
                <w:color w:val="000000"/>
                <w:sz w:val="22"/>
                <w:szCs w:val="22"/>
              </w:rPr>
            </w:pPr>
            <w:r w:rsidRPr="00F848E5">
              <w:rPr>
                <w:color w:val="000000"/>
                <w:sz w:val="22"/>
                <w:szCs w:val="22"/>
              </w:rPr>
              <w:t>Cáp nhị thứ 2x2,5mm2</w:t>
            </w:r>
          </w:p>
        </w:tc>
        <w:tc>
          <w:tcPr>
            <w:tcW w:w="2100" w:type="dxa"/>
            <w:tcBorders>
              <w:top w:val="nil"/>
              <w:left w:val="nil"/>
              <w:bottom w:val="single" w:sz="4" w:space="0" w:color="auto"/>
              <w:right w:val="single" w:sz="4" w:space="0" w:color="auto"/>
            </w:tcBorders>
            <w:shd w:val="clear" w:color="auto" w:fill="auto"/>
            <w:vAlign w:val="center"/>
            <w:hideMark/>
          </w:tcPr>
          <w:p w14:paraId="5AD8EE7F"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4F42549A" w14:textId="77777777" w:rsidR="00F848E5" w:rsidRPr="00F848E5" w:rsidRDefault="00F848E5" w:rsidP="00F848E5">
            <w:pPr>
              <w:jc w:val="right"/>
              <w:rPr>
                <w:color w:val="000000"/>
                <w:sz w:val="22"/>
                <w:szCs w:val="22"/>
              </w:rPr>
            </w:pPr>
            <w:r w:rsidRPr="00F848E5">
              <w:rPr>
                <w:color w:val="000000"/>
                <w:sz w:val="22"/>
                <w:szCs w:val="22"/>
              </w:rPr>
              <w:t>520,0000</w:t>
            </w:r>
          </w:p>
        </w:tc>
        <w:tc>
          <w:tcPr>
            <w:tcW w:w="1417" w:type="dxa"/>
            <w:tcBorders>
              <w:top w:val="nil"/>
              <w:left w:val="nil"/>
              <w:bottom w:val="single" w:sz="4" w:space="0" w:color="auto"/>
              <w:right w:val="single" w:sz="4" w:space="0" w:color="auto"/>
            </w:tcBorders>
            <w:shd w:val="clear" w:color="auto" w:fill="auto"/>
            <w:vAlign w:val="center"/>
            <w:hideMark/>
          </w:tcPr>
          <w:p w14:paraId="3EB48950"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5494BAC0"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D82A5B" w14:textId="77777777" w:rsidR="00F848E5" w:rsidRPr="00F848E5" w:rsidRDefault="00F848E5" w:rsidP="00F848E5">
            <w:pPr>
              <w:jc w:val="center"/>
              <w:rPr>
                <w:color w:val="000000"/>
                <w:sz w:val="22"/>
                <w:szCs w:val="22"/>
              </w:rPr>
            </w:pPr>
            <w:r w:rsidRPr="00F848E5">
              <w:rPr>
                <w:color w:val="000000"/>
                <w:sz w:val="22"/>
                <w:szCs w:val="22"/>
              </w:rPr>
              <w:t>109</w:t>
            </w:r>
          </w:p>
        </w:tc>
        <w:tc>
          <w:tcPr>
            <w:tcW w:w="4111" w:type="dxa"/>
            <w:tcBorders>
              <w:top w:val="nil"/>
              <w:left w:val="nil"/>
              <w:bottom w:val="single" w:sz="4" w:space="0" w:color="auto"/>
              <w:right w:val="single" w:sz="4" w:space="0" w:color="auto"/>
            </w:tcBorders>
            <w:shd w:val="clear" w:color="auto" w:fill="auto"/>
            <w:vAlign w:val="center"/>
            <w:hideMark/>
          </w:tcPr>
          <w:p w14:paraId="48DDDC32" w14:textId="77777777" w:rsidR="00F848E5" w:rsidRPr="00F848E5" w:rsidRDefault="00F848E5" w:rsidP="00F848E5">
            <w:pPr>
              <w:jc w:val="left"/>
              <w:rPr>
                <w:color w:val="000000"/>
                <w:sz w:val="22"/>
                <w:szCs w:val="22"/>
              </w:rPr>
            </w:pPr>
            <w:r w:rsidRPr="00F848E5">
              <w:rPr>
                <w:color w:val="000000"/>
                <w:sz w:val="22"/>
                <w:szCs w:val="22"/>
              </w:rPr>
              <w:t>Cáp nhị thứ 7x1,5mm2</w:t>
            </w:r>
          </w:p>
        </w:tc>
        <w:tc>
          <w:tcPr>
            <w:tcW w:w="2100" w:type="dxa"/>
            <w:tcBorders>
              <w:top w:val="nil"/>
              <w:left w:val="nil"/>
              <w:bottom w:val="single" w:sz="4" w:space="0" w:color="auto"/>
              <w:right w:val="single" w:sz="4" w:space="0" w:color="auto"/>
            </w:tcBorders>
            <w:shd w:val="clear" w:color="auto" w:fill="auto"/>
            <w:vAlign w:val="center"/>
            <w:hideMark/>
          </w:tcPr>
          <w:p w14:paraId="02553CA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B04F8B6" w14:textId="77777777" w:rsidR="00F848E5" w:rsidRPr="00F848E5" w:rsidRDefault="00F848E5" w:rsidP="00F848E5">
            <w:pPr>
              <w:jc w:val="right"/>
              <w:rPr>
                <w:color w:val="000000"/>
                <w:sz w:val="22"/>
                <w:szCs w:val="22"/>
              </w:rPr>
            </w:pPr>
            <w:r w:rsidRPr="00F848E5">
              <w:rPr>
                <w:color w:val="000000"/>
                <w:sz w:val="22"/>
                <w:szCs w:val="22"/>
              </w:rPr>
              <w:t>260,0000</w:t>
            </w:r>
          </w:p>
        </w:tc>
        <w:tc>
          <w:tcPr>
            <w:tcW w:w="1417" w:type="dxa"/>
            <w:tcBorders>
              <w:top w:val="nil"/>
              <w:left w:val="nil"/>
              <w:bottom w:val="single" w:sz="4" w:space="0" w:color="auto"/>
              <w:right w:val="single" w:sz="4" w:space="0" w:color="auto"/>
            </w:tcBorders>
            <w:shd w:val="clear" w:color="auto" w:fill="auto"/>
            <w:vAlign w:val="center"/>
            <w:hideMark/>
          </w:tcPr>
          <w:p w14:paraId="28C62561"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7AA49F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CD40A6" w14:textId="77777777" w:rsidR="00F848E5" w:rsidRPr="00F848E5" w:rsidRDefault="00F848E5" w:rsidP="00F848E5">
            <w:pPr>
              <w:jc w:val="center"/>
              <w:rPr>
                <w:color w:val="000000"/>
                <w:sz w:val="22"/>
                <w:szCs w:val="22"/>
              </w:rPr>
            </w:pPr>
            <w:r w:rsidRPr="00F848E5">
              <w:rPr>
                <w:color w:val="000000"/>
                <w:sz w:val="22"/>
                <w:szCs w:val="22"/>
              </w:rPr>
              <w:t>110</w:t>
            </w:r>
          </w:p>
        </w:tc>
        <w:tc>
          <w:tcPr>
            <w:tcW w:w="4111" w:type="dxa"/>
            <w:tcBorders>
              <w:top w:val="nil"/>
              <w:left w:val="nil"/>
              <w:bottom w:val="single" w:sz="4" w:space="0" w:color="auto"/>
              <w:right w:val="single" w:sz="4" w:space="0" w:color="auto"/>
            </w:tcBorders>
            <w:shd w:val="clear" w:color="auto" w:fill="auto"/>
            <w:vAlign w:val="center"/>
            <w:hideMark/>
          </w:tcPr>
          <w:p w14:paraId="25360589" w14:textId="77777777" w:rsidR="00F848E5" w:rsidRPr="00F848E5" w:rsidRDefault="00F848E5" w:rsidP="00F848E5">
            <w:pPr>
              <w:jc w:val="left"/>
              <w:rPr>
                <w:color w:val="000000"/>
                <w:sz w:val="22"/>
                <w:szCs w:val="22"/>
              </w:rPr>
            </w:pPr>
            <w:r w:rsidRPr="00F848E5">
              <w:rPr>
                <w:color w:val="000000"/>
                <w:sz w:val="22"/>
                <w:szCs w:val="22"/>
              </w:rPr>
              <w:t>Cáp nhị thứ 19x1,5mm2</w:t>
            </w:r>
          </w:p>
        </w:tc>
        <w:tc>
          <w:tcPr>
            <w:tcW w:w="2100" w:type="dxa"/>
            <w:tcBorders>
              <w:top w:val="nil"/>
              <w:left w:val="nil"/>
              <w:bottom w:val="single" w:sz="4" w:space="0" w:color="auto"/>
              <w:right w:val="single" w:sz="4" w:space="0" w:color="auto"/>
            </w:tcBorders>
            <w:shd w:val="clear" w:color="auto" w:fill="auto"/>
            <w:vAlign w:val="center"/>
            <w:hideMark/>
          </w:tcPr>
          <w:p w14:paraId="247F1B75"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B4D244E" w14:textId="77777777" w:rsidR="00F848E5" w:rsidRPr="00F848E5" w:rsidRDefault="00F848E5" w:rsidP="00F848E5">
            <w:pPr>
              <w:jc w:val="right"/>
              <w:rPr>
                <w:color w:val="000000"/>
                <w:sz w:val="22"/>
                <w:szCs w:val="22"/>
              </w:rPr>
            </w:pPr>
            <w:r w:rsidRPr="00F848E5">
              <w:rPr>
                <w:color w:val="000000"/>
                <w:sz w:val="22"/>
                <w:szCs w:val="22"/>
              </w:rPr>
              <w:t>260,0000</w:t>
            </w:r>
          </w:p>
        </w:tc>
        <w:tc>
          <w:tcPr>
            <w:tcW w:w="1417" w:type="dxa"/>
            <w:tcBorders>
              <w:top w:val="nil"/>
              <w:left w:val="nil"/>
              <w:bottom w:val="single" w:sz="4" w:space="0" w:color="auto"/>
              <w:right w:val="single" w:sz="4" w:space="0" w:color="auto"/>
            </w:tcBorders>
            <w:shd w:val="clear" w:color="auto" w:fill="auto"/>
            <w:vAlign w:val="center"/>
            <w:hideMark/>
          </w:tcPr>
          <w:p w14:paraId="1976A525"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8EE8AB0"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E56F09" w14:textId="77777777" w:rsidR="00F848E5" w:rsidRPr="00F848E5" w:rsidRDefault="00F848E5" w:rsidP="00F848E5">
            <w:pPr>
              <w:jc w:val="center"/>
              <w:rPr>
                <w:color w:val="000000"/>
                <w:sz w:val="22"/>
                <w:szCs w:val="22"/>
              </w:rPr>
            </w:pPr>
            <w:r w:rsidRPr="00F848E5">
              <w:rPr>
                <w:color w:val="000000"/>
                <w:sz w:val="22"/>
                <w:szCs w:val="22"/>
              </w:rPr>
              <w:t>111</w:t>
            </w:r>
          </w:p>
        </w:tc>
        <w:tc>
          <w:tcPr>
            <w:tcW w:w="4111" w:type="dxa"/>
            <w:tcBorders>
              <w:top w:val="nil"/>
              <w:left w:val="nil"/>
              <w:bottom w:val="single" w:sz="4" w:space="0" w:color="auto"/>
              <w:right w:val="single" w:sz="4" w:space="0" w:color="auto"/>
            </w:tcBorders>
            <w:shd w:val="clear" w:color="auto" w:fill="auto"/>
            <w:vAlign w:val="center"/>
            <w:hideMark/>
          </w:tcPr>
          <w:p w14:paraId="2EE19D7D" w14:textId="77777777" w:rsidR="00F848E5" w:rsidRPr="00F848E5" w:rsidRDefault="00F848E5" w:rsidP="00F848E5">
            <w:pPr>
              <w:jc w:val="left"/>
              <w:rPr>
                <w:color w:val="000000"/>
                <w:sz w:val="22"/>
                <w:szCs w:val="22"/>
              </w:rPr>
            </w:pPr>
            <w:r w:rsidRPr="00F848E5">
              <w:rPr>
                <w:color w:val="000000"/>
                <w:sz w:val="22"/>
                <w:szCs w:val="22"/>
              </w:rPr>
              <w:t>Cáp Cu/XLPE/PVC 1x95mm2</w:t>
            </w:r>
          </w:p>
        </w:tc>
        <w:tc>
          <w:tcPr>
            <w:tcW w:w="2100" w:type="dxa"/>
            <w:tcBorders>
              <w:top w:val="nil"/>
              <w:left w:val="nil"/>
              <w:bottom w:val="single" w:sz="4" w:space="0" w:color="auto"/>
              <w:right w:val="single" w:sz="4" w:space="0" w:color="auto"/>
            </w:tcBorders>
            <w:shd w:val="clear" w:color="auto" w:fill="auto"/>
            <w:vAlign w:val="center"/>
            <w:hideMark/>
          </w:tcPr>
          <w:p w14:paraId="2063897F"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59E92BF" w14:textId="77777777" w:rsidR="00F848E5" w:rsidRPr="00F848E5" w:rsidRDefault="00F848E5" w:rsidP="00F848E5">
            <w:pPr>
              <w:jc w:val="right"/>
              <w:rPr>
                <w:color w:val="000000"/>
                <w:sz w:val="22"/>
                <w:szCs w:val="22"/>
              </w:rPr>
            </w:pPr>
            <w:r w:rsidRPr="00F848E5">
              <w:rPr>
                <w:color w:val="000000"/>
                <w:sz w:val="22"/>
                <w:szCs w:val="22"/>
              </w:rPr>
              <w:t>76,0000</w:t>
            </w:r>
          </w:p>
        </w:tc>
        <w:tc>
          <w:tcPr>
            <w:tcW w:w="1417" w:type="dxa"/>
            <w:tcBorders>
              <w:top w:val="nil"/>
              <w:left w:val="nil"/>
              <w:bottom w:val="single" w:sz="4" w:space="0" w:color="auto"/>
              <w:right w:val="single" w:sz="4" w:space="0" w:color="auto"/>
            </w:tcBorders>
            <w:shd w:val="clear" w:color="auto" w:fill="auto"/>
            <w:vAlign w:val="center"/>
            <w:hideMark/>
          </w:tcPr>
          <w:p w14:paraId="4F707969"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14A45A3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4B37BC" w14:textId="77777777" w:rsidR="00F848E5" w:rsidRPr="00F848E5" w:rsidRDefault="00F848E5" w:rsidP="00F848E5">
            <w:pPr>
              <w:jc w:val="center"/>
              <w:rPr>
                <w:color w:val="000000"/>
                <w:sz w:val="22"/>
                <w:szCs w:val="22"/>
              </w:rPr>
            </w:pPr>
            <w:r w:rsidRPr="00F848E5">
              <w:rPr>
                <w:color w:val="000000"/>
                <w:sz w:val="22"/>
                <w:szCs w:val="22"/>
              </w:rPr>
              <w:t>112</w:t>
            </w:r>
          </w:p>
        </w:tc>
        <w:tc>
          <w:tcPr>
            <w:tcW w:w="4111" w:type="dxa"/>
            <w:tcBorders>
              <w:top w:val="nil"/>
              <w:left w:val="nil"/>
              <w:bottom w:val="single" w:sz="4" w:space="0" w:color="auto"/>
              <w:right w:val="single" w:sz="4" w:space="0" w:color="auto"/>
            </w:tcBorders>
            <w:shd w:val="clear" w:color="auto" w:fill="auto"/>
            <w:vAlign w:val="center"/>
            <w:hideMark/>
          </w:tcPr>
          <w:p w14:paraId="7AA6112B" w14:textId="77777777" w:rsidR="00F848E5" w:rsidRPr="00F848E5" w:rsidRDefault="00F848E5" w:rsidP="00F848E5">
            <w:pPr>
              <w:jc w:val="left"/>
              <w:rPr>
                <w:color w:val="000000"/>
                <w:sz w:val="22"/>
                <w:szCs w:val="22"/>
              </w:rPr>
            </w:pPr>
            <w:r w:rsidRPr="00F848E5">
              <w:rPr>
                <w:color w:val="000000"/>
                <w:sz w:val="22"/>
                <w:szCs w:val="22"/>
              </w:rPr>
              <w:t>Đầu cốt M95</w:t>
            </w:r>
          </w:p>
        </w:tc>
        <w:tc>
          <w:tcPr>
            <w:tcW w:w="2100" w:type="dxa"/>
            <w:tcBorders>
              <w:top w:val="nil"/>
              <w:left w:val="nil"/>
              <w:bottom w:val="single" w:sz="4" w:space="0" w:color="auto"/>
              <w:right w:val="single" w:sz="4" w:space="0" w:color="auto"/>
            </w:tcBorders>
            <w:shd w:val="clear" w:color="auto" w:fill="auto"/>
            <w:vAlign w:val="center"/>
            <w:hideMark/>
          </w:tcPr>
          <w:p w14:paraId="4FED91B6"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7FBCCF4" w14:textId="77777777" w:rsidR="00F848E5" w:rsidRPr="00F848E5" w:rsidRDefault="00F848E5" w:rsidP="00F848E5">
            <w:pPr>
              <w:jc w:val="right"/>
              <w:rPr>
                <w:color w:val="000000"/>
                <w:sz w:val="22"/>
                <w:szCs w:val="22"/>
              </w:rPr>
            </w:pPr>
            <w:r w:rsidRPr="00F848E5">
              <w:rPr>
                <w:color w:val="000000"/>
                <w:sz w:val="22"/>
                <w:szCs w:val="22"/>
              </w:rPr>
              <w:t>56,0000</w:t>
            </w:r>
          </w:p>
        </w:tc>
        <w:tc>
          <w:tcPr>
            <w:tcW w:w="1417" w:type="dxa"/>
            <w:tcBorders>
              <w:top w:val="nil"/>
              <w:left w:val="nil"/>
              <w:bottom w:val="single" w:sz="4" w:space="0" w:color="auto"/>
              <w:right w:val="single" w:sz="4" w:space="0" w:color="auto"/>
            </w:tcBorders>
            <w:shd w:val="clear" w:color="auto" w:fill="auto"/>
            <w:vAlign w:val="center"/>
            <w:hideMark/>
          </w:tcPr>
          <w:p w14:paraId="41F2A4AD"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6951CD8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6A464" w14:textId="77777777" w:rsidR="00F848E5" w:rsidRPr="00F848E5" w:rsidRDefault="00F848E5" w:rsidP="00F848E5">
            <w:pPr>
              <w:jc w:val="center"/>
              <w:rPr>
                <w:color w:val="000000"/>
                <w:sz w:val="22"/>
                <w:szCs w:val="22"/>
              </w:rPr>
            </w:pPr>
            <w:r w:rsidRPr="00F848E5">
              <w:rPr>
                <w:color w:val="000000"/>
                <w:sz w:val="22"/>
                <w:szCs w:val="22"/>
              </w:rPr>
              <w:t>113</w:t>
            </w:r>
          </w:p>
        </w:tc>
        <w:tc>
          <w:tcPr>
            <w:tcW w:w="4111" w:type="dxa"/>
            <w:tcBorders>
              <w:top w:val="nil"/>
              <w:left w:val="nil"/>
              <w:bottom w:val="single" w:sz="4" w:space="0" w:color="auto"/>
              <w:right w:val="single" w:sz="4" w:space="0" w:color="auto"/>
            </w:tcBorders>
            <w:shd w:val="clear" w:color="auto" w:fill="auto"/>
            <w:vAlign w:val="center"/>
            <w:hideMark/>
          </w:tcPr>
          <w:p w14:paraId="657D35B7" w14:textId="77777777" w:rsidR="00F848E5" w:rsidRPr="00F848E5" w:rsidRDefault="00F848E5" w:rsidP="00F848E5">
            <w:pPr>
              <w:jc w:val="left"/>
              <w:rPr>
                <w:color w:val="000000"/>
                <w:sz w:val="22"/>
                <w:szCs w:val="22"/>
              </w:rPr>
            </w:pPr>
            <w:r w:rsidRPr="00F848E5">
              <w:rPr>
                <w:color w:val="000000"/>
                <w:sz w:val="22"/>
                <w:szCs w:val="22"/>
              </w:rPr>
              <w:t>Dây AC300</w:t>
            </w:r>
          </w:p>
        </w:tc>
        <w:tc>
          <w:tcPr>
            <w:tcW w:w="2100" w:type="dxa"/>
            <w:tcBorders>
              <w:top w:val="nil"/>
              <w:left w:val="nil"/>
              <w:bottom w:val="single" w:sz="4" w:space="0" w:color="auto"/>
              <w:right w:val="single" w:sz="4" w:space="0" w:color="auto"/>
            </w:tcBorders>
            <w:shd w:val="clear" w:color="auto" w:fill="auto"/>
            <w:vAlign w:val="center"/>
            <w:hideMark/>
          </w:tcPr>
          <w:p w14:paraId="0F829FD3"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13A2A8F" w14:textId="77777777" w:rsidR="00F848E5" w:rsidRPr="00F848E5" w:rsidRDefault="00F848E5" w:rsidP="00F848E5">
            <w:pPr>
              <w:jc w:val="right"/>
              <w:rPr>
                <w:color w:val="000000"/>
                <w:sz w:val="22"/>
                <w:szCs w:val="22"/>
              </w:rPr>
            </w:pPr>
            <w:r w:rsidRPr="00F848E5">
              <w:rPr>
                <w:color w:val="000000"/>
                <w:sz w:val="22"/>
                <w:szCs w:val="22"/>
              </w:rPr>
              <w:t>210,0000</w:t>
            </w:r>
          </w:p>
        </w:tc>
        <w:tc>
          <w:tcPr>
            <w:tcW w:w="1417" w:type="dxa"/>
            <w:tcBorders>
              <w:top w:val="nil"/>
              <w:left w:val="nil"/>
              <w:bottom w:val="single" w:sz="4" w:space="0" w:color="auto"/>
              <w:right w:val="single" w:sz="4" w:space="0" w:color="auto"/>
            </w:tcBorders>
            <w:shd w:val="clear" w:color="auto" w:fill="auto"/>
            <w:vAlign w:val="center"/>
            <w:hideMark/>
          </w:tcPr>
          <w:p w14:paraId="4F7F7FAC"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3189CCB"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46073D" w14:textId="77777777" w:rsidR="00F848E5" w:rsidRPr="00F848E5" w:rsidRDefault="00F848E5" w:rsidP="00F848E5">
            <w:pPr>
              <w:jc w:val="center"/>
              <w:rPr>
                <w:color w:val="000000"/>
                <w:sz w:val="22"/>
                <w:szCs w:val="22"/>
              </w:rPr>
            </w:pPr>
            <w:r w:rsidRPr="00F848E5">
              <w:rPr>
                <w:color w:val="000000"/>
                <w:sz w:val="22"/>
                <w:szCs w:val="22"/>
              </w:rPr>
              <w:t>114</w:t>
            </w:r>
          </w:p>
        </w:tc>
        <w:tc>
          <w:tcPr>
            <w:tcW w:w="4111" w:type="dxa"/>
            <w:tcBorders>
              <w:top w:val="nil"/>
              <w:left w:val="nil"/>
              <w:bottom w:val="single" w:sz="4" w:space="0" w:color="auto"/>
              <w:right w:val="single" w:sz="4" w:space="0" w:color="auto"/>
            </w:tcBorders>
            <w:shd w:val="clear" w:color="auto" w:fill="auto"/>
            <w:vAlign w:val="center"/>
            <w:hideMark/>
          </w:tcPr>
          <w:p w14:paraId="5390712C"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67527FCC"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2FDABA5"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38AEC06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8D6FA87"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43DC03" w14:textId="77777777" w:rsidR="00F848E5" w:rsidRPr="00F848E5" w:rsidRDefault="00F848E5" w:rsidP="00F848E5">
            <w:pPr>
              <w:jc w:val="center"/>
              <w:rPr>
                <w:color w:val="000000"/>
                <w:sz w:val="22"/>
                <w:szCs w:val="22"/>
              </w:rPr>
            </w:pPr>
            <w:r w:rsidRPr="00F848E5">
              <w:rPr>
                <w:color w:val="000000"/>
                <w:sz w:val="22"/>
                <w:szCs w:val="22"/>
              </w:rPr>
              <w:t>115</w:t>
            </w:r>
          </w:p>
        </w:tc>
        <w:tc>
          <w:tcPr>
            <w:tcW w:w="4111" w:type="dxa"/>
            <w:tcBorders>
              <w:top w:val="nil"/>
              <w:left w:val="nil"/>
              <w:bottom w:val="single" w:sz="4" w:space="0" w:color="auto"/>
              <w:right w:val="single" w:sz="4" w:space="0" w:color="auto"/>
            </w:tcBorders>
            <w:shd w:val="clear" w:color="auto" w:fill="auto"/>
            <w:vAlign w:val="center"/>
            <w:hideMark/>
          </w:tcPr>
          <w:p w14:paraId="005BFE6A" w14:textId="77777777" w:rsidR="00F848E5" w:rsidRPr="00F848E5" w:rsidRDefault="00F848E5" w:rsidP="00F848E5">
            <w:pPr>
              <w:jc w:val="left"/>
              <w:rPr>
                <w:color w:val="000000"/>
                <w:sz w:val="22"/>
                <w:szCs w:val="22"/>
              </w:rPr>
            </w:pPr>
            <w:r w:rsidRPr="00F848E5">
              <w:rPr>
                <w:color w:val="000000"/>
                <w:sz w:val="22"/>
                <w:szCs w:val="22"/>
              </w:rPr>
              <w:t>Bình thở MBA</w:t>
            </w:r>
          </w:p>
        </w:tc>
        <w:tc>
          <w:tcPr>
            <w:tcW w:w="2100" w:type="dxa"/>
            <w:tcBorders>
              <w:top w:val="nil"/>
              <w:left w:val="nil"/>
              <w:bottom w:val="single" w:sz="4" w:space="0" w:color="auto"/>
              <w:right w:val="single" w:sz="4" w:space="0" w:color="auto"/>
            </w:tcBorders>
            <w:shd w:val="clear" w:color="auto" w:fill="auto"/>
            <w:vAlign w:val="center"/>
            <w:hideMark/>
          </w:tcPr>
          <w:p w14:paraId="643BD923"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7060021"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6C3FDB8F"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A34958A"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55F75E" w14:textId="77777777" w:rsidR="00F848E5" w:rsidRPr="00F848E5" w:rsidRDefault="00F848E5" w:rsidP="00F848E5">
            <w:pPr>
              <w:jc w:val="center"/>
              <w:rPr>
                <w:color w:val="000000"/>
                <w:sz w:val="22"/>
                <w:szCs w:val="22"/>
              </w:rPr>
            </w:pPr>
            <w:r w:rsidRPr="00F848E5">
              <w:rPr>
                <w:color w:val="000000"/>
                <w:sz w:val="22"/>
                <w:szCs w:val="22"/>
              </w:rPr>
              <w:t>116</w:t>
            </w:r>
          </w:p>
        </w:tc>
        <w:tc>
          <w:tcPr>
            <w:tcW w:w="4111" w:type="dxa"/>
            <w:tcBorders>
              <w:top w:val="nil"/>
              <w:left w:val="nil"/>
              <w:bottom w:val="single" w:sz="4" w:space="0" w:color="auto"/>
              <w:right w:val="single" w:sz="4" w:space="0" w:color="auto"/>
            </w:tcBorders>
            <w:shd w:val="clear" w:color="auto" w:fill="auto"/>
            <w:vAlign w:val="center"/>
            <w:hideMark/>
          </w:tcPr>
          <w:p w14:paraId="6EFFA152" w14:textId="77777777" w:rsidR="00F848E5" w:rsidRPr="00F848E5" w:rsidRDefault="00F848E5" w:rsidP="00F848E5">
            <w:pPr>
              <w:jc w:val="left"/>
              <w:rPr>
                <w:color w:val="000000"/>
                <w:sz w:val="22"/>
                <w:szCs w:val="22"/>
              </w:rPr>
            </w:pPr>
            <w:r w:rsidRPr="00F848E5">
              <w:rPr>
                <w:color w:val="000000"/>
                <w:sz w:val="22"/>
                <w:szCs w:val="22"/>
              </w:rPr>
              <w:t xml:space="preserve">Bóng đèn pha led ngoài trời </w:t>
            </w:r>
          </w:p>
        </w:tc>
        <w:tc>
          <w:tcPr>
            <w:tcW w:w="2100" w:type="dxa"/>
            <w:tcBorders>
              <w:top w:val="nil"/>
              <w:left w:val="nil"/>
              <w:bottom w:val="single" w:sz="4" w:space="0" w:color="auto"/>
              <w:right w:val="single" w:sz="4" w:space="0" w:color="auto"/>
            </w:tcBorders>
            <w:shd w:val="clear" w:color="auto" w:fill="auto"/>
            <w:vAlign w:val="center"/>
            <w:hideMark/>
          </w:tcPr>
          <w:p w14:paraId="5FDCAE43"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0163AB3"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5FD6B041"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B839F9C"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59A67F" w14:textId="77777777" w:rsidR="00F848E5" w:rsidRPr="00F848E5" w:rsidRDefault="00F848E5" w:rsidP="00F848E5">
            <w:pPr>
              <w:jc w:val="center"/>
              <w:rPr>
                <w:color w:val="000000"/>
                <w:sz w:val="22"/>
                <w:szCs w:val="22"/>
              </w:rPr>
            </w:pPr>
            <w:r w:rsidRPr="00F848E5">
              <w:rPr>
                <w:color w:val="000000"/>
                <w:sz w:val="22"/>
                <w:szCs w:val="22"/>
              </w:rPr>
              <w:t>117</w:t>
            </w:r>
          </w:p>
        </w:tc>
        <w:tc>
          <w:tcPr>
            <w:tcW w:w="4111" w:type="dxa"/>
            <w:tcBorders>
              <w:top w:val="nil"/>
              <w:left w:val="nil"/>
              <w:bottom w:val="single" w:sz="4" w:space="0" w:color="auto"/>
              <w:right w:val="single" w:sz="4" w:space="0" w:color="auto"/>
            </w:tcBorders>
            <w:shd w:val="clear" w:color="auto" w:fill="auto"/>
            <w:vAlign w:val="center"/>
            <w:hideMark/>
          </w:tcPr>
          <w:p w14:paraId="30554E66" w14:textId="77777777" w:rsidR="00F848E5" w:rsidRPr="00F848E5" w:rsidRDefault="00F848E5" w:rsidP="00F848E5">
            <w:pPr>
              <w:jc w:val="left"/>
              <w:rPr>
                <w:color w:val="000000"/>
                <w:sz w:val="22"/>
                <w:szCs w:val="22"/>
              </w:rPr>
            </w:pPr>
            <w:r w:rsidRPr="00F848E5">
              <w:rPr>
                <w:color w:val="000000"/>
                <w:sz w:val="22"/>
                <w:szCs w:val="22"/>
              </w:rPr>
              <w:t>Bóng đèn chiếu sáng trong nhà</w:t>
            </w:r>
          </w:p>
        </w:tc>
        <w:tc>
          <w:tcPr>
            <w:tcW w:w="2100" w:type="dxa"/>
            <w:tcBorders>
              <w:top w:val="nil"/>
              <w:left w:val="nil"/>
              <w:bottom w:val="single" w:sz="4" w:space="0" w:color="auto"/>
              <w:right w:val="single" w:sz="4" w:space="0" w:color="auto"/>
            </w:tcBorders>
            <w:shd w:val="clear" w:color="auto" w:fill="auto"/>
            <w:vAlign w:val="center"/>
            <w:hideMark/>
          </w:tcPr>
          <w:p w14:paraId="53AD66FC"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E54B9C6"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5367ADCE"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68A42A6"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8F1378" w14:textId="77777777" w:rsidR="00F848E5" w:rsidRPr="00F848E5" w:rsidRDefault="00F848E5" w:rsidP="00F848E5">
            <w:pPr>
              <w:jc w:val="center"/>
              <w:rPr>
                <w:color w:val="000000"/>
                <w:sz w:val="22"/>
                <w:szCs w:val="22"/>
              </w:rPr>
            </w:pPr>
            <w:r w:rsidRPr="00F848E5">
              <w:rPr>
                <w:color w:val="000000"/>
                <w:sz w:val="22"/>
                <w:szCs w:val="22"/>
              </w:rPr>
              <w:t>118</w:t>
            </w:r>
          </w:p>
        </w:tc>
        <w:tc>
          <w:tcPr>
            <w:tcW w:w="4111" w:type="dxa"/>
            <w:tcBorders>
              <w:top w:val="nil"/>
              <w:left w:val="nil"/>
              <w:bottom w:val="single" w:sz="4" w:space="0" w:color="auto"/>
              <w:right w:val="single" w:sz="4" w:space="0" w:color="auto"/>
            </w:tcBorders>
            <w:shd w:val="clear" w:color="auto" w:fill="auto"/>
            <w:vAlign w:val="center"/>
            <w:hideMark/>
          </w:tcPr>
          <w:p w14:paraId="72EA965E" w14:textId="77777777" w:rsidR="00F848E5" w:rsidRPr="00F848E5" w:rsidRDefault="00F848E5" w:rsidP="00F848E5">
            <w:pPr>
              <w:jc w:val="left"/>
              <w:rPr>
                <w:color w:val="000000"/>
                <w:sz w:val="22"/>
                <w:szCs w:val="22"/>
              </w:rPr>
            </w:pPr>
            <w:r w:rsidRPr="00F848E5">
              <w:rPr>
                <w:color w:val="000000"/>
                <w:sz w:val="22"/>
                <w:szCs w:val="22"/>
              </w:rPr>
              <w:t>Điện trở sấy</w:t>
            </w:r>
          </w:p>
        </w:tc>
        <w:tc>
          <w:tcPr>
            <w:tcW w:w="2100" w:type="dxa"/>
            <w:tcBorders>
              <w:top w:val="nil"/>
              <w:left w:val="nil"/>
              <w:bottom w:val="single" w:sz="4" w:space="0" w:color="auto"/>
              <w:right w:val="single" w:sz="4" w:space="0" w:color="auto"/>
            </w:tcBorders>
            <w:shd w:val="clear" w:color="auto" w:fill="auto"/>
            <w:vAlign w:val="center"/>
            <w:hideMark/>
          </w:tcPr>
          <w:p w14:paraId="2C9781B2"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4B5752B8"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700D3A80"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39EB60BF"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2BC7C6" w14:textId="77777777" w:rsidR="00F848E5" w:rsidRPr="00F848E5" w:rsidRDefault="00F848E5" w:rsidP="00F848E5">
            <w:pPr>
              <w:jc w:val="center"/>
              <w:rPr>
                <w:color w:val="000000"/>
                <w:sz w:val="22"/>
                <w:szCs w:val="22"/>
              </w:rPr>
            </w:pPr>
            <w:r w:rsidRPr="00F848E5">
              <w:rPr>
                <w:color w:val="000000"/>
                <w:sz w:val="22"/>
                <w:szCs w:val="22"/>
              </w:rPr>
              <w:t>119</w:t>
            </w:r>
          </w:p>
        </w:tc>
        <w:tc>
          <w:tcPr>
            <w:tcW w:w="4111" w:type="dxa"/>
            <w:tcBorders>
              <w:top w:val="nil"/>
              <w:left w:val="nil"/>
              <w:bottom w:val="single" w:sz="4" w:space="0" w:color="auto"/>
              <w:right w:val="single" w:sz="4" w:space="0" w:color="auto"/>
            </w:tcBorders>
            <w:shd w:val="clear" w:color="auto" w:fill="auto"/>
            <w:vAlign w:val="center"/>
            <w:hideMark/>
          </w:tcPr>
          <w:p w14:paraId="479BDF3B" w14:textId="77777777" w:rsidR="00F848E5" w:rsidRPr="00F848E5" w:rsidRDefault="00F848E5" w:rsidP="00F848E5">
            <w:pPr>
              <w:jc w:val="left"/>
              <w:rPr>
                <w:color w:val="000000"/>
                <w:sz w:val="22"/>
                <w:szCs w:val="22"/>
              </w:rPr>
            </w:pPr>
            <w:r w:rsidRPr="00F848E5">
              <w:rPr>
                <w:color w:val="000000"/>
                <w:sz w:val="22"/>
                <w:szCs w:val="22"/>
              </w:rPr>
              <w:t>Cuộn cắt MC110kV</w:t>
            </w:r>
          </w:p>
        </w:tc>
        <w:tc>
          <w:tcPr>
            <w:tcW w:w="2100" w:type="dxa"/>
            <w:tcBorders>
              <w:top w:val="nil"/>
              <w:left w:val="nil"/>
              <w:bottom w:val="single" w:sz="4" w:space="0" w:color="auto"/>
              <w:right w:val="single" w:sz="4" w:space="0" w:color="auto"/>
            </w:tcBorders>
            <w:shd w:val="clear" w:color="auto" w:fill="auto"/>
            <w:vAlign w:val="center"/>
            <w:hideMark/>
          </w:tcPr>
          <w:p w14:paraId="41CFAE47"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575DBD72"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239AE95"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7A1CD108" w14:textId="77777777" w:rsidTr="00F848E5">
        <w:trPr>
          <w:trHeight w:val="28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EB5854" w14:textId="77777777" w:rsidR="00F848E5" w:rsidRPr="00F848E5" w:rsidRDefault="00F848E5" w:rsidP="00F848E5">
            <w:pPr>
              <w:jc w:val="center"/>
              <w:rPr>
                <w:color w:val="000000"/>
                <w:sz w:val="22"/>
                <w:szCs w:val="22"/>
              </w:rPr>
            </w:pPr>
            <w:r w:rsidRPr="00F848E5">
              <w:rPr>
                <w:color w:val="000000"/>
                <w:sz w:val="22"/>
                <w:szCs w:val="22"/>
              </w:rPr>
              <w:t>120</w:t>
            </w:r>
          </w:p>
        </w:tc>
        <w:tc>
          <w:tcPr>
            <w:tcW w:w="4111" w:type="dxa"/>
            <w:tcBorders>
              <w:top w:val="nil"/>
              <w:left w:val="nil"/>
              <w:bottom w:val="single" w:sz="4" w:space="0" w:color="auto"/>
              <w:right w:val="single" w:sz="4" w:space="0" w:color="auto"/>
            </w:tcBorders>
            <w:shd w:val="clear" w:color="auto" w:fill="auto"/>
            <w:vAlign w:val="center"/>
            <w:hideMark/>
          </w:tcPr>
          <w:p w14:paraId="00A8594C" w14:textId="77777777" w:rsidR="00F848E5" w:rsidRPr="00F848E5" w:rsidRDefault="00F848E5" w:rsidP="00F848E5">
            <w:pPr>
              <w:jc w:val="left"/>
              <w:rPr>
                <w:b/>
                <w:bCs/>
                <w:color w:val="000000"/>
                <w:sz w:val="22"/>
                <w:szCs w:val="22"/>
              </w:rPr>
            </w:pPr>
            <w:r w:rsidRPr="00F848E5">
              <w:rPr>
                <w:b/>
                <w:bCs/>
                <w:color w:val="000000"/>
                <w:sz w:val="22"/>
                <w:szCs w:val="22"/>
              </w:rPr>
              <w:t>(4) Sửa chữa, thay thế tủ CRP ngăn tụ bù T301, T302, quạt mát MBA T2, đồng hồ đo nhiệt độ cuộn dây 22kV MBA T4, đồng hồ đo nhiệt độ cuộn dây 22kV, 35kV MBA T1, đồng hồ đo nhiệt độ cuộn dây 110kV MBA T2 trạm 110kV Lạc Đạo</w:t>
            </w:r>
          </w:p>
        </w:tc>
        <w:tc>
          <w:tcPr>
            <w:tcW w:w="2100" w:type="dxa"/>
            <w:tcBorders>
              <w:top w:val="nil"/>
              <w:left w:val="nil"/>
              <w:bottom w:val="single" w:sz="4" w:space="0" w:color="auto"/>
              <w:right w:val="single" w:sz="4" w:space="0" w:color="auto"/>
            </w:tcBorders>
            <w:shd w:val="clear" w:color="auto" w:fill="auto"/>
            <w:vAlign w:val="center"/>
            <w:hideMark/>
          </w:tcPr>
          <w:p w14:paraId="557676B9"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3CB5874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B147017"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21B9EE7" w14:textId="77777777" w:rsidTr="00095C8B">
        <w:trPr>
          <w:trHeight w:val="329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8C2654" w14:textId="77777777" w:rsidR="00F848E5" w:rsidRPr="00F848E5" w:rsidRDefault="00F848E5" w:rsidP="00F848E5">
            <w:pPr>
              <w:jc w:val="center"/>
              <w:rPr>
                <w:color w:val="000000"/>
                <w:sz w:val="22"/>
                <w:szCs w:val="22"/>
              </w:rPr>
            </w:pPr>
            <w:r w:rsidRPr="00F848E5">
              <w:rPr>
                <w:color w:val="000000"/>
                <w:sz w:val="22"/>
                <w:szCs w:val="22"/>
              </w:rPr>
              <w:lastRenderedPageBreak/>
              <w:t>121</w:t>
            </w:r>
          </w:p>
        </w:tc>
        <w:tc>
          <w:tcPr>
            <w:tcW w:w="4111" w:type="dxa"/>
            <w:tcBorders>
              <w:top w:val="nil"/>
              <w:left w:val="nil"/>
              <w:bottom w:val="single" w:sz="4" w:space="0" w:color="auto"/>
              <w:right w:val="single" w:sz="4" w:space="0" w:color="auto"/>
            </w:tcBorders>
            <w:shd w:val="clear" w:color="auto" w:fill="auto"/>
            <w:vAlign w:val="center"/>
            <w:hideMark/>
          </w:tcPr>
          <w:p w14:paraId="21A73943" w14:textId="77777777" w:rsidR="00F848E5" w:rsidRPr="00F848E5" w:rsidRDefault="00F848E5" w:rsidP="00F848E5">
            <w:pPr>
              <w:jc w:val="left"/>
              <w:rPr>
                <w:color w:val="000000"/>
                <w:sz w:val="22"/>
                <w:szCs w:val="22"/>
              </w:rPr>
            </w:pPr>
            <w:r w:rsidRPr="00F848E5">
              <w:rPr>
                <w:color w:val="000000"/>
                <w:sz w:val="22"/>
                <w:szCs w:val="22"/>
              </w:rPr>
              <w:t>Tủ tích hợp điều khiển, bảo vệ ngăn tụ bù (T301,302):</w:t>
            </w:r>
            <w:r w:rsidRPr="00F848E5">
              <w:rPr>
                <w:color w:val="000000"/>
                <w:sz w:val="22"/>
                <w:szCs w:val="22"/>
              </w:rPr>
              <w:br/>
              <w:t>- Hợp bộ bảo vệ quá dòng kiêm chức năng điều khiển mức ngăn (2 bộ) bao gồm :</w:t>
            </w:r>
            <w:r w:rsidRPr="00F848E5">
              <w:rPr>
                <w:color w:val="000000"/>
                <w:sz w:val="22"/>
                <w:szCs w:val="22"/>
              </w:rPr>
              <w:br/>
              <w:t>+ 50/51, 50/51N, 50Ub;</w:t>
            </w:r>
            <w:r w:rsidRPr="00F848E5">
              <w:rPr>
                <w:color w:val="000000"/>
                <w:sz w:val="22"/>
                <w:szCs w:val="22"/>
              </w:rPr>
              <w:br/>
              <w:t>+ 27/59, 50BF, FR, BCU.</w:t>
            </w:r>
            <w:r w:rsidRPr="00F848E5">
              <w:rPr>
                <w:color w:val="000000"/>
                <w:sz w:val="22"/>
                <w:szCs w:val="22"/>
              </w:rPr>
              <w:br/>
              <w:t xml:space="preserve">- 1 bộ cảnh báo tín hiệu 32 kênh </w:t>
            </w:r>
            <w:r w:rsidRPr="00F848E5">
              <w:rPr>
                <w:color w:val="000000"/>
                <w:sz w:val="22"/>
                <w:szCs w:val="22"/>
              </w:rPr>
              <w:br/>
              <w:t>- Rơ le giám sát mạch cắt (F74) (2 bộ)</w:t>
            </w:r>
            <w:r w:rsidRPr="00F848E5">
              <w:rPr>
                <w:color w:val="000000"/>
                <w:sz w:val="22"/>
                <w:szCs w:val="22"/>
              </w:rPr>
              <w:br/>
              <w:t>- Khóa điều khiển, khóa Local/HM, đèn báo, bộ chỉ thị, …</w:t>
            </w:r>
            <w:r w:rsidRPr="00F848E5">
              <w:rPr>
                <w:color w:val="000000"/>
                <w:sz w:val="22"/>
                <w:szCs w:val="22"/>
              </w:rPr>
              <w:br/>
              <w:t xml:space="preserve">- Phụ kiện và vật liệu kèm theo (khóa điều khiển, đèn báo, bộ chỉ thị, ...) </w:t>
            </w:r>
            <w:r w:rsidRPr="00F848E5">
              <w:rPr>
                <w:color w:val="000000"/>
                <w:sz w:val="22"/>
                <w:szCs w:val="22"/>
              </w:rPr>
              <w:br/>
              <w:t xml:space="preserve">- Khối thử nghiệm (Test block) </w:t>
            </w:r>
          </w:p>
        </w:tc>
        <w:tc>
          <w:tcPr>
            <w:tcW w:w="2100" w:type="dxa"/>
            <w:tcBorders>
              <w:top w:val="nil"/>
              <w:left w:val="nil"/>
              <w:bottom w:val="single" w:sz="4" w:space="0" w:color="auto"/>
              <w:right w:val="single" w:sz="4" w:space="0" w:color="auto"/>
            </w:tcBorders>
            <w:shd w:val="clear" w:color="auto" w:fill="auto"/>
            <w:vAlign w:val="center"/>
            <w:hideMark/>
          </w:tcPr>
          <w:p w14:paraId="274C838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D5E90C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FE43D96"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5C36DDB9" w14:textId="77777777" w:rsidTr="00095C8B">
        <w:trPr>
          <w:trHeight w:val="367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ABBDB1" w14:textId="77777777" w:rsidR="00F848E5" w:rsidRPr="00F848E5" w:rsidRDefault="00F848E5" w:rsidP="00F848E5">
            <w:pPr>
              <w:jc w:val="center"/>
              <w:rPr>
                <w:color w:val="000000"/>
                <w:sz w:val="22"/>
                <w:szCs w:val="22"/>
              </w:rPr>
            </w:pPr>
            <w:r w:rsidRPr="00F848E5">
              <w:rPr>
                <w:color w:val="000000"/>
                <w:sz w:val="22"/>
                <w:szCs w:val="22"/>
              </w:rPr>
              <w:t>122</w:t>
            </w:r>
          </w:p>
        </w:tc>
        <w:tc>
          <w:tcPr>
            <w:tcW w:w="4111" w:type="dxa"/>
            <w:tcBorders>
              <w:top w:val="nil"/>
              <w:left w:val="nil"/>
              <w:bottom w:val="single" w:sz="4" w:space="0" w:color="auto"/>
              <w:right w:val="single" w:sz="4" w:space="0" w:color="auto"/>
            </w:tcBorders>
            <w:shd w:val="clear" w:color="auto" w:fill="auto"/>
            <w:vAlign w:val="center"/>
            <w:hideMark/>
          </w:tcPr>
          <w:p w14:paraId="0F98E481" w14:textId="0399D295" w:rsidR="00F848E5" w:rsidRPr="00F848E5" w:rsidRDefault="00F848E5" w:rsidP="00095C8B">
            <w:pPr>
              <w:jc w:val="left"/>
              <w:rPr>
                <w:color w:val="000000"/>
                <w:sz w:val="22"/>
                <w:szCs w:val="22"/>
              </w:rPr>
            </w:pPr>
            <w:r w:rsidRPr="00F848E5">
              <w:rPr>
                <w:color w:val="000000"/>
                <w:sz w:val="22"/>
                <w:szCs w:val="22"/>
              </w:rPr>
              <w:t>Tủ điều khiển và bảo vệ ngăn lộ liên lạc (112):</w:t>
            </w:r>
            <w:r w:rsidRPr="00F848E5">
              <w:rPr>
                <w:color w:val="000000"/>
                <w:sz w:val="22"/>
                <w:szCs w:val="22"/>
              </w:rPr>
              <w:br/>
              <w:t>- Rơle F87B P746 (tận dụng lại rơle)</w:t>
            </w:r>
            <w:r w:rsidRPr="00F848E5">
              <w:rPr>
                <w:color w:val="000000"/>
                <w:sz w:val="22"/>
                <w:szCs w:val="22"/>
              </w:rPr>
              <w:br/>
              <w:t>- Rơle F21 P445 (tận dụng lại rơle)</w:t>
            </w:r>
            <w:r w:rsidRPr="00F848E5">
              <w:rPr>
                <w:color w:val="000000"/>
                <w:sz w:val="22"/>
                <w:szCs w:val="22"/>
              </w:rPr>
              <w:br/>
              <w:t>- 1 bộ điều khiển mức ngăn, 3 Đồng hồ multi đo dòng và áp, 1 khóa điều khiển máy cắt, 2 khóa điều khiển dao cách ly, 2 khóa điều khiển dao tiếp địa, 2 rơle lockout, 2 rơle giám sát mạch cắt, 1 lô Testblock, 1 khóa lựa chọn local/remote, 1 khóa lựa chọn sync/bypass, 1 nút bấm lamp test, 1 nút bấm reset role, 1 đèn báo local của máy cắt</w:t>
            </w:r>
          </w:p>
        </w:tc>
        <w:tc>
          <w:tcPr>
            <w:tcW w:w="2100" w:type="dxa"/>
            <w:tcBorders>
              <w:top w:val="nil"/>
              <w:left w:val="nil"/>
              <w:bottom w:val="single" w:sz="4" w:space="0" w:color="auto"/>
              <w:right w:val="single" w:sz="4" w:space="0" w:color="auto"/>
            </w:tcBorders>
            <w:shd w:val="clear" w:color="auto" w:fill="auto"/>
            <w:vAlign w:val="center"/>
            <w:hideMark/>
          </w:tcPr>
          <w:p w14:paraId="7782DAF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218099A" w14:textId="77777777" w:rsidR="00F848E5" w:rsidRPr="00F848E5" w:rsidRDefault="00F848E5" w:rsidP="00F848E5">
            <w:pPr>
              <w:jc w:val="right"/>
              <w:rPr>
                <w:color w:val="000000"/>
                <w:sz w:val="22"/>
                <w:szCs w:val="22"/>
              </w:rPr>
            </w:pPr>
            <w:r w:rsidRPr="00F848E5">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F355627"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4974F2C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E4EDF4" w14:textId="77777777" w:rsidR="00F848E5" w:rsidRPr="00F848E5" w:rsidRDefault="00F848E5" w:rsidP="00F848E5">
            <w:pPr>
              <w:jc w:val="center"/>
              <w:rPr>
                <w:color w:val="000000"/>
                <w:sz w:val="22"/>
                <w:szCs w:val="22"/>
              </w:rPr>
            </w:pPr>
            <w:r w:rsidRPr="00F848E5">
              <w:rPr>
                <w:color w:val="000000"/>
                <w:sz w:val="22"/>
                <w:szCs w:val="22"/>
              </w:rPr>
              <w:t>123</w:t>
            </w:r>
          </w:p>
        </w:tc>
        <w:tc>
          <w:tcPr>
            <w:tcW w:w="4111" w:type="dxa"/>
            <w:tcBorders>
              <w:top w:val="nil"/>
              <w:left w:val="nil"/>
              <w:bottom w:val="single" w:sz="4" w:space="0" w:color="auto"/>
              <w:right w:val="single" w:sz="4" w:space="0" w:color="auto"/>
            </w:tcBorders>
            <w:shd w:val="clear" w:color="auto" w:fill="auto"/>
            <w:vAlign w:val="center"/>
            <w:hideMark/>
          </w:tcPr>
          <w:p w14:paraId="4C898B1F" w14:textId="77777777" w:rsidR="00F848E5" w:rsidRPr="00F848E5" w:rsidRDefault="00F848E5" w:rsidP="00F848E5">
            <w:pPr>
              <w:jc w:val="left"/>
              <w:rPr>
                <w:color w:val="000000"/>
                <w:sz w:val="22"/>
                <w:szCs w:val="22"/>
              </w:rPr>
            </w:pPr>
            <w:r w:rsidRPr="00F848E5">
              <w:rPr>
                <w:color w:val="000000"/>
                <w:sz w:val="22"/>
                <w:szCs w:val="22"/>
              </w:rPr>
              <w:t>Tủ đấu dây ngoài trời (MK)</w:t>
            </w:r>
          </w:p>
        </w:tc>
        <w:tc>
          <w:tcPr>
            <w:tcW w:w="2100" w:type="dxa"/>
            <w:tcBorders>
              <w:top w:val="nil"/>
              <w:left w:val="nil"/>
              <w:bottom w:val="single" w:sz="4" w:space="0" w:color="auto"/>
              <w:right w:val="single" w:sz="4" w:space="0" w:color="auto"/>
            </w:tcBorders>
            <w:shd w:val="clear" w:color="auto" w:fill="auto"/>
            <w:vAlign w:val="center"/>
            <w:hideMark/>
          </w:tcPr>
          <w:p w14:paraId="53AB0A2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3B1C84B"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65DD9B0"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65556FE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91AA56" w14:textId="77777777" w:rsidR="00F848E5" w:rsidRPr="00F848E5" w:rsidRDefault="00F848E5" w:rsidP="00F848E5">
            <w:pPr>
              <w:jc w:val="center"/>
              <w:rPr>
                <w:color w:val="000000"/>
                <w:sz w:val="22"/>
                <w:szCs w:val="22"/>
              </w:rPr>
            </w:pPr>
            <w:r w:rsidRPr="00F848E5">
              <w:rPr>
                <w:color w:val="000000"/>
                <w:sz w:val="22"/>
                <w:szCs w:val="22"/>
              </w:rPr>
              <w:t>124</w:t>
            </w:r>
          </w:p>
        </w:tc>
        <w:tc>
          <w:tcPr>
            <w:tcW w:w="4111" w:type="dxa"/>
            <w:tcBorders>
              <w:top w:val="nil"/>
              <w:left w:val="nil"/>
              <w:bottom w:val="single" w:sz="4" w:space="0" w:color="auto"/>
              <w:right w:val="single" w:sz="4" w:space="0" w:color="auto"/>
            </w:tcBorders>
            <w:shd w:val="clear" w:color="auto" w:fill="auto"/>
            <w:vAlign w:val="center"/>
            <w:hideMark/>
          </w:tcPr>
          <w:p w14:paraId="3D405F03" w14:textId="77777777" w:rsidR="00F848E5" w:rsidRPr="00F848E5" w:rsidRDefault="00F848E5" w:rsidP="00F848E5">
            <w:pPr>
              <w:jc w:val="left"/>
              <w:rPr>
                <w:color w:val="000000"/>
                <w:sz w:val="22"/>
                <w:szCs w:val="22"/>
              </w:rPr>
            </w:pPr>
            <w:r w:rsidRPr="00F848E5">
              <w:rPr>
                <w:color w:val="000000"/>
                <w:sz w:val="22"/>
                <w:szCs w:val="22"/>
              </w:rPr>
              <w:t>Quạt tản nhiệt MBA 110kV</w:t>
            </w:r>
          </w:p>
        </w:tc>
        <w:tc>
          <w:tcPr>
            <w:tcW w:w="2100" w:type="dxa"/>
            <w:tcBorders>
              <w:top w:val="nil"/>
              <w:left w:val="nil"/>
              <w:bottom w:val="single" w:sz="4" w:space="0" w:color="auto"/>
              <w:right w:val="single" w:sz="4" w:space="0" w:color="auto"/>
            </w:tcBorders>
            <w:shd w:val="clear" w:color="auto" w:fill="auto"/>
            <w:vAlign w:val="center"/>
            <w:hideMark/>
          </w:tcPr>
          <w:p w14:paraId="6989D1A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73CCC28"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271083A"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2578AD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B32B7E" w14:textId="77777777" w:rsidR="00F848E5" w:rsidRPr="00F848E5" w:rsidRDefault="00F848E5" w:rsidP="00F848E5">
            <w:pPr>
              <w:jc w:val="center"/>
              <w:rPr>
                <w:color w:val="000000"/>
                <w:sz w:val="22"/>
                <w:szCs w:val="22"/>
              </w:rPr>
            </w:pPr>
            <w:r w:rsidRPr="00F848E5">
              <w:rPr>
                <w:color w:val="000000"/>
                <w:sz w:val="22"/>
                <w:szCs w:val="22"/>
              </w:rPr>
              <w:t>125</w:t>
            </w:r>
          </w:p>
        </w:tc>
        <w:tc>
          <w:tcPr>
            <w:tcW w:w="4111" w:type="dxa"/>
            <w:tcBorders>
              <w:top w:val="nil"/>
              <w:left w:val="nil"/>
              <w:bottom w:val="single" w:sz="4" w:space="0" w:color="auto"/>
              <w:right w:val="single" w:sz="4" w:space="0" w:color="auto"/>
            </w:tcBorders>
            <w:shd w:val="clear" w:color="auto" w:fill="auto"/>
            <w:vAlign w:val="center"/>
            <w:hideMark/>
          </w:tcPr>
          <w:p w14:paraId="09983F31" w14:textId="77777777" w:rsidR="00F848E5" w:rsidRPr="00F848E5" w:rsidRDefault="00F848E5" w:rsidP="00F848E5">
            <w:pPr>
              <w:jc w:val="left"/>
              <w:rPr>
                <w:color w:val="000000"/>
                <w:sz w:val="22"/>
                <w:szCs w:val="22"/>
              </w:rPr>
            </w:pPr>
            <w:r w:rsidRPr="00F848E5">
              <w:rPr>
                <w:color w:val="000000"/>
                <w:sz w:val="22"/>
                <w:szCs w:val="22"/>
              </w:rPr>
              <w:t>Bình thở MBA 110kV</w:t>
            </w:r>
          </w:p>
        </w:tc>
        <w:tc>
          <w:tcPr>
            <w:tcW w:w="2100" w:type="dxa"/>
            <w:tcBorders>
              <w:top w:val="nil"/>
              <w:left w:val="nil"/>
              <w:bottom w:val="single" w:sz="4" w:space="0" w:color="auto"/>
              <w:right w:val="single" w:sz="4" w:space="0" w:color="auto"/>
            </w:tcBorders>
            <w:shd w:val="clear" w:color="auto" w:fill="auto"/>
            <w:vAlign w:val="center"/>
            <w:hideMark/>
          </w:tcPr>
          <w:p w14:paraId="30BCFA0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CD13729" w14:textId="77777777" w:rsidR="00F848E5" w:rsidRPr="00F848E5" w:rsidRDefault="00F848E5" w:rsidP="00F848E5">
            <w:pPr>
              <w:jc w:val="right"/>
              <w:rPr>
                <w:color w:val="000000"/>
                <w:sz w:val="22"/>
                <w:szCs w:val="22"/>
              </w:rPr>
            </w:pPr>
            <w:r w:rsidRPr="00F848E5">
              <w:rPr>
                <w:color w:val="000000"/>
                <w:sz w:val="22"/>
                <w:szCs w:val="22"/>
              </w:rPr>
              <w:t>6,0000</w:t>
            </w:r>
          </w:p>
        </w:tc>
        <w:tc>
          <w:tcPr>
            <w:tcW w:w="1417" w:type="dxa"/>
            <w:tcBorders>
              <w:top w:val="nil"/>
              <w:left w:val="nil"/>
              <w:bottom w:val="single" w:sz="4" w:space="0" w:color="auto"/>
              <w:right w:val="single" w:sz="4" w:space="0" w:color="auto"/>
            </w:tcBorders>
            <w:shd w:val="clear" w:color="auto" w:fill="auto"/>
            <w:vAlign w:val="center"/>
            <w:hideMark/>
          </w:tcPr>
          <w:p w14:paraId="613DFE74"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6F23BF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757C99" w14:textId="77777777" w:rsidR="00F848E5" w:rsidRPr="00F848E5" w:rsidRDefault="00F848E5" w:rsidP="00F848E5">
            <w:pPr>
              <w:jc w:val="center"/>
              <w:rPr>
                <w:color w:val="000000"/>
                <w:sz w:val="22"/>
                <w:szCs w:val="22"/>
              </w:rPr>
            </w:pPr>
            <w:r w:rsidRPr="00F848E5">
              <w:rPr>
                <w:color w:val="000000"/>
                <w:sz w:val="22"/>
                <w:szCs w:val="22"/>
              </w:rPr>
              <w:t>126</w:t>
            </w:r>
          </w:p>
        </w:tc>
        <w:tc>
          <w:tcPr>
            <w:tcW w:w="4111" w:type="dxa"/>
            <w:tcBorders>
              <w:top w:val="nil"/>
              <w:left w:val="nil"/>
              <w:bottom w:val="single" w:sz="4" w:space="0" w:color="auto"/>
              <w:right w:val="single" w:sz="4" w:space="0" w:color="auto"/>
            </w:tcBorders>
            <w:shd w:val="clear" w:color="auto" w:fill="auto"/>
            <w:vAlign w:val="center"/>
            <w:hideMark/>
          </w:tcPr>
          <w:p w14:paraId="1D39B90C"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22kV MBA 110kV</w:t>
            </w:r>
          </w:p>
        </w:tc>
        <w:tc>
          <w:tcPr>
            <w:tcW w:w="2100" w:type="dxa"/>
            <w:tcBorders>
              <w:top w:val="nil"/>
              <w:left w:val="nil"/>
              <w:bottom w:val="single" w:sz="4" w:space="0" w:color="auto"/>
              <w:right w:val="single" w:sz="4" w:space="0" w:color="auto"/>
            </w:tcBorders>
            <w:shd w:val="clear" w:color="auto" w:fill="auto"/>
            <w:vAlign w:val="center"/>
            <w:hideMark/>
          </w:tcPr>
          <w:p w14:paraId="4A7CD56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214AF29"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E907556"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5DC742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F400EB" w14:textId="77777777" w:rsidR="00F848E5" w:rsidRPr="00F848E5" w:rsidRDefault="00F848E5" w:rsidP="00F848E5">
            <w:pPr>
              <w:jc w:val="center"/>
              <w:rPr>
                <w:color w:val="000000"/>
                <w:sz w:val="22"/>
                <w:szCs w:val="22"/>
              </w:rPr>
            </w:pPr>
            <w:r w:rsidRPr="00F848E5">
              <w:rPr>
                <w:color w:val="000000"/>
                <w:sz w:val="22"/>
                <w:szCs w:val="22"/>
              </w:rPr>
              <w:t>127</w:t>
            </w:r>
          </w:p>
        </w:tc>
        <w:tc>
          <w:tcPr>
            <w:tcW w:w="4111" w:type="dxa"/>
            <w:tcBorders>
              <w:top w:val="nil"/>
              <w:left w:val="nil"/>
              <w:bottom w:val="single" w:sz="4" w:space="0" w:color="auto"/>
              <w:right w:val="single" w:sz="4" w:space="0" w:color="auto"/>
            </w:tcBorders>
            <w:shd w:val="clear" w:color="auto" w:fill="auto"/>
            <w:vAlign w:val="center"/>
            <w:hideMark/>
          </w:tcPr>
          <w:p w14:paraId="2CD4376D"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35kV MBA 110kV</w:t>
            </w:r>
          </w:p>
        </w:tc>
        <w:tc>
          <w:tcPr>
            <w:tcW w:w="2100" w:type="dxa"/>
            <w:tcBorders>
              <w:top w:val="nil"/>
              <w:left w:val="nil"/>
              <w:bottom w:val="single" w:sz="4" w:space="0" w:color="auto"/>
              <w:right w:val="single" w:sz="4" w:space="0" w:color="auto"/>
            </w:tcBorders>
            <w:shd w:val="clear" w:color="auto" w:fill="auto"/>
            <w:vAlign w:val="center"/>
            <w:hideMark/>
          </w:tcPr>
          <w:p w14:paraId="645F146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E9EC26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B93F2F5"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A2BB99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61ADA7" w14:textId="77777777" w:rsidR="00F848E5" w:rsidRPr="00F848E5" w:rsidRDefault="00F848E5" w:rsidP="00F848E5">
            <w:pPr>
              <w:jc w:val="center"/>
              <w:rPr>
                <w:color w:val="000000"/>
                <w:sz w:val="22"/>
                <w:szCs w:val="22"/>
              </w:rPr>
            </w:pPr>
            <w:r w:rsidRPr="00F848E5">
              <w:rPr>
                <w:color w:val="000000"/>
                <w:sz w:val="22"/>
                <w:szCs w:val="22"/>
              </w:rPr>
              <w:t>128</w:t>
            </w:r>
          </w:p>
        </w:tc>
        <w:tc>
          <w:tcPr>
            <w:tcW w:w="4111" w:type="dxa"/>
            <w:tcBorders>
              <w:top w:val="nil"/>
              <w:left w:val="nil"/>
              <w:bottom w:val="single" w:sz="4" w:space="0" w:color="auto"/>
              <w:right w:val="single" w:sz="4" w:space="0" w:color="auto"/>
            </w:tcBorders>
            <w:shd w:val="clear" w:color="auto" w:fill="auto"/>
            <w:vAlign w:val="center"/>
            <w:hideMark/>
          </w:tcPr>
          <w:p w14:paraId="4F4FA833"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110kV MBA 110kV</w:t>
            </w:r>
          </w:p>
        </w:tc>
        <w:tc>
          <w:tcPr>
            <w:tcW w:w="2100" w:type="dxa"/>
            <w:tcBorders>
              <w:top w:val="nil"/>
              <w:left w:val="nil"/>
              <w:bottom w:val="single" w:sz="4" w:space="0" w:color="auto"/>
              <w:right w:val="single" w:sz="4" w:space="0" w:color="auto"/>
            </w:tcBorders>
            <w:shd w:val="clear" w:color="auto" w:fill="auto"/>
            <w:vAlign w:val="center"/>
            <w:hideMark/>
          </w:tcPr>
          <w:p w14:paraId="3DF47FC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7D6A133"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FF30C4D"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54776B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7BCAF9" w14:textId="77777777" w:rsidR="00F848E5" w:rsidRPr="00F848E5" w:rsidRDefault="00F848E5" w:rsidP="00F848E5">
            <w:pPr>
              <w:jc w:val="center"/>
              <w:rPr>
                <w:color w:val="000000"/>
                <w:sz w:val="22"/>
                <w:szCs w:val="22"/>
              </w:rPr>
            </w:pPr>
            <w:r w:rsidRPr="00F848E5">
              <w:rPr>
                <w:color w:val="000000"/>
                <w:sz w:val="22"/>
                <w:szCs w:val="22"/>
              </w:rPr>
              <w:t>129</w:t>
            </w:r>
          </w:p>
        </w:tc>
        <w:tc>
          <w:tcPr>
            <w:tcW w:w="4111" w:type="dxa"/>
            <w:tcBorders>
              <w:top w:val="nil"/>
              <w:left w:val="nil"/>
              <w:bottom w:val="single" w:sz="4" w:space="0" w:color="auto"/>
              <w:right w:val="single" w:sz="4" w:space="0" w:color="auto"/>
            </w:tcBorders>
            <w:shd w:val="clear" w:color="auto" w:fill="auto"/>
            <w:vAlign w:val="center"/>
            <w:hideMark/>
          </w:tcPr>
          <w:p w14:paraId="1A266244" w14:textId="77777777" w:rsidR="00F848E5" w:rsidRPr="00F848E5" w:rsidRDefault="00F848E5" w:rsidP="00F848E5">
            <w:pPr>
              <w:jc w:val="left"/>
              <w:rPr>
                <w:color w:val="000000"/>
                <w:sz w:val="22"/>
                <w:szCs w:val="22"/>
              </w:rPr>
            </w:pPr>
            <w:r w:rsidRPr="00F848E5">
              <w:rPr>
                <w:color w:val="000000"/>
                <w:sz w:val="22"/>
                <w:szCs w:val="22"/>
              </w:rPr>
              <w:t>Cáp Cu/PVC/Sc/Fr/PVC 4x4mm2</w:t>
            </w:r>
          </w:p>
        </w:tc>
        <w:tc>
          <w:tcPr>
            <w:tcW w:w="2100" w:type="dxa"/>
            <w:tcBorders>
              <w:top w:val="nil"/>
              <w:left w:val="nil"/>
              <w:bottom w:val="single" w:sz="4" w:space="0" w:color="auto"/>
              <w:right w:val="single" w:sz="4" w:space="0" w:color="auto"/>
            </w:tcBorders>
            <w:shd w:val="clear" w:color="auto" w:fill="auto"/>
            <w:vAlign w:val="center"/>
            <w:hideMark/>
          </w:tcPr>
          <w:p w14:paraId="4D9479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12C3E2" w14:textId="77777777" w:rsidR="00F848E5" w:rsidRPr="00F848E5" w:rsidRDefault="00F848E5" w:rsidP="00F848E5">
            <w:pPr>
              <w:jc w:val="right"/>
              <w:rPr>
                <w:color w:val="000000"/>
                <w:sz w:val="22"/>
                <w:szCs w:val="22"/>
              </w:rPr>
            </w:pPr>
            <w:r w:rsidRPr="00F848E5">
              <w:rPr>
                <w:color w:val="000000"/>
                <w:sz w:val="22"/>
                <w:szCs w:val="22"/>
              </w:rPr>
              <w:t>895,0000</w:t>
            </w:r>
          </w:p>
        </w:tc>
        <w:tc>
          <w:tcPr>
            <w:tcW w:w="1417" w:type="dxa"/>
            <w:tcBorders>
              <w:top w:val="nil"/>
              <w:left w:val="nil"/>
              <w:bottom w:val="single" w:sz="4" w:space="0" w:color="auto"/>
              <w:right w:val="single" w:sz="4" w:space="0" w:color="auto"/>
            </w:tcBorders>
            <w:shd w:val="clear" w:color="auto" w:fill="auto"/>
            <w:vAlign w:val="center"/>
            <w:hideMark/>
          </w:tcPr>
          <w:p w14:paraId="6EF19754"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805735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A30900" w14:textId="77777777" w:rsidR="00F848E5" w:rsidRPr="00F848E5" w:rsidRDefault="00F848E5" w:rsidP="00F848E5">
            <w:pPr>
              <w:jc w:val="center"/>
              <w:rPr>
                <w:color w:val="000000"/>
                <w:sz w:val="22"/>
                <w:szCs w:val="22"/>
              </w:rPr>
            </w:pPr>
            <w:r w:rsidRPr="00F848E5">
              <w:rPr>
                <w:color w:val="000000"/>
                <w:sz w:val="22"/>
                <w:szCs w:val="22"/>
              </w:rPr>
              <w:t>130</w:t>
            </w:r>
          </w:p>
        </w:tc>
        <w:tc>
          <w:tcPr>
            <w:tcW w:w="4111" w:type="dxa"/>
            <w:tcBorders>
              <w:top w:val="nil"/>
              <w:left w:val="nil"/>
              <w:bottom w:val="single" w:sz="4" w:space="0" w:color="auto"/>
              <w:right w:val="single" w:sz="4" w:space="0" w:color="auto"/>
            </w:tcBorders>
            <w:shd w:val="clear" w:color="auto" w:fill="auto"/>
            <w:vAlign w:val="center"/>
            <w:hideMark/>
          </w:tcPr>
          <w:p w14:paraId="469D24C2" w14:textId="77777777" w:rsidR="00F848E5" w:rsidRPr="00F848E5" w:rsidRDefault="00F848E5" w:rsidP="00F848E5">
            <w:pPr>
              <w:jc w:val="left"/>
              <w:rPr>
                <w:color w:val="000000"/>
                <w:sz w:val="22"/>
                <w:szCs w:val="22"/>
              </w:rPr>
            </w:pPr>
            <w:r w:rsidRPr="00F848E5">
              <w:rPr>
                <w:color w:val="000000"/>
                <w:sz w:val="22"/>
                <w:szCs w:val="22"/>
              </w:rPr>
              <w:t>Cáp Cu/PVC/Sc/Fr/PVC 4x2,5mm2</w:t>
            </w:r>
          </w:p>
        </w:tc>
        <w:tc>
          <w:tcPr>
            <w:tcW w:w="2100" w:type="dxa"/>
            <w:tcBorders>
              <w:top w:val="nil"/>
              <w:left w:val="nil"/>
              <w:bottom w:val="single" w:sz="4" w:space="0" w:color="auto"/>
              <w:right w:val="single" w:sz="4" w:space="0" w:color="auto"/>
            </w:tcBorders>
            <w:shd w:val="clear" w:color="auto" w:fill="auto"/>
            <w:vAlign w:val="center"/>
            <w:hideMark/>
          </w:tcPr>
          <w:p w14:paraId="1598059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41A2C0C" w14:textId="77777777" w:rsidR="00F848E5" w:rsidRPr="00F848E5" w:rsidRDefault="00F848E5" w:rsidP="00F848E5">
            <w:pPr>
              <w:jc w:val="right"/>
              <w:rPr>
                <w:color w:val="000000"/>
                <w:sz w:val="22"/>
                <w:szCs w:val="22"/>
              </w:rPr>
            </w:pPr>
            <w:r w:rsidRPr="00F848E5">
              <w:rPr>
                <w:color w:val="000000"/>
                <w:sz w:val="22"/>
                <w:szCs w:val="22"/>
              </w:rPr>
              <w:t>1194,0000</w:t>
            </w:r>
          </w:p>
        </w:tc>
        <w:tc>
          <w:tcPr>
            <w:tcW w:w="1417" w:type="dxa"/>
            <w:tcBorders>
              <w:top w:val="nil"/>
              <w:left w:val="nil"/>
              <w:bottom w:val="single" w:sz="4" w:space="0" w:color="auto"/>
              <w:right w:val="single" w:sz="4" w:space="0" w:color="auto"/>
            </w:tcBorders>
            <w:shd w:val="clear" w:color="auto" w:fill="auto"/>
            <w:vAlign w:val="center"/>
            <w:hideMark/>
          </w:tcPr>
          <w:p w14:paraId="7B188DD1"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848F1B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280BCF" w14:textId="77777777" w:rsidR="00F848E5" w:rsidRPr="00F848E5" w:rsidRDefault="00F848E5" w:rsidP="00F848E5">
            <w:pPr>
              <w:jc w:val="center"/>
              <w:rPr>
                <w:color w:val="000000"/>
                <w:sz w:val="22"/>
                <w:szCs w:val="22"/>
              </w:rPr>
            </w:pPr>
            <w:r w:rsidRPr="00F848E5">
              <w:rPr>
                <w:color w:val="000000"/>
                <w:sz w:val="22"/>
                <w:szCs w:val="22"/>
              </w:rPr>
              <w:t>131</w:t>
            </w:r>
          </w:p>
        </w:tc>
        <w:tc>
          <w:tcPr>
            <w:tcW w:w="4111" w:type="dxa"/>
            <w:tcBorders>
              <w:top w:val="nil"/>
              <w:left w:val="nil"/>
              <w:bottom w:val="single" w:sz="4" w:space="0" w:color="auto"/>
              <w:right w:val="single" w:sz="4" w:space="0" w:color="auto"/>
            </w:tcBorders>
            <w:shd w:val="clear" w:color="auto" w:fill="auto"/>
            <w:vAlign w:val="center"/>
            <w:hideMark/>
          </w:tcPr>
          <w:p w14:paraId="0F59C743" w14:textId="77777777" w:rsidR="00F848E5" w:rsidRPr="00F848E5" w:rsidRDefault="00F848E5" w:rsidP="00F848E5">
            <w:pPr>
              <w:jc w:val="left"/>
              <w:rPr>
                <w:color w:val="000000"/>
                <w:sz w:val="22"/>
                <w:szCs w:val="22"/>
              </w:rPr>
            </w:pPr>
            <w:r w:rsidRPr="00F848E5">
              <w:rPr>
                <w:color w:val="000000"/>
                <w:sz w:val="22"/>
                <w:szCs w:val="22"/>
              </w:rPr>
              <w:t>Cáp Cu/PVC/Sc/Fr/PVC 19x1,5mm2</w:t>
            </w:r>
          </w:p>
        </w:tc>
        <w:tc>
          <w:tcPr>
            <w:tcW w:w="2100" w:type="dxa"/>
            <w:tcBorders>
              <w:top w:val="nil"/>
              <w:left w:val="nil"/>
              <w:bottom w:val="single" w:sz="4" w:space="0" w:color="auto"/>
              <w:right w:val="single" w:sz="4" w:space="0" w:color="auto"/>
            </w:tcBorders>
            <w:shd w:val="clear" w:color="auto" w:fill="auto"/>
            <w:vAlign w:val="center"/>
            <w:hideMark/>
          </w:tcPr>
          <w:p w14:paraId="023E1EA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42985F7" w14:textId="77777777" w:rsidR="00F848E5" w:rsidRPr="00F848E5" w:rsidRDefault="00F848E5" w:rsidP="00F848E5">
            <w:pPr>
              <w:jc w:val="right"/>
              <w:rPr>
                <w:color w:val="000000"/>
                <w:sz w:val="22"/>
                <w:szCs w:val="22"/>
              </w:rPr>
            </w:pPr>
            <w:r w:rsidRPr="00F848E5">
              <w:rPr>
                <w:color w:val="000000"/>
                <w:sz w:val="22"/>
                <w:szCs w:val="22"/>
              </w:rPr>
              <w:t>380,0000</w:t>
            </w:r>
          </w:p>
        </w:tc>
        <w:tc>
          <w:tcPr>
            <w:tcW w:w="1417" w:type="dxa"/>
            <w:tcBorders>
              <w:top w:val="nil"/>
              <w:left w:val="nil"/>
              <w:bottom w:val="single" w:sz="4" w:space="0" w:color="auto"/>
              <w:right w:val="single" w:sz="4" w:space="0" w:color="auto"/>
            </w:tcBorders>
            <w:shd w:val="clear" w:color="auto" w:fill="auto"/>
            <w:vAlign w:val="center"/>
            <w:hideMark/>
          </w:tcPr>
          <w:p w14:paraId="68052428"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F1B987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6CE101" w14:textId="77777777" w:rsidR="00F848E5" w:rsidRPr="00F848E5" w:rsidRDefault="00F848E5" w:rsidP="00F848E5">
            <w:pPr>
              <w:jc w:val="center"/>
              <w:rPr>
                <w:color w:val="000000"/>
                <w:sz w:val="22"/>
                <w:szCs w:val="22"/>
              </w:rPr>
            </w:pPr>
            <w:r w:rsidRPr="00F848E5">
              <w:rPr>
                <w:color w:val="000000"/>
                <w:sz w:val="22"/>
                <w:szCs w:val="22"/>
              </w:rPr>
              <w:t>132</w:t>
            </w:r>
          </w:p>
        </w:tc>
        <w:tc>
          <w:tcPr>
            <w:tcW w:w="4111" w:type="dxa"/>
            <w:tcBorders>
              <w:top w:val="nil"/>
              <w:left w:val="nil"/>
              <w:bottom w:val="single" w:sz="4" w:space="0" w:color="auto"/>
              <w:right w:val="single" w:sz="4" w:space="0" w:color="auto"/>
            </w:tcBorders>
            <w:shd w:val="clear" w:color="auto" w:fill="auto"/>
            <w:vAlign w:val="center"/>
            <w:hideMark/>
          </w:tcPr>
          <w:p w14:paraId="1900A4B4" w14:textId="77777777" w:rsidR="00F848E5" w:rsidRPr="00F848E5" w:rsidRDefault="00F848E5" w:rsidP="00F848E5">
            <w:pPr>
              <w:jc w:val="left"/>
              <w:rPr>
                <w:color w:val="000000"/>
                <w:sz w:val="22"/>
                <w:szCs w:val="22"/>
              </w:rPr>
            </w:pPr>
            <w:r w:rsidRPr="00F848E5">
              <w:rPr>
                <w:color w:val="000000"/>
                <w:sz w:val="22"/>
                <w:szCs w:val="22"/>
              </w:rPr>
              <w:t>Cáp Cu/PVC 1x95mm2</w:t>
            </w:r>
          </w:p>
        </w:tc>
        <w:tc>
          <w:tcPr>
            <w:tcW w:w="2100" w:type="dxa"/>
            <w:tcBorders>
              <w:top w:val="nil"/>
              <w:left w:val="nil"/>
              <w:bottom w:val="single" w:sz="4" w:space="0" w:color="auto"/>
              <w:right w:val="single" w:sz="4" w:space="0" w:color="auto"/>
            </w:tcBorders>
            <w:shd w:val="clear" w:color="auto" w:fill="auto"/>
            <w:vAlign w:val="center"/>
            <w:hideMark/>
          </w:tcPr>
          <w:p w14:paraId="48BB4FD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F33C74"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12631B50"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48736786"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B5D7BD" w14:textId="77777777" w:rsidR="00F848E5" w:rsidRPr="00F848E5" w:rsidRDefault="00F848E5" w:rsidP="00F848E5">
            <w:pPr>
              <w:jc w:val="center"/>
              <w:rPr>
                <w:color w:val="000000"/>
                <w:sz w:val="22"/>
                <w:szCs w:val="22"/>
              </w:rPr>
            </w:pPr>
            <w:r w:rsidRPr="00F848E5">
              <w:rPr>
                <w:color w:val="000000"/>
                <w:sz w:val="22"/>
                <w:szCs w:val="22"/>
              </w:rPr>
              <w:lastRenderedPageBreak/>
              <w:t>133</w:t>
            </w:r>
          </w:p>
        </w:tc>
        <w:tc>
          <w:tcPr>
            <w:tcW w:w="4111" w:type="dxa"/>
            <w:tcBorders>
              <w:top w:val="nil"/>
              <w:left w:val="nil"/>
              <w:bottom w:val="single" w:sz="4" w:space="0" w:color="auto"/>
              <w:right w:val="single" w:sz="4" w:space="0" w:color="auto"/>
            </w:tcBorders>
            <w:shd w:val="clear" w:color="auto" w:fill="auto"/>
            <w:vAlign w:val="center"/>
            <w:hideMark/>
          </w:tcPr>
          <w:p w14:paraId="3B224FE4" w14:textId="77777777" w:rsidR="00F848E5" w:rsidRPr="00F848E5" w:rsidRDefault="00F848E5" w:rsidP="00F848E5">
            <w:pPr>
              <w:jc w:val="left"/>
              <w:rPr>
                <w:color w:val="000000"/>
                <w:sz w:val="22"/>
                <w:szCs w:val="22"/>
              </w:rPr>
            </w:pPr>
            <w:r w:rsidRPr="00F848E5">
              <w:rPr>
                <w:color w:val="000000"/>
                <w:sz w:val="22"/>
                <w:szCs w:val="22"/>
              </w:rPr>
              <w:t>Đầu cốt M95</w:t>
            </w:r>
          </w:p>
        </w:tc>
        <w:tc>
          <w:tcPr>
            <w:tcW w:w="2100" w:type="dxa"/>
            <w:tcBorders>
              <w:top w:val="nil"/>
              <w:left w:val="nil"/>
              <w:bottom w:val="single" w:sz="4" w:space="0" w:color="auto"/>
              <w:right w:val="single" w:sz="4" w:space="0" w:color="auto"/>
            </w:tcBorders>
            <w:shd w:val="clear" w:color="auto" w:fill="auto"/>
            <w:vAlign w:val="center"/>
            <w:hideMark/>
          </w:tcPr>
          <w:p w14:paraId="2E5FBCB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9D68421"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2597B7D0"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2080F06"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76C08" w14:textId="77777777" w:rsidR="00F848E5" w:rsidRPr="00F848E5" w:rsidRDefault="00F848E5" w:rsidP="00F848E5">
            <w:pPr>
              <w:jc w:val="center"/>
              <w:rPr>
                <w:color w:val="000000"/>
                <w:sz w:val="22"/>
                <w:szCs w:val="22"/>
              </w:rPr>
            </w:pPr>
            <w:r w:rsidRPr="00F848E5">
              <w:rPr>
                <w:color w:val="000000"/>
                <w:sz w:val="22"/>
                <w:szCs w:val="22"/>
              </w:rPr>
              <w:t>134</w:t>
            </w:r>
          </w:p>
        </w:tc>
        <w:tc>
          <w:tcPr>
            <w:tcW w:w="4111" w:type="dxa"/>
            <w:tcBorders>
              <w:top w:val="nil"/>
              <w:left w:val="nil"/>
              <w:bottom w:val="single" w:sz="4" w:space="0" w:color="auto"/>
              <w:right w:val="single" w:sz="4" w:space="0" w:color="auto"/>
            </w:tcBorders>
            <w:shd w:val="clear" w:color="auto" w:fill="auto"/>
            <w:vAlign w:val="center"/>
            <w:hideMark/>
          </w:tcPr>
          <w:p w14:paraId="4AD8150B" w14:textId="5BAFDE64" w:rsidR="00F848E5" w:rsidRPr="00F848E5" w:rsidRDefault="00F848E5" w:rsidP="00095C8B">
            <w:pPr>
              <w:jc w:val="left"/>
              <w:rPr>
                <w:color w:val="000000"/>
                <w:sz w:val="22"/>
                <w:szCs w:val="22"/>
              </w:rPr>
            </w:pPr>
            <w:r w:rsidRPr="00F848E5">
              <w:rPr>
                <w:color w:val="000000"/>
                <w:sz w:val="22"/>
                <w:szCs w:val="22"/>
              </w:rPr>
              <w:t>Cáp mạng (305m/cuộn)</w:t>
            </w:r>
          </w:p>
        </w:tc>
        <w:tc>
          <w:tcPr>
            <w:tcW w:w="2100" w:type="dxa"/>
            <w:tcBorders>
              <w:top w:val="nil"/>
              <w:left w:val="nil"/>
              <w:bottom w:val="single" w:sz="4" w:space="0" w:color="auto"/>
              <w:right w:val="single" w:sz="4" w:space="0" w:color="auto"/>
            </w:tcBorders>
            <w:shd w:val="clear" w:color="auto" w:fill="auto"/>
            <w:vAlign w:val="center"/>
            <w:hideMark/>
          </w:tcPr>
          <w:p w14:paraId="5EAC324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F12454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AF8B36C" w14:textId="77777777" w:rsidR="00F848E5" w:rsidRPr="00F848E5" w:rsidRDefault="00F848E5" w:rsidP="00F848E5">
            <w:pPr>
              <w:jc w:val="center"/>
              <w:rPr>
                <w:color w:val="000000"/>
                <w:sz w:val="22"/>
                <w:szCs w:val="22"/>
              </w:rPr>
            </w:pPr>
            <w:r w:rsidRPr="00F848E5">
              <w:rPr>
                <w:color w:val="000000"/>
                <w:sz w:val="22"/>
                <w:szCs w:val="22"/>
              </w:rPr>
              <w:t>cuộn</w:t>
            </w:r>
          </w:p>
        </w:tc>
      </w:tr>
      <w:tr w:rsidR="00F848E5" w:rsidRPr="00F848E5" w14:paraId="4AF55BB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353C62" w14:textId="77777777" w:rsidR="00F848E5" w:rsidRPr="00F848E5" w:rsidRDefault="00F848E5" w:rsidP="00F848E5">
            <w:pPr>
              <w:jc w:val="center"/>
              <w:rPr>
                <w:color w:val="000000"/>
                <w:sz w:val="22"/>
                <w:szCs w:val="22"/>
              </w:rPr>
            </w:pPr>
            <w:r w:rsidRPr="00F848E5">
              <w:rPr>
                <w:color w:val="000000"/>
                <w:sz w:val="22"/>
                <w:szCs w:val="22"/>
              </w:rPr>
              <w:t>135</w:t>
            </w:r>
          </w:p>
        </w:tc>
        <w:tc>
          <w:tcPr>
            <w:tcW w:w="4111" w:type="dxa"/>
            <w:tcBorders>
              <w:top w:val="nil"/>
              <w:left w:val="nil"/>
              <w:bottom w:val="single" w:sz="4" w:space="0" w:color="auto"/>
              <w:right w:val="single" w:sz="4" w:space="0" w:color="auto"/>
            </w:tcBorders>
            <w:shd w:val="clear" w:color="auto" w:fill="auto"/>
            <w:vAlign w:val="center"/>
            <w:hideMark/>
          </w:tcPr>
          <w:p w14:paraId="775A6852" w14:textId="77777777" w:rsidR="00F848E5" w:rsidRPr="00F848E5" w:rsidRDefault="00F848E5" w:rsidP="00F848E5">
            <w:pPr>
              <w:jc w:val="left"/>
              <w:rPr>
                <w:color w:val="000000"/>
                <w:sz w:val="22"/>
                <w:szCs w:val="22"/>
              </w:rPr>
            </w:pPr>
            <w:r w:rsidRPr="00F848E5">
              <w:rPr>
                <w:color w:val="000000"/>
                <w:sz w:val="22"/>
                <w:szCs w:val="22"/>
              </w:rPr>
              <w:t>Ống HPDE φ25/32</w:t>
            </w:r>
          </w:p>
        </w:tc>
        <w:tc>
          <w:tcPr>
            <w:tcW w:w="2100" w:type="dxa"/>
            <w:tcBorders>
              <w:top w:val="nil"/>
              <w:left w:val="nil"/>
              <w:bottom w:val="single" w:sz="4" w:space="0" w:color="auto"/>
              <w:right w:val="single" w:sz="4" w:space="0" w:color="auto"/>
            </w:tcBorders>
            <w:shd w:val="clear" w:color="auto" w:fill="auto"/>
            <w:vAlign w:val="center"/>
            <w:hideMark/>
          </w:tcPr>
          <w:p w14:paraId="6261012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E754C32" w14:textId="77777777" w:rsidR="00F848E5" w:rsidRPr="00F848E5" w:rsidRDefault="00F848E5" w:rsidP="00F848E5">
            <w:pPr>
              <w:jc w:val="right"/>
              <w:rPr>
                <w:color w:val="000000"/>
                <w:sz w:val="22"/>
                <w:szCs w:val="22"/>
              </w:rPr>
            </w:pPr>
            <w:r w:rsidRPr="00F848E5">
              <w:rPr>
                <w:color w:val="000000"/>
                <w:sz w:val="22"/>
                <w:szCs w:val="22"/>
              </w:rPr>
              <w:t>90,0000</w:t>
            </w:r>
          </w:p>
        </w:tc>
        <w:tc>
          <w:tcPr>
            <w:tcW w:w="1417" w:type="dxa"/>
            <w:tcBorders>
              <w:top w:val="nil"/>
              <w:left w:val="nil"/>
              <w:bottom w:val="single" w:sz="4" w:space="0" w:color="auto"/>
              <w:right w:val="single" w:sz="4" w:space="0" w:color="auto"/>
            </w:tcBorders>
            <w:shd w:val="clear" w:color="auto" w:fill="auto"/>
            <w:vAlign w:val="center"/>
            <w:hideMark/>
          </w:tcPr>
          <w:p w14:paraId="34F8E1A6"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5928025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CC8772" w14:textId="77777777" w:rsidR="00F848E5" w:rsidRPr="00F848E5" w:rsidRDefault="00F848E5" w:rsidP="00F848E5">
            <w:pPr>
              <w:jc w:val="center"/>
              <w:rPr>
                <w:color w:val="000000"/>
                <w:sz w:val="22"/>
                <w:szCs w:val="22"/>
              </w:rPr>
            </w:pPr>
            <w:r w:rsidRPr="00F848E5">
              <w:rPr>
                <w:color w:val="000000"/>
                <w:sz w:val="22"/>
                <w:szCs w:val="22"/>
              </w:rPr>
              <w:t>136</w:t>
            </w:r>
          </w:p>
        </w:tc>
        <w:tc>
          <w:tcPr>
            <w:tcW w:w="4111" w:type="dxa"/>
            <w:tcBorders>
              <w:top w:val="nil"/>
              <w:left w:val="nil"/>
              <w:bottom w:val="single" w:sz="4" w:space="0" w:color="auto"/>
              <w:right w:val="single" w:sz="4" w:space="0" w:color="auto"/>
            </w:tcBorders>
            <w:shd w:val="clear" w:color="auto" w:fill="auto"/>
            <w:vAlign w:val="center"/>
            <w:hideMark/>
          </w:tcPr>
          <w:p w14:paraId="5E7505F1" w14:textId="77777777" w:rsidR="00F848E5" w:rsidRPr="00F848E5" w:rsidRDefault="00F848E5" w:rsidP="00F848E5">
            <w:pPr>
              <w:jc w:val="left"/>
              <w:rPr>
                <w:color w:val="000000"/>
                <w:sz w:val="22"/>
                <w:szCs w:val="22"/>
              </w:rPr>
            </w:pPr>
            <w:r w:rsidRPr="00F848E5">
              <w:rPr>
                <w:color w:val="000000"/>
                <w:sz w:val="22"/>
                <w:szCs w:val="22"/>
              </w:rPr>
              <w:t>Ống HPDE φ85/65</w:t>
            </w:r>
          </w:p>
        </w:tc>
        <w:tc>
          <w:tcPr>
            <w:tcW w:w="2100" w:type="dxa"/>
            <w:tcBorders>
              <w:top w:val="nil"/>
              <w:left w:val="nil"/>
              <w:bottom w:val="single" w:sz="4" w:space="0" w:color="auto"/>
              <w:right w:val="single" w:sz="4" w:space="0" w:color="auto"/>
            </w:tcBorders>
            <w:shd w:val="clear" w:color="auto" w:fill="auto"/>
            <w:vAlign w:val="center"/>
            <w:hideMark/>
          </w:tcPr>
          <w:p w14:paraId="4A71CD1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AD68DDB" w14:textId="77777777" w:rsidR="00F848E5" w:rsidRPr="00F848E5" w:rsidRDefault="00F848E5" w:rsidP="00F848E5">
            <w:pPr>
              <w:jc w:val="right"/>
              <w:rPr>
                <w:color w:val="000000"/>
                <w:sz w:val="22"/>
                <w:szCs w:val="22"/>
              </w:rPr>
            </w:pPr>
            <w:r w:rsidRPr="00F848E5">
              <w:rPr>
                <w:color w:val="000000"/>
                <w:sz w:val="22"/>
                <w:szCs w:val="22"/>
              </w:rPr>
              <w:t>90,0000</w:t>
            </w:r>
          </w:p>
        </w:tc>
        <w:tc>
          <w:tcPr>
            <w:tcW w:w="1417" w:type="dxa"/>
            <w:tcBorders>
              <w:top w:val="nil"/>
              <w:left w:val="nil"/>
              <w:bottom w:val="single" w:sz="4" w:space="0" w:color="auto"/>
              <w:right w:val="single" w:sz="4" w:space="0" w:color="auto"/>
            </w:tcBorders>
            <w:shd w:val="clear" w:color="auto" w:fill="auto"/>
            <w:vAlign w:val="center"/>
            <w:hideMark/>
          </w:tcPr>
          <w:p w14:paraId="640CC680"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18582FA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EE2495" w14:textId="77777777" w:rsidR="00F848E5" w:rsidRPr="00F848E5" w:rsidRDefault="00F848E5" w:rsidP="00F848E5">
            <w:pPr>
              <w:jc w:val="center"/>
              <w:rPr>
                <w:color w:val="000000"/>
                <w:sz w:val="22"/>
                <w:szCs w:val="22"/>
              </w:rPr>
            </w:pPr>
            <w:r w:rsidRPr="00F848E5">
              <w:rPr>
                <w:color w:val="000000"/>
                <w:sz w:val="22"/>
                <w:szCs w:val="22"/>
              </w:rPr>
              <w:t>137</w:t>
            </w:r>
          </w:p>
        </w:tc>
        <w:tc>
          <w:tcPr>
            <w:tcW w:w="4111" w:type="dxa"/>
            <w:tcBorders>
              <w:top w:val="nil"/>
              <w:left w:val="nil"/>
              <w:bottom w:val="single" w:sz="4" w:space="0" w:color="auto"/>
              <w:right w:val="single" w:sz="4" w:space="0" w:color="auto"/>
            </w:tcBorders>
            <w:shd w:val="clear" w:color="auto" w:fill="auto"/>
            <w:vAlign w:val="center"/>
            <w:hideMark/>
          </w:tcPr>
          <w:p w14:paraId="40FE60B0" w14:textId="77777777" w:rsidR="00F848E5" w:rsidRPr="00F848E5" w:rsidRDefault="00F848E5" w:rsidP="00F848E5">
            <w:pPr>
              <w:jc w:val="left"/>
              <w:rPr>
                <w:color w:val="000000"/>
                <w:sz w:val="22"/>
                <w:szCs w:val="22"/>
              </w:rPr>
            </w:pPr>
            <w:r w:rsidRPr="00F848E5">
              <w:rPr>
                <w:color w:val="000000"/>
                <w:sz w:val="22"/>
                <w:szCs w:val="22"/>
              </w:rPr>
              <w:t>Ống nhựa PVC φ34</w:t>
            </w:r>
          </w:p>
        </w:tc>
        <w:tc>
          <w:tcPr>
            <w:tcW w:w="2100" w:type="dxa"/>
            <w:tcBorders>
              <w:top w:val="nil"/>
              <w:left w:val="nil"/>
              <w:bottom w:val="single" w:sz="4" w:space="0" w:color="auto"/>
              <w:right w:val="single" w:sz="4" w:space="0" w:color="auto"/>
            </w:tcBorders>
            <w:shd w:val="clear" w:color="auto" w:fill="auto"/>
            <w:vAlign w:val="center"/>
            <w:hideMark/>
          </w:tcPr>
          <w:p w14:paraId="79D023D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0FAE7A3" w14:textId="77777777" w:rsidR="00F848E5" w:rsidRPr="00F848E5" w:rsidRDefault="00F848E5" w:rsidP="00F848E5">
            <w:pPr>
              <w:jc w:val="right"/>
              <w:rPr>
                <w:color w:val="000000"/>
                <w:sz w:val="22"/>
                <w:szCs w:val="22"/>
              </w:rPr>
            </w:pPr>
            <w:r w:rsidRPr="00F848E5">
              <w:rPr>
                <w:color w:val="000000"/>
                <w:sz w:val="22"/>
                <w:szCs w:val="22"/>
              </w:rPr>
              <w:t>16,0000</w:t>
            </w:r>
          </w:p>
        </w:tc>
        <w:tc>
          <w:tcPr>
            <w:tcW w:w="1417" w:type="dxa"/>
            <w:tcBorders>
              <w:top w:val="nil"/>
              <w:left w:val="nil"/>
              <w:bottom w:val="single" w:sz="4" w:space="0" w:color="auto"/>
              <w:right w:val="single" w:sz="4" w:space="0" w:color="auto"/>
            </w:tcBorders>
            <w:shd w:val="clear" w:color="auto" w:fill="auto"/>
            <w:vAlign w:val="center"/>
            <w:hideMark/>
          </w:tcPr>
          <w:p w14:paraId="74952277"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4DAFA05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2926C3" w14:textId="77777777" w:rsidR="00F848E5" w:rsidRPr="00F848E5" w:rsidRDefault="00F848E5" w:rsidP="00F848E5">
            <w:pPr>
              <w:jc w:val="center"/>
              <w:rPr>
                <w:color w:val="000000"/>
                <w:sz w:val="22"/>
                <w:szCs w:val="22"/>
              </w:rPr>
            </w:pPr>
            <w:r w:rsidRPr="00F848E5">
              <w:rPr>
                <w:color w:val="000000"/>
                <w:sz w:val="22"/>
                <w:szCs w:val="22"/>
              </w:rPr>
              <w:t>138</w:t>
            </w:r>
          </w:p>
        </w:tc>
        <w:tc>
          <w:tcPr>
            <w:tcW w:w="4111" w:type="dxa"/>
            <w:tcBorders>
              <w:top w:val="nil"/>
              <w:left w:val="nil"/>
              <w:bottom w:val="single" w:sz="4" w:space="0" w:color="auto"/>
              <w:right w:val="single" w:sz="4" w:space="0" w:color="auto"/>
            </w:tcBorders>
            <w:shd w:val="clear" w:color="auto" w:fill="auto"/>
            <w:vAlign w:val="center"/>
            <w:hideMark/>
          </w:tcPr>
          <w:p w14:paraId="67C0BB70" w14:textId="77777777" w:rsidR="00F848E5" w:rsidRPr="00F848E5" w:rsidRDefault="00F848E5" w:rsidP="00F848E5">
            <w:pPr>
              <w:jc w:val="left"/>
              <w:rPr>
                <w:color w:val="000000"/>
                <w:sz w:val="22"/>
                <w:szCs w:val="22"/>
              </w:rPr>
            </w:pPr>
            <w:r w:rsidRPr="00F848E5">
              <w:rPr>
                <w:color w:val="000000"/>
                <w:sz w:val="22"/>
                <w:szCs w:val="22"/>
              </w:rPr>
              <w:t>Ống nhựa PVC φ90</w:t>
            </w:r>
          </w:p>
        </w:tc>
        <w:tc>
          <w:tcPr>
            <w:tcW w:w="2100" w:type="dxa"/>
            <w:tcBorders>
              <w:top w:val="nil"/>
              <w:left w:val="nil"/>
              <w:bottom w:val="single" w:sz="4" w:space="0" w:color="auto"/>
              <w:right w:val="single" w:sz="4" w:space="0" w:color="auto"/>
            </w:tcBorders>
            <w:shd w:val="clear" w:color="auto" w:fill="auto"/>
            <w:vAlign w:val="center"/>
            <w:hideMark/>
          </w:tcPr>
          <w:p w14:paraId="67E3A52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343D7D5" w14:textId="77777777" w:rsidR="00F848E5" w:rsidRPr="00F848E5" w:rsidRDefault="00F848E5" w:rsidP="00F848E5">
            <w:pPr>
              <w:jc w:val="right"/>
              <w:rPr>
                <w:color w:val="000000"/>
                <w:sz w:val="22"/>
                <w:szCs w:val="22"/>
              </w:rPr>
            </w:pPr>
            <w:r w:rsidRPr="00F848E5">
              <w:rPr>
                <w:color w:val="000000"/>
                <w:sz w:val="22"/>
                <w:szCs w:val="22"/>
              </w:rPr>
              <w:t>16,0000</w:t>
            </w:r>
          </w:p>
        </w:tc>
        <w:tc>
          <w:tcPr>
            <w:tcW w:w="1417" w:type="dxa"/>
            <w:tcBorders>
              <w:top w:val="nil"/>
              <w:left w:val="nil"/>
              <w:bottom w:val="single" w:sz="4" w:space="0" w:color="auto"/>
              <w:right w:val="single" w:sz="4" w:space="0" w:color="auto"/>
            </w:tcBorders>
            <w:shd w:val="clear" w:color="auto" w:fill="auto"/>
            <w:vAlign w:val="center"/>
            <w:hideMark/>
          </w:tcPr>
          <w:p w14:paraId="7CBBDA38"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DB7BFDB"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7D9BD" w14:textId="77777777" w:rsidR="00F848E5" w:rsidRPr="00F848E5" w:rsidRDefault="00F848E5" w:rsidP="00F848E5">
            <w:pPr>
              <w:jc w:val="center"/>
              <w:rPr>
                <w:color w:val="000000"/>
                <w:sz w:val="22"/>
                <w:szCs w:val="22"/>
              </w:rPr>
            </w:pPr>
            <w:r w:rsidRPr="00F848E5">
              <w:rPr>
                <w:color w:val="000000"/>
                <w:sz w:val="22"/>
                <w:szCs w:val="22"/>
              </w:rPr>
              <w:t>139</w:t>
            </w:r>
          </w:p>
        </w:tc>
        <w:tc>
          <w:tcPr>
            <w:tcW w:w="4111" w:type="dxa"/>
            <w:tcBorders>
              <w:top w:val="nil"/>
              <w:left w:val="nil"/>
              <w:bottom w:val="single" w:sz="4" w:space="0" w:color="auto"/>
              <w:right w:val="single" w:sz="4" w:space="0" w:color="auto"/>
            </w:tcBorders>
            <w:shd w:val="clear" w:color="auto" w:fill="auto"/>
            <w:vAlign w:val="center"/>
            <w:hideMark/>
          </w:tcPr>
          <w:p w14:paraId="73590C36" w14:textId="77777777" w:rsidR="00F848E5" w:rsidRPr="00F848E5" w:rsidRDefault="00F848E5" w:rsidP="00F848E5">
            <w:pPr>
              <w:jc w:val="left"/>
              <w:rPr>
                <w:color w:val="000000"/>
                <w:sz w:val="22"/>
                <w:szCs w:val="22"/>
              </w:rPr>
            </w:pPr>
            <w:r w:rsidRPr="00F848E5">
              <w:rPr>
                <w:color w:val="000000"/>
                <w:sz w:val="22"/>
                <w:szCs w:val="22"/>
              </w:rPr>
              <w:t xml:space="preserve">Phụ kiện đấu nối (đầu cos, gen số, tên cáp, PG, ống nhựa...) </w:t>
            </w:r>
          </w:p>
        </w:tc>
        <w:tc>
          <w:tcPr>
            <w:tcW w:w="2100" w:type="dxa"/>
            <w:tcBorders>
              <w:top w:val="nil"/>
              <w:left w:val="nil"/>
              <w:bottom w:val="single" w:sz="4" w:space="0" w:color="auto"/>
              <w:right w:val="single" w:sz="4" w:space="0" w:color="auto"/>
            </w:tcBorders>
            <w:shd w:val="clear" w:color="auto" w:fill="auto"/>
            <w:vAlign w:val="center"/>
            <w:hideMark/>
          </w:tcPr>
          <w:p w14:paraId="3A366AA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A760D0"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439EFF8" w14:textId="77777777" w:rsidR="00F848E5" w:rsidRPr="00F848E5" w:rsidRDefault="00F848E5" w:rsidP="00F848E5">
            <w:pPr>
              <w:jc w:val="center"/>
              <w:rPr>
                <w:color w:val="000000"/>
                <w:sz w:val="22"/>
                <w:szCs w:val="22"/>
              </w:rPr>
            </w:pPr>
            <w:r w:rsidRPr="00F848E5">
              <w:rPr>
                <w:color w:val="000000"/>
                <w:sz w:val="22"/>
                <w:szCs w:val="22"/>
              </w:rPr>
              <w:t>lô</w:t>
            </w:r>
          </w:p>
        </w:tc>
      </w:tr>
      <w:tr w:rsidR="00F848E5" w:rsidRPr="00F848E5" w14:paraId="0DE9563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480853" w14:textId="77777777" w:rsidR="00F848E5" w:rsidRPr="00F848E5" w:rsidRDefault="00F848E5" w:rsidP="00F848E5">
            <w:pPr>
              <w:jc w:val="center"/>
              <w:rPr>
                <w:color w:val="000000"/>
                <w:sz w:val="22"/>
                <w:szCs w:val="22"/>
              </w:rPr>
            </w:pPr>
            <w:r w:rsidRPr="00F848E5">
              <w:rPr>
                <w:color w:val="000000"/>
                <w:sz w:val="22"/>
                <w:szCs w:val="22"/>
              </w:rPr>
              <w:t>140</w:t>
            </w:r>
          </w:p>
        </w:tc>
        <w:tc>
          <w:tcPr>
            <w:tcW w:w="4111" w:type="dxa"/>
            <w:tcBorders>
              <w:top w:val="nil"/>
              <w:left w:val="nil"/>
              <w:bottom w:val="single" w:sz="4" w:space="0" w:color="auto"/>
              <w:right w:val="single" w:sz="4" w:space="0" w:color="auto"/>
            </w:tcBorders>
            <w:shd w:val="clear" w:color="auto" w:fill="auto"/>
            <w:vAlign w:val="center"/>
            <w:hideMark/>
          </w:tcPr>
          <w:p w14:paraId="4F745B34" w14:textId="77777777" w:rsidR="00F848E5" w:rsidRPr="00F848E5" w:rsidRDefault="00F848E5" w:rsidP="00F848E5">
            <w:pPr>
              <w:jc w:val="left"/>
              <w:rPr>
                <w:b/>
                <w:bCs/>
                <w:color w:val="000000"/>
                <w:sz w:val="22"/>
                <w:szCs w:val="22"/>
              </w:rPr>
            </w:pPr>
            <w:r w:rsidRPr="00F848E5">
              <w:rPr>
                <w:b/>
                <w:bCs/>
                <w:color w:val="000000"/>
                <w:sz w:val="22"/>
                <w:szCs w:val="22"/>
              </w:rPr>
              <w:t>Bệ đỡ tủ đấu dây</w:t>
            </w:r>
          </w:p>
        </w:tc>
        <w:tc>
          <w:tcPr>
            <w:tcW w:w="2100" w:type="dxa"/>
            <w:tcBorders>
              <w:top w:val="nil"/>
              <w:left w:val="nil"/>
              <w:bottom w:val="single" w:sz="4" w:space="0" w:color="auto"/>
              <w:right w:val="single" w:sz="4" w:space="0" w:color="auto"/>
            </w:tcBorders>
            <w:shd w:val="clear" w:color="auto" w:fill="auto"/>
            <w:vAlign w:val="center"/>
            <w:hideMark/>
          </w:tcPr>
          <w:p w14:paraId="3DDBA7E4"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2EC4B30A"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B155EF9"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4A0355C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9D5B10" w14:textId="77777777" w:rsidR="00F848E5" w:rsidRPr="00F848E5" w:rsidRDefault="00F848E5" w:rsidP="00F848E5">
            <w:pPr>
              <w:jc w:val="center"/>
              <w:rPr>
                <w:color w:val="000000"/>
                <w:sz w:val="22"/>
                <w:szCs w:val="22"/>
              </w:rPr>
            </w:pPr>
            <w:r w:rsidRPr="00F848E5">
              <w:rPr>
                <w:color w:val="000000"/>
                <w:sz w:val="22"/>
                <w:szCs w:val="22"/>
              </w:rPr>
              <w:t>141</w:t>
            </w:r>
          </w:p>
        </w:tc>
        <w:tc>
          <w:tcPr>
            <w:tcW w:w="4111" w:type="dxa"/>
            <w:tcBorders>
              <w:top w:val="nil"/>
              <w:left w:val="nil"/>
              <w:bottom w:val="single" w:sz="4" w:space="0" w:color="auto"/>
              <w:right w:val="single" w:sz="4" w:space="0" w:color="auto"/>
            </w:tcBorders>
            <w:shd w:val="clear" w:color="auto" w:fill="auto"/>
            <w:vAlign w:val="center"/>
            <w:hideMark/>
          </w:tcPr>
          <w:p w14:paraId="6EBB61E8" w14:textId="77777777" w:rsidR="00F848E5" w:rsidRPr="00F848E5" w:rsidRDefault="00F848E5" w:rsidP="00F848E5">
            <w:pPr>
              <w:jc w:val="left"/>
              <w:rPr>
                <w:color w:val="000000"/>
                <w:sz w:val="22"/>
                <w:szCs w:val="22"/>
              </w:rPr>
            </w:pPr>
            <w:r w:rsidRPr="00F848E5">
              <w:rPr>
                <w:color w:val="000000"/>
                <w:sz w:val="22"/>
                <w:szCs w:val="22"/>
              </w:rPr>
              <w:t>Đào đất móng trụ</w:t>
            </w:r>
          </w:p>
        </w:tc>
        <w:tc>
          <w:tcPr>
            <w:tcW w:w="2100" w:type="dxa"/>
            <w:tcBorders>
              <w:top w:val="nil"/>
              <w:left w:val="nil"/>
              <w:bottom w:val="single" w:sz="4" w:space="0" w:color="auto"/>
              <w:right w:val="single" w:sz="4" w:space="0" w:color="auto"/>
            </w:tcBorders>
            <w:shd w:val="clear" w:color="auto" w:fill="auto"/>
            <w:vAlign w:val="center"/>
            <w:hideMark/>
          </w:tcPr>
          <w:p w14:paraId="25A7ED1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63FE6F9" w14:textId="77777777" w:rsidR="00F848E5" w:rsidRPr="00F848E5" w:rsidRDefault="00F848E5" w:rsidP="00F848E5">
            <w:pPr>
              <w:jc w:val="right"/>
              <w:rPr>
                <w:color w:val="000000"/>
                <w:sz w:val="22"/>
                <w:szCs w:val="22"/>
              </w:rPr>
            </w:pPr>
            <w:r w:rsidRPr="00F848E5">
              <w:rPr>
                <w:color w:val="000000"/>
                <w:sz w:val="22"/>
                <w:szCs w:val="22"/>
              </w:rPr>
              <w:t>5,0380</w:t>
            </w:r>
          </w:p>
        </w:tc>
        <w:tc>
          <w:tcPr>
            <w:tcW w:w="1417" w:type="dxa"/>
            <w:tcBorders>
              <w:top w:val="nil"/>
              <w:left w:val="nil"/>
              <w:bottom w:val="single" w:sz="4" w:space="0" w:color="auto"/>
              <w:right w:val="single" w:sz="4" w:space="0" w:color="auto"/>
            </w:tcBorders>
            <w:shd w:val="clear" w:color="auto" w:fill="auto"/>
            <w:vAlign w:val="center"/>
            <w:hideMark/>
          </w:tcPr>
          <w:p w14:paraId="4C8CA0D8"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1D8262A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FDE4C4" w14:textId="77777777" w:rsidR="00F848E5" w:rsidRPr="00F848E5" w:rsidRDefault="00F848E5" w:rsidP="00F848E5">
            <w:pPr>
              <w:jc w:val="center"/>
              <w:rPr>
                <w:color w:val="000000"/>
                <w:sz w:val="22"/>
                <w:szCs w:val="22"/>
              </w:rPr>
            </w:pPr>
            <w:r w:rsidRPr="00F848E5">
              <w:rPr>
                <w:color w:val="000000"/>
                <w:sz w:val="22"/>
                <w:szCs w:val="22"/>
              </w:rPr>
              <w:t>142</w:t>
            </w:r>
          </w:p>
        </w:tc>
        <w:tc>
          <w:tcPr>
            <w:tcW w:w="4111" w:type="dxa"/>
            <w:tcBorders>
              <w:top w:val="nil"/>
              <w:left w:val="nil"/>
              <w:bottom w:val="single" w:sz="4" w:space="0" w:color="auto"/>
              <w:right w:val="single" w:sz="4" w:space="0" w:color="auto"/>
            </w:tcBorders>
            <w:shd w:val="clear" w:color="auto" w:fill="auto"/>
            <w:vAlign w:val="center"/>
            <w:hideMark/>
          </w:tcPr>
          <w:p w14:paraId="333E259F" w14:textId="77777777" w:rsidR="00F848E5" w:rsidRPr="00F848E5" w:rsidRDefault="00F848E5" w:rsidP="00F848E5">
            <w:pPr>
              <w:jc w:val="left"/>
              <w:rPr>
                <w:color w:val="000000"/>
                <w:sz w:val="22"/>
                <w:szCs w:val="22"/>
              </w:rPr>
            </w:pPr>
            <w:r w:rsidRPr="00F848E5">
              <w:rPr>
                <w:color w:val="000000"/>
                <w:sz w:val="22"/>
                <w:szCs w:val="22"/>
              </w:rPr>
              <w:t>Lắp dựng cốt thép</w:t>
            </w:r>
          </w:p>
        </w:tc>
        <w:tc>
          <w:tcPr>
            <w:tcW w:w="2100" w:type="dxa"/>
            <w:tcBorders>
              <w:top w:val="nil"/>
              <w:left w:val="nil"/>
              <w:bottom w:val="single" w:sz="4" w:space="0" w:color="auto"/>
              <w:right w:val="single" w:sz="4" w:space="0" w:color="auto"/>
            </w:tcBorders>
            <w:shd w:val="clear" w:color="auto" w:fill="auto"/>
            <w:vAlign w:val="center"/>
            <w:hideMark/>
          </w:tcPr>
          <w:p w14:paraId="7236065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D9D7585" w14:textId="77777777" w:rsidR="00F848E5" w:rsidRPr="00F848E5" w:rsidRDefault="00F848E5" w:rsidP="00F848E5">
            <w:pPr>
              <w:jc w:val="right"/>
              <w:rPr>
                <w:color w:val="000000"/>
                <w:sz w:val="22"/>
                <w:szCs w:val="22"/>
              </w:rPr>
            </w:pPr>
            <w:r w:rsidRPr="00F848E5">
              <w:rPr>
                <w:color w:val="000000"/>
                <w:sz w:val="22"/>
                <w:szCs w:val="22"/>
              </w:rPr>
              <w:t>0,0140</w:t>
            </w:r>
          </w:p>
        </w:tc>
        <w:tc>
          <w:tcPr>
            <w:tcW w:w="1417" w:type="dxa"/>
            <w:tcBorders>
              <w:top w:val="nil"/>
              <w:left w:val="nil"/>
              <w:bottom w:val="single" w:sz="4" w:space="0" w:color="auto"/>
              <w:right w:val="single" w:sz="4" w:space="0" w:color="auto"/>
            </w:tcBorders>
            <w:shd w:val="clear" w:color="auto" w:fill="auto"/>
            <w:vAlign w:val="center"/>
            <w:hideMark/>
          </w:tcPr>
          <w:p w14:paraId="3CB2415D" w14:textId="77777777" w:rsidR="00F848E5" w:rsidRPr="00F848E5" w:rsidRDefault="00F848E5" w:rsidP="00F848E5">
            <w:pPr>
              <w:jc w:val="center"/>
              <w:rPr>
                <w:color w:val="000000"/>
                <w:sz w:val="22"/>
                <w:szCs w:val="22"/>
              </w:rPr>
            </w:pPr>
            <w:r w:rsidRPr="00F848E5">
              <w:rPr>
                <w:color w:val="000000"/>
                <w:sz w:val="22"/>
                <w:szCs w:val="22"/>
              </w:rPr>
              <w:t>tấn</w:t>
            </w:r>
          </w:p>
        </w:tc>
      </w:tr>
      <w:tr w:rsidR="00F848E5" w:rsidRPr="00F848E5" w14:paraId="56C545C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0F80A7" w14:textId="77777777" w:rsidR="00F848E5" w:rsidRPr="00F848E5" w:rsidRDefault="00F848E5" w:rsidP="00F848E5">
            <w:pPr>
              <w:jc w:val="center"/>
              <w:rPr>
                <w:color w:val="000000"/>
                <w:sz w:val="22"/>
                <w:szCs w:val="22"/>
              </w:rPr>
            </w:pPr>
            <w:r w:rsidRPr="00F848E5">
              <w:rPr>
                <w:color w:val="000000"/>
                <w:sz w:val="22"/>
                <w:szCs w:val="22"/>
              </w:rPr>
              <w:t>143</w:t>
            </w:r>
          </w:p>
        </w:tc>
        <w:tc>
          <w:tcPr>
            <w:tcW w:w="4111" w:type="dxa"/>
            <w:tcBorders>
              <w:top w:val="nil"/>
              <w:left w:val="nil"/>
              <w:bottom w:val="single" w:sz="4" w:space="0" w:color="auto"/>
              <w:right w:val="single" w:sz="4" w:space="0" w:color="auto"/>
            </w:tcBorders>
            <w:shd w:val="clear" w:color="auto" w:fill="auto"/>
            <w:vAlign w:val="center"/>
            <w:hideMark/>
          </w:tcPr>
          <w:p w14:paraId="23C7544C" w14:textId="77777777" w:rsidR="00F848E5" w:rsidRPr="00F848E5" w:rsidRDefault="00F848E5" w:rsidP="00F848E5">
            <w:pPr>
              <w:jc w:val="left"/>
              <w:rPr>
                <w:color w:val="000000"/>
                <w:sz w:val="22"/>
                <w:szCs w:val="22"/>
              </w:rPr>
            </w:pPr>
            <w:r w:rsidRPr="00F848E5">
              <w:rPr>
                <w:color w:val="000000"/>
                <w:sz w:val="22"/>
                <w:szCs w:val="22"/>
              </w:rPr>
              <w:t>Ván khuôn móng trụ</w:t>
            </w:r>
          </w:p>
        </w:tc>
        <w:tc>
          <w:tcPr>
            <w:tcW w:w="2100" w:type="dxa"/>
            <w:tcBorders>
              <w:top w:val="nil"/>
              <w:left w:val="nil"/>
              <w:bottom w:val="single" w:sz="4" w:space="0" w:color="auto"/>
              <w:right w:val="single" w:sz="4" w:space="0" w:color="auto"/>
            </w:tcBorders>
            <w:shd w:val="clear" w:color="auto" w:fill="auto"/>
            <w:vAlign w:val="center"/>
            <w:hideMark/>
          </w:tcPr>
          <w:p w14:paraId="30F9A1F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3C7E0C3" w14:textId="77777777" w:rsidR="00F848E5" w:rsidRPr="00F848E5" w:rsidRDefault="00F848E5" w:rsidP="00F848E5">
            <w:pPr>
              <w:jc w:val="right"/>
              <w:rPr>
                <w:color w:val="000000"/>
                <w:sz w:val="22"/>
                <w:szCs w:val="22"/>
              </w:rPr>
            </w:pPr>
            <w:r w:rsidRPr="00F848E5">
              <w:rPr>
                <w:color w:val="000000"/>
                <w:sz w:val="22"/>
                <w:szCs w:val="22"/>
              </w:rPr>
              <w:t>0,1040</w:t>
            </w:r>
          </w:p>
        </w:tc>
        <w:tc>
          <w:tcPr>
            <w:tcW w:w="1417" w:type="dxa"/>
            <w:tcBorders>
              <w:top w:val="nil"/>
              <w:left w:val="nil"/>
              <w:bottom w:val="single" w:sz="4" w:space="0" w:color="auto"/>
              <w:right w:val="single" w:sz="4" w:space="0" w:color="auto"/>
            </w:tcBorders>
            <w:shd w:val="clear" w:color="auto" w:fill="auto"/>
            <w:vAlign w:val="center"/>
            <w:hideMark/>
          </w:tcPr>
          <w:p w14:paraId="56069D16" w14:textId="77777777" w:rsidR="00F848E5" w:rsidRPr="00F848E5" w:rsidRDefault="00F848E5" w:rsidP="00F848E5">
            <w:pPr>
              <w:jc w:val="center"/>
              <w:rPr>
                <w:color w:val="000000"/>
                <w:sz w:val="22"/>
                <w:szCs w:val="22"/>
              </w:rPr>
            </w:pPr>
            <w:r w:rsidRPr="00F848E5">
              <w:rPr>
                <w:color w:val="000000"/>
                <w:sz w:val="22"/>
                <w:szCs w:val="22"/>
              </w:rPr>
              <w:t>100m2</w:t>
            </w:r>
          </w:p>
        </w:tc>
      </w:tr>
      <w:tr w:rsidR="00F848E5" w:rsidRPr="00F848E5" w14:paraId="67252E3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120B7A" w14:textId="77777777" w:rsidR="00F848E5" w:rsidRPr="00F848E5" w:rsidRDefault="00F848E5" w:rsidP="00F848E5">
            <w:pPr>
              <w:jc w:val="center"/>
              <w:rPr>
                <w:color w:val="000000"/>
                <w:sz w:val="22"/>
                <w:szCs w:val="22"/>
              </w:rPr>
            </w:pPr>
            <w:r w:rsidRPr="00F848E5">
              <w:rPr>
                <w:color w:val="000000"/>
                <w:sz w:val="22"/>
                <w:szCs w:val="22"/>
              </w:rPr>
              <w:t>144</w:t>
            </w:r>
          </w:p>
        </w:tc>
        <w:tc>
          <w:tcPr>
            <w:tcW w:w="4111" w:type="dxa"/>
            <w:tcBorders>
              <w:top w:val="nil"/>
              <w:left w:val="nil"/>
              <w:bottom w:val="single" w:sz="4" w:space="0" w:color="auto"/>
              <w:right w:val="single" w:sz="4" w:space="0" w:color="auto"/>
            </w:tcBorders>
            <w:shd w:val="clear" w:color="auto" w:fill="auto"/>
            <w:vAlign w:val="center"/>
            <w:hideMark/>
          </w:tcPr>
          <w:p w14:paraId="744F25A7" w14:textId="77777777" w:rsidR="00F848E5" w:rsidRPr="00F848E5" w:rsidRDefault="00F848E5" w:rsidP="00F848E5">
            <w:pPr>
              <w:jc w:val="left"/>
              <w:rPr>
                <w:color w:val="000000"/>
                <w:sz w:val="22"/>
                <w:szCs w:val="22"/>
              </w:rPr>
            </w:pPr>
            <w:r w:rsidRPr="00F848E5">
              <w:rPr>
                <w:color w:val="000000"/>
                <w:sz w:val="22"/>
                <w:szCs w:val="22"/>
              </w:rPr>
              <w:t>Đổ bê tông, M200, đá 1*2</w:t>
            </w:r>
          </w:p>
        </w:tc>
        <w:tc>
          <w:tcPr>
            <w:tcW w:w="2100" w:type="dxa"/>
            <w:tcBorders>
              <w:top w:val="nil"/>
              <w:left w:val="nil"/>
              <w:bottom w:val="single" w:sz="4" w:space="0" w:color="auto"/>
              <w:right w:val="single" w:sz="4" w:space="0" w:color="auto"/>
            </w:tcBorders>
            <w:shd w:val="clear" w:color="auto" w:fill="auto"/>
            <w:vAlign w:val="center"/>
            <w:hideMark/>
          </w:tcPr>
          <w:p w14:paraId="1B646BC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688ACA7" w14:textId="77777777" w:rsidR="00F848E5" w:rsidRPr="00F848E5" w:rsidRDefault="00F848E5" w:rsidP="00F848E5">
            <w:pPr>
              <w:jc w:val="right"/>
              <w:rPr>
                <w:color w:val="000000"/>
                <w:sz w:val="22"/>
                <w:szCs w:val="22"/>
              </w:rPr>
            </w:pPr>
            <w:r w:rsidRPr="00F848E5">
              <w:rPr>
                <w:color w:val="000000"/>
                <w:sz w:val="22"/>
                <w:szCs w:val="22"/>
              </w:rPr>
              <w:t>0,6170</w:t>
            </w:r>
          </w:p>
        </w:tc>
        <w:tc>
          <w:tcPr>
            <w:tcW w:w="1417" w:type="dxa"/>
            <w:tcBorders>
              <w:top w:val="nil"/>
              <w:left w:val="nil"/>
              <w:bottom w:val="single" w:sz="4" w:space="0" w:color="auto"/>
              <w:right w:val="single" w:sz="4" w:space="0" w:color="auto"/>
            </w:tcBorders>
            <w:shd w:val="clear" w:color="auto" w:fill="auto"/>
            <w:vAlign w:val="center"/>
            <w:hideMark/>
          </w:tcPr>
          <w:p w14:paraId="7454754E"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3A82A4B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6BD293" w14:textId="77777777" w:rsidR="00F848E5" w:rsidRPr="00F848E5" w:rsidRDefault="00F848E5" w:rsidP="00F848E5">
            <w:pPr>
              <w:jc w:val="center"/>
              <w:rPr>
                <w:color w:val="000000"/>
                <w:sz w:val="22"/>
                <w:szCs w:val="22"/>
              </w:rPr>
            </w:pPr>
            <w:r w:rsidRPr="00F848E5">
              <w:rPr>
                <w:color w:val="000000"/>
                <w:sz w:val="22"/>
                <w:szCs w:val="22"/>
              </w:rPr>
              <w:t>145</w:t>
            </w:r>
          </w:p>
        </w:tc>
        <w:tc>
          <w:tcPr>
            <w:tcW w:w="4111" w:type="dxa"/>
            <w:tcBorders>
              <w:top w:val="nil"/>
              <w:left w:val="nil"/>
              <w:bottom w:val="single" w:sz="4" w:space="0" w:color="auto"/>
              <w:right w:val="single" w:sz="4" w:space="0" w:color="auto"/>
            </w:tcBorders>
            <w:shd w:val="clear" w:color="auto" w:fill="auto"/>
            <w:vAlign w:val="center"/>
            <w:hideMark/>
          </w:tcPr>
          <w:p w14:paraId="7B7A00E7" w14:textId="77777777" w:rsidR="00F848E5" w:rsidRPr="00F848E5" w:rsidRDefault="00F848E5" w:rsidP="00F848E5">
            <w:pPr>
              <w:jc w:val="left"/>
              <w:rPr>
                <w:color w:val="000000"/>
                <w:sz w:val="22"/>
                <w:szCs w:val="22"/>
              </w:rPr>
            </w:pPr>
            <w:r w:rsidRPr="00F848E5">
              <w:rPr>
                <w:color w:val="000000"/>
                <w:sz w:val="22"/>
                <w:szCs w:val="22"/>
              </w:rPr>
              <w:t>Đắp đất hố móng</w:t>
            </w:r>
          </w:p>
        </w:tc>
        <w:tc>
          <w:tcPr>
            <w:tcW w:w="2100" w:type="dxa"/>
            <w:tcBorders>
              <w:top w:val="nil"/>
              <w:left w:val="nil"/>
              <w:bottom w:val="single" w:sz="4" w:space="0" w:color="auto"/>
              <w:right w:val="single" w:sz="4" w:space="0" w:color="auto"/>
            </w:tcBorders>
            <w:shd w:val="clear" w:color="auto" w:fill="auto"/>
            <w:vAlign w:val="center"/>
            <w:hideMark/>
          </w:tcPr>
          <w:p w14:paraId="1281A44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2879268" w14:textId="77777777" w:rsidR="00F848E5" w:rsidRPr="00F848E5" w:rsidRDefault="00F848E5" w:rsidP="00F848E5">
            <w:pPr>
              <w:jc w:val="right"/>
              <w:rPr>
                <w:color w:val="000000"/>
                <w:sz w:val="22"/>
                <w:szCs w:val="22"/>
              </w:rPr>
            </w:pPr>
            <w:r w:rsidRPr="00F848E5">
              <w:rPr>
                <w:color w:val="000000"/>
                <w:sz w:val="22"/>
                <w:szCs w:val="22"/>
              </w:rPr>
              <w:t>4,4220</w:t>
            </w:r>
          </w:p>
        </w:tc>
        <w:tc>
          <w:tcPr>
            <w:tcW w:w="1417" w:type="dxa"/>
            <w:tcBorders>
              <w:top w:val="nil"/>
              <w:left w:val="nil"/>
              <w:bottom w:val="single" w:sz="4" w:space="0" w:color="auto"/>
              <w:right w:val="single" w:sz="4" w:space="0" w:color="auto"/>
            </w:tcBorders>
            <w:shd w:val="clear" w:color="auto" w:fill="auto"/>
            <w:vAlign w:val="center"/>
            <w:hideMark/>
          </w:tcPr>
          <w:p w14:paraId="7608611E"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540A999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F62B8B" w14:textId="77777777" w:rsidR="00F848E5" w:rsidRPr="00F848E5" w:rsidRDefault="00F848E5" w:rsidP="00F848E5">
            <w:pPr>
              <w:jc w:val="center"/>
              <w:rPr>
                <w:color w:val="000000"/>
                <w:sz w:val="22"/>
                <w:szCs w:val="22"/>
              </w:rPr>
            </w:pPr>
            <w:r w:rsidRPr="00F848E5">
              <w:rPr>
                <w:color w:val="000000"/>
                <w:sz w:val="22"/>
                <w:szCs w:val="22"/>
              </w:rPr>
              <w:t>146</w:t>
            </w:r>
          </w:p>
        </w:tc>
        <w:tc>
          <w:tcPr>
            <w:tcW w:w="4111" w:type="dxa"/>
            <w:tcBorders>
              <w:top w:val="nil"/>
              <w:left w:val="nil"/>
              <w:bottom w:val="single" w:sz="4" w:space="0" w:color="auto"/>
              <w:right w:val="single" w:sz="4" w:space="0" w:color="auto"/>
            </w:tcBorders>
            <w:shd w:val="clear" w:color="auto" w:fill="auto"/>
            <w:vAlign w:val="center"/>
            <w:hideMark/>
          </w:tcPr>
          <w:p w14:paraId="3EF14146" w14:textId="77777777" w:rsidR="00F848E5" w:rsidRPr="00F848E5" w:rsidRDefault="00F848E5" w:rsidP="00F848E5">
            <w:pPr>
              <w:jc w:val="left"/>
              <w:rPr>
                <w:b/>
                <w:bCs/>
                <w:color w:val="000000"/>
                <w:sz w:val="22"/>
                <w:szCs w:val="22"/>
              </w:rPr>
            </w:pPr>
            <w:r w:rsidRPr="00F848E5">
              <w:rPr>
                <w:b/>
                <w:bCs/>
                <w:color w:val="000000"/>
                <w:sz w:val="22"/>
                <w:szCs w:val="22"/>
              </w:rPr>
              <w:t>Tháo dỡ, lắp đặt lại</w:t>
            </w:r>
          </w:p>
        </w:tc>
        <w:tc>
          <w:tcPr>
            <w:tcW w:w="2100" w:type="dxa"/>
            <w:tcBorders>
              <w:top w:val="nil"/>
              <w:left w:val="nil"/>
              <w:bottom w:val="single" w:sz="4" w:space="0" w:color="auto"/>
              <w:right w:val="single" w:sz="4" w:space="0" w:color="auto"/>
            </w:tcBorders>
            <w:shd w:val="clear" w:color="auto" w:fill="auto"/>
            <w:vAlign w:val="center"/>
            <w:hideMark/>
          </w:tcPr>
          <w:p w14:paraId="4861E2BC"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6E442AFF"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8327DA2"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72DE6B46"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B2818E" w14:textId="77777777" w:rsidR="00F848E5" w:rsidRPr="00F848E5" w:rsidRDefault="00F848E5" w:rsidP="00F848E5">
            <w:pPr>
              <w:jc w:val="center"/>
              <w:rPr>
                <w:color w:val="000000"/>
                <w:sz w:val="22"/>
                <w:szCs w:val="22"/>
              </w:rPr>
            </w:pPr>
            <w:r w:rsidRPr="00F848E5">
              <w:rPr>
                <w:color w:val="000000"/>
                <w:sz w:val="22"/>
                <w:szCs w:val="22"/>
              </w:rPr>
              <w:t>147</w:t>
            </w:r>
          </w:p>
        </w:tc>
        <w:tc>
          <w:tcPr>
            <w:tcW w:w="4111" w:type="dxa"/>
            <w:tcBorders>
              <w:top w:val="nil"/>
              <w:left w:val="nil"/>
              <w:bottom w:val="single" w:sz="4" w:space="0" w:color="auto"/>
              <w:right w:val="single" w:sz="4" w:space="0" w:color="auto"/>
            </w:tcBorders>
            <w:shd w:val="clear" w:color="auto" w:fill="auto"/>
            <w:vAlign w:val="center"/>
            <w:hideMark/>
          </w:tcPr>
          <w:p w14:paraId="1C2106AB" w14:textId="77777777" w:rsidR="00F848E5" w:rsidRPr="00F848E5" w:rsidRDefault="00F848E5" w:rsidP="00F848E5">
            <w:pPr>
              <w:jc w:val="left"/>
              <w:rPr>
                <w:color w:val="000000"/>
                <w:sz w:val="22"/>
                <w:szCs w:val="22"/>
              </w:rPr>
            </w:pPr>
            <w:r w:rsidRPr="00F848E5">
              <w:rPr>
                <w:color w:val="000000"/>
                <w:sz w:val="22"/>
                <w:szCs w:val="22"/>
              </w:rPr>
              <w:t>Tháo dỡ tấm đan mương cáp</w:t>
            </w:r>
          </w:p>
        </w:tc>
        <w:tc>
          <w:tcPr>
            <w:tcW w:w="2100" w:type="dxa"/>
            <w:tcBorders>
              <w:top w:val="nil"/>
              <w:left w:val="nil"/>
              <w:bottom w:val="single" w:sz="4" w:space="0" w:color="auto"/>
              <w:right w:val="single" w:sz="4" w:space="0" w:color="auto"/>
            </w:tcBorders>
            <w:shd w:val="clear" w:color="auto" w:fill="auto"/>
            <w:vAlign w:val="center"/>
            <w:hideMark/>
          </w:tcPr>
          <w:p w14:paraId="3A099F0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E27496E" w14:textId="77777777" w:rsidR="00F848E5" w:rsidRPr="00F848E5" w:rsidRDefault="00F848E5" w:rsidP="00F848E5">
            <w:pPr>
              <w:jc w:val="right"/>
              <w:rPr>
                <w:color w:val="000000"/>
                <w:sz w:val="22"/>
                <w:szCs w:val="22"/>
              </w:rPr>
            </w:pPr>
            <w:r w:rsidRPr="00F848E5">
              <w:rPr>
                <w:color w:val="000000"/>
                <w:sz w:val="22"/>
                <w:szCs w:val="22"/>
              </w:rPr>
              <w:t>20,0000</w:t>
            </w:r>
          </w:p>
        </w:tc>
        <w:tc>
          <w:tcPr>
            <w:tcW w:w="1417" w:type="dxa"/>
            <w:tcBorders>
              <w:top w:val="nil"/>
              <w:left w:val="nil"/>
              <w:bottom w:val="single" w:sz="4" w:space="0" w:color="auto"/>
              <w:right w:val="single" w:sz="4" w:space="0" w:color="auto"/>
            </w:tcBorders>
            <w:shd w:val="clear" w:color="auto" w:fill="auto"/>
            <w:vAlign w:val="center"/>
            <w:hideMark/>
          </w:tcPr>
          <w:p w14:paraId="6438D208"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0B755B3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C64B9F" w14:textId="77777777" w:rsidR="00F848E5" w:rsidRPr="00F848E5" w:rsidRDefault="00F848E5" w:rsidP="00F848E5">
            <w:pPr>
              <w:jc w:val="center"/>
              <w:rPr>
                <w:color w:val="000000"/>
                <w:sz w:val="22"/>
                <w:szCs w:val="22"/>
              </w:rPr>
            </w:pPr>
            <w:r w:rsidRPr="00F848E5">
              <w:rPr>
                <w:color w:val="000000"/>
                <w:sz w:val="22"/>
                <w:szCs w:val="22"/>
              </w:rPr>
              <w:t>148</w:t>
            </w:r>
          </w:p>
        </w:tc>
        <w:tc>
          <w:tcPr>
            <w:tcW w:w="4111" w:type="dxa"/>
            <w:tcBorders>
              <w:top w:val="nil"/>
              <w:left w:val="nil"/>
              <w:bottom w:val="single" w:sz="4" w:space="0" w:color="auto"/>
              <w:right w:val="single" w:sz="4" w:space="0" w:color="auto"/>
            </w:tcBorders>
            <w:shd w:val="clear" w:color="auto" w:fill="auto"/>
            <w:vAlign w:val="center"/>
            <w:hideMark/>
          </w:tcPr>
          <w:p w14:paraId="275001E2" w14:textId="77777777" w:rsidR="00F848E5" w:rsidRPr="00F848E5" w:rsidRDefault="00F848E5" w:rsidP="00F848E5">
            <w:pPr>
              <w:jc w:val="left"/>
              <w:rPr>
                <w:color w:val="000000"/>
                <w:sz w:val="22"/>
                <w:szCs w:val="22"/>
              </w:rPr>
            </w:pPr>
            <w:r w:rsidRPr="00F848E5">
              <w:rPr>
                <w:color w:val="000000"/>
                <w:sz w:val="22"/>
                <w:szCs w:val="22"/>
              </w:rPr>
              <w:t>Lắp lại tấm đan mương cáp</w:t>
            </w:r>
          </w:p>
        </w:tc>
        <w:tc>
          <w:tcPr>
            <w:tcW w:w="2100" w:type="dxa"/>
            <w:tcBorders>
              <w:top w:val="nil"/>
              <w:left w:val="nil"/>
              <w:bottom w:val="single" w:sz="4" w:space="0" w:color="auto"/>
              <w:right w:val="single" w:sz="4" w:space="0" w:color="auto"/>
            </w:tcBorders>
            <w:shd w:val="clear" w:color="auto" w:fill="auto"/>
            <w:vAlign w:val="center"/>
            <w:hideMark/>
          </w:tcPr>
          <w:p w14:paraId="4364FCE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4467CBD" w14:textId="77777777" w:rsidR="00F848E5" w:rsidRPr="00F848E5" w:rsidRDefault="00F848E5" w:rsidP="00F848E5">
            <w:pPr>
              <w:jc w:val="right"/>
              <w:rPr>
                <w:color w:val="000000"/>
                <w:sz w:val="22"/>
                <w:szCs w:val="22"/>
              </w:rPr>
            </w:pPr>
            <w:r w:rsidRPr="00F848E5">
              <w:rPr>
                <w:color w:val="000000"/>
                <w:sz w:val="22"/>
                <w:szCs w:val="22"/>
              </w:rPr>
              <w:t>20,0000</w:t>
            </w:r>
          </w:p>
        </w:tc>
        <w:tc>
          <w:tcPr>
            <w:tcW w:w="1417" w:type="dxa"/>
            <w:tcBorders>
              <w:top w:val="nil"/>
              <w:left w:val="nil"/>
              <w:bottom w:val="single" w:sz="4" w:space="0" w:color="auto"/>
              <w:right w:val="single" w:sz="4" w:space="0" w:color="auto"/>
            </w:tcBorders>
            <w:shd w:val="clear" w:color="auto" w:fill="auto"/>
            <w:vAlign w:val="center"/>
            <w:hideMark/>
          </w:tcPr>
          <w:p w14:paraId="6F2C2431"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30CE84A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395115" w14:textId="77777777" w:rsidR="00F848E5" w:rsidRPr="00F848E5" w:rsidRDefault="00F848E5" w:rsidP="00F848E5">
            <w:pPr>
              <w:jc w:val="center"/>
              <w:rPr>
                <w:color w:val="000000"/>
                <w:sz w:val="22"/>
                <w:szCs w:val="22"/>
              </w:rPr>
            </w:pPr>
            <w:r w:rsidRPr="00F848E5">
              <w:rPr>
                <w:color w:val="000000"/>
                <w:sz w:val="22"/>
                <w:szCs w:val="22"/>
              </w:rPr>
              <w:t>149</w:t>
            </w:r>
          </w:p>
        </w:tc>
        <w:tc>
          <w:tcPr>
            <w:tcW w:w="4111" w:type="dxa"/>
            <w:tcBorders>
              <w:top w:val="nil"/>
              <w:left w:val="nil"/>
              <w:bottom w:val="single" w:sz="4" w:space="0" w:color="auto"/>
              <w:right w:val="single" w:sz="4" w:space="0" w:color="auto"/>
            </w:tcBorders>
            <w:shd w:val="clear" w:color="auto" w:fill="auto"/>
            <w:vAlign w:val="center"/>
            <w:hideMark/>
          </w:tcPr>
          <w:p w14:paraId="21E84F06" w14:textId="77777777" w:rsidR="00F848E5" w:rsidRPr="00F848E5" w:rsidRDefault="00F848E5" w:rsidP="00F848E5">
            <w:pPr>
              <w:jc w:val="left"/>
              <w:rPr>
                <w:color w:val="000000"/>
                <w:sz w:val="22"/>
                <w:szCs w:val="22"/>
              </w:rPr>
            </w:pPr>
            <w:r w:rsidRPr="00F848E5">
              <w:rPr>
                <w:color w:val="000000"/>
                <w:sz w:val="22"/>
                <w:szCs w:val="22"/>
              </w:rPr>
              <w:t>Phá dỡ bệ đỡ móng tủ MK thành mương cáp</w:t>
            </w:r>
          </w:p>
        </w:tc>
        <w:tc>
          <w:tcPr>
            <w:tcW w:w="2100" w:type="dxa"/>
            <w:tcBorders>
              <w:top w:val="nil"/>
              <w:left w:val="nil"/>
              <w:bottom w:val="single" w:sz="4" w:space="0" w:color="auto"/>
              <w:right w:val="single" w:sz="4" w:space="0" w:color="auto"/>
            </w:tcBorders>
            <w:shd w:val="clear" w:color="auto" w:fill="auto"/>
            <w:vAlign w:val="center"/>
            <w:hideMark/>
          </w:tcPr>
          <w:p w14:paraId="682C5C1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8D5C011" w14:textId="77777777" w:rsidR="00F848E5" w:rsidRPr="00F848E5" w:rsidRDefault="00F848E5" w:rsidP="00F848E5">
            <w:pPr>
              <w:jc w:val="right"/>
              <w:rPr>
                <w:color w:val="000000"/>
                <w:sz w:val="22"/>
                <w:szCs w:val="22"/>
              </w:rPr>
            </w:pPr>
            <w:r w:rsidRPr="00F848E5">
              <w:rPr>
                <w:color w:val="000000"/>
                <w:sz w:val="22"/>
                <w:szCs w:val="22"/>
              </w:rPr>
              <w:t>1,2600</w:t>
            </w:r>
          </w:p>
        </w:tc>
        <w:tc>
          <w:tcPr>
            <w:tcW w:w="1417" w:type="dxa"/>
            <w:tcBorders>
              <w:top w:val="nil"/>
              <w:left w:val="nil"/>
              <w:bottom w:val="single" w:sz="4" w:space="0" w:color="auto"/>
              <w:right w:val="single" w:sz="4" w:space="0" w:color="auto"/>
            </w:tcBorders>
            <w:shd w:val="clear" w:color="auto" w:fill="auto"/>
            <w:vAlign w:val="center"/>
            <w:hideMark/>
          </w:tcPr>
          <w:p w14:paraId="0B35FA43" w14:textId="77777777" w:rsidR="00F848E5" w:rsidRPr="00F848E5" w:rsidRDefault="00F848E5" w:rsidP="00F848E5">
            <w:pPr>
              <w:jc w:val="center"/>
              <w:rPr>
                <w:color w:val="000000"/>
                <w:sz w:val="22"/>
                <w:szCs w:val="22"/>
              </w:rPr>
            </w:pPr>
            <w:r w:rsidRPr="00F848E5">
              <w:rPr>
                <w:color w:val="000000"/>
                <w:sz w:val="22"/>
                <w:szCs w:val="22"/>
              </w:rPr>
              <w:t>m3</w:t>
            </w:r>
          </w:p>
        </w:tc>
      </w:tr>
      <w:tr w:rsidR="00F848E5" w:rsidRPr="00F848E5" w14:paraId="655A0CA4"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3C9DD" w14:textId="77777777" w:rsidR="00F848E5" w:rsidRPr="00F848E5" w:rsidRDefault="00F848E5" w:rsidP="00F848E5">
            <w:pPr>
              <w:jc w:val="center"/>
              <w:rPr>
                <w:color w:val="000000"/>
                <w:sz w:val="22"/>
                <w:szCs w:val="22"/>
              </w:rPr>
            </w:pPr>
            <w:r w:rsidRPr="00F848E5">
              <w:rPr>
                <w:color w:val="000000"/>
                <w:sz w:val="22"/>
                <w:szCs w:val="22"/>
              </w:rPr>
              <w:t>150</w:t>
            </w:r>
          </w:p>
        </w:tc>
        <w:tc>
          <w:tcPr>
            <w:tcW w:w="4111" w:type="dxa"/>
            <w:tcBorders>
              <w:top w:val="nil"/>
              <w:left w:val="nil"/>
              <w:bottom w:val="single" w:sz="4" w:space="0" w:color="auto"/>
              <w:right w:val="single" w:sz="4" w:space="0" w:color="auto"/>
            </w:tcBorders>
            <w:shd w:val="clear" w:color="auto" w:fill="auto"/>
            <w:vAlign w:val="center"/>
            <w:hideMark/>
          </w:tcPr>
          <w:p w14:paraId="5B242343" w14:textId="77777777" w:rsidR="00F848E5" w:rsidRPr="00F848E5" w:rsidRDefault="00F848E5" w:rsidP="00F848E5">
            <w:pPr>
              <w:jc w:val="left"/>
              <w:rPr>
                <w:b/>
                <w:bCs/>
                <w:color w:val="000000"/>
                <w:sz w:val="22"/>
                <w:szCs w:val="22"/>
              </w:rPr>
            </w:pPr>
            <w:r w:rsidRPr="00F848E5">
              <w:rPr>
                <w:b/>
                <w:bCs/>
                <w:color w:val="000000"/>
                <w:sz w:val="22"/>
                <w:szCs w:val="22"/>
              </w:rPr>
              <w:t>PHẦN THÍ NGHIỆM</w:t>
            </w:r>
          </w:p>
        </w:tc>
        <w:tc>
          <w:tcPr>
            <w:tcW w:w="2100" w:type="dxa"/>
            <w:tcBorders>
              <w:top w:val="nil"/>
              <w:left w:val="nil"/>
              <w:bottom w:val="single" w:sz="4" w:space="0" w:color="auto"/>
              <w:right w:val="single" w:sz="4" w:space="0" w:color="auto"/>
            </w:tcBorders>
            <w:shd w:val="clear" w:color="auto" w:fill="auto"/>
            <w:vAlign w:val="center"/>
            <w:hideMark/>
          </w:tcPr>
          <w:p w14:paraId="1469A479"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33D77559"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6BBDA46E"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3C3752B"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A3D302" w14:textId="77777777" w:rsidR="00F848E5" w:rsidRPr="00F848E5" w:rsidRDefault="00F848E5" w:rsidP="00F848E5">
            <w:pPr>
              <w:jc w:val="center"/>
              <w:rPr>
                <w:color w:val="000000"/>
                <w:sz w:val="22"/>
                <w:szCs w:val="22"/>
              </w:rPr>
            </w:pPr>
            <w:r w:rsidRPr="00F848E5">
              <w:rPr>
                <w:color w:val="000000"/>
                <w:sz w:val="22"/>
                <w:szCs w:val="22"/>
              </w:rPr>
              <w:t>151</w:t>
            </w:r>
          </w:p>
        </w:tc>
        <w:tc>
          <w:tcPr>
            <w:tcW w:w="4111" w:type="dxa"/>
            <w:tcBorders>
              <w:top w:val="nil"/>
              <w:left w:val="nil"/>
              <w:bottom w:val="single" w:sz="4" w:space="0" w:color="auto"/>
              <w:right w:val="single" w:sz="4" w:space="0" w:color="auto"/>
            </w:tcBorders>
            <w:shd w:val="clear" w:color="auto" w:fill="auto"/>
            <w:vAlign w:val="center"/>
            <w:hideMark/>
          </w:tcPr>
          <w:p w14:paraId="09E2CEFE" w14:textId="77777777" w:rsidR="00F848E5" w:rsidRPr="00F848E5" w:rsidRDefault="00F848E5" w:rsidP="00F848E5">
            <w:pPr>
              <w:jc w:val="left"/>
              <w:rPr>
                <w:b/>
                <w:bCs/>
                <w:color w:val="000000"/>
                <w:sz w:val="22"/>
                <w:szCs w:val="22"/>
              </w:rPr>
            </w:pPr>
            <w:r w:rsidRPr="00F848E5">
              <w:rPr>
                <w:b/>
                <w:bCs/>
                <w:color w:val="000000"/>
                <w:sz w:val="22"/>
                <w:szCs w:val="22"/>
              </w:rPr>
              <w:t>Phần nhất thứ</w:t>
            </w:r>
          </w:p>
        </w:tc>
        <w:tc>
          <w:tcPr>
            <w:tcW w:w="2100" w:type="dxa"/>
            <w:tcBorders>
              <w:top w:val="nil"/>
              <w:left w:val="nil"/>
              <w:bottom w:val="single" w:sz="4" w:space="0" w:color="auto"/>
              <w:right w:val="single" w:sz="4" w:space="0" w:color="auto"/>
            </w:tcBorders>
            <w:shd w:val="clear" w:color="auto" w:fill="auto"/>
            <w:vAlign w:val="center"/>
            <w:hideMark/>
          </w:tcPr>
          <w:p w14:paraId="5D2BA2E4"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6E14DCA4"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1617B49"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5012E9C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729755" w14:textId="77777777" w:rsidR="00F848E5" w:rsidRPr="00F848E5" w:rsidRDefault="00F848E5" w:rsidP="00F848E5">
            <w:pPr>
              <w:jc w:val="center"/>
              <w:rPr>
                <w:color w:val="000000"/>
                <w:sz w:val="22"/>
                <w:szCs w:val="22"/>
              </w:rPr>
            </w:pPr>
            <w:r w:rsidRPr="00F848E5">
              <w:rPr>
                <w:color w:val="000000"/>
                <w:sz w:val="22"/>
                <w:szCs w:val="22"/>
              </w:rPr>
              <w:t>152</w:t>
            </w:r>
          </w:p>
        </w:tc>
        <w:tc>
          <w:tcPr>
            <w:tcW w:w="4111" w:type="dxa"/>
            <w:tcBorders>
              <w:top w:val="nil"/>
              <w:left w:val="nil"/>
              <w:bottom w:val="single" w:sz="4" w:space="0" w:color="auto"/>
              <w:right w:val="single" w:sz="4" w:space="0" w:color="auto"/>
            </w:tcBorders>
            <w:shd w:val="clear" w:color="auto" w:fill="auto"/>
            <w:vAlign w:val="center"/>
            <w:hideMark/>
          </w:tcPr>
          <w:p w14:paraId="5324983B" w14:textId="77777777" w:rsidR="00F848E5" w:rsidRPr="00F848E5" w:rsidRDefault="00F848E5" w:rsidP="00F848E5">
            <w:pPr>
              <w:jc w:val="left"/>
              <w:rPr>
                <w:color w:val="000000"/>
                <w:sz w:val="22"/>
                <w:szCs w:val="22"/>
              </w:rPr>
            </w:pPr>
            <w:r w:rsidRPr="00F848E5">
              <w:rPr>
                <w:color w:val="000000"/>
                <w:sz w:val="22"/>
                <w:szCs w:val="22"/>
              </w:rPr>
              <w:t>Bảo vệ quá dòng pha</w:t>
            </w:r>
          </w:p>
        </w:tc>
        <w:tc>
          <w:tcPr>
            <w:tcW w:w="2100" w:type="dxa"/>
            <w:tcBorders>
              <w:top w:val="nil"/>
              <w:left w:val="nil"/>
              <w:bottom w:val="single" w:sz="4" w:space="0" w:color="auto"/>
              <w:right w:val="single" w:sz="4" w:space="0" w:color="auto"/>
            </w:tcBorders>
            <w:shd w:val="clear" w:color="auto" w:fill="auto"/>
            <w:vAlign w:val="center"/>
            <w:hideMark/>
          </w:tcPr>
          <w:p w14:paraId="3DF0EF1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F122A03"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6E2A64E"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D11169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F89A2" w14:textId="77777777" w:rsidR="00F848E5" w:rsidRPr="00F848E5" w:rsidRDefault="00F848E5" w:rsidP="00F848E5">
            <w:pPr>
              <w:jc w:val="center"/>
              <w:rPr>
                <w:color w:val="000000"/>
                <w:sz w:val="22"/>
                <w:szCs w:val="22"/>
              </w:rPr>
            </w:pPr>
            <w:r w:rsidRPr="00F848E5">
              <w:rPr>
                <w:color w:val="000000"/>
                <w:sz w:val="22"/>
                <w:szCs w:val="22"/>
              </w:rPr>
              <w:t>153</w:t>
            </w:r>
          </w:p>
        </w:tc>
        <w:tc>
          <w:tcPr>
            <w:tcW w:w="4111" w:type="dxa"/>
            <w:tcBorders>
              <w:top w:val="nil"/>
              <w:left w:val="nil"/>
              <w:bottom w:val="single" w:sz="4" w:space="0" w:color="auto"/>
              <w:right w:val="single" w:sz="4" w:space="0" w:color="auto"/>
            </w:tcBorders>
            <w:shd w:val="clear" w:color="auto" w:fill="auto"/>
            <w:vAlign w:val="center"/>
            <w:hideMark/>
          </w:tcPr>
          <w:p w14:paraId="036FB584" w14:textId="77777777" w:rsidR="00F848E5" w:rsidRPr="00F848E5" w:rsidRDefault="00F848E5" w:rsidP="00F848E5">
            <w:pPr>
              <w:jc w:val="left"/>
              <w:rPr>
                <w:color w:val="000000"/>
                <w:sz w:val="22"/>
                <w:szCs w:val="22"/>
              </w:rPr>
            </w:pPr>
            <w:r w:rsidRPr="00F848E5">
              <w:rPr>
                <w:color w:val="000000"/>
                <w:sz w:val="22"/>
                <w:szCs w:val="22"/>
              </w:rPr>
              <w:t>Bảo vệ quá dòng chạm đất</w:t>
            </w:r>
          </w:p>
        </w:tc>
        <w:tc>
          <w:tcPr>
            <w:tcW w:w="2100" w:type="dxa"/>
            <w:tcBorders>
              <w:top w:val="nil"/>
              <w:left w:val="nil"/>
              <w:bottom w:val="single" w:sz="4" w:space="0" w:color="auto"/>
              <w:right w:val="single" w:sz="4" w:space="0" w:color="auto"/>
            </w:tcBorders>
            <w:shd w:val="clear" w:color="auto" w:fill="auto"/>
            <w:vAlign w:val="center"/>
            <w:hideMark/>
          </w:tcPr>
          <w:p w14:paraId="6F933C2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E76A5A5"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8BD9BDC"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6366966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9BBC19" w14:textId="77777777" w:rsidR="00F848E5" w:rsidRPr="00F848E5" w:rsidRDefault="00F848E5" w:rsidP="00F848E5">
            <w:pPr>
              <w:jc w:val="center"/>
              <w:rPr>
                <w:color w:val="000000"/>
                <w:sz w:val="22"/>
                <w:szCs w:val="22"/>
              </w:rPr>
            </w:pPr>
            <w:r w:rsidRPr="00F848E5">
              <w:rPr>
                <w:color w:val="000000"/>
                <w:sz w:val="22"/>
                <w:szCs w:val="22"/>
              </w:rPr>
              <w:t>154</w:t>
            </w:r>
          </w:p>
        </w:tc>
        <w:tc>
          <w:tcPr>
            <w:tcW w:w="4111" w:type="dxa"/>
            <w:tcBorders>
              <w:top w:val="nil"/>
              <w:left w:val="nil"/>
              <w:bottom w:val="single" w:sz="4" w:space="0" w:color="auto"/>
              <w:right w:val="single" w:sz="4" w:space="0" w:color="auto"/>
            </w:tcBorders>
            <w:shd w:val="clear" w:color="auto" w:fill="auto"/>
            <w:vAlign w:val="center"/>
            <w:hideMark/>
          </w:tcPr>
          <w:p w14:paraId="688BFBD9" w14:textId="77777777" w:rsidR="00F848E5" w:rsidRPr="00F848E5" w:rsidRDefault="00F848E5" w:rsidP="00F848E5">
            <w:pPr>
              <w:jc w:val="left"/>
              <w:rPr>
                <w:color w:val="000000"/>
                <w:sz w:val="22"/>
                <w:szCs w:val="22"/>
              </w:rPr>
            </w:pPr>
            <w:r w:rsidRPr="00F848E5">
              <w:rPr>
                <w:color w:val="000000"/>
                <w:sz w:val="22"/>
                <w:szCs w:val="22"/>
              </w:rPr>
              <w:t>Bảo vệ quá dòng không cân bằng (50Ub)</w:t>
            </w:r>
          </w:p>
        </w:tc>
        <w:tc>
          <w:tcPr>
            <w:tcW w:w="2100" w:type="dxa"/>
            <w:tcBorders>
              <w:top w:val="nil"/>
              <w:left w:val="nil"/>
              <w:bottom w:val="single" w:sz="4" w:space="0" w:color="auto"/>
              <w:right w:val="single" w:sz="4" w:space="0" w:color="auto"/>
            </w:tcBorders>
            <w:shd w:val="clear" w:color="auto" w:fill="auto"/>
            <w:vAlign w:val="center"/>
            <w:hideMark/>
          </w:tcPr>
          <w:p w14:paraId="5D499B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BEC18B6"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B7CF241"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7D466805"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A5EC99" w14:textId="77777777" w:rsidR="00F848E5" w:rsidRPr="00F848E5" w:rsidRDefault="00F848E5" w:rsidP="00F848E5">
            <w:pPr>
              <w:jc w:val="center"/>
              <w:rPr>
                <w:color w:val="000000"/>
                <w:sz w:val="22"/>
                <w:szCs w:val="22"/>
              </w:rPr>
            </w:pPr>
            <w:r w:rsidRPr="00F848E5">
              <w:rPr>
                <w:color w:val="000000"/>
                <w:sz w:val="22"/>
                <w:szCs w:val="22"/>
              </w:rPr>
              <w:t>155</w:t>
            </w:r>
          </w:p>
        </w:tc>
        <w:tc>
          <w:tcPr>
            <w:tcW w:w="4111" w:type="dxa"/>
            <w:tcBorders>
              <w:top w:val="nil"/>
              <w:left w:val="nil"/>
              <w:bottom w:val="single" w:sz="4" w:space="0" w:color="auto"/>
              <w:right w:val="single" w:sz="4" w:space="0" w:color="auto"/>
            </w:tcBorders>
            <w:shd w:val="clear" w:color="auto" w:fill="auto"/>
            <w:vAlign w:val="center"/>
            <w:hideMark/>
          </w:tcPr>
          <w:p w14:paraId="0572A657" w14:textId="77777777" w:rsidR="00F848E5" w:rsidRPr="00F848E5" w:rsidRDefault="00F848E5" w:rsidP="00F848E5">
            <w:pPr>
              <w:jc w:val="left"/>
              <w:rPr>
                <w:color w:val="000000"/>
                <w:sz w:val="22"/>
                <w:szCs w:val="22"/>
              </w:rPr>
            </w:pPr>
            <w:r w:rsidRPr="00F848E5">
              <w:rPr>
                <w:color w:val="000000"/>
                <w:sz w:val="22"/>
                <w:szCs w:val="22"/>
              </w:rPr>
              <w:t>Bảo vệ chống hư hỏng máy cắt (50BF )</w:t>
            </w:r>
          </w:p>
        </w:tc>
        <w:tc>
          <w:tcPr>
            <w:tcW w:w="2100" w:type="dxa"/>
            <w:tcBorders>
              <w:top w:val="nil"/>
              <w:left w:val="nil"/>
              <w:bottom w:val="single" w:sz="4" w:space="0" w:color="auto"/>
              <w:right w:val="single" w:sz="4" w:space="0" w:color="auto"/>
            </w:tcBorders>
            <w:shd w:val="clear" w:color="auto" w:fill="auto"/>
            <w:vAlign w:val="center"/>
            <w:hideMark/>
          </w:tcPr>
          <w:p w14:paraId="1A641BB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D881998"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94A9517"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D6F5ED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1191C3" w14:textId="77777777" w:rsidR="00F848E5" w:rsidRPr="00F848E5" w:rsidRDefault="00F848E5" w:rsidP="00F848E5">
            <w:pPr>
              <w:jc w:val="center"/>
              <w:rPr>
                <w:color w:val="000000"/>
                <w:sz w:val="22"/>
                <w:szCs w:val="22"/>
              </w:rPr>
            </w:pPr>
            <w:r w:rsidRPr="00F848E5">
              <w:rPr>
                <w:color w:val="000000"/>
                <w:sz w:val="22"/>
                <w:szCs w:val="22"/>
              </w:rPr>
              <w:lastRenderedPageBreak/>
              <w:t>156</w:t>
            </w:r>
          </w:p>
        </w:tc>
        <w:tc>
          <w:tcPr>
            <w:tcW w:w="4111" w:type="dxa"/>
            <w:tcBorders>
              <w:top w:val="nil"/>
              <w:left w:val="nil"/>
              <w:bottom w:val="single" w:sz="4" w:space="0" w:color="auto"/>
              <w:right w:val="single" w:sz="4" w:space="0" w:color="auto"/>
            </w:tcBorders>
            <w:shd w:val="clear" w:color="auto" w:fill="auto"/>
            <w:vAlign w:val="center"/>
            <w:hideMark/>
          </w:tcPr>
          <w:p w14:paraId="6A11A8C0" w14:textId="77777777" w:rsidR="00F848E5" w:rsidRPr="00F848E5" w:rsidRDefault="00F848E5" w:rsidP="00F848E5">
            <w:pPr>
              <w:jc w:val="left"/>
              <w:rPr>
                <w:color w:val="000000"/>
                <w:sz w:val="22"/>
                <w:szCs w:val="22"/>
              </w:rPr>
            </w:pPr>
            <w:r w:rsidRPr="00F848E5">
              <w:rPr>
                <w:color w:val="000000"/>
                <w:sz w:val="22"/>
                <w:szCs w:val="22"/>
              </w:rPr>
              <w:t>Bảo vệ thấp áp (27)</w:t>
            </w:r>
          </w:p>
        </w:tc>
        <w:tc>
          <w:tcPr>
            <w:tcW w:w="2100" w:type="dxa"/>
            <w:tcBorders>
              <w:top w:val="nil"/>
              <w:left w:val="nil"/>
              <w:bottom w:val="single" w:sz="4" w:space="0" w:color="auto"/>
              <w:right w:val="single" w:sz="4" w:space="0" w:color="auto"/>
            </w:tcBorders>
            <w:shd w:val="clear" w:color="auto" w:fill="auto"/>
            <w:vAlign w:val="center"/>
            <w:hideMark/>
          </w:tcPr>
          <w:p w14:paraId="4283AF7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0EEEFF3"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9780BF3"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5538B1F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9637CC" w14:textId="77777777" w:rsidR="00F848E5" w:rsidRPr="00F848E5" w:rsidRDefault="00F848E5" w:rsidP="00F848E5">
            <w:pPr>
              <w:jc w:val="center"/>
              <w:rPr>
                <w:color w:val="000000"/>
                <w:sz w:val="22"/>
                <w:szCs w:val="22"/>
              </w:rPr>
            </w:pPr>
            <w:r w:rsidRPr="00F848E5">
              <w:rPr>
                <w:color w:val="000000"/>
                <w:sz w:val="22"/>
                <w:szCs w:val="22"/>
              </w:rPr>
              <w:t>157</w:t>
            </w:r>
          </w:p>
        </w:tc>
        <w:tc>
          <w:tcPr>
            <w:tcW w:w="4111" w:type="dxa"/>
            <w:tcBorders>
              <w:top w:val="nil"/>
              <w:left w:val="nil"/>
              <w:bottom w:val="single" w:sz="4" w:space="0" w:color="auto"/>
              <w:right w:val="single" w:sz="4" w:space="0" w:color="auto"/>
            </w:tcBorders>
            <w:shd w:val="clear" w:color="auto" w:fill="auto"/>
            <w:vAlign w:val="center"/>
            <w:hideMark/>
          </w:tcPr>
          <w:p w14:paraId="11E750D9" w14:textId="77777777" w:rsidR="00F848E5" w:rsidRPr="00F848E5" w:rsidRDefault="00F848E5" w:rsidP="00F848E5">
            <w:pPr>
              <w:jc w:val="left"/>
              <w:rPr>
                <w:color w:val="000000"/>
                <w:sz w:val="22"/>
                <w:szCs w:val="22"/>
              </w:rPr>
            </w:pPr>
            <w:r w:rsidRPr="00F848E5">
              <w:rPr>
                <w:color w:val="000000"/>
                <w:sz w:val="22"/>
                <w:szCs w:val="22"/>
              </w:rPr>
              <w:t>Bảo vệ thấp áp (59)</w:t>
            </w:r>
          </w:p>
        </w:tc>
        <w:tc>
          <w:tcPr>
            <w:tcW w:w="2100" w:type="dxa"/>
            <w:tcBorders>
              <w:top w:val="nil"/>
              <w:left w:val="nil"/>
              <w:bottom w:val="single" w:sz="4" w:space="0" w:color="auto"/>
              <w:right w:val="single" w:sz="4" w:space="0" w:color="auto"/>
            </w:tcBorders>
            <w:shd w:val="clear" w:color="auto" w:fill="auto"/>
            <w:vAlign w:val="center"/>
            <w:hideMark/>
          </w:tcPr>
          <w:p w14:paraId="7215501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6AEC2E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6978AAAE"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A80F68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107259" w14:textId="77777777" w:rsidR="00F848E5" w:rsidRPr="00F848E5" w:rsidRDefault="00F848E5" w:rsidP="00F848E5">
            <w:pPr>
              <w:jc w:val="center"/>
              <w:rPr>
                <w:color w:val="000000"/>
                <w:sz w:val="22"/>
                <w:szCs w:val="22"/>
              </w:rPr>
            </w:pPr>
            <w:r w:rsidRPr="00F848E5">
              <w:rPr>
                <w:color w:val="000000"/>
                <w:sz w:val="22"/>
                <w:szCs w:val="22"/>
              </w:rPr>
              <w:t>158</w:t>
            </w:r>
          </w:p>
        </w:tc>
        <w:tc>
          <w:tcPr>
            <w:tcW w:w="4111" w:type="dxa"/>
            <w:tcBorders>
              <w:top w:val="nil"/>
              <w:left w:val="nil"/>
              <w:bottom w:val="single" w:sz="4" w:space="0" w:color="auto"/>
              <w:right w:val="single" w:sz="4" w:space="0" w:color="auto"/>
            </w:tcBorders>
            <w:shd w:val="clear" w:color="auto" w:fill="auto"/>
            <w:vAlign w:val="center"/>
            <w:hideMark/>
          </w:tcPr>
          <w:p w14:paraId="40FFB8D1" w14:textId="77777777" w:rsidR="00F848E5" w:rsidRPr="00F848E5" w:rsidRDefault="00F848E5" w:rsidP="00F848E5">
            <w:pPr>
              <w:jc w:val="left"/>
              <w:rPr>
                <w:color w:val="000000"/>
                <w:sz w:val="22"/>
                <w:szCs w:val="22"/>
              </w:rPr>
            </w:pPr>
            <w:r w:rsidRPr="00F848E5">
              <w:rPr>
                <w:color w:val="000000"/>
                <w:sz w:val="22"/>
                <w:szCs w:val="22"/>
              </w:rPr>
              <w:t>Giám sát mạch cắt  (74)</w:t>
            </w:r>
          </w:p>
        </w:tc>
        <w:tc>
          <w:tcPr>
            <w:tcW w:w="2100" w:type="dxa"/>
            <w:tcBorders>
              <w:top w:val="nil"/>
              <w:left w:val="nil"/>
              <w:bottom w:val="single" w:sz="4" w:space="0" w:color="auto"/>
              <w:right w:val="single" w:sz="4" w:space="0" w:color="auto"/>
            </w:tcBorders>
            <w:shd w:val="clear" w:color="auto" w:fill="auto"/>
            <w:vAlign w:val="center"/>
            <w:hideMark/>
          </w:tcPr>
          <w:p w14:paraId="2D6206C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4AA42B4"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2CDC164"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3240E84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EE479" w14:textId="77777777" w:rsidR="00F848E5" w:rsidRPr="00F848E5" w:rsidRDefault="00F848E5" w:rsidP="00F848E5">
            <w:pPr>
              <w:jc w:val="center"/>
              <w:rPr>
                <w:color w:val="000000"/>
                <w:sz w:val="22"/>
                <w:szCs w:val="22"/>
              </w:rPr>
            </w:pPr>
            <w:r w:rsidRPr="00F848E5">
              <w:rPr>
                <w:color w:val="000000"/>
                <w:sz w:val="22"/>
                <w:szCs w:val="22"/>
              </w:rPr>
              <w:t>159</w:t>
            </w:r>
          </w:p>
        </w:tc>
        <w:tc>
          <w:tcPr>
            <w:tcW w:w="4111" w:type="dxa"/>
            <w:tcBorders>
              <w:top w:val="nil"/>
              <w:left w:val="nil"/>
              <w:bottom w:val="single" w:sz="4" w:space="0" w:color="auto"/>
              <w:right w:val="single" w:sz="4" w:space="0" w:color="auto"/>
            </w:tcBorders>
            <w:shd w:val="clear" w:color="auto" w:fill="auto"/>
            <w:vAlign w:val="center"/>
            <w:hideMark/>
          </w:tcPr>
          <w:p w14:paraId="7F0FD5B6" w14:textId="77777777" w:rsidR="00F848E5" w:rsidRPr="00F848E5" w:rsidRDefault="00F848E5" w:rsidP="00F848E5">
            <w:pPr>
              <w:jc w:val="left"/>
              <w:rPr>
                <w:color w:val="000000"/>
                <w:sz w:val="22"/>
                <w:szCs w:val="22"/>
              </w:rPr>
            </w:pPr>
            <w:r w:rsidRPr="00F848E5">
              <w:rPr>
                <w:color w:val="000000"/>
                <w:sz w:val="22"/>
                <w:szCs w:val="22"/>
              </w:rPr>
              <w:t>Đo lường (U, I, P, Q…)</w:t>
            </w:r>
          </w:p>
        </w:tc>
        <w:tc>
          <w:tcPr>
            <w:tcW w:w="2100" w:type="dxa"/>
            <w:tcBorders>
              <w:top w:val="nil"/>
              <w:left w:val="nil"/>
              <w:bottom w:val="single" w:sz="4" w:space="0" w:color="auto"/>
              <w:right w:val="single" w:sz="4" w:space="0" w:color="auto"/>
            </w:tcBorders>
            <w:shd w:val="clear" w:color="auto" w:fill="auto"/>
            <w:vAlign w:val="center"/>
            <w:hideMark/>
          </w:tcPr>
          <w:p w14:paraId="1D86AC9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296FD7B"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05874A7A"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544640E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1C1AAC" w14:textId="77777777" w:rsidR="00F848E5" w:rsidRPr="00F848E5" w:rsidRDefault="00F848E5" w:rsidP="00F848E5">
            <w:pPr>
              <w:jc w:val="center"/>
              <w:rPr>
                <w:color w:val="000000"/>
                <w:sz w:val="22"/>
                <w:szCs w:val="22"/>
              </w:rPr>
            </w:pPr>
            <w:r w:rsidRPr="00F848E5">
              <w:rPr>
                <w:color w:val="000000"/>
                <w:sz w:val="22"/>
                <w:szCs w:val="22"/>
              </w:rPr>
              <w:t>160</w:t>
            </w:r>
          </w:p>
        </w:tc>
        <w:tc>
          <w:tcPr>
            <w:tcW w:w="4111" w:type="dxa"/>
            <w:tcBorders>
              <w:top w:val="nil"/>
              <w:left w:val="nil"/>
              <w:bottom w:val="single" w:sz="4" w:space="0" w:color="auto"/>
              <w:right w:val="single" w:sz="4" w:space="0" w:color="auto"/>
            </w:tcBorders>
            <w:shd w:val="clear" w:color="auto" w:fill="auto"/>
            <w:vAlign w:val="center"/>
            <w:hideMark/>
          </w:tcPr>
          <w:p w14:paraId="743836BC" w14:textId="77777777" w:rsidR="00F848E5" w:rsidRPr="00F848E5" w:rsidRDefault="00F848E5" w:rsidP="00F848E5">
            <w:pPr>
              <w:jc w:val="left"/>
              <w:rPr>
                <w:color w:val="000000"/>
                <w:sz w:val="22"/>
                <w:szCs w:val="22"/>
              </w:rPr>
            </w:pPr>
            <w:r w:rsidRPr="00F848E5">
              <w:rPr>
                <w:color w:val="000000"/>
                <w:sz w:val="22"/>
                <w:szCs w:val="22"/>
              </w:rPr>
              <w:t>Chức năng điều khiển</w:t>
            </w:r>
          </w:p>
        </w:tc>
        <w:tc>
          <w:tcPr>
            <w:tcW w:w="2100" w:type="dxa"/>
            <w:tcBorders>
              <w:top w:val="nil"/>
              <w:left w:val="nil"/>
              <w:bottom w:val="single" w:sz="4" w:space="0" w:color="auto"/>
              <w:right w:val="single" w:sz="4" w:space="0" w:color="auto"/>
            </w:tcBorders>
            <w:shd w:val="clear" w:color="auto" w:fill="auto"/>
            <w:vAlign w:val="center"/>
            <w:hideMark/>
          </w:tcPr>
          <w:p w14:paraId="2B98CD0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FFF1DDA"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928FB88"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F03432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340BF3" w14:textId="77777777" w:rsidR="00F848E5" w:rsidRPr="00F848E5" w:rsidRDefault="00F848E5" w:rsidP="00F848E5">
            <w:pPr>
              <w:jc w:val="center"/>
              <w:rPr>
                <w:color w:val="000000"/>
                <w:sz w:val="22"/>
                <w:szCs w:val="22"/>
              </w:rPr>
            </w:pPr>
            <w:r w:rsidRPr="00F848E5">
              <w:rPr>
                <w:color w:val="000000"/>
                <w:sz w:val="22"/>
                <w:szCs w:val="22"/>
              </w:rPr>
              <w:t>161</w:t>
            </w:r>
          </w:p>
        </w:tc>
        <w:tc>
          <w:tcPr>
            <w:tcW w:w="4111" w:type="dxa"/>
            <w:tcBorders>
              <w:top w:val="nil"/>
              <w:left w:val="nil"/>
              <w:bottom w:val="single" w:sz="4" w:space="0" w:color="auto"/>
              <w:right w:val="single" w:sz="4" w:space="0" w:color="auto"/>
            </w:tcBorders>
            <w:shd w:val="clear" w:color="auto" w:fill="auto"/>
            <w:vAlign w:val="center"/>
            <w:hideMark/>
          </w:tcPr>
          <w:p w14:paraId="35BB27B2" w14:textId="77777777" w:rsidR="00F848E5" w:rsidRPr="00F848E5" w:rsidRDefault="00F848E5" w:rsidP="00F848E5">
            <w:pPr>
              <w:jc w:val="left"/>
              <w:rPr>
                <w:color w:val="000000"/>
                <w:sz w:val="22"/>
                <w:szCs w:val="22"/>
              </w:rPr>
            </w:pPr>
            <w:r w:rsidRPr="00F848E5">
              <w:rPr>
                <w:color w:val="000000"/>
                <w:sz w:val="22"/>
                <w:szCs w:val="22"/>
              </w:rPr>
              <w:t>Chức năng bảo vệ</w:t>
            </w:r>
          </w:p>
        </w:tc>
        <w:tc>
          <w:tcPr>
            <w:tcW w:w="2100" w:type="dxa"/>
            <w:tcBorders>
              <w:top w:val="nil"/>
              <w:left w:val="nil"/>
              <w:bottom w:val="single" w:sz="4" w:space="0" w:color="auto"/>
              <w:right w:val="single" w:sz="4" w:space="0" w:color="auto"/>
            </w:tcBorders>
            <w:shd w:val="clear" w:color="auto" w:fill="auto"/>
            <w:vAlign w:val="center"/>
            <w:hideMark/>
          </w:tcPr>
          <w:p w14:paraId="67EE96E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7200172"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1E450FA"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678E0BE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337805" w14:textId="77777777" w:rsidR="00F848E5" w:rsidRPr="00F848E5" w:rsidRDefault="00F848E5" w:rsidP="00F848E5">
            <w:pPr>
              <w:jc w:val="center"/>
              <w:rPr>
                <w:color w:val="000000"/>
                <w:sz w:val="22"/>
                <w:szCs w:val="22"/>
              </w:rPr>
            </w:pPr>
            <w:r w:rsidRPr="00F848E5">
              <w:rPr>
                <w:color w:val="000000"/>
                <w:sz w:val="22"/>
                <w:szCs w:val="22"/>
              </w:rPr>
              <w:t>162</w:t>
            </w:r>
          </w:p>
        </w:tc>
        <w:tc>
          <w:tcPr>
            <w:tcW w:w="4111" w:type="dxa"/>
            <w:tcBorders>
              <w:top w:val="nil"/>
              <w:left w:val="nil"/>
              <w:bottom w:val="single" w:sz="4" w:space="0" w:color="auto"/>
              <w:right w:val="single" w:sz="4" w:space="0" w:color="auto"/>
            </w:tcBorders>
            <w:shd w:val="clear" w:color="auto" w:fill="auto"/>
            <w:vAlign w:val="center"/>
            <w:hideMark/>
          </w:tcPr>
          <w:p w14:paraId="60903DA4" w14:textId="77777777" w:rsidR="00F848E5" w:rsidRPr="00F848E5" w:rsidRDefault="00F848E5" w:rsidP="00F848E5">
            <w:pPr>
              <w:jc w:val="left"/>
              <w:rPr>
                <w:color w:val="000000"/>
                <w:sz w:val="22"/>
                <w:szCs w:val="22"/>
              </w:rPr>
            </w:pPr>
            <w:r w:rsidRPr="00F848E5">
              <w:rPr>
                <w:color w:val="000000"/>
                <w:sz w:val="22"/>
                <w:szCs w:val="22"/>
              </w:rPr>
              <w:t>Chức năng hiển thị trạng thái</w:t>
            </w:r>
          </w:p>
        </w:tc>
        <w:tc>
          <w:tcPr>
            <w:tcW w:w="2100" w:type="dxa"/>
            <w:tcBorders>
              <w:top w:val="nil"/>
              <w:left w:val="nil"/>
              <w:bottom w:val="single" w:sz="4" w:space="0" w:color="auto"/>
              <w:right w:val="single" w:sz="4" w:space="0" w:color="auto"/>
            </w:tcBorders>
            <w:shd w:val="clear" w:color="auto" w:fill="auto"/>
            <w:vAlign w:val="center"/>
            <w:hideMark/>
          </w:tcPr>
          <w:p w14:paraId="1899B70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C0EC049"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CF39453"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6AC4A19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6B1E91" w14:textId="77777777" w:rsidR="00F848E5" w:rsidRPr="00F848E5" w:rsidRDefault="00F848E5" w:rsidP="00F848E5">
            <w:pPr>
              <w:jc w:val="center"/>
              <w:rPr>
                <w:color w:val="000000"/>
                <w:sz w:val="22"/>
                <w:szCs w:val="22"/>
              </w:rPr>
            </w:pPr>
            <w:r w:rsidRPr="00F848E5">
              <w:rPr>
                <w:color w:val="000000"/>
                <w:sz w:val="22"/>
                <w:szCs w:val="22"/>
              </w:rPr>
              <w:t>163</w:t>
            </w:r>
          </w:p>
        </w:tc>
        <w:tc>
          <w:tcPr>
            <w:tcW w:w="4111" w:type="dxa"/>
            <w:tcBorders>
              <w:top w:val="nil"/>
              <w:left w:val="nil"/>
              <w:bottom w:val="single" w:sz="4" w:space="0" w:color="auto"/>
              <w:right w:val="single" w:sz="4" w:space="0" w:color="auto"/>
            </w:tcBorders>
            <w:shd w:val="clear" w:color="auto" w:fill="auto"/>
            <w:vAlign w:val="center"/>
            <w:hideMark/>
          </w:tcPr>
          <w:p w14:paraId="5B807A5D" w14:textId="77777777" w:rsidR="00F848E5" w:rsidRPr="00F848E5" w:rsidRDefault="00F848E5" w:rsidP="00F848E5">
            <w:pPr>
              <w:jc w:val="left"/>
              <w:rPr>
                <w:color w:val="000000"/>
                <w:sz w:val="22"/>
                <w:szCs w:val="22"/>
              </w:rPr>
            </w:pPr>
            <w:r w:rsidRPr="00F848E5">
              <w:rPr>
                <w:color w:val="000000"/>
                <w:sz w:val="22"/>
                <w:szCs w:val="22"/>
              </w:rPr>
              <w:t>Ghi chụp sự cố</w:t>
            </w:r>
          </w:p>
        </w:tc>
        <w:tc>
          <w:tcPr>
            <w:tcW w:w="2100" w:type="dxa"/>
            <w:tcBorders>
              <w:top w:val="nil"/>
              <w:left w:val="nil"/>
              <w:bottom w:val="single" w:sz="4" w:space="0" w:color="auto"/>
              <w:right w:val="single" w:sz="4" w:space="0" w:color="auto"/>
            </w:tcBorders>
            <w:shd w:val="clear" w:color="auto" w:fill="auto"/>
            <w:vAlign w:val="center"/>
            <w:hideMark/>
          </w:tcPr>
          <w:p w14:paraId="6AE32BE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8175EB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39A1FDA"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764AA96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78354A" w14:textId="77777777" w:rsidR="00F848E5" w:rsidRPr="00F848E5" w:rsidRDefault="00F848E5" w:rsidP="00F848E5">
            <w:pPr>
              <w:jc w:val="center"/>
              <w:rPr>
                <w:color w:val="000000"/>
                <w:sz w:val="22"/>
                <w:szCs w:val="22"/>
              </w:rPr>
            </w:pPr>
            <w:r w:rsidRPr="00F848E5">
              <w:rPr>
                <w:color w:val="000000"/>
                <w:sz w:val="22"/>
                <w:szCs w:val="22"/>
              </w:rPr>
              <w:t>164</w:t>
            </w:r>
          </w:p>
        </w:tc>
        <w:tc>
          <w:tcPr>
            <w:tcW w:w="4111" w:type="dxa"/>
            <w:tcBorders>
              <w:top w:val="nil"/>
              <w:left w:val="nil"/>
              <w:bottom w:val="single" w:sz="4" w:space="0" w:color="auto"/>
              <w:right w:val="single" w:sz="4" w:space="0" w:color="auto"/>
            </w:tcBorders>
            <w:shd w:val="clear" w:color="auto" w:fill="auto"/>
            <w:vAlign w:val="center"/>
            <w:hideMark/>
          </w:tcPr>
          <w:p w14:paraId="62A10F1A" w14:textId="77777777" w:rsidR="00F848E5" w:rsidRPr="00F848E5" w:rsidRDefault="00F848E5" w:rsidP="00F848E5">
            <w:pPr>
              <w:jc w:val="left"/>
              <w:rPr>
                <w:color w:val="000000"/>
                <w:sz w:val="22"/>
                <w:szCs w:val="22"/>
              </w:rPr>
            </w:pPr>
            <w:r w:rsidRPr="00F848E5">
              <w:rPr>
                <w:color w:val="000000"/>
                <w:sz w:val="22"/>
                <w:szCs w:val="22"/>
              </w:rPr>
              <w:t>Ghi sự kiện</w:t>
            </w:r>
          </w:p>
        </w:tc>
        <w:tc>
          <w:tcPr>
            <w:tcW w:w="2100" w:type="dxa"/>
            <w:tcBorders>
              <w:top w:val="nil"/>
              <w:left w:val="nil"/>
              <w:bottom w:val="single" w:sz="4" w:space="0" w:color="auto"/>
              <w:right w:val="single" w:sz="4" w:space="0" w:color="auto"/>
            </w:tcBorders>
            <w:shd w:val="clear" w:color="auto" w:fill="auto"/>
            <w:vAlign w:val="center"/>
            <w:hideMark/>
          </w:tcPr>
          <w:p w14:paraId="57CD53A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B0E12A3"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65EDFE89"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5C8BD8E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51DA3E" w14:textId="77777777" w:rsidR="00F848E5" w:rsidRPr="00F848E5" w:rsidRDefault="00F848E5" w:rsidP="00F848E5">
            <w:pPr>
              <w:jc w:val="center"/>
              <w:rPr>
                <w:color w:val="000000"/>
                <w:sz w:val="22"/>
                <w:szCs w:val="22"/>
              </w:rPr>
            </w:pPr>
            <w:r w:rsidRPr="00F848E5">
              <w:rPr>
                <w:color w:val="000000"/>
                <w:sz w:val="22"/>
                <w:szCs w:val="22"/>
              </w:rPr>
              <w:t>165</w:t>
            </w:r>
          </w:p>
        </w:tc>
        <w:tc>
          <w:tcPr>
            <w:tcW w:w="4111" w:type="dxa"/>
            <w:tcBorders>
              <w:top w:val="nil"/>
              <w:left w:val="nil"/>
              <w:bottom w:val="single" w:sz="4" w:space="0" w:color="auto"/>
              <w:right w:val="single" w:sz="4" w:space="0" w:color="auto"/>
            </w:tcBorders>
            <w:shd w:val="clear" w:color="auto" w:fill="auto"/>
            <w:vAlign w:val="center"/>
            <w:hideMark/>
          </w:tcPr>
          <w:p w14:paraId="442E3FE2" w14:textId="77777777" w:rsidR="00F848E5" w:rsidRPr="00F848E5" w:rsidRDefault="00F848E5" w:rsidP="00F848E5">
            <w:pPr>
              <w:jc w:val="left"/>
              <w:rPr>
                <w:color w:val="000000"/>
                <w:sz w:val="22"/>
                <w:szCs w:val="22"/>
              </w:rPr>
            </w:pPr>
            <w:r w:rsidRPr="00F848E5">
              <w:rPr>
                <w:color w:val="000000"/>
                <w:sz w:val="22"/>
                <w:szCs w:val="22"/>
              </w:rPr>
              <w:t>Tích hợp chức năng điều khiển thiết bị mức ngăn (BCU)</w:t>
            </w:r>
          </w:p>
        </w:tc>
        <w:tc>
          <w:tcPr>
            <w:tcW w:w="2100" w:type="dxa"/>
            <w:tcBorders>
              <w:top w:val="nil"/>
              <w:left w:val="nil"/>
              <w:bottom w:val="single" w:sz="4" w:space="0" w:color="auto"/>
              <w:right w:val="single" w:sz="4" w:space="0" w:color="auto"/>
            </w:tcBorders>
            <w:shd w:val="clear" w:color="auto" w:fill="auto"/>
            <w:vAlign w:val="center"/>
            <w:hideMark/>
          </w:tcPr>
          <w:p w14:paraId="3D55A64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9D7EDB2"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0BC69697"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24F7005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0DCD2B" w14:textId="77777777" w:rsidR="00F848E5" w:rsidRPr="00F848E5" w:rsidRDefault="00F848E5" w:rsidP="00F848E5">
            <w:pPr>
              <w:jc w:val="center"/>
              <w:rPr>
                <w:color w:val="000000"/>
                <w:sz w:val="22"/>
                <w:szCs w:val="22"/>
              </w:rPr>
            </w:pPr>
            <w:r w:rsidRPr="00F848E5">
              <w:rPr>
                <w:color w:val="000000"/>
                <w:sz w:val="22"/>
                <w:szCs w:val="22"/>
              </w:rPr>
              <w:t>166</w:t>
            </w:r>
          </w:p>
        </w:tc>
        <w:tc>
          <w:tcPr>
            <w:tcW w:w="4111" w:type="dxa"/>
            <w:tcBorders>
              <w:top w:val="nil"/>
              <w:left w:val="nil"/>
              <w:bottom w:val="single" w:sz="4" w:space="0" w:color="auto"/>
              <w:right w:val="single" w:sz="4" w:space="0" w:color="auto"/>
            </w:tcBorders>
            <w:shd w:val="clear" w:color="auto" w:fill="auto"/>
            <w:vAlign w:val="center"/>
            <w:hideMark/>
          </w:tcPr>
          <w:p w14:paraId="3884D8FE" w14:textId="77777777" w:rsidR="00F848E5" w:rsidRPr="00F848E5" w:rsidRDefault="00F848E5" w:rsidP="00F848E5">
            <w:pPr>
              <w:jc w:val="left"/>
              <w:rPr>
                <w:color w:val="000000"/>
                <w:sz w:val="22"/>
                <w:szCs w:val="22"/>
              </w:rPr>
            </w:pPr>
            <w:r w:rsidRPr="00F848E5">
              <w:rPr>
                <w:color w:val="000000"/>
                <w:sz w:val="22"/>
                <w:szCs w:val="22"/>
              </w:rPr>
              <w:t>Rơ le thời gian, trung gian điện từ điện tử</w:t>
            </w:r>
          </w:p>
        </w:tc>
        <w:tc>
          <w:tcPr>
            <w:tcW w:w="2100" w:type="dxa"/>
            <w:tcBorders>
              <w:top w:val="nil"/>
              <w:left w:val="nil"/>
              <w:bottom w:val="single" w:sz="4" w:space="0" w:color="auto"/>
              <w:right w:val="single" w:sz="4" w:space="0" w:color="auto"/>
            </w:tcBorders>
            <w:shd w:val="clear" w:color="auto" w:fill="auto"/>
            <w:vAlign w:val="center"/>
            <w:hideMark/>
          </w:tcPr>
          <w:p w14:paraId="5B85512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4882170" w14:textId="77777777" w:rsidR="00F848E5" w:rsidRPr="00F848E5" w:rsidRDefault="00F848E5" w:rsidP="00F848E5">
            <w:pPr>
              <w:jc w:val="right"/>
              <w:rPr>
                <w:color w:val="000000"/>
                <w:sz w:val="22"/>
                <w:szCs w:val="22"/>
              </w:rPr>
            </w:pPr>
            <w:r w:rsidRPr="00F848E5">
              <w:rPr>
                <w:color w:val="000000"/>
                <w:sz w:val="22"/>
                <w:szCs w:val="22"/>
              </w:rPr>
              <w:t>10,0000</w:t>
            </w:r>
          </w:p>
        </w:tc>
        <w:tc>
          <w:tcPr>
            <w:tcW w:w="1417" w:type="dxa"/>
            <w:tcBorders>
              <w:top w:val="nil"/>
              <w:left w:val="nil"/>
              <w:bottom w:val="single" w:sz="4" w:space="0" w:color="auto"/>
              <w:right w:val="single" w:sz="4" w:space="0" w:color="auto"/>
            </w:tcBorders>
            <w:shd w:val="clear" w:color="auto" w:fill="auto"/>
            <w:vAlign w:val="center"/>
            <w:hideMark/>
          </w:tcPr>
          <w:p w14:paraId="1577835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A74F17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D4F1FB" w14:textId="77777777" w:rsidR="00F848E5" w:rsidRPr="00F848E5" w:rsidRDefault="00F848E5" w:rsidP="00F848E5">
            <w:pPr>
              <w:jc w:val="center"/>
              <w:rPr>
                <w:color w:val="000000"/>
                <w:sz w:val="22"/>
                <w:szCs w:val="22"/>
              </w:rPr>
            </w:pPr>
            <w:r w:rsidRPr="00F848E5">
              <w:rPr>
                <w:color w:val="000000"/>
                <w:sz w:val="22"/>
                <w:szCs w:val="22"/>
              </w:rPr>
              <w:t>167</w:t>
            </w:r>
          </w:p>
        </w:tc>
        <w:tc>
          <w:tcPr>
            <w:tcW w:w="4111" w:type="dxa"/>
            <w:tcBorders>
              <w:top w:val="nil"/>
              <w:left w:val="nil"/>
              <w:bottom w:val="single" w:sz="4" w:space="0" w:color="auto"/>
              <w:right w:val="single" w:sz="4" w:space="0" w:color="auto"/>
            </w:tcBorders>
            <w:shd w:val="clear" w:color="auto" w:fill="auto"/>
            <w:vAlign w:val="center"/>
            <w:hideMark/>
          </w:tcPr>
          <w:p w14:paraId="2E540500" w14:textId="77777777" w:rsidR="00F848E5" w:rsidRPr="00F848E5" w:rsidRDefault="00F848E5" w:rsidP="00F848E5">
            <w:pPr>
              <w:jc w:val="left"/>
              <w:rPr>
                <w:color w:val="000000"/>
                <w:sz w:val="22"/>
                <w:szCs w:val="22"/>
              </w:rPr>
            </w:pPr>
            <w:r w:rsidRPr="00F848E5">
              <w:rPr>
                <w:color w:val="000000"/>
                <w:sz w:val="22"/>
                <w:szCs w:val="22"/>
              </w:rPr>
              <w:t>Rơ le giám sát mạch cắt (F74)</w:t>
            </w:r>
          </w:p>
        </w:tc>
        <w:tc>
          <w:tcPr>
            <w:tcW w:w="2100" w:type="dxa"/>
            <w:tcBorders>
              <w:top w:val="nil"/>
              <w:left w:val="nil"/>
              <w:bottom w:val="single" w:sz="4" w:space="0" w:color="auto"/>
              <w:right w:val="single" w:sz="4" w:space="0" w:color="auto"/>
            </w:tcBorders>
            <w:shd w:val="clear" w:color="auto" w:fill="auto"/>
            <w:vAlign w:val="center"/>
            <w:hideMark/>
          </w:tcPr>
          <w:p w14:paraId="68508A2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4D18429"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4C8125B"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69D60D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605C36" w14:textId="77777777" w:rsidR="00F848E5" w:rsidRPr="00F848E5" w:rsidRDefault="00F848E5" w:rsidP="00F848E5">
            <w:pPr>
              <w:jc w:val="center"/>
              <w:rPr>
                <w:color w:val="000000"/>
                <w:sz w:val="22"/>
                <w:szCs w:val="22"/>
              </w:rPr>
            </w:pPr>
            <w:r w:rsidRPr="00F848E5">
              <w:rPr>
                <w:color w:val="000000"/>
                <w:sz w:val="22"/>
                <w:szCs w:val="22"/>
              </w:rPr>
              <w:t>168</w:t>
            </w:r>
          </w:p>
        </w:tc>
        <w:tc>
          <w:tcPr>
            <w:tcW w:w="4111" w:type="dxa"/>
            <w:tcBorders>
              <w:top w:val="nil"/>
              <w:left w:val="nil"/>
              <w:bottom w:val="single" w:sz="4" w:space="0" w:color="auto"/>
              <w:right w:val="single" w:sz="4" w:space="0" w:color="auto"/>
            </w:tcBorders>
            <w:shd w:val="clear" w:color="auto" w:fill="auto"/>
            <w:vAlign w:val="center"/>
            <w:hideMark/>
          </w:tcPr>
          <w:p w14:paraId="02BE78BC" w14:textId="77777777" w:rsidR="00F848E5" w:rsidRPr="00F848E5" w:rsidRDefault="00F848E5" w:rsidP="00F848E5">
            <w:pPr>
              <w:jc w:val="left"/>
              <w:rPr>
                <w:color w:val="000000"/>
                <w:sz w:val="22"/>
                <w:szCs w:val="22"/>
              </w:rPr>
            </w:pPr>
            <w:r w:rsidRPr="00F848E5">
              <w:rPr>
                <w:color w:val="000000"/>
                <w:sz w:val="22"/>
                <w:szCs w:val="22"/>
              </w:rPr>
              <w:t>HT mạch cấp nguồn AC&amp;DC</w:t>
            </w:r>
          </w:p>
        </w:tc>
        <w:tc>
          <w:tcPr>
            <w:tcW w:w="2100" w:type="dxa"/>
            <w:tcBorders>
              <w:top w:val="nil"/>
              <w:left w:val="nil"/>
              <w:bottom w:val="single" w:sz="4" w:space="0" w:color="auto"/>
              <w:right w:val="single" w:sz="4" w:space="0" w:color="auto"/>
            </w:tcBorders>
            <w:shd w:val="clear" w:color="auto" w:fill="auto"/>
            <w:vAlign w:val="center"/>
            <w:hideMark/>
          </w:tcPr>
          <w:p w14:paraId="602A741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7B4DEF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0D997B2"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0BA5C3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9884B4" w14:textId="77777777" w:rsidR="00F848E5" w:rsidRPr="00F848E5" w:rsidRDefault="00F848E5" w:rsidP="00F848E5">
            <w:pPr>
              <w:jc w:val="center"/>
              <w:rPr>
                <w:color w:val="000000"/>
                <w:sz w:val="22"/>
                <w:szCs w:val="22"/>
              </w:rPr>
            </w:pPr>
            <w:r w:rsidRPr="00F848E5">
              <w:rPr>
                <w:color w:val="000000"/>
                <w:sz w:val="22"/>
                <w:szCs w:val="22"/>
              </w:rPr>
              <w:t>169</w:t>
            </w:r>
          </w:p>
        </w:tc>
        <w:tc>
          <w:tcPr>
            <w:tcW w:w="4111" w:type="dxa"/>
            <w:tcBorders>
              <w:top w:val="nil"/>
              <w:left w:val="nil"/>
              <w:bottom w:val="single" w:sz="4" w:space="0" w:color="auto"/>
              <w:right w:val="single" w:sz="4" w:space="0" w:color="auto"/>
            </w:tcBorders>
            <w:shd w:val="clear" w:color="auto" w:fill="auto"/>
            <w:vAlign w:val="center"/>
            <w:hideMark/>
          </w:tcPr>
          <w:p w14:paraId="5C279F24" w14:textId="77777777" w:rsidR="00F848E5" w:rsidRPr="00F848E5" w:rsidRDefault="00F848E5" w:rsidP="00F848E5">
            <w:pPr>
              <w:jc w:val="left"/>
              <w:rPr>
                <w:color w:val="000000"/>
                <w:sz w:val="22"/>
                <w:szCs w:val="22"/>
              </w:rPr>
            </w:pPr>
            <w:r w:rsidRPr="00F848E5">
              <w:rPr>
                <w:color w:val="000000"/>
                <w:sz w:val="22"/>
                <w:szCs w:val="22"/>
              </w:rPr>
              <w:t>HT mạch dòng điện</w:t>
            </w:r>
          </w:p>
        </w:tc>
        <w:tc>
          <w:tcPr>
            <w:tcW w:w="2100" w:type="dxa"/>
            <w:tcBorders>
              <w:top w:val="nil"/>
              <w:left w:val="nil"/>
              <w:bottom w:val="single" w:sz="4" w:space="0" w:color="auto"/>
              <w:right w:val="single" w:sz="4" w:space="0" w:color="auto"/>
            </w:tcBorders>
            <w:shd w:val="clear" w:color="auto" w:fill="auto"/>
            <w:vAlign w:val="center"/>
            <w:hideMark/>
          </w:tcPr>
          <w:p w14:paraId="7711194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6043DB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BBF9B6C"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0CEF1A5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6FBB76" w14:textId="77777777" w:rsidR="00F848E5" w:rsidRPr="00F848E5" w:rsidRDefault="00F848E5" w:rsidP="00F848E5">
            <w:pPr>
              <w:jc w:val="center"/>
              <w:rPr>
                <w:color w:val="000000"/>
                <w:sz w:val="22"/>
                <w:szCs w:val="22"/>
              </w:rPr>
            </w:pPr>
            <w:r w:rsidRPr="00F848E5">
              <w:rPr>
                <w:color w:val="000000"/>
                <w:sz w:val="22"/>
                <w:szCs w:val="22"/>
              </w:rPr>
              <w:t>170</w:t>
            </w:r>
          </w:p>
        </w:tc>
        <w:tc>
          <w:tcPr>
            <w:tcW w:w="4111" w:type="dxa"/>
            <w:tcBorders>
              <w:top w:val="nil"/>
              <w:left w:val="nil"/>
              <w:bottom w:val="single" w:sz="4" w:space="0" w:color="auto"/>
              <w:right w:val="single" w:sz="4" w:space="0" w:color="auto"/>
            </w:tcBorders>
            <w:shd w:val="clear" w:color="auto" w:fill="auto"/>
            <w:vAlign w:val="center"/>
            <w:hideMark/>
          </w:tcPr>
          <w:p w14:paraId="51777AC7" w14:textId="77777777" w:rsidR="00F848E5" w:rsidRPr="00F848E5" w:rsidRDefault="00F848E5" w:rsidP="00F848E5">
            <w:pPr>
              <w:jc w:val="left"/>
              <w:rPr>
                <w:color w:val="000000"/>
                <w:sz w:val="22"/>
                <w:szCs w:val="22"/>
              </w:rPr>
            </w:pPr>
            <w:r w:rsidRPr="00F848E5">
              <w:rPr>
                <w:color w:val="000000"/>
                <w:sz w:val="22"/>
                <w:szCs w:val="22"/>
              </w:rPr>
              <w:t>HT mạch điện áp</w:t>
            </w:r>
          </w:p>
        </w:tc>
        <w:tc>
          <w:tcPr>
            <w:tcW w:w="2100" w:type="dxa"/>
            <w:tcBorders>
              <w:top w:val="nil"/>
              <w:left w:val="nil"/>
              <w:bottom w:val="single" w:sz="4" w:space="0" w:color="auto"/>
              <w:right w:val="single" w:sz="4" w:space="0" w:color="auto"/>
            </w:tcBorders>
            <w:shd w:val="clear" w:color="auto" w:fill="auto"/>
            <w:vAlign w:val="center"/>
            <w:hideMark/>
          </w:tcPr>
          <w:p w14:paraId="6FAE071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2542082"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06FD299"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C230D2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D25598" w14:textId="77777777" w:rsidR="00F848E5" w:rsidRPr="00F848E5" w:rsidRDefault="00F848E5" w:rsidP="00F848E5">
            <w:pPr>
              <w:jc w:val="center"/>
              <w:rPr>
                <w:color w:val="000000"/>
                <w:sz w:val="22"/>
                <w:szCs w:val="22"/>
              </w:rPr>
            </w:pPr>
            <w:r w:rsidRPr="00F848E5">
              <w:rPr>
                <w:color w:val="000000"/>
                <w:sz w:val="22"/>
                <w:szCs w:val="22"/>
              </w:rPr>
              <w:t>171</w:t>
            </w:r>
          </w:p>
        </w:tc>
        <w:tc>
          <w:tcPr>
            <w:tcW w:w="4111" w:type="dxa"/>
            <w:tcBorders>
              <w:top w:val="nil"/>
              <w:left w:val="nil"/>
              <w:bottom w:val="single" w:sz="4" w:space="0" w:color="auto"/>
              <w:right w:val="single" w:sz="4" w:space="0" w:color="auto"/>
            </w:tcBorders>
            <w:shd w:val="clear" w:color="auto" w:fill="auto"/>
            <w:vAlign w:val="center"/>
            <w:hideMark/>
          </w:tcPr>
          <w:p w14:paraId="5F2A87D3" w14:textId="77777777" w:rsidR="00F848E5" w:rsidRPr="00F848E5" w:rsidRDefault="00F848E5" w:rsidP="00F848E5">
            <w:pPr>
              <w:jc w:val="left"/>
              <w:rPr>
                <w:color w:val="000000"/>
                <w:sz w:val="22"/>
                <w:szCs w:val="22"/>
              </w:rPr>
            </w:pPr>
            <w:r w:rsidRPr="00F848E5">
              <w:rPr>
                <w:color w:val="000000"/>
                <w:sz w:val="22"/>
                <w:szCs w:val="22"/>
              </w:rPr>
              <w:t xml:space="preserve">Mạch điều khiển sấy, chiếu sáng </w:t>
            </w:r>
          </w:p>
        </w:tc>
        <w:tc>
          <w:tcPr>
            <w:tcW w:w="2100" w:type="dxa"/>
            <w:tcBorders>
              <w:top w:val="nil"/>
              <w:left w:val="nil"/>
              <w:bottom w:val="single" w:sz="4" w:space="0" w:color="auto"/>
              <w:right w:val="single" w:sz="4" w:space="0" w:color="auto"/>
            </w:tcBorders>
            <w:shd w:val="clear" w:color="auto" w:fill="auto"/>
            <w:vAlign w:val="center"/>
            <w:hideMark/>
          </w:tcPr>
          <w:p w14:paraId="7DA9A12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F98973B"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BEE9DA8"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0DCC8BA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BD3458" w14:textId="77777777" w:rsidR="00F848E5" w:rsidRPr="00F848E5" w:rsidRDefault="00F848E5" w:rsidP="00F848E5">
            <w:pPr>
              <w:jc w:val="center"/>
              <w:rPr>
                <w:color w:val="000000"/>
                <w:sz w:val="22"/>
                <w:szCs w:val="22"/>
              </w:rPr>
            </w:pPr>
            <w:r w:rsidRPr="00F848E5">
              <w:rPr>
                <w:color w:val="000000"/>
                <w:sz w:val="22"/>
                <w:szCs w:val="22"/>
              </w:rPr>
              <w:t>172</w:t>
            </w:r>
          </w:p>
        </w:tc>
        <w:tc>
          <w:tcPr>
            <w:tcW w:w="4111" w:type="dxa"/>
            <w:tcBorders>
              <w:top w:val="nil"/>
              <w:left w:val="nil"/>
              <w:bottom w:val="single" w:sz="4" w:space="0" w:color="auto"/>
              <w:right w:val="single" w:sz="4" w:space="0" w:color="auto"/>
            </w:tcBorders>
            <w:shd w:val="clear" w:color="auto" w:fill="auto"/>
            <w:vAlign w:val="center"/>
            <w:hideMark/>
          </w:tcPr>
          <w:p w14:paraId="008DC1E7" w14:textId="77777777" w:rsidR="00F848E5" w:rsidRPr="00F848E5" w:rsidRDefault="00F848E5" w:rsidP="00F848E5">
            <w:pPr>
              <w:jc w:val="left"/>
              <w:rPr>
                <w:color w:val="000000"/>
                <w:sz w:val="22"/>
                <w:szCs w:val="22"/>
              </w:rPr>
            </w:pPr>
            <w:r w:rsidRPr="00F848E5">
              <w:rPr>
                <w:color w:val="000000"/>
                <w:sz w:val="22"/>
                <w:szCs w:val="22"/>
              </w:rPr>
              <w:t>Mạch điều khiển MC 35kV</w:t>
            </w:r>
          </w:p>
        </w:tc>
        <w:tc>
          <w:tcPr>
            <w:tcW w:w="2100" w:type="dxa"/>
            <w:tcBorders>
              <w:top w:val="nil"/>
              <w:left w:val="nil"/>
              <w:bottom w:val="single" w:sz="4" w:space="0" w:color="auto"/>
              <w:right w:val="single" w:sz="4" w:space="0" w:color="auto"/>
            </w:tcBorders>
            <w:shd w:val="clear" w:color="auto" w:fill="auto"/>
            <w:vAlign w:val="center"/>
            <w:hideMark/>
          </w:tcPr>
          <w:p w14:paraId="59547BA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918B37A"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63AA0D49"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C51ED6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1743BC" w14:textId="77777777" w:rsidR="00F848E5" w:rsidRPr="00F848E5" w:rsidRDefault="00F848E5" w:rsidP="00F848E5">
            <w:pPr>
              <w:jc w:val="center"/>
              <w:rPr>
                <w:color w:val="000000"/>
                <w:sz w:val="22"/>
                <w:szCs w:val="22"/>
              </w:rPr>
            </w:pPr>
            <w:r w:rsidRPr="00F848E5">
              <w:rPr>
                <w:color w:val="000000"/>
                <w:sz w:val="22"/>
                <w:szCs w:val="22"/>
              </w:rPr>
              <w:t>173</w:t>
            </w:r>
          </w:p>
        </w:tc>
        <w:tc>
          <w:tcPr>
            <w:tcW w:w="4111" w:type="dxa"/>
            <w:tcBorders>
              <w:top w:val="nil"/>
              <w:left w:val="nil"/>
              <w:bottom w:val="single" w:sz="4" w:space="0" w:color="auto"/>
              <w:right w:val="single" w:sz="4" w:space="0" w:color="auto"/>
            </w:tcBorders>
            <w:shd w:val="clear" w:color="auto" w:fill="auto"/>
            <w:vAlign w:val="center"/>
            <w:hideMark/>
          </w:tcPr>
          <w:p w14:paraId="468E85F9" w14:textId="77777777" w:rsidR="00F848E5" w:rsidRPr="00F848E5" w:rsidRDefault="00F848E5" w:rsidP="00F848E5">
            <w:pPr>
              <w:jc w:val="left"/>
              <w:rPr>
                <w:color w:val="000000"/>
                <w:sz w:val="22"/>
                <w:szCs w:val="22"/>
              </w:rPr>
            </w:pPr>
            <w:r w:rsidRPr="00F848E5">
              <w:rPr>
                <w:color w:val="000000"/>
                <w:sz w:val="22"/>
                <w:szCs w:val="22"/>
              </w:rPr>
              <w:t>Mạch điều khiển DCL 35kV</w:t>
            </w:r>
          </w:p>
        </w:tc>
        <w:tc>
          <w:tcPr>
            <w:tcW w:w="2100" w:type="dxa"/>
            <w:tcBorders>
              <w:top w:val="nil"/>
              <w:left w:val="nil"/>
              <w:bottom w:val="single" w:sz="4" w:space="0" w:color="auto"/>
              <w:right w:val="single" w:sz="4" w:space="0" w:color="auto"/>
            </w:tcBorders>
            <w:shd w:val="clear" w:color="auto" w:fill="auto"/>
            <w:vAlign w:val="center"/>
            <w:hideMark/>
          </w:tcPr>
          <w:p w14:paraId="64B672E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662F2C4"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5D0823CA"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3588338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C526C" w14:textId="77777777" w:rsidR="00F848E5" w:rsidRPr="00F848E5" w:rsidRDefault="00F848E5" w:rsidP="00F848E5">
            <w:pPr>
              <w:jc w:val="center"/>
              <w:rPr>
                <w:color w:val="000000"/>
                <w:sz w:val="22"/>
                <w:szCs w:val="22"/>
              </w:rPr>
            </w:pPr>
            <w:r w:rsidRPr="00F848E5">
              <w:rPr>
                <w:color w:val="000000"/>
                <w:sz w:val="22"/>
                <w:szCs w:val="22"/>
              </w:rPr>
              <w:t>174</w:t>
            </w:r>
          </w:p>
        </w:tc>
        <w:tc>
          <w:tcPr>
            <w:tcW w:w="4111" w:type="dxa"/>
            <w:tcBorders>
              <w:top w:val="nil"/>
              <w:left w:val="nil"/>
              <w:bottom w:val="single" w:sz="4" w:space="0" w:color="auto"/>
              <w:right w:val="single" w:sz="4" w:space="0" w:color="auto"/>
            </w:tcBorders>
            <w:shd w:val="clear" w:color="auto" w:fill="auto"/>
            <w:vAlign w:val="center"/>
            <w:hideMark/>
          </w:tcPr>
          <w:p w14:paraId="09C2A4D9" w14:textId="77777777" w:rsidR="00F848E5" w:rsidRPr="00F848E5" w:rsidRDefault="00F848E5" w:rsidP="00F848E5">
            <w:pPr>
              <w:jc w:val="left"/>
              <w:rPr>
                <w:color w:val="000000"/>
                <w:sz w:val="22"/>
                <w:szCs w:val="22"/>
              </w:rPr>
            </w:pPr>
            <w:r w:rsidRPr="00F848E5">
              <w:rPr>
                <w:color w:val="000000"/>
                <w:sz w:val="22"/>
                <w:szCs w:val="22"/>
              </w:rPr>
              <w:t>Mạch tín hiệu</w:t>
            </w:r>
          </w:p>
        </w:tc>
        <w:tc>
          <w:tcPr>
            <w:tcW w:w="2100" w:type="dxa"/>
            <w:tcBorders>
              <w:top w:val="nil"/>
              <w:left w:val="nil"/>
              <w:bottom w:val="single" w:sz="4" w:space="0" w:color="auto"/>
              <w:right w:val="single" w:sz="4" w:space="0" w:color="auto"/>
            </w:tcBorders>
            <w:shd w:val="clear" w:color="auto" w:fill="auto"/>
            <w:vAlign w:val="center"/>
            <w:hideMark/>
          </w:tcPr>
          <w:p w14:paraId="0B3AC15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8191740"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59DE5DE"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39732195"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2E1052" w14:textId="77777777" w:rsidR="00F848E5" w:rsidRPr="00F848E5" w:rsidRDefault="00F848E5" w:rsidP="00F848E5">
            <w:pPr>
              <w:jc w:val="center"/>
              <w:rPr>
                <w:color w:val="000000"/>
                <w:sz w:val="22"/>
                <w:szCs w:val="22"/>
              </w:rPr>
            </w:pPr>
            <w:r w:rsidRPr="00F848E5">
              <w:rPr>
                <w:color w:val="000000"/>
                <w:sz w:val="22"/>
                <w:szCs w:val="22"/>
              </w:rPr>
              <w:t>175</w:t>
            </w:r>
          </w:p>
        </w:tc>
        <w:tc>
          <w:tcPr>
            <w:tcW w:w="4111" w:type="dxa"/>
            <w:tcBorders>
              <w:top w:val="nil"/>
              <w:left w:val="nil"/>
              <w:bottom w:val="single" w:sz="4" w:space="0" w:color="auto"/>
              <w:right w:val="single" w:sz="4" w:space="0" w:color="auto"/>
            </w:tcBorders>
            <w:shd w:val="clear" w:color="auto" w:fill="auto"/>
            <w:vAlign w:val="center"/>
            <w:hideMark/>
          </w:tcPr>
          <w:p w14:paraId="1334F5CE" w14:textId="77777777" w:rsidR="00F848E5" w:rsidRPr="00F848E5" w:rsidRDefault="00F848E5" w:rsidP="00F848E5">
            <w:pPr>
              <w:jc w:val="left"/>
              <w:rPr>
                <w:color w:val="000000"/>
                <w:sz w:val="22"/>
                <w:szCs w:val="22"/>
              </w:rPr>
            </w:pPr>
            <w:r w:rsidRPr="00F848E5">
              <w:rPr>
                <w:color w:val="000000"/>
                <w:sz w:val="22"/>
                <w:szCs w:val="22"/>
              </w:rPr>
              <w:t>Hệ thống mạch đo lường ngăn</w:t>
            </w:r>
          </w:p>
        </w:tc>
        <w:tc>
          <w:tcPr>
            <w:tcW w:w="2100" w:type="dxa"/>
            <w:tcBorders>
              <w:top w:val="nil"/>
              <w:left w:val="nil"/>
              <w:bottom w:val="single" w:sz="4" w:space="0" w:color="auto"/>
              <w:right w:val="single" w:sz="4" w:space="0" w:color="auto"/>
            </w:tcBorders>
            <w:shd w:val="clear" w:color="auto" w:fill="auto"/>
            <w:vAlign w:val="center"/>
            <w:hideMark/>
          </w:tcPr>
          <w:p w14:paraId="71C6956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A5EB21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DE3DBC6"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462B39A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DC2520" w14:textId="77777777" w:rsidR="00F848E5" w:rsidRPr="00F848E5" w:rsidRDefault="00F848E5" w:rsidP="00F848E5">
            <w:pPr>
              <w:jc w:val="center"/>
              <w:rPr>
                <w:color w:val="000000"/>
                <w:sz w:val="22"/>
                <w:szCs w:val="22"/>
              </w:rPr>
            </w:pPr>
            <w:r w:rsidRPr="00F848E5">
              <w:rPr>
                <w:color w:val="000000"/>
                <w:sz w:val="22"/>
                <w:szCs w:val="22"/>
              </w:rPr>
              <w:t>176</w:t>
            </w:r>
          </w:p>
        </w:tc>
        <w:tc>
          <w:tcPr>
            <w:tcW w:w="4111" w:type="dxa"/>
            <w:tcBorders>
              <w:top w:val="nil"/>
              <w:left w:val="nil"/>
              <w:bottom w:val="single" w:sz="4" w:space="0" w:color="auto"/>
              <w:right w:val="single" w:sz="4" w:space="0" w:color="auto"/>
            </w:tcBorders>
            <w:shd w:val="clear" w:color="auto" w:fill="auto"/>
            <w:vAlign w:val="center"/>
            <w:hideMark/>
          </w:tcPr>
          <w:p w14:paraId="688907DA" w14:textId="77777777" w:rsidR="00F848E5" w:rsidRPr="00F848E5" w:rsidRDefault="00F848E5" w:rsidP="00F848E5">
            <w:pPr>
              <w:jc w:val="left"/>
              <w:rPr>
                <w:color w:val="000000"/>
                <w:sz w:val="22"/>
                <w:szCs w:val="22"/>
              </w:rPr>
            </w:pPr>
            <w:r w:rsidRPr="00F848E5">
              <w:rPr>
                <w:color w:val="000000"/>
                <w:sz w:val="22"/>
                <w:szCs w:val="22"/>
              </w:rPr>
              <w:t>Hệ thống mạch bảo vệ ngăn</w:t>
            </w:r>
          </w:p>
        </w:tc>
        <w:tc>
          <w:tcPr>
            <w:tcW w:w="2100" w:type="dxa"/>
            <w:tcBorders>
              <w:top w:val="nil"/>
              <w:left w:val="nil"/>
              <w:bottom w:val="single" w:sz="4" w:space="0" w:color="auto"/>
              <w:right w:val="single" w:sz="4" w:space="0" w:color="auto"/>
            </w:tcBorders>
            <w:shd w:val="clear" w:color="auto" w:fill="auto"/>
            <w:vAlign w:val="center"/>
            <w:hideMark/>
          </w:tcPr>
          <w:p w14:paraId="6BFF1E1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53362A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0F5B8C8A"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2F821F8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4F0234" w14:textId="77777777" w:rsidR="00F848E5" w:rsidRPr="00F848E5" w:rsidRDefault="00F848E5" w:rsidP="00F848E5">
            <w:pPr>
              <w:jc w:val="center"/>
              <w:rPr>
                <w:color w:val="000000"/>
                <w:sz w:val="22"/>
                <w:szCs w:val="22"/>
              </w:rPr>
            </w:pPr>
            <w:r w:rsidRPr="00F848E5">
              <w:rPr>
                <w:color w:val="000000"/>
                <w:sz w:val="22"/>
                <w:szCs w:val="22"/>
              </w:rPr>
              <w:t>177</w:t>
            </w:r>
          </w:p>
        </w:tc>
        <w:tc>
          <w:tcPr>
            <w:tcW w:w="4111" w:type="dxa"/>
            <w:tcBorders>
              <w:top w:val="nil"/>
              <w:left w:val="nil"/>
              <w:bottom w:val="single" w:sz="4" w:space="0" w:color="auto"/>
              <w:right w:val="single" w:sz="4" w:space="0" w:color="auto"/>
            </w:tcBorders>
            <w:shd w:val="clear" w:color="auto" w:fill="auto"/>
            <w:vAlign w:val="center"/>
            <w:hideMark/>
          </w:tcPr>
          <w:p w14:paraId="09142C28" w14:textId="77777777" w:rsidR="00F848E5" w:rsidRPr="00F848E5" w:rsidRDefault="00F848E5" w:rsidP="00F848E5">
            <w:pPr>
              <w:jc w:val="left"/>
              <w:rPr>
                <w:color w:val="000000"/>
                <w:sz w:val="22"/>
                <w:szCs w:val="22"/>
              </w:rPr>
            </w:pPr>
            <w:r w:rsidRPr="00F848E5">
              <w:rPr>
                <w:color w:val="000000"/>
                <w:sz w:val="22"/>
                <w:szCs w:val="22"/>
              </w:rPr>
              <w:t>Hệ thống mạch bảo vệ nhiệt độ dầu, cuộn dây</w:t>
            </w:r>
          </w:p>
        </w:tc>
        <w:tc>
          <w:tcPr>
            <w:tcW w:w="2100" w:type="dxa"/>
            <w:tcBorders>
              <w:top w:val="nil"/>
              <w:left w:val="nil"/>
              <w:bottom w:val="single" w:sz="4" w:space="0" w:color="auto"/>
              <w:right w:val="single" w:sz="4" w:space="0" w:color="auto"/>
            </w:tcBorders>
            <w:shd w:val="clear" w:color="auto" w:fill="auto"/>
            <w:vAlign w:val="center"/>
            <w:hideMark/>
          </w:tcPr>
          <w:p w14:paraId="65EEB4E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19EDF7F"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16F0D0AC"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23C40DE8"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00CECB" w14:textId="77777777" w:rsidR="00F848E5" w:rsidRPr="00F848E5" w:rsidRDefault="00F848E5" w:rsidP="00F848E5">
            <w:pPr>
              <w:jc w:val="center"/>
              <w:rPr>
                <w:color w:val="000000"/>
                <w:sz w:val="22"/>
                <w:szCs w:val="22"/>
              </w:rPr>
            </w:pPr>
            <w:r w:rsidRPr="00F848E5">
              <w:rPr>
                <w:color w:val="000000"/>
                <w:sz w:val="22"/>
                <w:szCs w:val="22"/>
              </w:rPr>
              <w:lastRenderedPageBreak/>
              <w:t>178</w:t>
            </w:r>
          </w:p>
        </w:tc>
        <w:tc>
          <w:tcPr>
            <w:tcW w:w="4111" w:type="dxa"/>
            <w:tcBorders>
              <w:top w:val="nil"/>
              <w:left w:val="nil"/>
              <w:bottom w:val="single" w:sz="4" w:space="0" w:color="auto"/>
              <w:right w:val="single" w:sz="4" w:space="0" w:color="auto"/>
            </w:tcBorders>
            <w:shd w:val="clear" w:color="auto" w:fill="auto"/>
            <w:vAlign w:val="center"/>
            <w:hideMark/>
          </w:tcPr>
          <w:p w14:paraId="700A1D88" w14:textId="77777777" w:rsidR="00F848E5" w:rsidRPr="00F848E5" w:rsidRDefault="00F848E5" w:rsidP="00F848E5">
            <w:pPr>
              <w:jc w:val="left"/>
              <w:rPr>
                <w:b/>
                <w:bCs/>
                <w:color w:val="000000"/>
                <w:sz w:val="22"/>
                <w:szCs w:val="22"/>
              </w:rPr>
            </w:pPr>
            <w:r w:rsidRPr="00F848E5">
              <w:rPr>
                <w:b/>
                <w:bCs/>
                <w:color w:val="000000"/>
                <w:sz w:val="22"/>
                <w:szCs w:val="22"/>
              </w:rPr>
              <w:t>Thí nghiệm hiệu chỉnh hệ thống scada</w:t>
            </w:r>
          </w:p>
        </w:tc>
        <w:tc>
          <w:tcPr>
            <w:tcW w:w="2100" w:type="dxa"/>
            <w:tcBorders>
              <w:top w:val="nil"/>
              <w:left w:val="nil"/>
              <w:bottom w:val="single" w:sz="4" w:space="0" w:color="auto"/>
              <w:right w:val="single" w:sz="4" w:space="0" w:color="auto"/>
            </w:tcBorders>
            <w:shd w:val="clear" w:color="auto" w:fill="auto"/>
            <w:vAlign w:val="center"/>
            <w:hideMark/>
          </w:tcPr>
          <w:p w14:paraId="4F1BD7CD"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7A32B4C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064F1ACE"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756887D3"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56322F" w14:textId="77777777" w:rsidR="00F848E5" w:rsidRPr="00F848E5" w:rsidRDefault="00F848E5" w:rsidP="00F848E5">
            <w:pPr>
              <w:jc w:val="center"/>
              <w:rPr>
                <w:color w:val="000000"/>
                <w:sz w:val="22"/>
                <w:szCs w:val="22"/>
              </w:rPr>
            </w:pPr>
            <w:r w:rsidRPr="00F848E5">
              <w:rPr>
                <w:color w:val="000000"/>
                <w:sz w:val="22"/>
                <w:szCs w:val="22"/>
              </w:rPr>
              <w:t>179</w:t>
            </w:r>
          </w:p>
        </w:tc>
        <w:tc>
          <w:tcPr>
            <w:tcW w:w="4111" w:type="dxa"/>
            <w:tcBorders>
              <w:top w:val="nil"/>
              <w:left w:val="nil"/>
              <w:bottom w:val="single" w:sz="4" w:space="0" w:color="auto"/>
              <w:right w:val="single" w:sz="4" w:space="0" w:color="auto"/>
            </w:tcBorders>
            <w:shd w:val="clear" w:color="auto" w:fill="auto"/>
            <w:vAlign w:val="center"/>
            <w:hideMark/>
          </w:tcPr>
          <w:p w14:paraId="0CCFF1B2"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Point-to-Point</w:t>
            </w:r>
          </w:p>
        </w:tc>
        <w:tc>
          <w:tcPr>
            <w:tcW w:w="2100" w:type="dxa"/>
            <w:tcBorders>
              <w:top w:val="nil"/>
              <w:left w:val="nil"/>
              <w:bottom w:val="single" w:sz="4" w:space="0" w:color="auto"/>
              <w:right w:val="single" w:sz="4" w:space="0" w:color="auto"/>
            </w:tcBorders>
            <w:shd w:val="clear" w:color="auto" w:fill="auto"/>
            <w:vAlign w:val="center"/>
            <w:hideMark/>
          </w:tcPr>
          <w:p w14:paraId="2077EB1E"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3383B33E"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5E802717"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4D7EE6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2FAE20" w14:textId="77777777" w:rsidR="00F848E5" w:rsidRPr="00F848E5" w:rsidRDefault="00F848E5" w:rsidP="00F848E5">
            <w:pPr>
              <w:jc w:val="center"/>
              <w:rPr>
                <w:color w:val="000000"/>
                <w:sz w:val="22"/>
                <w:szCs w:val="22"/>
              </w:rPr>
            </w:pPr>
            <w:r w:rsidRPr="00F848E5">
              <w:rPr>
                <w:color w:val="000000"/>
                <w:sz w:val="22"/>
                <w:szCs w:val="22"/>
              </w:rPr>
              <w:t>180</w:t>
            </w:r>
          </w:p>
        </w:tc>
        <w:tc>
          <w:tcPr>
            <w:tcW w:w="4111" w:type="dxa"/>
            <w:tcBorders>
              <w:top w:val="nil"/>
              <w:left w:val="nil"/>
              <w:bottom w:val="single" w:sz="4" w:space="0" w:color="auto"/>
              <w:right w:val="single" w:sz="4" w:space="0" w:color="auto"/>
            </w:tcBorders>
            <w:shd w:val="clear" w:color="auto" w:fill="auto"/>
            <w:vAlign w:val="center"/>
            <w:hideMark/>
          </w:tcPr>
          <w:p w14:paraId="2E37E0DC"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30BA2C9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14D806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5450B8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0439C4A"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E2576F" w14:textId="77777777" w:rsidR="00F848E5" w:rsidRPr="00F848E5" w:rsidRDefault="00F848E5" w:rsidP="00F848E5">
            <w:pPr>
              <w:jc w:val="center"/>
              <w:rPr>
                <w:color w:val="000000"/>
                <w:sz w:val="22"/>
                <w:szCs w:val="22"/>
              </w:rPr>
            </w:pPr>
            <w:r w:rsidRPr="00F848E5">
              <w:rPr>
                <w:color w:val="000000"/>
                <w:sz w:val="22"/>
                <w:szCs w:val="22"/>
              </w:rPr>
              <w:t>181</w:t>
            </w:r>
          </w:p>
        </w:tc>
        <w:tc>
          <w:tcPr>
            <w:tcW w:w="4111" w:type="dxa"/>
            <w:tcBorders>
              <w:top w:val="nil"/>
              <w:left w:val="nil"/>
              <w:bottom w:val="single" w:sz="4" w:space="0" w:color="auto"/>
              <w:right w:val="single" w:sz="4" w:space="0" w:color="auto"/>
            </w:tcBorders>
            <w:shd w:val="clear" w:color="auto" w:fill="auto"/>
            <w:vAlign w:val="center"/>
            <w:hideMark/>
          </w:tcPr>
          <w:p w14:paraId="084131FE"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482789B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FDAB394"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742811E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C5213F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CFA6E9" w14:textId="77777777" w:rsidR="00F848E5" w:rsidRPr="00F848E5" w:rsidRDefault="00F848E5" w:rsidP="00F848E5">
            <w:pPr>
              <w:jc w:val="center"/>
              <w:rPr>
                <w:color w:val="000000"/>
                <w:sz w:val="22"/>
                <w:szCs w:val="22"/>
              </w:rPr>
            </w:pPr>
            <w:r w:rsidRPr="00F848E5">
              <w:rPr>
                <w:color w:val="000000"/>
                <w:sz w:val="22"/>
                <w:szCs w:val="22"/>
              </w:rPr>
              <w:t>182</w:t>
            </w:r>
          </w:p>
        </w:tc>
        <w:tc>
          <w:tcPr>
            <w:tcW w:w="4111" w:type="dxa"/>
            <w:tcBorders>
              <w:top w:val="nil"/>
              <w:left w:val="nil"/>
              <w:bottom w:val="single" w:sz="4" w:space="0" w:color="auto"/>
              <w:right w:val="single" w:sz="4" w:space="0" w:color="auto"/>
            </w:tcBorders>
            <w:shd w:val="clear" w:color="auto" w:fill="auto"/>
            <w:vAlign w:val="center"/>
            <w:hideMark/>
          </w:tcPr>
          <w:p w14:paraId="4543254A"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3BFA706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1B72E8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B80EEB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4617143"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D46A0E" w14:textId="77777777" w:rsidR="00F848E5" w:rsidRPr="00F848E5" w:rsidRDefault="00F848E5" w:rsidP="00F848E5">
            <w:pPr>
              <w:jc w:val="center"/>
              <w:rPr>
                <w:color w:val="000000"/>
                <w:sz w:val="22"/>
                <w:szCs w:val="22"/>
              </w:rPr>
            </w:pPr>
            <w:r w:rsidRPr="00F848E5">
              <w:rPr>
                <w:color w:val="000000"/>
                <w:sz w:val="22"/>
                <w:szCs w:val="22"/>
              </w:rPr>
              <w:t>183</w:t>
            </w:r>
          </w:p>
        </w:tc>
        <w:tc>
          <w:tcPr>
            <w:tcW w:w="4111" w:type="dxa"/>
            <w:tcBorders>
              <w:top w:val="nil"/>
              <w:left w:val="nil"/>
              <w:bottom w:val="single" w:sz="4" w:space="0" w:color="auto"/>
              <w:right w:val="single" w:sz="4" w:space="0" w:color="auto"/>
            </w:tcBorders>
            <w:shd w:val="clear" w:color="auto" w:fill="auto"/>
            <w:vAlign w:val="center"/>
            <w:hideMark/>
          </w:tcPr>
          <w:p w14:paraId="16F582F0"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63AD019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F22AD82" w14:textId="77777777" w:rsidR="00F848E5" w:rsidRPr="00F848E5" w:rsidRDefault="00F848E5" w:rsidP="00F848E5">
            <w:pPr>
              <w:jc w:val="right"/>
              <w:rPr>
                <w:color w:val="000000"/>
                <w:sz w:val="22"/>
                <w:szCs w:val="22"/>
              </w:rPr>
            </w:pPr>
            <w:r w:rsidRPr="00F848E5">
              <w:rPr>
                <w:color w:val="000000"/>
                <w:sz w:val="22"/>
                <w:szCs w:val="22"/>
              </w:rPr>
              <w:t>48,0000</w:t>
            </w:r>
          </w:p>
        </w:tc>
        <w:tc>
          <w:tcPr>
            <w:tcW w:w="1417" w:type="dxa"/>
            <w:tcBorders>
              <w:top w:val="nil"/>
              <w:left w:val="nil"/>
              <w:bottom w:val="single" w:sz="4" w:space="0" w:color="auto"/>
              <w:right w:val="single" w:sz="4" w:space="0" w:color="auto"/>
            </w:tcBorders>
            <w:shd w:val="clear" w:color="auto" w:fill="auto"/>
            <w:vAlign w:val="center"/>
            <w:hideMark/>
          </w:tcPr>
          <w:p w14:paraId="70674225"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3023E4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42FFDD" w14:textId="77777777" w:rsidR="00F848E5" w:rsidRPr="00F848E5" w:rsidRDefault="00F848E5" w:rsidP="00F848E5">
            <w:pPr>
              <w:jc w:val="center"/>
              <w:rPr>
                <w:color w:val="000000"/>
                <w:sz w:val="22"/>
                <w:szCs w:val="22"/>
              </w:rPr>
            </w:pPr>
            <w:r w:rsidRPr="00F848E5">
              <w:rPr>
                <w:color w:val="000000"/>
                <w:sz w:val="22"/>
                <w:szCs w:val="22"/>
              </w:rPr>
              <w:t>184</w:t>
            </w:r>
          </w:p>
        </w:tc>
        <w:tc>
          <w:tcPr>
            <w:tcW w:w="4111" w:type="dxa"/>
            <w:tcBorders>
              <w:top w:val="nil"/>
              <w:left w:val="nil"/>
              <w:bottom w:val="single" w:sz="4" w:space="0" w:color="auto"/>
              <w:right w:val="single" w:sz="4" w:space="0" w:color="auto"/>
            </w:tcBorders>
            <w:shd w:val="clear" w:color="auto" w:fill="auto"/>
            <w:vAlign w:val="center"/>
            <w:hideMark/>
          </w:tcPr>
          <w:p w14:paraId="4A5EAA09"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2CADF29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83F493E"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EE99B94"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07DECAE"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1B1404" w14:textId="77777777" w:rsidR="00F848E5" w:rsidRPr="00F848E5" w:rsidRDefault="00F848E5" w:rsidP="00F848E5">
            <w:pPr>
              <w:jc w:val="center"/>
              <w:rPr>
                <w:color w:val="000000"/>
                <w:sz w:val="22"/>
                <w:szCs w:val="22"/>
              </w:rPr>
            </w:pPr>
            <w:r w:rsidRPr="00F848E5">
              <w:rPr>
                <w:color w:val="000000"/>
                <w:sz w:val="22"/>
                <w:szCs w:val="22"/>
              </w:rPr>
              <w:t>185</w:t>
            </w:r>
          </w:p>
        </w:tc>
        <w:tc>
          <w:tcPr>
            <w:tcW w:w="4111" w:type="dxa"/>
            <w:tcBorders>
              <w:top w:val="nil"/>
              <w:left w:val="nil"/>
              <w:bottom w:val="single" w:sz="4" w:space="0" w:color="auto"/>
              <w:right w:val="single" w:sz="4" w:space="0" w:color="auto"/>
            </w:tcBorders>
            <w:shd w:val="clear" w:color="auto" w:fill="auto"/>
            <w:vAlign w:val="center"/>
            <w:hideMark/>
          </w:tcPr>
          <w:p w14:paraId="11DB8D1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2EC149B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83611A4"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5D4F911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914CCC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EDBA70" w14:textId="77777777" w:rsidR="00F848E5" w:rsidRPr="00F848E5" w:rsidRDefault="00F848E5" w:rsidP="00F848E5">
            <w:pPr>
              <w:jc w:val="center"/>
              <w:rPr>
                <w:color w:val="000000"/>
                <w:sz w:val="22"/>
                <w:szCs w:val="22"/>
              </w:rPr>
            </w:pPr>
            <w:r w:rsidRPr="00F848E5">
              <w:rPr>
                <w:color w:val="000000"/>
                <w:sz w:val="22"/>
                <w:szCs w:val="22"/>
              </w:rPr>
              <w:t>186</w:t>
            </w:r>
          </w:p>
        </w:tc>
        <w:tc>
          <w:tcPr>
            <w:tcW w:w="4111" w:type="dxa"/>
            <w:tcBorders>
              <w:top w:val="nil"/>
              <w:left w:val="nil"/>
              <w:bottom w:val="single" w:sz="4" w:space="0" w:color="auto"/>
              <w:right w:val="single" w:sz="4" w:space="0" w:color="auto"/>
            </w:tcBorders>
            <w:shd w:val="clear" w:color="auto" w:fill="auto"/>
            <w:vAlign w:val="center"/>
            <w:hideMark/>
          </w:tcPr>
          <w:p w14:paraId="00160B6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shd w:val="clear" w:color="auto" w:fill="auto"/>
            <w:vAlign w:val="center"/>
            <w:hideMark/>
          </w:tcPr>
          <w:p w14:paraId="68BFD7B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2C35FE6"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C42C88E"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51074BB"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018673" w14:textId="77777777" w:rsidR="00F848E5" w:rsidRPr="00F848E5" w:rsidRDefault="00F848E5" w:rsidP="00F848E5">
            <w:pPr>
              <w:jc w:val="center"/>
              <w:rPr>
                <w:color w:val="000000"/>
                <w:sz w:val="22"/>
                <w:szCs w:val="22"/>
              </w:rPr>
            </w:pPr>
            <w:r w:rsidRPr="00F848E5">
              <w:rPr>
                <w:color w:val="000000"/>
                <w:sz w:val="22"/>
                <w:szCs w:val="22"/>
              </w:rPr>
              <w:t>187</w:t>
            </w:r>
          </w:p>
        </w:tc>
        <w:tc>
          <w:tcPr>
            <w:tcW w:w="4111" w:type="dxa"/>
            <w:tcBorders>
              <w:top w:val="nil"/>
              <w:left w:val="nil"/>
              <w:bottom w:val="single" w:sz="4" w:space="0" w:color="auto"/>
              <w:right w:val="single" w:sz="4" w:space="0" w:color="auto"/>
            </w:tcBorders>
            <w:shd w:val="clear" w:color="auto" w:fill="auto"/>
            <w:vAlign w:val="center"/>
            <w:hideMark/>
          </w:tcPr>
          <w:p w14:paraId="7B8FC988"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56336BD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DBD775F"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38991D9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A4EDDE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5B0C17" w14:textId="77777777" w:rsidR="00F848E5" w:rsidRPr="00F848E5" w:rsidRDefault="00F848E5" w:rsidP="00F848E5">
            <w:pPr>
              <w:jc w:val="center"/>
              <w:rPr>
                <w:color w:val="000000"/>
                <w:sz w:val="22"/>
                <w:szCs w:val="22"/>
              </w:rPr>
            </w:pPr>
            <w:r w:rsidRPr="00F848E5">
              <w:rPr>
                <w:color w:val="000000"/>
                <w:sz w:val="22"/>
                <w:szCs w:val="22"/>
              </w:rPr>
              <w:t>188</w:t>
            </w:r>
          </w:p>
        </w:tc>
        <w:tc>
          <w:tcPr>
            <w:tcW w:w="4111" w:type="dxa"/>
            <w:tcBorders>
              <w:top w:val="nil"/>
              <w:left w:val="nil"/>
              <w:bottom w:val="single" w:sz="4" w:space="0" w:color="auto"/>
              <w:right w:val="single" w:sz="4" w:space="0" w:color="auto"/>
            </w:tcBorders>
            <w:shd w:val="clear" w:color="auto" w:fill="auto"/>
            <w:vAlign w:val="center"/>
            <w:hideMark/>
          </w:tcPr>
          <w:p w14:paraId="16EBA640"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69559B3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42FC4FA"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07A46F4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46E930F"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A497BA" w14:textId="77777777" w:rsidR="00F848E5" w:rsidRPr="00F848E5" w:rsidRDefault="00F848E5" w:rsidP="00F848E5">
            <w:pPr>
              <w:jc w:val="center"/>
              <w:rPr>
                <w:color w:val="000000"/>
                <w:sz w:val="22"/>
                <w:szCs w:val="22"/>
              </w:rPr>
            </w:pPr>
            <w:r w:rsidRPr="00F848E5">
              <w:rPr>
                <w:color w:val="000000"/>
                <w:sz w:val="22"/>
                <w:szCs w:val="22"/>
              </w:rPr>
              <w:t>189</w:t>
            </w:r>
          </w:p>
        </w:tc>
        <w:tc>
          <w:tcPr>
            <w:tcW w:w="4111" w:type="dxa"/>
            <w:tcBorders>
              <w:top w:val="nil"/>
              <w:left w:val="nil"/>
              <w:bottom w:val="single" w:sz="4" w:space="0" w:color="auto"/>
              <w:right w:val="single" w:sz="4" w:space="0" w:color="auto"/>
            </w:tcBorders>
            <w:shd w:val="clear" w:color="auto" w:fill="auto"/>
            <w:vAlign w:val="center"/>
            <w:hideMark/>
          </w:tcPr>
          <w:p w14:paraId="1B5D911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6F94D78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C1C6520"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286060CE"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F844E43"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0C6037" w14:textId="77777777" w:rsidR="00F848E5" w:rsidRPr="00F848E5" w:rsidRDefault="00F848E5" w:rsidP="00F848E5">
            <w:pPr>
              <w:jc w:val="center"/>
              <w:rPr>
                <w:color w:val="000000"/>
                <w:sz w:val="22"/>
                <w:szCs w:val="22"/>
              </w:rPr>
            </w:pPr>
            <w:r w:rsidRPr="00F848E5">
              <w:rPr>
                <w:color w:val="000000"/>
                <w:sz w:val="22"/>
                <w:szCs w:val="22"/>
              </w:rPr>
              <w:t>190</w:t>
            </w:r>
          </w:p>
        </w:tc>
        <w:tc>
          <w:tcPr>
            <w:tcW w:w="4111" w:type="dxa"/>
            <w:tcBorders>
              <w:top w:val="nil"/>
              <w:left w:val="nil"/>
              <w:bottom w:val="single" w:sz="4" w:space="0" w:color="auto"/>
              <w:right w:val="single" w:sz="4" w:space="0" w:color="auto"/>
            </w:tcBorders>
            <w:shd w:val="clear" w:color="auto" w:fill="auto"/>
            <w:vAlign w:val="center"/>
            <w:hideMark/>
          </w:tcPr>
          <w:p w14:paraId="02D41FE9" w14:textId="77777777" w:rsidR="00F848E5" w:rsidRPr="00F848E5" w:rsidRDefault="00F848E5" w:rsidP="00F848E5">
            <w:pPr>
              <w:jc w:val="left"/>
              <w:rPr>
                <w:b/>
                <w:bCs/>
                <w:color w:val="000000"/>
                <w:sz w:val="22"/>
                <w:szCs w:val="22"/>
              </w:rPr>
            </w:pPr>
            <w:r w:rsidRPr="00F848E5">
              <w:rPr>
                <w:b/>
                <w:bCs/>
                <w:color w:val="000000"/>
                <w:sz w:val="22"/>
                <w:szCs w:val="22"/>
              </w:rPr>
              <w:t xml:space="preserve">Kiểm tra và hiệu chỉnh End-to-End về TTĐKX </w:t>
            </w:r>
          </w:p>
        </w:tc>
        <w:tc>
          <w:tcPr>
            <w:tcW w:w="2100" w:type="dxa"/>
            <w:tcBorders>
              <w:top w:val="nil"/>
              <w:left w:val="nil"/>
              <w:bottom w:val="single" w:sz="4" w:space="0" w:color="auto"/>
              <w:right w:val="single" w:sz="4" w:space="0" w:color="auto"/>
            </w:tcBorders>
            <w:shd w:val="clear" w:color="auto" w:fill="auto"/>
            <w:vAlign w:val="center"/>
            <w:hideMark/>
          </w:tcPr>
          <w:p w14:paraId="1ED8DFEC"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1133602"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590BA9F7"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A1858A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BB2401" w14:textId="77777777" w:rsidR="00F848E5" w:rsidRPr="00F848E5" w:rsidRDefault="00F848E5" w:rsidP="00F848E5">
            <w:pPr>
              <w:jc w:val="center"/>
              <w:rPr>
                <w:color w:val="000000"/>
                <w:sz w:val="22"/>
                <w:szCs w:val="22"/>
              </w:rPr>
            </w:pPr>
            <w:r w:rsidRPr="00F848E5">
              <w:rPr>
                <w:color w:val="000000"/>
                <w:sz w:val="22"/>
                <w:szCs w:val="22"/>
              </w:rPr>
              <w:t>191</w:t>
            </w:r>
          </w:p>
        </w:tc>
        <w:tc>
          <w:tcPr>
            <w:tcW w:w="4111" w:type="dxa"/>
            <w:tcBorders>
              <w:top w:val="nil"/>
              <w:left w:val="nil"/>
              <w:bottom w:val="single" w:sz="4" w:space="0" w:color="auto"/>
              <w:right w:val="single" w:sz="4" w:space="0" w:color="auto"/>
            </w:tcBorders>
            <w:shd w:val="clear" w:color="auto" w:fill="auto"/>
            <w:vAlign w:val="center"/>
            <w:hideMark/>
          </w:tcPr>
          <w:p w14:paraId="0360EEAB"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38B0C15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FF6A97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4D06750"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41BBD3C"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0EE547" w14:textId="77777777" w:rsidR="00F848E5" w:rsidRPr="00F848E5" w:rsidRDefault="00F848E5" w:rsidP="00F848E5">
            <w:pPr>
              <w:jc w:val="center"/>
              <w:rPr>
                <w:color w:val="000000"/>
                <w:sz w:val="22"/>
                <w:szCs w:val="22"/>
              </w:rPr>
            </w:pPr>
            <w:r w:rsidRPr="00F848E5">
              <w:rPr>
                <w:color w:val="000000"/>
                <w:sz w:val="22"/>
                <w:szCs w:val="22"/>
              </w:rPr>
              <w:t>192</w:t>
            </w:r>
          </w:p>
        </w:tc>
        <w:tc>
          <w:tcPr>
            <w:tcW w:w="4111" w:type="dxa"/>
            <w:tcBorders>
              <w:top w:val="nil"/>
              <w:left w:val="nil"/>
              <w:bottom w:val="single" w:sz="4" w:space="0" w:color="auto"/>
              <w:right w:val="single" w:sz="4" w:space="0" w:color="auto"/>
            </w:tcBorders>
            <w:shd w:val="clear" w:color="auto" w:fill="auto"/>
            <w:vAlign w:val="center"/>
            <w:hideMark/>
          </w:tcPr>
          <w:p w14:paraId="6D7E9501"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2C273AC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805E48A"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151D6797"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AE1C338"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37752C" w14:textId="77777777" w:rsidR="00F848E5" w:rsidRPr="00F848E5" w:rsidRDefault="00F848E5" w:rsidP="00F848E5">
            <w:pPr>
              <w:jc w:val="center"/>
              <w:rPr>
                <w:color w:val="000000"/>
                <w:sz w:val="22"/>
                <w:szCs w:val="22"/>
              </w:rPr>
            </w:pPr>
            <w:r w:rsidRPr="00F848E5">
              <w:rPr>
                <w:color w:val="000000"/>
                <w:sz w:val="22"/>
                <w:szCs w:val="22"/>
              </w:rPr>
              <w:t>193</w:t>
            </w:r>
          </w:p>
        </w:tc>
        <w:tc>
          <w:tcPr>
            <w:tcW w:w="4111" w:type="dxa"/>
            <w:tcBorders>
              <w:top w:val="nil"/>
              <w:left w:val="nil"/>
              <w:bottom w:val="single" w:sz="4" w:space="0" w:color="auto"/>
              <w:right w:val="single" w:sz="4" w:space="0" w:color="auto"/>
            </w:tcBorders>
            <w:shd w:val="clear" w:color="auto" w:fill="auto"/>
            <w:vAlign w:val="center"/>
            <w:hideMark/>
          </w:tcPr>
          <w:p w14:paraId="0596F2A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0AE89A9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87F27C3"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1253150"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738E193"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B3087" w14:textId="77777777" w:rsidR="00F848E5" w:rsidRPr="00F848E5" w:rsidRDefault="00F848E5" w:rsidP="00F848E5">
            <w:pPr>
              <w:jc w:val="center"/>
              <w:rPr>
                <w:color w:val="000000"/>
                <w:sz w:val="22"/>
                <w:szCs w:val="22"/>
              </w:rPr>
            </w:pPr>
            <w:r w:rsidRPr="00F848E5">
              <w:rPr>
                <w:color w:val="000000"/>
                <w:sz w:val="22"/>
                <w:szCs w:val="22"/>
              </w:rPr>
              <w:t>194</w:t>
            </w:r>
          </w:p>
        </w:tc>
        <w:tc>
          <w:tcPr>
            <w:tcW w:w="4111" w:type="dxa"/>
            <w:tcBorders>
              <w:top w:val="nil"/>
              <w:left w:val="nil"/>
              <w:bottom w:val="single" w:sz="4" w:space="0" w:color="auto"/>
              <w:right w:val="single" w:sz="4" w:space="0" w:color="auto"/>
            </w:tcBorders>
            <w:shd w:val="clear" w:color="auto" w:fill="auto"/>
            <w:vAlign w:val="center"/>
            <w:hideMark/>
          </w:tcPr>
          <w:p w14:paraId="3251AE8B"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02A1DBF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67F9767" w14:textId="77777777" w:rsidR="00F848E5" w:rsidRPr="00F848E5" w:rsidRDefault="00F848E5" w:rsidP="00F848E5">
            <w:pPr>
              <w:jc w:val="right"/>
              <w:rPr>
                <w:color w:val="000000"/>
                <w:sz w:val="22"/>
                <w:szCs w:val="22"/>
              </w:rPr>
            </w:pPr>
            <w:r w:rsidRPr="00F848E5">
              <w:rPr>
                <w:color w:val="000000"/>
                <w:sz w:val="22"/>
                <w:szCs w:val="22"/>
              </w:rPr>
              <w:t>48,0000</w:t>
            </w:r>
          </w:p>
        </w:tc>
        <w:tc>
          <w:tcPr>
            <w:tcW w:w="1417" w:type="dxa"/>
            <w:tcBorders>
              <w:top w:val="nil"/>
              <w:left w:val="nil"/>
              <w:bottom w:val="single" w:sz="4" w:space="0" w:color="auto"/>
              <w:right w:val="single" w:sz="4" w:space="0" w:color="auto"/>
            </w:tcBorders>
            <w:shd w:val="clear" w:color="auto" w:fill="auto"/>
            <w:vAlign w:val="center"/>
            <w:hideMark/>
          </w:tcPr>
          <w:p w14:paraId="37DFFEA5"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6A8DCD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3291E1" w14:textId="77777777" w:rsidR="00F848E5" w:rsidRPr="00F848E5" w:rsidRDefault="00F848E5" w:rsidP="00F848E5">
            <w:pPr>
              <w:jc w:val="center"/>
              <w:rPr>
                <w:color w:val="000000"/>
                <w:sz w:val="22"/>
                <w:szCs w:val="22"/>
              </w:rPr>
            </w:pPr>
            <w:r w:rsidRPr="00F848E5">
              <w:rPr>
                <w:color w:val="000000"/>
                <w:sz w:val="22"/>
                <w:szCs w:val="22"/>
              </w:rPr>
              <w:t>195</w:t>
            </w:r>
          </w:p>
        </w:tc>
        <w:tc>
          <w:tcPr>
            <w:tcW w:w="4111" w:type="dxa"/>
            <w:tcBorders>
              <w:top w:val="nil"/>
              <w:left w:val="nil"/>
              <w:bottom w:val="single" w:sz="4" w:space="0" w:color="auto"/>
              <w:right w:val="single" w:sz="4" w:space="0" w:color="auto"/>
            </w:tcBorders>
            <w:shd w:val="clear" w:color="auto" w:fill="auto"/>
            <w:vAlign w:val="center"/>
            <w:hideMark/>
          </w:tcPr>
          <w:p w14:paraId="4B133789"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shd w:val="clear" w:color="auto" w:fill="auto"/>
            <w:vAlign w:val="center"/>
            <w:hideMark/>
          </w:tcPr>
          <w:p w14:paraId="3B46519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3B5115C"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467A16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AF3C2F6"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2D02D2" w14:textId="77777777" w:rsidR="00F848E5" w:rsidRPr="00F848E5" w:rsidRDefault="00F848E5" w:rsidP="00F848E5">
            <w:pPr>
              <w:jc w:val="center"/>
              <w:rPr>
                <w:color w:val="000000"/>
                <w:sz w:val="22"/>
                <w:szCs w:val="22"/>
              </w:rPr>
            </w:pPr>
            <w:r w:rsidRPr="00F848E5">
              <w:rPr>
                <w:color w:val="000000"/>
                <w:sz w:val="22"/>
                <w:szCs w:val="22"/>
              </w:rPr>
              <w:lastRenderedPageBreak/>
              <w:t>196</w:t>
            </w:r>
          </w:p>
        </w:tc>
        <w:tc>
          <w:tcPr>
            <w:tcW w:w="4111" w:type="dxa"/>
            <w:tcBorders>
              <w:top w:val="nil"/>
              <w:left w:val="nil"/>
              <w:bottom w:val="single" w:sz="4" w:space="0" w:color="auto"/>
              <w:right w:val="single" w:sz="4" w:space="0" w:color="auto"/>
            </w:tcBorders>
            <w:shd w:val="clear" w:color="auto" w:fill="auto"/>
            <w:vAlign w:val="center"/>
            <w:hideMark/>
          </w:tcPr>
          <w:p w14:paraId="64D1D62E"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61127CC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D499E82"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2C52AE41"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30941E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8B3EEA" w14:textId="77777777" w:rsidR="00F848E5" w:rsidRPr="00F848E5" w:rsidRDefault="00F848E5" w:rsidP="00F848E5">
            <w:pPr>
              <w:jc w:val="center"/>
              <w:rPr>
                <w:color w:val="000000"/>
                <w:sz w:val="22"/>
                <w:szCs w:val="22"/>
              </w:rPr>
            </w:pPr>
            <w:r w:rsidRPr="00F848E5">
              <w:rPr>
                <w:color w:val="000000"/>
                <w:sz w:val="22"/>
                <w:szCs w:val="22"/>
              </w:rPr>
              <w:t>197</w:t>
            </w:r>
          </w:p>
        </w:tc>
        <w:tc>
          <w:tcPr>
            <w:tcW w:w="4111" w:type="dxa"/>
            <w:tcBorders>
              <w:top w:val="nil"/>
              <w:left w:val="nil"/>
              <w:bottom w:val="single" w:sz="4" w:space="0" w:color="auto"/>
              <w:right w:val="single" w:sz="4" w:space="0" w:color="auto"/>
            </w:tcBorders>
            <w:shd w:val="clear" w:color="auto" w:fill="auto"/>
            <w:vAlign w:val="center"/>
            <w:hideMark/>
          </w:tcPr>
          <w:p w14:paraId="1CF99869"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2E58C24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E22A265"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1BCCCCA"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2ABEE90"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319FDF" w14:textId="77777777" w:rsidR="00F848E5" w:rsidRPr="00F848E5" w:rsidRDefault="00F848E5" w:rsidP="00F848E5">
            <w:pPr>
              <w:jc w:val="center"/>
              <w:rPr>
                <w:color w:val="000000"/>
                <w:sz w:val="22"/>
                <w:szCs w:val="22"/>
              </w:rPr>
            </w:pPr>
            <w:r w:rsidRPr="00F848E5">
              <w:rPr>
                <w:color w:val="000000"/>
                <w:sz w:val="22"/>
                <w:szCs w:val="22"/>
              </w:rPr>
              <w:t>198</w:t>
            </w:r>
          </w:p>
        </w:tc>
        <w:tc>
          <w:tcPr>
            <w:tcW w:w="4111" w:type="dxa"/>
            <w:tcBorders>
              <w:top w:val="nil"/>
              <w:left w:val="nil"/>
              <w:bottom w:val="single" w:sz="4" w:space="0" w:color="auto"/>
              <w:right w:val="single" w:sz="4" w:space="0" w:color="auto"/>
            </w:tcBorders>
            <w:shd w:val="clear" w:color="auto" w:fill="auto"/>
            <w:vAlign w:val="center"/>
            <w:hideMark/>
          </w:tcPr>
          <w:p w14:paraId="5BCEF1E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2D22CDC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B3C7713"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49B0E77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AAC927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BBE3D" w14:textId="77777777" w:rsidR="00F848E5" w:rsidRPr="00F848E5" w:rsidRDefault="00F848E5" w:rsidP="00F848E5">
            <w:pPr>
              <w:jc w:val="center"/>
              <w:rPr>
                <w:color w:val="000000"/>
                <w:sz w:val="22"/>
                <w:szCs w:val="22"/>
              </w:rPr>
            </w:pPr>
            <w:r w:rsidRPr="00F848E5">
              <w:rPr>
                <w:color w:val="000000"/>
                <w:sz w:val="22"/>
                <w:szCs w:val="22"/>
              </w:rPr>
              <w:t>199</w:t>
            </w:r>
          </w:p>
        </w:tc>
        <w:tc>
          <w:tcPr>
            <w:tcW w:w="4111" w:type="dxa"/>
            <w:tcBorders>
              <w:top w:val="nil"/>
              <w:left w:val="nil"/>
              <w:bottom w:val="single" w:sz="4" w:space="0" w:color="auto"/>
              <w:right w:val="single" w:sz="4" w:space="0" w:color="auto"/>
            </w:tcBorders>
            <w:shd w:val="clear" w:color="auto" w:fill="auto"/>
            <w:vAlign w:val="center"/>
            <w:hideMark/>
          </w:tcPr>
          <w:p w14:paraId="46EDFF47"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33672DD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855A1C4"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82B92D4"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C6C0774"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7B31E6" w14:textId="77777777" w:rsidR="00F848E5" w:rsidRPr="00F848E5" w:rsidRDefault="00F848E5" w:rsidP="00F848E5">
            <w:pPr>
              <w:jc w:val="center"/>
              <w:rPr>
                <w:color w:val="000000"/>
                <w:sz w:val="22"/>
                <w:szCs w:val="22"/>
              </w:rPr>
            </w:pPr>
            <w:r w:rsidRPr="00F848E5">
              <w:rPr>
                <w:color w:val="000000"/>
                <w:sz w:val="22"/>
                <w:szCs w:val="22"/>
              </w:rPr>
              <w:t>200</w:t>
            </w:r>
          </w:p>
        </w:tc>
        <w:tc>
          <w:tcPr>
            <w:tcW w:w="4111" w:type="dxa"/>
            <w:tcBorders>
              <w:top w:val="nil"/>
              <w:left w:val="nil"/>
              <w:bottom w:val="single" w:sz="4" w:space="0" w:color="auto"/>
              <w:right w:val="single" w:sz="4" w:space="0" w:color="auto"/>
            </w:tcBorders>
            <w:shd w:val="clear" w:color="auto" w:fill="auto"/>
            <w:vAlign w:val="center"/>
            <w:hideMark/>
          </w:tcPr>
          <w:p w14:paraId="46362284"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25D6F34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23EBB29"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7B9EF6B9"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A14E6D1" w14:textId="77777777" w:rsidTr="00F848E5">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66A482" w14:textId="77777777" w:rsidR="00F848E5" w:rsidRPr="00F848E5" w:rsidRDefault="00F848E5" w:rsidP="00F848E5">
            <w:pPr>
              <w:jc w:val="center"/>
              <w:rPr>
                <w:color w:val="000000"/>
                <w:sz w:val="22"/>
                <w:szCs w:val="22"/>
              </w:rPr>
            </w:pPr>
            <w:r w:rsidRPr="00F848E5">
              <w:rPr>
                <w:color w:val="000000"/>
                <w:sz w:val="22"/>
                <w:szCs w:val="22"/>
              </w:rPr>
              <w:t>201</w:t>
            </w:r>
          </w:p>
        </w:tc>
        <w:tc>
          <w:tcPr>
            <w:tcW w:w="4111" w:type="dxa"/>
            <w:tcBorders>
              <w:top w:val="nil"/>
              <w:left w:val="nil"/>
              <w:bottom w:val="single" w:sz="4" w:space="0" w:color="auto"/>
              <w:right w:val="single" w:sz="4" w:space="0" w:color="auto"/>
            </w:tcBorders>
            <w:shd w:val="clear" w:color="auto" w:fill="auto"/>
            <w:vAlign w:val="center"/>
            <w:hideMark/>
          </w:tcPr>
          <w:p w14:paraId="37C21859"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End-to-End về TT GSDL EVNNPC</w:t>
            </w:r>
          </w:p>
        </w:tc>
        <w:tc>
          <w:tcPr>
            <w:tcW w:w="2100" w:type="dxa"/>
            <w:tcBorders>
              <w:top w:val="nil"/>
              <w:left w:val="nil"/>
              <w:bottom w:val="single" w:sz="4" w:space="0" w:color="auto"/>
              <w:right w:val="single" w:sz="4" w:space="0" w:color="auto"/>
            </w:tcBorders>
            <w:shd w:val="clear" w:color="auto" w:fill="auto"/>
            <w:vAlign w:val="center"/>
            <w:hideMark/>
          </w:tcPr>
          <w:p w14:paraId="2C2CD165"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4E69D8F9"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DB594A9"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3BC701A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E7CE73" w14:textId="77777777" w:rsidR="00F848E5" w:rsidRPr="00F848E5" w:rsidRDefault="00F848E5" w:rsidP="00F848E5">
            <w:pPr>
              <w:jc w:val="center"/>
              <w:rPr>
                <w:color w:val="000000"/>
                <w:sz w:val="22"/>
                <w:szCs w:val="22"/>
              </w:rPr>
            </w:pPr>
            <w:r w:rsidRPr="00F848E5">
              <w:rPr>
                <w:color w:val="000000"/>
                <w:sz w:val="22"/>
                <w:szCs w:val="22"/>
              </w:rPr>
              <w:t>202</w:t>
            </w:r>
          </w:p>
        </w:tc>
        <w:tc>
          <w:tcPr>
            <w:tcW w:w="4111" w:type="dxa"/>
            <w:tcBorders>
              <w:top w:val="nil"/>
              <w:left w:val="nil"/>
              <w:bottom w:val="single" w:sz="4" w:space="0" w:color="auto"/>
              <w:right w:val="single" w:sz="4" w:space="0" w:color="auto"/>
            </w:tcBorders>
            <w:shd w:val="clear" w:color="auto" w:fill="auto"/>
            <w:vAlign w:val="center"/>
            <w:hideMark/>
          </w:tcPr>
          <w:p w14:paraId="3DE7C22E"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7F11459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A77464"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729058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F546411"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969704" w14:textId="77777777" w:rsidR="00F848E5" w:rsidRPr="00F848E5" w:rsidRDefault="00F848E5" w:rsidP="00F848E5">
            <w:pPr>
              <w:jc w:val="center"/>
              <w:rPr>
                <w:color w:val="000000"/>
                <w:sz w:val="22"/>
                <w:szCs w:val="22"/>
              </w:rPr>
            </w:pPr>
            <w:r w:rsidRPr="00F848E5">
              <w:rPr>
                <w:color w:val="000000"/>
                <w:sz w:val="22"/>
                <w:szCs w:val="22"/>
              </w:rPr>
              <w:t>203</w:t>
            </w:r>
          </w:p>
        </w:tc>
        <w:tc>
          <w:tcPr>
            <w:tcW w:w="4111" w:type="dxa"/>
            <w:tcBorders>
              <w:top w:val="nil"/>
              <w:left w:val="nil"/>
              <w:bottom w:val="single" w:sz="4" w:space="0" w:color="auto"/>
              <w:right w:val="single" w:sz="4" w:space="0" w:color="auto"/>
            </w:tcBorders>
            <w:shd w:val="clear" w:color="auto" w:fill="auto"/>
            <w:vAlign w:val="center"/>
            <w:hideMark/>
          </w:tcPr>
          <w:p w14:paraId="182C5543"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77CFB8E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6F4DC97"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2ABF7E1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D86E80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8F8664" w14:textId="77777777" w:rsidR="00F848E5" w:rsidRPr="00F848E5" w:rsidRDefault="00F848E5" w:rsidP="00F848E5">
            <w:pPr>
              <w:jc w:val="center"/>
              <w:rPr>
                <w:color w:val="000000"/>
                <w:sz w:val="22"/>
                <w:szCs w:val="22"/>
              </w:rPr>
            </w:pPr>
            <w:r w:rsidRPr="00F848E5">
              <w:rPr>
                <w:color w:val="000000"/>
                <w:sz w:val="22"/>
                <w:szCs w:val="22"/>
              </w:rPr>
              <w:t>204</w:t>
            </w:r>
          </w:p>
        </w:tc>
        <w:tc>
          <w:tcPr>
            <w:tcW w:w="4111" w:type="dxa"/>
            <w:tcBorders>
              <w:top w:val="nil"/>
              <w:left w:val="nil"/>
              <w:bottom w:val="single" w:sz="4" w:space="0" w:color="auto"/>
              <w:right w:val="single" w:sz="4" w:space="0" w:color="auto"/>
            </w:tcBorders>
            <w:shd w:val="clear" w:color="auto" w:fill="auto"/>
            <w:vAlign w:val="center"/>
            <w:hideMark/>
          </w:tcPr>
          <w:p w14:paraId="2423763C"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7F7B8F5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23721F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81F22CD"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BF25340"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80B21A" w14:textId="77777777" w:rsidR="00F848E5" w:rsidRPr="00F848E5" w:rsidRDefault="00F848E5" w:rsidP="00F848E5">
            <w:pPr>
              <w:jc w:val="center"/>
              <w:rPr>
                <w:color w:val="000000"/>
                <w:sz w:val="22"/>
                <w:szCs w:val="22"/>
              </w:rPr>
            </w:pPr>
            <w:r w:rsidRPr="00F848E5">
              <w:rPr>
                <w:color w:val="000000"/>
                <w:sz w:val="22"/>
                <w:szCs w:val="22"/>
              </w:rPr>
              <w:t>205</w:t>
            </w:r>
          </w:p>
        </w:tc>
        <w:tc>
          <w:tcPr>
            <w:tcW w:w="4111" w:type="dxa"/>
            <w:tcBorders>
              <w:top w:val="nil"/>
              <w:left w:val="nil"/>
              <w:bottom w:val="single" w:sz="4" w:space="0" w:color="auto"/>
              <w:right w:val="single" w:sz="4" w:space="0" w:color="auto"/>
            </w:tcBorders>
            <w:shd w:val="clear" w:color="auto" w:fill="auto"/>
            <w:vAlign w:val="center"/>
            <w:hideMark/>
          </w:tcPr>
          <w:p w14:paraId="133D93EC"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3C607D9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CBF77FA" w14:textId="77777777" w:rsidR="00F848E5" w:rsidRPr="00F848E5" w:rsidRDefault="00F848E5" w:rsidP="00F848E5">
            <w:pPr>
              <w:jc w:val="right"/>
              <w:rPr>
                <w:color w:val="000000"/>
                <w:sz w:val="22"/>
                <w:szCs w:val="22"/>
              </w:rPr>
            </w:pPr>
            <w:r w:rsidRPr="00F848E5">
              <w:rPr>
                <w:color w:val="000000"/>
                <w:sz w:val="22"/>
                <w:szCs w:val="22"/>
              </w:rPr>
              <w:t>48,0000</w:t>
            </w:r>
          </w:p>
        </w:tc>
        <w:tc>
          <w:tcPr>
            <w:tcW w:w="1417" w:type="dxa"/>
            <w:tcBorders>
              <w:top w:val="nil"/>
              <w:left w:val="nil"/>
              <w:bottom w:val="single" w:sz="4" w:space="0" w:color="auto"/>
              <w:right w:val="single" w:sz="4" w:space="0" w:color="auto"/>
            </w:tcBorders>
            <w:shd w:val="clear" w:color="auto" w:fill="auto"/>
            <w:vAlign w:val="center"/>
            <w:hideMark/>
          </w:tcPr>
          <w:p w14:paraId="386A9567"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5DD70A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70BF5A" w14:textId="77777777" w:rsidR="00F848E5" w:rsidRPr="00F848E5" w:rsidRDefault="00F848E5" w:rsidP="00F848E5">
            <w:pPr>
              <w:jc w:val="center"/>
              <w:rPr>
                <w:color w:val="000000"/>
                <w:sz w:val="22"/>
                <w:szCs w:val="22"/>
              </w:rPr>
            </w:pPr>
            <w:r w:rsidRPr="00F848E5">
              <w:rPr>
                <w:color w:val="000000"/>
                <w:sz w:val="22"/>
                <w:szCs w:val="22"/>
              </w:rPr>
              <w:t>206</w:t>
            </w:r>
          </w:p>
        </w:tc>
        <w:tc>
          <w:tcPr>
            <w:tcW w:w="4111" w:type="dxa"/>
            <w:tcBorders>
              <w:top w:val="nil"/>
              <w:left w:val="nil"/>
              <w:bottom w:val="single" w:sz="4" w:space="0" w:color="auto"/>
              <w:right w:val="single" w:sz="4" w:space="0" w:color="auto"/>
            </w:tcBorders>
            <w:shd w:val="clear" w:color="auto" w:fill="auto"/>
            <w:vAlign w:val="center"/>
            <w:hideMark/>
          </w:tcPr>
          <w:p w14:paraId="6269B855"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w:t>
            </w:r>
          </w:p>
        </w:tc>
        <w:tc>
          <w:tcPr>
            <w:tcW w:w="2100" w:type="dxa"/>
            <w:tcBorders>
              <w:top w:val="nil"/>
              <w:left w:val="nil"/>
              <w:bottom w:val="single" w:sz="4" w:space="0" w:color="auto"/>
              <w:right w:val="single" w:sz="4" w:space="0" w:color="auto"/>
            </w:tcBorders>
            <w:shd w:val="clear" w:color="auto" w:fill="auto"/>
            <w:vAlign w:val="center"/>
            <w:hideMark/>
          </w:tcPr>
          <w:p w14:paraId="0CD1908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EA1C030"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7E56E007"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94481FD"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72668" w14:textId="77777777" w:rsidR="00F848E5" w:rsidRPr="00F848E5" w:rsidRDefault="00F848E5" w:rsidP="00F848E5">
            <w:pPr>
              <w:jc w:val="center"/>
              <w:rPr>
                <w:color w:val="000000"/>
                <w:sz w:val="22"/>
                <w:szCs w:val="22"/>
              </w:rPr>
            </w:pPr>
            <w:r w:rsidRPr="00F848E5">
              <w:rPr>
                <w:color w:val="000000"/>
                <w:sz w:val="22"/>
                <w:szCs w:val="22"/>
              </w:rPr>
              <w:t>207</w:t>
            </w:r>
          </w:p>
        </w:tc>
        <w:tc>
          <w:tcPr>
            <w:tcW w:w="4111" w:type="dxa"/>
            <w:tcBorders>
              <w:top w:val="nil"/>
              <w:left w:val="nil"/>
              <w:bottom w:val="single" w:sz="4" w:space="0" w:color="auto"/>
              <w:right w:val="single" w:sz="4" w:space="0" w:color="auto"/>
            </w:tcBorders>
            <w:shd w:val="clear" w:color="auto" w:fill="auto"/>
            <w:vAlign w:val="center"/>
            <w:hideMark/>
          </w:tcPr>
          <w:p w14:paraId="0DC95407"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7FA947E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C38BEC4"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47FB2844"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FE365A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3B6CC0" w14:textId="77777777" w:rsidR="00F848E5" w:rsidRPr="00F848E5" w:rsidRDefault="00F848E5" w:rsidP="00F848E5">
            <w:pPr>
              <w:jc w:val="center"/>
              <w:rPr>
                <w:color w:val="000000"/>
                <w:sz w:val="22"/>
                <w:szCs w:val="22"/>
              </w:rPr>
            </w:pPr>
            <w:r w:rsidRPr="00F848E5">
              <w:rPr>
                <w:color w:val="000000"/>
                <w:sz w:val="22"/>
                <w:szCs w:val="22"/>
              </w:rPr>
              <w:t>208</w:t>
            </w:r>
          </w:p>
        </w:tc>
        <w:tc>
          <w:tcPr>
            <w:tcW w:w="4111" w:type="dxa"/>
            <w:tcBorders>
              <w:top w:val="nil"/>
              <w:left w:val="nil"/>
              <w:bottom w:val="single" w:sz="4" w:space="0" w:color="auto"/>
              <w:right w:val="single" w:sz="4" w:space="0" w:color="auto"/>
            </w:tcBorders>
            <w:shd w:val="clear" w:color="auto" w:fill="auto"/>
            <w:vAlign w:val="center"/>
            <w:hideMark/>
          </w:tcPr>
          <w:p w14:paraId="16C7D12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w:t>
            </w:r>
          </w:p>
        </w:tc>
        <w:tc>
          <w:tcPr>
            <w:tcW w:w="2100" w:type="dxa"/>
            <w:tcBorders>
              <w:top w:val="nil"/>
              <w:left w:val="nil"/>
              <w:bottom w:val="single" w:sz="4" w:space="0" w:color="auto"/>
              <w:right w:val="single" w:sz="4" w:space="0" w:color="auto"/>
            </w:tcBorders>
            <w:shd w:val="clear" w:color="auto" w:fill="auto"/>
            <w:vAlign w:val="center"/>
            <w:hideMark/>
          </w:tcPr>
          <w:p w14:paraId="0AB0738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E4BF2A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2A7F15E"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8E530B8"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C0CFCE" w14:textId="77777777" w:rsidR="00F848E5" w:rsidRPr="00F848E5" w:rsidRDefault="00F848E5" w:rsidP="00F848E5">
            <w:pPr>
              <w:jc w:val="center"/>
              <w:rPr>
                <w:color w:val="000000"/>
                <w:sz w:val="22"/>
                <w:szCs w:val="22"/>
              </w:rPr>
            </w:pPr>
            <w:r w:rsidRPr="00F848E5">
              <w:rPr>
                <w:color w:val="000000"/>
                <w:sz w:val="22"/>
                <w:szCs w:val="22"/>
              </w:rPr>
              <w:t>209</w:t>
            </w:r>
          </w:p>
        </w:tc>
        <w:tc>
          <w:tcPr>
            <w:tcW w:w="4111" w:type="dxa"/>
            <w:tcBorders>
              <w:top w:val="nil"/>
              <w:left w:val="nil"/>
              <w:bottom w:val="single" w:sz="4" w:space="0" w:color="auto"/>
              <w:right w:val="single" w:sz="4" w:space="0" w:color="auto"/>
            </w:tcBorders>
            <w:shd w:val="clear" w:color="auto" w:fill="auto"/>
            <w:vAlign w:val="center"/>
            <w:hideMark/>
          </w:tcPr>
          <w:p w14:paraId="5CF0D498"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1E18C55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7580163"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4639F7D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281A9D6"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8ADF3B" w14:textId="77777777" w:rsidR="00F848E5" w:rsidRPr="00F848E5" w:rsidRDefault="00F848E5" w:rsidP="00F848E5">
            <w:pPr>
              <w:jc w:val="center"/>
              <w:rPr>
                <w:color w:val="000000"/>
                <w:sz w:val="22"/>
                <w:szCs w:val="22"/>
              </w:rPr>
            </w:pPr>
            <w:r w:rsidRPr="00F848E5">
              <w:rPr>
                <w:color w:val="000000"/>
                <w:sz w:val="22"/>
                <w:szCs w:val="22"/>
              </w:rPr>
              <w:t>210</w:t>
            </w:r>
          </w:p>
        </w:tc>
        <w:tc>
          <w:tcPr>
            <w:tcW w:w="4111" w:type="dxa"/>
            <w:tcBorders>
              <w:top w:val="nil"/>
              <w:left w:val="nil"/>
              <w:bottom w:val="single" w:sz="4" w:space="0" w:color="auto"/>
              <w:right w:val="single" w:sz="4" w:space="0" w:color="auto"/>
            </w:tcBorders>
            <w:shd w:val="clear" w:color="auto" w:fill="auto"/>
            <w:vAlign w:val="center"/>
            <w:hideMark/>
          </w:tcPr>
          <w:p w14:paraId="29A2B2DA"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61B4158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ABE9E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2397D1D"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C3E126F"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5D4A96" w14:textId="77777777" w:rsidR="00F848E5" w:rsidRPr="00F848E5" w:rsidRDefault="00F848E5" w:rsidP="00F848E5">
            <w:pPr>
              <w:jc w:val="center"/>
              <w:rPr>
                <w:color w:val="000000"/>
                <w:sz w:val="22"/>
                <w:szCs w:val="22"/>
              </w:rPr>
            </w:pPr>
            <w:r w:rsidRPr="00F848E5">
              <w:rPr>
                <w:color w:val="000000"/>
                <w:sz w:val="22"/>
                <w:szCs w:val="22"/>
              </w:rPr>
              <w:t>211</w:t>
            </w:r>
          </w:p>
        </w:tc>
        <w:tc>
          <w:tcPr>
            <w:tcW w:w="4111" w:type="dxa"/>
            <w:tcBorders>
              <w:top w:val="nil"/>
              <w:left w:val="nil"/>
              <w:bottom w:val="single" w:sz="4" w:space="0" w:color="auto"/>
              <w:right w:val="single" w:sz="4" w:space="0" w:color="auto"/>
            </w:tcBorders>
            <w:shd w:val="clear" w:color="auto" w:fill="auto"/>
            <w:vAlign w:val="center"/>
            <w:hideMark/>
          </w:tcPr>
          <w:p w14:paraId="3D034026"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40C0BB9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CEA264A" w14:textId="77777777" w:rsidR="00F848E5" w:rsidRPr="00F848E5" w:rsidRDefault="00F848E5" w:rsidP="00F848E5">
            <w:pPr>
              <w:jc w:val="right"/>
              <w:rPr>
                <w:color w:val="000000"/>
                <w:sz w:val="22"/>
                <w:szCs w:val="22"/>
              </w:rPr>
            </w:pPr>
            <w:r w:rsidRPr="00F848E5">
              <w:rPr>
                <w:color w:val="000000"/>
                <w:sz w:val="22"/>
                <w:szCs w:val="22"/>
              </w:rPr>
              <w:t>3,0000</w:t>
            </w:r>
          </w:p>
        </w:tc>
        <w:tc>
          <w:tcPr>
            <w:tcW w:w="1417" w:type="dxa"/>
            <w:tcBorders>
              <w:top w:val="nil"/>
              <w:left w:val="nil"/>
              <w:bottom w:val="single" w:sz="4" w:space="0" w:color="auto"/>
              <w:right w:val="single" w:sz="4" w:space="0" w:color="auto"/>
            </w:tcBorders>
            <w:shd w:val="clear" w:color="auto" w:fill="auto"/>
            <w:vAlign w:val="center"/>
            <w:hideMark/>
          </w:tcPr>
          <w:p w14:paraId="7DCBBDD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512545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55EA97" w14:textId="77777777" w:rsidR="00F848E5" w:rsidRPr="00F848E5" w:rsidRDefault="00F848E5" w:rsidP="00F848E5">
            <w:pPr>
              <w:jc w:val="center"/>
              <w:rPr>
                <w:color w:val="000000"/>
                <w:sz w:val="22"/>
                <w:szCs w:val="22"/>
              </w:rPr>
            </w:pPr>
            <w:r w:rsidRPr="00F848E5">
              <w:rPr>
                <w:color w:val="000000"/>
                <w:sz w:val="22"/>
                <w:szCs w:val="22"/>
              </w:rPr>
              <w:t>212</w:t>
            </w:r>
          </w:p>
        </w:tc>
        <w:tc>
          <w:tcPr>
            <w:tcW w:w="4111" w:type="dxa"/>
            <w:tcBorders>
              <w:top w:val="nil"/>
              <w:left w:val="nil"/>
              <w:bottom w:val="single" w:sz="4" w:space="0" w:color="auto"/>
              <w:right w:val="single" w:sz="4" w:space="0" w:color="auto"/>
            </w:tcBorders>
            <w:shd w:val="clear" w:color="auto" w:fill="auto"/>
            <w:vAlign w:val="center"/>
            <w:hideMark/>
          </w:tcPr>
          <w:p w14:paraId="2F157A86" w14:textId="77777777" w:rsidR="00F848E5" w:rsidRPr="00F848E5" w:rsidRDefault="00F848E5" w:rsidP="00F848E5">
            <w:pPr>
              <w:jc w:val="left"/>
              <w:rPr>
                <w:b/>
                <w:bCs/>
                <w:color w:val="000000"/>
                <w:sz w:val="22"/>
                <w:szCs w:val="22"/>
              </w:rPr>
            </w:pPr>
            <w:r w:rsidRPr="00F848E5">
              <w:rPr>
                <w:b/>
                <w:bCs/>
                <w:color w:val="000000"/>
                <w:sz w:val="22"/>
                <w:szCs w:val="22"/>
              </w:rPr>
              <w:t>Vật tư thu hồi</w:t>
            </w:r>
          </w:p>
        </w:tc>
        <w:tc>
          <w:tcPr>
            <w:tcW w:w="2100" w:type="dxa"/>
            <w:tcBorders>
              <w:top w:val="nil"/>
              <w:left w:val="nil"/>
              <w:bottom w:val="single" w:sz="4" w:space="0" w:color="auto"/>
              <w:right w:val="single" w:sz="4" w:space="0" w:color="auto"/>
            </w:tcBorders>
            <w:shd w:val="clear" w:color="auto" w:fill="auto"/>
            <w:vAlign w:val="center"/>
            <w:hideMark/>
          </w:tcPr>
          <w:p w14:paraId="660A2E16"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2F96DFCE"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4A14A532"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68AF50AA"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398981" w14:textId="77777777" w:rsidR="00F848E5" w:rsidRPr="00F848E5" w:rsidRDefault="00F848E5" w:rsidP="00F848E5">
            <w:pPr>
              <w:jc w:val="center"/>
              <w:rPr>
                <w:color w:val="000000"/>
                <w:sz w:val="22"/>
                <w:szCs w:val="22"/>
              </w:rPr>
            </w:pPr>
            <w:r w:rsidRPr="00F848E5">
              <w:rPr>
                <w:color w:val="000000"/>
                <w:sz w:val="22"/>
                <w:szCs w:val="22"/>
              </w:rPr>
              <w:t>213</w:t>
            </w:r>
          </w:p>
        </w:tc>
        <w:tc>
          <w:tcPr>
            <w:tcW w:w="4111" w:type="dxa"/>
            <w:tcBorders>
              <w:top w:val="nil"/>
              <w:left w:val="nil"/>
              <w:bottom w:val="single" w:sz="4" w:space="0" w:color="auto"/>
              <w:right w:val="single" w:sz="4" w:space="0" w:color="auto"/>
            </w:tcBorders>
            <w:shd w:val="clear" w:color="auto" w:fill="auto"/>
            <w:vAlign w:val="center"/>
            <w:hideMark/>
          </w:tcPr>
          <w:p w14:paraId="695D1126" w14:textId="77777777" w:rsidR="00F848E5" w:rsidRPr="00F848E5" w:rsidRDefault="00F848E5" w:rsidP="00F848E5">
            <w:pPr>
              <w:jc w:val="left"/>
              <w:rPr>
                <w:color w:val="000000"/>
                <w:sz w:val="22"/>
                <w:szCs w:val="22"/>
              </w:rPr>
            </w:pPr>
            <w:r w:rsidRPr="00F848E5">
              <w:rPr>
                <w:color w:val="000000"/>
                <w:sz w:val="22"/>
                <w:szCs w:val="22"/>
              </w:rPr>
              <w:t>Tủ điều khiển bảo vệ</w:t>
            </w:r>
          </w:p>
        </w:tc>
        <w:tc>
          <w:tcPr>
            <w:tcW w:w="2100" w:type="dxa"/>
            <w:tcBorders>
              <w:top w:val="nil"/>
              <w:left w:val="nil"/>
              <w:bottom w:val="single" w:sz="4" w:space="0" w:color="auto"/>
              <w:right w:val="single" w:sz="4" w:space="0" w:color="auto"/>
            </w:tcBorders>
            <w:shd w:val="clear" w:color="auto" w:fill="auto"/>
            <w:vAlign w:val="center"/>
            <w:hideMark/>
          </w:tcPr>
          <w:p w14:paraId="3267BF3D"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5120583B"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0E5BDCD"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4A1128F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B678E1" w14:textId="77777777" w:rsidR="00F848E5" w:rsidRPr="00F848E5" w:rsidRDefault="00F848E5" w:rsidP="00F848E5">
            <w:pPr>
              <w:jc w:val="center"/>
              <w:rPr>
                <w:color w:val="000000"/>
                <w:sz w:val="22"/>
                <w:szCs w:val="22"/>
              </w:rPr>
            </w:pPr>
            <w:r w:rsidRPr="00F848E5">
              <w:rPr>
                <w:color w:val="000000"/>
                <w:sz w:val="22"/>
                <w:szCs w:val="22"/>
              </w:rPr>
              <w:t>214</w:t>
            </w:r>
          </w:p>
        </w:tc>
        <w:tc>
          <w:tcPr>
            <w:tcW w:w="4111" w:type="dxa"/>
            <w:tcBorders>
              <w:top w:val="nil"/>
              <w:left w:val="nil"/>
              <w:bottom w:val="single" w:sz="4" w:space="0" w:color="auto"/>
              <w:right w:val="single" w:sz="4" w:space="0" w:color="auto"/>
            </w:tcBorders>
            <w:shd w:val="clear" w:color="auto" w:fill="auto"/>
            <w:vAlign w:val="center"/>
            <w:hideMark/>
          </w:tcPr>
          <w:p w14:paraId="7B481186" w14:textId="77777777" w:rsidR="00F848E5" w:rsidRPr="00F848E5" w:rsidRDefault="00F848E5" w:rsidP="00F848E5">
            <w:pPr>
              <w:jc w:val="left"/>
              <w:rPr>
                <w:color w:val="000000"/>
                <w:sz w:val="22"/>
                <w:szCs w:val="22"/>
              </w:rPr>
            </w:pPr>
            <w:r w:rsidRPr="00F848E5">
              <w:rPr>
                <w:color w:val="000000"/>
                <w:sz w:val="22"/>
                <w:szCs w:val="22"/>
              </w:rPr>
              <w:t>Tủ đấu dây ngoài trời (tủ MK)</w:t>
            </w:r>
          </w:p>
        </w:tc>
        <w:tc>
          <w:tcPr>
            <w:tcW w:w="2100" w:type="dxa"/>
            <w:tcBorders>
              <w:top w:val="nil"/>
              <w:left w:val="nil"/>
              <w:bottom w:val="single" w:sz="4" w:space="0" w:color="auto"/>
              <w:right w:val="single" w:sz="4" w:space="0" w:color="auto"/>
            </w:tcBorders>
            <w:shd w:val="clear" w:color="auto" w:fill="auto"/>
            <w:vAlign w:val="center"/>
            <w:hideMark/>
          </w:tcPr>
          <w:p w14:paraId="16D52DF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B50AF4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15FFA46"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598E1F5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5D8E42" w14:textId="77777777" w:rsidR="00F848E5" w:rsidRPr="00F848E5" w:rsidRDefault="00F848E5" w:rsidP="00F848E5">
            <w:pPr>
              <w:jc w:val="center"/>
              <w:rPr>
                <w:color w:val="000000"/>
                <w:sz w:val="22"/>
                <w:szCs w:val="22"/>
              </w:rPr>
            </w:pPr>
            <w:r w:rsidRPr="00F848E5">
              <w:rPr>
                <w:color w:val="000000"/>
                <w:sz w:val="22"/>
                <w:szCs w:val="22"/>
              </w:rPr>
              <w:lastRenderedPageBreak/>
              <w:t>215</w:t>
            </w:r>
          </w:p>
        </w:tc>
        <w:tc>
          <w:tcPr>
            <w:tcW w:w="4111" w:type="dxa"/>
            <w:tcBorders>
              <w:top w:val="nil"/>
              <w:left w:val="nil"/>
              <w:bottom w:val="single" w:sz="4" w:space="0" w:color="auto"/>
              <w:right w:val="single" w:sz="4" w:space="0" w:color="auto"/>
            </w:tcBorders>
            <w:shd w:val="clear" w:color="auto" w:fill="auto"/>
            <w:vAlign w:val="center"/>
            <w:hideMark/>
          </w:tcPr>
          <w:p w14:paraId="13273D7D" w14:textId="77777777" w:rsidR="00F848E5" w:rsidRPr="00F848E5" w:rsidRDefault="00F848E5" w:rsidP="00F848E5">
            <w:pPr>
              <w:jc w:val="left"/>
              <w:rPr>
                <w:color w:val="000000"/>
                <w:sz w:val="22"/>
                <w:szCs w:val="22"/>
              </w:rPr>
            </w:pPr>
            <w:r w:rsidRPr="00F848E5">
              <w:rPr>
                <w:color w:val="000000"/>
                <w:sz w:val="22"/>
                <w:szCs w:val="22"/>
              </w:rPr>
              <w:t>Cáp nhị thứ 4x4mm2</w:t>
            </w:r>
          </w:p>
        </w:tc>
        <w:tc>
          <w:tcPr>
            <w:tcW w:w="2100" w:type="dxa"/>
            <w:tcBorders>
              <w:top w:val="nil"/>
              <w:left w:val="nil"/>
              <w:bottom w:val="single" w:sz="4" w:space="0" w:color="auto"/>
              <w:right w:val="single" w:sz="4" w:space="0" w:color="auto"/>
            </w:tcBorders>
            <w:shd w:val="clear" w:color="auto" w:fill="auto"/>
            <w:vAlign w:val="center"/>
            <w:hideMark/>
          </w:tcPr>
          <w:p w14:paraId="636EB123"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88E658E" w14:textId="77777777" w:rsidR="00F848E5" w:rsidRPr="00F848E5" w:rsidRDefault="00F848E5" w:rsidP="00F848E5">
            <w:pPr>
              <w:jc w:val="right"/>
              <w:rPr>
                <w:color w:val="000000"/>
                <w:sz w:val="22"/>
                <w:szCs w:val="22"/>
              </w:rPr>
            </w:pPr>
            <w:r w:rsidRPr="00F848E5">
              <w:rPr>
                <w:color w:val="000000"/>
                <w:sz w:val="22"/>
                <w:szCs w:val="22"/>
              </w:rPr>
              <w:t>895,0000</w:t>
            </w:r>
          </w:p>
        </w:tc>
        <w:tc>
          <w:tcPr>
            <w:tcW w:w="1417" w:type="dxa"/>
            <w:tcBorders>
              <w:top w:val="nil"/>
              <w:left w:val="nil"/>
              <w:bottom w:val="single" w:sz="4" w:space="0" w:color="auto"/>
              <w:right w:val="single" w:sz="4" w:space="0" w:color="auto"/>
            </w:tcBorders>
            <w:shd w:val="clear" w:color="auto" w:fill="auto"/>
            <w:vAlign w:val="center"/>
            <w:hideMark/>
          </w:tcPr>
          <w:p w14:paraId="79DACA41"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5E127560"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562773" w14:textId="77777777" w:rsidR="00F848E5" w:rsidRPr="00F848E5" w:rsidRDefault="00F848E5" w:rsidP="00F848E5">
            <w:pPr>
              <w:jc w:val="center"/>
              <w:rPr>
                <w:color w:val="000000"/>
                <w:sz w:val="22"/>
                <w:szCs w:val="22"/>
              </w:rPr>
            </w:pPr>
            <w:r w:rsidRPr="00F848E5">
              <w:rPr>
                <w:color w:val="000000"/>
                <w:sz w:val="22"/>
                <w:szCs w:val="22"/>
              </w:rPr>
              <w:t>216</w:t>
            </w:r>
          </w:p>
        </w:tc>
        <w:tc>
          <w:tcPr>
            <w:tcW w:w="4111" w:type="dxa"/>
            <w:tcBorders>
              <w:top w:val="nil"/>
              <w:left w:val="nil"/>
              <w:bottom w:val="single" w:sz="4" w:space="0" w:color="auto"/>
              <w:right w:val="single" w:sz="4" w:space="0" w:color="auto"/>
            </w:tcBorders>
            <w:shd w:val="clear" w:color="auto" w:fill="auto"/>
            <w:vAlign w:val="center"/>
            <w:hideMark/>
          </w:tcPr>
          <w:p w14:paraId="5034397F" w14:textId="77777777" w:rsidR="00F848E5" w:rsidRPr="00F848E5" w:rsidRDefault="00F848E5" w:rsidP="00F848E5">
            <w:pPr>
              <w:jc w:val="left"/>
              <w:rPr>
                <w:color w:val="000000"/>
                <w:sz w:val="22"/>
                <w:szCs w:val="22"/>
              </w:rPr>
            </w:pPr>
            <w:r w:rsidRPr="00F848E5">
              <w:rPr>
                <w:color w:val="000000"/>
                <w:sz w:val="22"/>
                <w:szCs w:val="22"/>
              </w:rPr>
              <w:t>Cáp nhị thứ 4x2,5mm2</w:t>
            </w:r>
          </w:p>
        </w:tc>
        <w:tc>
          <w:tcPr>
            <w:tcW w:w="2100" w:type="dxa"/>
            <w:tcBorders>
              <w:top w:val="nil"/>
              <w:left w:val="nil"/>
              <w:bottom w:val="single" w:sz="4" w:space="0" w:color="auto"/>
              <w:right w:val="single" w:sz="4" w:space="0" w:color="auto"/>
            </w:tcBorders>
            <w:shd w:val="clear" w:color="auto" w:fill="auto"/>
            <w:vAlign w:val="center"/>
            <w:hideMark/>
          </w:tcPr>
          <w:p w14:paraId="7E8EAB5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4250A351" w14:textId="77777777" w:rsidR="00F848E5" w:rsidRPr="00F848E5" w:rsidRDefault="00F848E5" w:rsidP="00F848E5">
            <w:pPr>
              <w:jc w:val="right"/>
              <w:rPr>
                <w:color w:val="000000"/>
                <w:sz w:val="22"/>
                <w:szCs w:val="22"/>
              </w:rPr>
            </w:pPr>
            <w:r w:rsidRPr="00F848E5">
              <w:rPr>
                <w:color w:val="000000"/>
                <w:sz w:val="22"/>
                <w:szCs w:val="22"/>
              </w:rPr>
              <w:t>1194,0000</w:t>
            </w:r>
          </w:p>
        </w:tc>
        <w:tc>
          <w:tcPr>
            <w:tcW w:w="1417" w:type="dxa"/>
            <w:tcBorders>
              <w:top w:val="nil"/>
              <w:left w:val="nil"/>
              <w:bottom w:val="single" w:sz="4" w:space="0" w:color="auto"/>
              <w:right w:val="single" w:sz="4" w:space="0" w:color="auto"/>
            </w:tcBorders>
            <w:shd w:val="clear" w:color="auto" w:fill="auto"/>
            <w:vAlign w:val="center"/>
            <w:hideMark/>
          </w:tcPr>
          <w:p w14:paraId="2A962B93"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354917E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2DCEF4" w14:textId="77777777" w:rsidR="00F848E5" w:rsidRPr="00F848E5" w:rsidRDefault="00F848E5" w:rsidP="00F848E5">
            <w:pPr>
              <w:jc w:val="center"/>
              <w:rPr>
                <w:color w:val="000000"/>
                <w:sz w:val="22"/>
                <w:szCs w:val="22"/>
              </w:rPr>
            </w:pPr>
            <w:r w:rsidRPr="00F848E5">
              <w:rPr>
                <w:color w:val="000000"/>
                <w:sz w:val="22"/>
                <w:szCs w:val="22"/>
              </w:rPr>
              <w:t>217</w:t>
            </w:r>
          </w:p>
        </w:tc>
        <w:tc>
          <w:tcPr>
            <w:tcW w:w="4111" w:type="dxa"/>
            <w:tcBorders>
              <w:top w:val="nil"/>
              <w:left w:val="nil"/>
              <w:bottom w:val="single" w:sz="4" w:space="0" w:color="auto"/>
              <w:right w:val="single" w:sz="4" w:space="0" w:color="auto"/>
            </w:tcBorders>
            <w:shd w:val="clear" w:color="auto" w:fill="auto"/>
            <w:vAlign w:val="center"/>
            <w:hideMark/>
          </w:tcPr>
          <w:p w14:paraId="49690968" w14:textId="77777777" w:rsidR="00F848E5" w:rsidRPr="00F848E5" w:rsidRDefault="00F848E5" w:rsidP="00F848E5">
            <w:pPr>
              <w:jc w:val="left"/>
              <w:rPr>
                <w:color w:val="000000"/>
                <w:sz w:val="22"/>
                <w:szCs w:val="22"/>
              </w:rPr>
            </w:pPr>
            <w:r w:rsidRPr="00F848E5">
              <w:rPr>
                <w:color w:val="000000"/>
                <w:sz w:val="22"/>
                <w:szCs w:val="22"/>
              </w:rPr>
              <w:t>Cáp nhị thứ 19x1,5mm2</w:t>
            </w:r>
          </w:p>
        </w:tc>
        <w:tc>
          <w:tcPr>
            <w:tcW w:w="2100" w:type="dxa"/>
            <w:tcBorders>
              <w:top w:val="nil"/>
              <w:left w:val="nil"/>
              <w:bottom w:val="single" w:sz="4" w:space="0" w:color="auto"/>
              <w:right w:val="single" w:sz="4" w:space="0" w:color="auto"/>
            </w:tcBorders>
            <w:shd w:val="clear" w:color="auto" w:fill="auto"/>
            <w:vAlign w:val="center"/>
            <w:hideMark/>
          </w:tcPr>
          <w:p w14:paraId="5D9ABF69"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4ADF6D0" w14:textId="77777777" w:rsidR="00F848E5" w:rsidRPr="00F848E5" w:rsidRDefault="00F848E5" w:rsidP="00F848E5">
            <w:pPr>
              <w:jc w:val="right"/>
              <w:rPr>
                <w:color w:val="000000"/>
                <w:sz w:val="22"/>
                <w:szCs w:val="22"/>
              </w:rPr>
            </w:pPr>
            <w:r w:rsidRPr="00F848E5">
              <w:rPr>
                <w:color w:val="000000"/>
                <w:sz w:val="22"/>
                <w:szCs w:val="22"/>
              </w:rPr>
              <w:t>380,0000</w:t>
            </w:r>
          </w:p>
        </w:tc>
        <w:tc>
          <w:tcPr>
            <w:tcW w:w="1417" w:type="dxa"/>
            <w:tcBorders>
              <w:top w:val="nil"/>
              <w:left w:val="nil"/>
              <w:bottom w:val="single" w:sz="4" w:space="0" w:color="auto"/>
              <w:right w:val="single" w:sz="4" w:space="0" w:color="auto"/>
            </w:tcBorders>
            <w:shd w:val="clear" w:color="auto" w:fill="auto"/>
            <w:vAlign w:val="center"/>
            <w:hideMark/>
          </w:tcPr>
          <w:p w14:paraId="70E250F7"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8E55CA9"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26E2A4" w14:textId="77777777" w:rsidR="00F848E5" w:rsidRPr="00F848E5" w:rsidRDefault="00F848E5" w:rsidP="00F848E5">
            <w:pPr>
              <w:jc w:val="center"/>
              <w:rPr>
                <w:color w:val="000000"/>
                <w:sz w:val="22"/>
                <w:szCs w:val="22"/>
              </w:rPr>
            </w:pPr>
            <w:r w:rsidRPr="00F848E5">
              <w:rPr>
                <w:color w:val="000000"/>
                <w:sz w:val="22"/>
                <w:szCs w:val="22"/>
              </w:rPr>
              <w:t>218</w:t>
            </w:r>
          </w:p>
        </w:tc>
        <w:tc>
          <w:tcPr>
            <w:tcW w:w="4111" w:type="dxa"/>
            <w:tcBorders>
              <w:top w:val="nil"/>
              <w:left w:val="nil"/>
              <w:bottom w:val="single" w:sz="4" w:space="0" w:color="auto"/>
              <w:right w:val="single" w:sz="4" w:space="0" w:color="auto"/>
            </w:tcBorders>
            <w:shd w:val="clear" w:color="auto" w:fill="auto"/>
            <w:vAlign w:val="center"/>
            <w:hideMark/>
          </w:tcPr>
          <w:p w14:paraId="7ED192BA" w14:textId="77777777" w:rsidR="00F848E5" w:rsidRPr="00F848E5" w:rsidRDefault="00F848E5" w:rsidP="00F848E5">
            <w:pPr>
              <w:jc w:val="left"/>
              <w:rPr>
                <w:color w:val="000000"/>
                <w:sz w:val="22"/>
                <w:szCs w:val="22"/>
              </w:rPr>
            </w:pPr>
            <w:r w:rsidRPr="00F848E5">
              <w:rPr>
                <w:color w:val="000000"/>
                <w:sz w:val="22"/>
                <w:szCs w:val="22"/>
              </w:rPr>
              <w:t>Cáp Cu/PVC 1x95mm2</w:t>
            </w:r>
          </w:p>
        </w:tc>
        <w:tc>
          <w:tcPr>
            <w:tcW w:w="2100" w:type="dxa"/>
            <w:tcBorders>
              <w:top w:val="nil"/>
              <w:left w:val="nil"/>
              <w:bottom w:val="single" w:sz="4" w:space="0" w:color="auto"/>
              <w:right w:val="single" w:sz="4" w:space="0" w:color="auto"/>
            </w:tcBorders>
            <w:shd w:val="clear" w:color="auto" w:fill="auto"/>
            <w:vAlign w:val="center"/>
            <w:hideMark/>
          </w:tcPr>
          <w:p w14:paraId="48F6F20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44AF5473"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1547A72E"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6D8E7B2F"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20AE24" w14:textId="77777777" w:rsidR="00F848E5" w:rsidRPr="00F848E5" w:rsidRDefault="00F848E5" w:rsidP="00F848E5">
            <w:pPr>
              <w:jc w:val="center"/>
              <w:rPr>
                <w:color w:val="000000"/>
                <w:sz w:val="22"/>
                <w:szCs w:val="22"/>
              </w:rPr>
            </w:pPr>
            <w:r w:rsidRPr="00F848E5">
              <w:rPr>
                <w:color w:val="000000"/>
                <w:sz w:val="22"/>
                <w:szCs w:val="22"/>
              </w:rPr>
              <w:t>219</w:t>
            </w:r>
          </w:p>
        </w:tc>
        <w:tc>
          <w:tcPr>
            <w:tcW w:w="4111" w:type="dxa"/>
            <w:tcBorders>
              <w:top w:val="nil"/>
              <w:left w:val="nil"/>
              <w:bottom w:val="single" w:sz="4" w:space="0" w:color="auto"/>
              <w:right w:val="single" w:sz="4" w:space="0" w:color="auto"/>
            </w:tcBorders>
            <w:shd w:val="clear" w:color="auto" w:fill="auto"/>
            <w:vAlign w:val="center"/>
            <w:hideMark/>
          </w:tcPr>
          <w:p w14:paraId="0AC5608A" w14:textId="77777777" w:rsidR="00F848E5" w:rsidRPr="00F848E5" w:rsidRDefault="00F848E5" w:rsidP="00F848E5">
            <w:pPr>
              <w:jc w:val="left"/>
              <w:rPr>
                <w:color w:val="000000"/>
                <w:sz w:val="22"/>
                <w:szCs w:val="22"/>
              </w:rPr>
            </w:pPr>
            <w:r w:rsidRPr="00F848E5">
              <w:rPr>
                <w:color w:val="000000"/>
                <w:sz w:val="22"/>
                <w:szCs w:val="22"/>
              </w:rPr>
              <w:t>Đầu cốt M95</w:t>
            </w:r>
          </w:p>
        </w:tc>
        <w:tc>
          <w:tcPr>
            <w:tcW w:w="2100" w:type="dxa"/>
            <w:tcBorders>
              <w:top w:val="nil"/>
              <w:left w:val="nil"/>
              <w:bottom w:val="single" w:sz="4" w:space="0" w:color="auto"/>
              <w:right w:val="single" w:sz="4" w:space="0" w:color="auto"/>
            </w:tcBorders>
            <w:shd w:val="clear" w:color="auto" w:fill="auto"/>
            <w:vAlign w:val="center"/>
            <w:hideMark/>
          </w:tcPr>
          <w:p w14:paraId="51155038"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9B35620" w14:textId="77777777" w:rsidR="00F848E5" w:rsidRPr="00F848E5" w:rsidRDefault="00F848E5" w:rsidP="00F848E5">
            <w:pPr>
              <w:jc w:val="right"/>
              <w:rPr>
                <w:color w:val="000000"/>
                <w:sz w:val="22"/>
                <w:szCs w:val="22"/>
              </w:rPr>
            </w:pPr>
            <w:r w:rsidRPr="00F848E5">
              <w:rPr>
                <w:color w:val="000000"/>
                <w:sz w:val="22"/>
                <w:szCs w:val="22"/>
              </w:rPr>
              <w:t>4,0000</w:t>
            </w:r>
          </w:p>
        </w:tc>
        <w:tc>
          <w:tcPr>
            <w:tcW w:w="1417" w:type="dxa"/>
            <w:tcBorders>
              <w:top w:val="nil"/>
              <w:left w:val="nil"/>
              <w:bottom w:val="single" w:sz="4" w:space="0" w:color="auto"/>
              <w:right w:val="single" w:sz="4" w:space="0" w:color="auto"/>
            </w:tcBorders>
            <w:shd w:val="clear" w:color="auto" w:fill="auto"/>
            <w:vAlign w:val="center"/>
            <w:hideMark/>
          </w:tcPr>
          <w:p w14:paraId="2FFBE50A"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04D6844C"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18B004" w14:textId="77777777" w:rsidR="00F848E5" w:rsidRPr="00F848E5" w:rsidRDefault="00F848E5" w:rsidP="00F848E5">
            <w:pPr>
              <w:jc w:val="center"/>
              <w:rPr>
                <w:color w:val="000000"/>
                <w:sz w:val="22"/>
                <w:szCs w:val="22"/>
              </w:rPr>
            </w:pPr>
            <w:r w:rsidRPr="00F848E5">
              <w:rPr>
                <w:color w:val="000000"/>
                <w:sz w:val="22"/>
                <w:szCs w:val="22"/>
              </w:rPr>
              <w:t>220</w:t>
            </w:r>
          </w:p>
        </w:tc>
        <w:tc>
          <w:tcPr>
            <w:tcW w:w="4111" w:type="dxa"/>
            <w:tcBorders>
              <w:top w:val="nil"/>
              <w:left w:val="nil"/>
              <w:bottom w:val="single" w:sz="4" w:space="0" w:color="auto"/>
              <w:right w:val="single" w:sz="4" w:space="0" w:color="auto"/>
            </w:tcBorders>
            <w:shd w:val="clear" w:color="auto" w:fill="auto"/>
            <w:vAlign w:val="center"/>
            <w:hideMark/>
          </w:tcPr>
          <w:p w14:paraId="64253955" w14:textId="77777777" w:rsidR="00F848E5" w:rsidRPr="00F848E5" w:rsidRDefault="00F848E5" w:rsidP="00F848E5">
            <w:pPr>
              <w:jc w:val="left"/>
              <w:rPr>
                <w:color w:val="000000"/>
                <w:sz w:val="22"/>
                <w:szCs w:val="22"/>
              </w:rPr>
            </w:pPr>
            <w:r w:rsidRPr="00F848E5">
              <w:rPr>
                <w:color w:val="000000"/>
                <w:sz w:val="22"/>
                <w:szCs w:val="22"/>
              </w:rPr>
              <w:t>Quạt tản nhiệt</w:t>
            </w:r>
          </w:p>
        </w:tc>
        <w:tc>
          <w:tcPr>
            <w:tcW w:w="2100" w:type="dxa"/>
            <w:tcBorders>
              <w:top w:val="nil"/>
              <w:left w:val="nil"/>
              <w:bottom w:val="single" w:sz="4" w:space="0" w:color="auto"/>
              <w:right w:val="single" w:sz="4" w:space="0" w:color="auto"/>
            </w:tcBorders>
            <w:shd w:val="clear" w:color="auto" w:fill="auto"/>
            <w:vAlign w:val="center"/>
            <w:hideMark/>
          </w:tcPr>
          <w:p w14:paraId="03154E58"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36B3EFD"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45C5285"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5850F19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9E1221" w14:textId="77777777" w:rsidR="00F848E5" w:rsidRPr="00F848E5" w:rsidRDefault="00F848E5" w:rsidP="00F848E5">
            <w:pPr>
              <w:jc w:val="center"/>
              <w:rPr>
                <w:color w:val="000000"/>
                <w:sz w:val="22"/>
                <w:szCs w:val="22"/>
              </w:rPr>
            </w:pPr>
            <w:r w:rsidRPr="00F848E5">
              <w:rPr>
                <w:color w:val="000000"/>
                <w:sz w:val="22"/>
                <w:szCs w:val="22"/>
              </w:rPr>
              <w:t>221</w:t>
            </w:r>
          </w:p>
        </w:tc>
        <w:tc>
          <w:tcPr>
            <w:tcW w:w="4111" w:type="dxa"/>
            <w:tcBorders>
              <w:top w:val="nil"/>
              <w:left w:val="nil"/>
              <w:bottom w:val="single" w:sz="4" w:space="0" w:color="auto"/>
              <w:right w:val="single" w:sz="4" w:space="0" w:color="auto"/>
            </w:tcBorders>
            <w:shd w:val="clear" w:color="auto" w:fill="auto"/>
            <w:vAlign w:val="center"/>
            <w:hideMark/>
          </w:tcPr>
          <w:p w14:paraId="2F2A5082" w14:textId="77777777" w:rsidR="00F848E5" w:rsidRPr="00F848E5" w:rsidRDefault="00F848E5" w:rsidP="00F848E5">
            <w:pPr>
              <w:jc w:val="left"/>
              <w:rPr>
                <w:color w:val="000000"/>
                <w:sz w:val="22"/>
                <w:szCs w:val="22"/>
              </w:rPr>
            </w:pPr>
            <w:r w:rsidRPr="00F848E5">
              <w:rPr>
                <w:color w:val="000000"/>
                <w:sz w:val="22"/>
                <w:szCs w:val="22"/>
              </w:rPr>
              <w:t>Bình thở MBA</w:t>
            </w:r>
          </w:p>
        </w:tc>
        <w:tc>
          <w:tcPr>
            <w:tcW w:w="2100" w:type="dxa"/>
            <w:tcBorders>
              <w:top w:val="nil"/>
              <w:left w:val="nil"/>
              <w:bottom w:val="single" w:sz="4" w:space="0" w:color="auto"/>
              <w:right w:val="single" w:sz="4" w:space="0" w:color="auto"/>
            </w:tcBorders>
            <w:shd w:val="clear" w:color="auto" w:fill="auto"/>
            <w:vAlign w:val="center"/>
            <w:hideMark/>
          </w:tcPr>
          <w:p w14:paraId="055F60E0"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7141617"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8A04A59"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071B0B5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508BEA" w14:textId="77777777" w:rsidR="00F848E5" w:rsidRPr="00F848E5" w:rsidRDefault="00F848E5" w:rsidP="00F848E5">
            <w:pPr>
              <w:jc w:val="center"/>
              <w:rPr>
                <w:color w:val="000000"/>
                <w:sz w:val="22"/>
                <w:szCs w:val="22"/>
              </w:rPr>
            </w:pPr>
            <w:r w:rsidRPr="00F848E5">
              <w:rPr>
                <w:color w:val="000000"/>
                <w:sz w:val="22"/>
                <w:szCs w:val="22"/>
              </w:rPr>
              <w:t>222</w:t>
            </w:r>
          </w:p>
        </w:tc>
        <w:tc>
          <w:tcPr>
            <w:tcW w:w="4111" w:type="dxa"/>
            <w:tcBorders>
              <w:top w:val="nil"/>
              <w:left w:val="nil"/>
              <w:bottom w:val="single" w:sz="4" w:space="0" w:color="auto"/>
              <w:right w:val="single" w:sz="4" w:space="0" w:color="auto"/>
            </w:tcBorders>
            <w:shd w:val="clear" w:color="auto" w:fill="auto"/>
            <w:vAlign w:val="center"/>
            <w:hideMark/>
          </w:tcPr>
          <w:p w14:paraId="11145EFC"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22kV MBA 110kV</w:t>
            </w:r>
          </w:p>
        </w:tc>
        <w:tc>
          <w:tcPr>
            <w:tcW w:w="2100" w:type="dxa"/>
            <w:tcBorders>
              <w:top w:val="nil"/>
              <w:left w:val="nil"/>
              <w:bottom w:val="single" w:sz="4" w:space="0" w:color="auto"/>
              <w:right w:val="single" w:sz="4" w:space="0" w:color="auto"/>
            </w:tcBorders>
            <w:shd w:val="clear" w:color="auto" w:fill="auto"/>
            <w:vAlign w:val="center"/>
            <w:hideMark/>
          </w:tcPr>
          <w:p w14:paraId="558CAE41"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105E31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29E66770"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23E45F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8F6977" w14:textId="77777777" w:rsidR="00F848E5" w:rsidRPr="00F848E5" w:rsidRDefault="00F848E5" w:rsidP="00F848E5">
            <w:pPr>
              <w:jc w:val="center"/>
              <w:rPr>
                <w:color w:val="000000"/>
                <w:sz w:val="22"/>
                <w:szCs w:val="22"/>
              </w:rPr>
            </w:pPr>
            <w:r w:rsidRPr="00F848E5">
              <w:rPr>
                <w:color w:val="000000"/>
                <w:sz w:val="22"/>
                <w:szCs w:val="22"/>
              </w:rPr>
              <w:t>223</w:t>
            </w:r>
          </w:p>
        </w:tc>
        <w:tc>
          <w:tcPr>
            <w:tcW w:w="4111" w:type="dxa"/>
            <w:tcBorders>
              <w:top w:val="nil"/>
              <w:left w:val="nil"/>
              <w:bottom w:val="single" w:sz="4" w:space="0" w:color="auto"/>
              <w:right w:val="single" w:sz="4" w:space="0" w:color="auto"/>
            </w:tcBorders>
            <w:shd w:val="clear" w:color="auto" w:fill="auto"/>
            <w:vAlign w:val="center"/>
            <w:hideMark/>
          </w:tcPr>
          <w:p w14:paraId="1FCDD80B"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35kV MBA 110kV</w:t>
            </w:r>
          </w:p>
        </w:tc>
        <w:tc>
          <w:tcPr>
            <w:tcW w:w="2100" w:type="dxa"/>
            <w:tcBorders>
              <w:top w:val="nil"/>
              <w:left w:val="nil"/>
              <w:bottom w:val="single" w:sz="4" w:space="0" w:color="auto"/>
              <w:right w:val="single" w:sz="4" w:space="0" w:color="auto"/>
            </w:tcBorders>
            <w:shd w:val="clear" w:color="auto" w:fill="auto"/>
            <w:vAlign w:val="center"/>
            <w:hideMark/>
          </w:tcPr>
          <w:p w14:paraId="36E5E15C"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C034537"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4830AB4"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2334D7A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0E5BB6" w14:textId="77777777" w:rsidR="00F848E5" w:rsidRPr="00F848E5" w:rsidRDefault="00F848E5" w:rsidP="00F848E5">
            <w:pPr>
              <w:jc w:val="center"/>
              <w:rPr>
                <w:color w:val="000000"/>
                <w:sz w:val="22"/>
                <w:szCs w:val="22"/>
              </w:rPr>
            </w:pPr>
            <w:r w:rsidRPr="00F848E5">
              <w:rPr>
                <w:color w:val="000000"/>
                <w:sz w:val="22"/>
                <w:szCs w:val="22"/>
              </w:rPr>
              <w:t>224</w:t>
            </w:r>
          </w:p>
        </w:tc>
        <w:tc>
          <w:tcPr>
            <w:tcW w:w="4111" w:type="dxa"/>
            <w:tcBorders>
              <w:top w:val="nil"/>
              <w:left w:val="nil"/>
              <w:bottom w:val="single" w:sz="4" w:space="0" w:color="auto"/>
              <w:right w:val="single" w:sz="4" w:space="0" w:color="auto"/>
            </w:tcBorders>
            <w:shd w:val="clear" w:color="auto" w:fill="auto"/>
            <w:vAlign w:val="center"/>
            <w:hideMark/>
          </w:tcPr>
          <w:p w14:paraId="03E12632"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110kV MBA 110kV</w:t>
            </w:r>
          </w:p>
        </w:tc>
        <w:tc>
          <w:tcPr>
            <w:tcW w:w="2100" w:type="dxa"/>
            <w:tcBorders>
              <w:top w:val="nil"/>
              <w:left w:val="nil"/>
              <w:bottom w:val="single" w:sz="4" w:space="0" w:color="auto"/>
              <w:right w:val="single" w:sz="4" w:space="0" w:color="auto"/>
            </w:tcBorders>
            <w:shd w:val="clear" w:color="auto" w:fill="auto"/>
            <w:vAlign w:val="center"/>
            <w:hideMark/>
          </w:tcPr>
          <w:p w14:paraId="6F8304CF"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05C5F54"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2C1E32C"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1938517C" w14:textId="77777777" w:rsidTr="00095C8B">
        <w:trPr>
          <w:trHeight w:val="156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4275F1" w14:textId="77777777" w:rsidR="00F848E5" w:rsidRPr="00F848E5" w:rsidRDefault="00F848E5" w:rsidP="00F848E5">
            <w:pPr>
              <w:jc w:val="center"/>
              <w:rPr>
                <w:color w:val="000000"/>
                <w:sz w:val="22"/>
                <w:szCs w:val="22"/>
              </w:rPr>
            </w:pPr>
            <w:r w:rsidRPr="00F848E5">
              <w:rPr>
                <w:color w:val="000000"/>
                <w:sz w:val="22"/>
                <w:szCs w:val="22"/>
              </w:rPr>
              <w:t>225</w:t>
            </w:r>
          </w:p>
        </w:tc>
        <w:tc>
          <w:tcPr>
            <w:tcW w:w="4111" w:type="dxa"/>
            <w:tcBorders>
              <w:top w:val="nil"/>
              <w:left w:val="nil"/>
              <w:bottom w:val="single" w:sz="4" w:space="0" w:color="auto"/>
              <w:right w:val="single" w:sz="4" w:space="0" w:color="auto"/>
            </w:tcBorders>
            <w:shd w:val="clear" w:color="auto" w:fill="auto"/>
            <w:vAlign w:val="center"/>
            <w:hideMark/>
          </w:tcPr>
          <w:p w14:paraId="39B36895" w14:textId="77777777" w:rsidR="00F848E5" w:rsidRPr="00F848E5" w:rsidRDefault="00F848E5" w:rsidP="00F848E5">
            <w:pPr>
              <w:jc w:val="left"/>
              <w:rPr>
                <w:b/>
                <w:bCs/>
                <w:color w:val="000000"/>
                <w:sz w:val="22"/>
                <w:szCs w:val="22"/>
              </w:rPr>
            </w:pPr>
            <w:r w:rsidRPr="00F848E5">
              <w:rPr>
                <w:b/>
                <w:bCs/>
                <w:color w:val="000000"/>
                <w:sz w:val="22"/>
                <w:szCs w:val="22"/>
              </w:rPr>
              <w:t>(5) Sửa chữa, thay thế tủ điều khiển tại chỗ MBAT2, đồng hồ đo nhiệt độ dầu, cuộn dây 110kV MBAT2, CSV 0T1, 0T2, cuộn cắt MC131, MC112, hệ thống chiếu sáng, bộ sấy nhiệt trạm 110kV Giai Phạm</w:t>
            </w:r>
          </w:p>
        </w:tc>
        <w:tc>
          <w:tcPr>
            <w:tcW w:w="2100" w:type="dxa"/>
            <w:tcBorders>
              <w:top w:val="nil"/>
              <w:left w:val="nil"/>
              <w:bottom w:val="single" w:sz="4" w:space="0" w:color="auto"/>
              <w:right w:val="single" w:sz="4" w:space="0" w:color="auto"/>
            </w:tcBorders>
            <w:shd w:val="clear" w:color="auto" w:fill="auto"/>
            <w:vAlign w:val="center"/>
            <w:hideMark/>
          </w:tcPr>
          <w:p w14:paraId="32BFE14A"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632A077"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5F429AC5"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A943B8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9AB453" w14:textId="77777777" w:rsidR="00F848E5" w:rsidRPr="00F848E5" w:rsidRDefault="00F848E5" w:rsidP="00F848E5">
            <w:pPr>
              <w:jc w:val="center"/>
              <w:rPr>
                <w:color w:val="000000"/>
                <w:sz w:val="22"/>
                <w:szCs w:val="22"/>
              </w:rPr>
            </w:pPr>
            <w:r w:rsidRPr="00F848E5">
              <w:rPr>
                <w:color w:val="000000"/>
                <w:sz w:val="22"/>
                <w:szCs w:val="22"/>
              </w:rPr>
              <w:t>226</w:t>
            </w:r>
          </w:p>
        </w:tc>
        <w:tc>
          <w:tcPr>
            <w:tcW w:w="4111" w:type="dxa"/>
            <w:tcBorders>
              <w:top w:val="nil"/>
              <w:left w:val="nil"/>
              <w:bottom w:val="single" w:sz="4" w:space="0" w:color="auto"/>
              <w:right w:val="single" w:sz="4" w:space="0" w:color="auto"/>
            </w:tcBorders>
            <w:shd w:val="clear" w:color="auto" w:fill="auto"/>
            <w:vAlign w:val="center"/>
            <w:hideMark/>
          </w:tcPr>
          <w:p w14:paraId="6A04A96B" w14:textId="77777777" w:rsidR="00F848E5" w:rsidRPr="00F848E5" w:rsidRDefault="00F848E5" w:rsidP="00F848E5">
            <w:pPr>
              <w:jc w:val="left"/>
              <w:rPr>
                <w:color w:val="000000"/>
                <w:sz w:val="22"/>
                <w:szCs w:val="22"/>
              </w:rPr>
            </w:pPr>
            <w:r w:rsidRPr="00F848E5">
              <w:rPr>
                <w:color w:val="000000"/>
                <w:sz w:val="22"/>
                <w:szCs w:val="22"/>
              </w:rPr>
              <w:t>Tủ điều khiển tại chỗ MBA T2</w:t>
            </w:r>
          </w:p>
        </w:tc>
        <w:tc>
          <w:tcPr>
            <w:tcW w:w="2100" w:type="dxa"/>
            <w:tcBorders>
              <w:top w:val="nil"/>
              <w:left w:val="nil"/>
              <w:bottom w:val="single" w:sz="4" w:space="0" w:color="auto"/>
              <w:right w:val="single" w:sz="4" w:space="0" w:color="auto"/>
            </w:tcBorders>
            <w:shd w:val="clear" w:color="auto" w:fill="auto"/>
            <w:vAlign w:val="center"/>
            <w:hideMark/>
          </w:tcPr>
          <w:p w14:paraId="4FE462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7B073FA"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75DF532"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534A8CB7"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BD9FDB" w14:textId="77777777" w:rsidR="00F848E5" w:rsidRPr="00F848E5" w:rsidRDefault="00F848E5" w:rsidP="00F848E5">
            <w:pPr>
              <w:jc w:val="center"/>
              <w:rPr>
                <w:color w:val="000000"/>
                <w:sz w:val="22"/>
                <w:szCs w:val="22"/>
              </w:rPr>
            </w:pPr>
            <w:r w:rsidRPr="00F848E5">
              <w:rPr>
                <w:color w:val="000000"/>
                <w:sz w:val="22"/>
                <w:szCs w:val="22"/>
              </w:rPr>
              <w:t>227</w:t>
            </w:r>
          </w:p>
        </w:tc>
        <w:tc>
          <w:tcPr>
            <w:tcW w:w="4111" w:type="dxa"/>
            <w:tcBorders>
              <w:top w:val="nil"/>
              <w:left w:val="nil"/>
              <w:bottom w:val="single" w:sz="4" w:space="0" w:color="auto"/>
              <w:right w:val="single" w:sz="4" w:space="0" w:color="auto"/>
            </w:tcBorders>
            <w:shd w:val="clear" w:color="auto" w:fill="auto"/>
            <w:vAlign w:val="center"/>
            <w:hideMark/>
          </w:tcPr>
          <w:p w14:paraId="4CAA9CA1" w14:textId="77777777" w:rsidR="00F848E5" w:rsidRPr="00F848E5" w:rsidRDefault="00F848E5" w:rsidP="00F848E5">
            <w:pPr>
              <w:jc w:val="left"/>
              <w:rPr>
                <w:color w:val="000000"/>
                <w:sz w:val="22"/>
                <w:szCs w:val="22"/>
              </w:rPr>
            </w:pPr>
            <w:r w:rsidRPr="00F848E5">
              <w:rPr>
                <w:color w:val="000000"/>
                <w:sz w:val="22"/>
                <w:szCs w:val="22"/>
              </w:rPr>
              <w:t>Đồng hồ hiển thị từ xa nhiệt độ dầu tại tủ điều khiển xa MBA</w:t>
            </w:r>
          </w:p>
        </w:tc>
        <w:tc>
          <w:tcPr>
            <w:tcW w:w="2100" w:type="dxa"/>
            <w:tcBorders>
              <w:top w:val="nil"/>
              <w:left w:val="nil"/>
              <w:bottom w:val="single" w:sz="4" w:space="0" w:color="auto"/>
              <w:right w:val="single" w:sz="4" w:space="0" w:color="auto"/>
            </w:tcBorders>
            <w:shd w:val="clear" w:color="auto" w:fill="auto"/>
            <w:vAlign w:val="center"/>
            <w:hideMark/>
          </w:tcPr>
          <w:p w14:paraId="4847A0EF"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EF5BF7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4C060B3"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0507F9E6"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53294" w14:textId="77777777" w:rsidR="00F848E5" w:rsidRPr="00F848E5" w:rsidRDefault="00F848E5" w:rsidP="00F848E5">
            <w:pPr>
              <w:jc w:val="center"/>
              <w:rPr>
                <w:color w:val="000000"/>
                <w:sz w:val="22"/>
                <w:szCs w:val="22"/>
              </w:rPr>
            </w:pPr>
            <w:r w:rsidRPr="00F848E5">
              <w:rPr>
                <w:color w:val="000000"/>
                <w:sz w:val="22"/>
                <w:szCs w:val="22"/>
              </w:rPr>
              <w:t>228</w:t>
            </w:r>
          </w:p>
        </w:tc>
        <w:tc>
          <w:tcPr>
            <w:tcW w:w="4111" w:type="dxa"/>
            <w:tcBorders>
              <w:top w:val="nil"/>
              <w:left w:val="nil"/>
              <w:bottom w:val="single" w:sz="4" w:space="0" w:color="auto"/>
              <w:right w:val="single" w:sz="4" w:space="0" w:color="auto"/>
            </w:tcBorders>
            <w:shd w:val="clear" w:color="auto" w:fill="auto"/>
            <w:vAlign w:val="center"/>
            <w:hideMark/>
          </w:tcPr>
          <w:p w14:paraId="58723965"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110kV MBAT2</w:t>
            </w:r>
          </w:p>
        </w:tc>
        <w:tc>
          <w:tcPr>
            <w:tcW w:w="2100" w:type="dxa"/>
            <w:tcBorders>
              <w:top w:val="nil"/>
              <w:left w:val="nil"/>
              <w:bottom w:val="single" w:sz="4" w:space="0" w:color="auto"/>
              <w:right w:val="single" w:sz="4" w:space="0" w:color="auto"/>
            </w:tcBorders>
            <w:shd w:val="clear" w:color="auto" w:fill="auto"/>
            <w:vAlign w:val="center"/>
            <w:hideMark/>
          </w:tcPr>
          <w:p w14:paraId="3110CB9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C5FD31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3314A9B"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5567598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0A9B03" w14:textId="77777777" w:rsidR="00F848E5" w:rsidRPr="00F848E5" w:rsidRDefault="00F848E5" w:rsidP="00F848E5">
            <w:pPr>
              <w:jc w:val="center"/>
              <w:rPr>
                <w:color w:val="000000"/>
                <w:sz w:val="22"/>
                <w:szCs w:val="22"/>
              </w:rPr>
            </w:pPr>
            <w:r w:rsidRPr="00F848E5">
              <w:rPr>
                <w:color w:val="000000"/>
                <w:sz w:val="22"/>
                <w:szCs w:val="22"/>
              </w:rPr>
              <w:t>229</w:t>
            </w:r>
          </w:p>
        </w:tc>
        <w:tc>
          <w:tcPr>
            <w:tcW w:w="4111" w:type="dxa"/>
            <w:tcBorders>
              <w:top w:val="nil"/>
              <w:left w:val="nil"/>
              <w:bottom w:val="single" w:sz="4" w:space="0" w:color="auto"/>
              <w:right w:val="single" w:sz="4" w:space="0" w:color="auto"/>
            </w:tcBorders>
            <w:shd w:val="clear" w:color="auto" w:fill="auto"/>
            <w:vAlign w:val="center"/>
            <w:hideMark/>
          </w:tcPr>
          <w:p w14:paraId="17E98D3F" w14:textId="77777777" w:rsidR="00F848E5" w:rsidRPr="00F848E5" w:rsidRDefault="00F848E5" w:rsidP="00F848E5">
            <w:pPr>
              <w:jc w:val="left"/>
              <w:rPr>
                <w:color w:val="000000"/>
                <w:sz w:val="22"/>
                <w:szCs w:val="22"/>
              </w:rPr>
            </w:pPr>
            <w:r w:rsidRPr="00F848E5">
              <w:rPr>
                <w:color w:val="000000"/>
                <w:sz w:val="22"/>
                <w:szCs w:val="22"/>
              </w:rPr>
              <w:t>Đồng hồ đo nhiệt độ dầu MBA 110kV</w:t>
            </w:r>
          </w:p>
        </w:tc>
        <w:tc>
          <w:tcPr>
            <w:tcW w:w="2100" w:type="dxa"/>
            <w:tcBorders>
              <w:top w:val="nil"/>
              <w:left w:val="nil"/>
              <w:bottom w:val="single" w:sz="4" w:space="0" w:color="auto"/>
              <w:right w:val="single" w:sz="4" w:space="0" w:color="auto"/>
            </w:tcBorders>
            <w:shd w:val="clear" w:color="auto" w:fill="auto"/>
            <w:vAlign w:val="center"/>
            <w:hideMark/>
          </w:tcPr>
          <w:p w14:paraId="75DC647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3079E2C"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764BCF94"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701F5193" w14:textId="77777777" w:rsidTr="00095C8B">
        <w:trPr>
          <w:trHeight w:val="121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E34891" w14:textId="77777777" w:rsidR="00F848E5" w:rsidRPr="00F848E5" w:rsidRDefault="00F848E5" w:rsidP="00F848E5">
            <w:pPr>
              <w:jc w:val="center"/>
              <w:rPr>
                <w:color w:val="000000"/>
                <w:sz w:val="22"/>
                <w:szCs w:val="22"/>
              </w:rPr>
            </w:pPr>
            <w:r w:rsidRPr="00F848E5">
              <w:rPr>
                <w:color w:val="000000"/>
                <w:sz w:val="22"/>
                <w:szCs w:val="22"/>
              </w:rPr>
              <w:t>230</w:t>
            </w:r>
          </w:p>
        </w:tc>
        <w:tc>
          <w:tcPr>
            <w:tcW w:w="4111" w:type="dxa"/>
            <w:tcBorders>
              <w:top w:val="nil"/>
              <w:left w:val="nil"/>
              <w:bottom w:val="single" w:sz="4" w:space="0" w:color="auto"/>
              <w:right w:val="single" w:sz="4" w:space="0" w:color="auto"/>
            </w:tcBorders>
            <w:shd w:val="clear" w:color="auto" w:fill="auto"/>
            <w:vAlign w:val="center"/>
            <w:hideMark/>
          </w:tcPr>
          <w:p w14:paraId="4263D46B" w14:textId="77777777" w:rsidR="00F848E5" w:rsidRPr="00F848E5" w:rsidRDefault="00F848E5" w:rsidP="00F848E5">
            <w:pPr>
              <w:jc w:val="left"/>
              <w:rPr>
                <w:color w:val="000000"/>
                <w:sz w:val="22"/>
                <w:szCs w:val="22"/>
              </w:rPr>
            </w:pPr>
            <w:r w:rsidRPr="00F848E5">
              <w:rPr>
                <w:color w:val="000000"/>
                <w:sz w:val="22"/>
                <w:szCs w:val="22"/>
              </w:rPr>
              <w:t>Chống sét van 1 pha 72kV Class 3 (bao gồm cả máy đếm sét, TB đo dòng rò, kẹp cực thiết bị, dây và phụ kiện nối đất TB và đầy đủ phụ kiện khác (kèm theo)</w:t>
            </w:r>
          </w:p>
        </w:tc>
        <w:tc>
          <w:tcPr>
            <w:tcW w:w="2100" w:type="dxa"/>
            <w:tcBorders>
              <w:top w:val="nil"/>
              <w:left w:val="nil"/>
              <w:bottom w:val="single" w:sz="4" w:space="0" w:color="auto"/>
              <w:right w:val="single" w:sz="4" w:space="0" w:color="auto"/>
            </w:tcBorders>
            <w:shd w:val="clear" w:color="auto" w:fill="auto"/>
            <w:vAlign w:val="center"/>
            <w:hideMark/>
          </w:tcPr>
          <w:p w14:paraId="0AD8DC8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C90B76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6D7CEA5" w14:textId="77777777" w:rsidR="00F848E5" w:rsidRPr="00F848E5" w:rsidRDefault="00F848E5" w:rsidP="00F848E5">
            <w:pPr>
              <w:jc w:val="center"/>
              <w:rPr>
                <w:color w:val="000000"/>
                <w:sz w:val="22"/>
                <w:szCs w:val="22"/>
              </w:rPr>
            </w:pPr>
            <w:r w:rsidRPr="00F848E5">
              <w:rPr>
                <w:color w:val="000000"/>
                <w:sz w:val="22"/>
                <w:szCs w:val="22"/>
              </w:rPr>
              <w:t>quả</w:t>
            </w:r>
          </w:p>
        </w:tc>
      </w:tr>
      <w:tr w:rsidR="00F848E5" w:rsidRPr="00F848E5" w14:paraId="3883523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897919" w14:textId="77777777" w:rsidR="00F848E5" w:rsidRPr="00F848E5" w:rsidRDefault="00F848E5" w:rsidP="00F848E5">
            <w:pPr>
              <w:jc w:val="center"/>
              <w:rPr>
                <w:color w:val="000000"/>
                <w:sz w:val="22"/>
                <w:szCs w:val="22"/>
              </w:rPr>
            </w:pPr>
            <w:r w:rsidRPr="00F848E5">
              <w:rPr>
                <w:color w:val="000000"/>
                <w:sz w:val="22"/>
                <w:szCs w:val="22"/>
              </w:rPr>
              <w:t>231</w:t>
            </w:r>
          </w:p>
        </w:tc>
        <w:tc>
          <w:tcPr>
            <w:tcW w:w="4111" w:type="dxa"/>
            <w:tcBorders>
              <w:top w:val="nil"/>
              <w:left w:val="nil"/>
              <w:bottom w:val="single" w:sz="4" w:space="0" w:color="auto"/>
              <w:right w:val="single" w:sz="4" w:space="0" w:color="auto"/>
            </w:tcBorders>
            <w:shd w:val="clear" w:color="auto" w:fill="auto"/>
            <w:vAlign w:val="center"/>
            <w:hideMark/>
          </w:tcPr>
          <w:p w14:paraId="40F7A84C" w14:textId="77777777" w:rsidR="00F848E5" w:rsidRPr="00F848E5" w:rsidRDefault="00F848E5" w:rsidP="00F848E5">
            <w:pPr>
              <w:jc w:val="left"/>
              <w:rPr>
                <w:color w:val="000000"/>
                <w:sz w:val="22"/>
                <w:szCs w:val="22"/>
              </w:rPr>
            </w:pPr>
            <w:r w:rsidRPr="00F848E5">
              <w:rPr>
                <w:color w:val="000000"/>
                <w:sz w:val="22"/>
                <w:szCs w:val="22"/>
              </w:rPr>
              <w:t>Cáp Cu/PVC/Sc/Fr/PVC 16x4mm2</w:t>
            </w:r>
          </w:p>
        </w:tc>
        <w:tc>
          <w:tcPr>
            <w:tcW w:w="2100" w:type="dxa"/>
            <w:tcBorders>
              <w:top w:val="nil"/>
              <w:left w:val="nil"/>
              <w:bottom w:val="single" w:sz="4" w:space="0" w:color="auto"/>
              <w:right w:val="single" w:sz="4" w:space="0" w:color="auto"/>
            </w:tcBorders>
            <w:shd w:val="clear" w:color="auto" w:fill="auto"/>
            <w:vAlign w:val="center"/>
            <w:hideMark/>
          </w:tcPr>
          <w:p w14:paraId="78003AF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BE2B08E" w14:textId="77777777" w:rsidR="00F848E5" w:rsidRPr="00F848E5" w:rsidRDefault="00F848E5" w:rsidP="00F848E5">
            <w:pPr>
              <w:jc w:val="right"/>
              <w:rPr>
                <w:color w:val="000000"/>
                <w:sz w:val="22"/>
                <w:szCs w:val="22"/>
              </w:rPr>
            </w:pPr>
            <w:r w:rsidRPr="00F848E5">
              <w:rPr>
                <w:color w:val="000000"/>
                <w:sz w:val="22"/>
                <w:szCs w:val="22"/>
              </w:rPr>
              <w:t>205,0000</w:t>
            </w:r>
          </w:p>
        </w:tc>
        <w:tc>
          <w:tcPr>
            <w:tcW w:w="1417" w:type="dxa"/>
            <w:tcBorders>
              <w:top w:val="nil"/>
              <w:left w:val="nil"/>
              <w:bottom w:val="single" w:sz="4" w:space="0" w:color="auto"/>
              <w:right w:val="single" w:sz="4" w:space="0" w:color="auto"/>
            </w:tcBorders>
            <w:shd w:val="clear" w:color="auto" w:fill="auto"/>
            <w:vAlign w:val="center"/>
            <w:hideMark/>
          </w:tcPr>
          <w:p w14:paraId="029C12A1"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6608272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F552B6" w14:textId="77777777" w:rsidR="00F848E5" w:rsidRPr="00F848E5" w:rsidRDefault="00F848E5" w:rsidP="00F848E5">
            <w:pPr>
              <w:jc w:val="center"/>
              <w:rPr>
                <w:color w:val="000000"/>
                <w:sz w:val="22"/>
                <w:szCs w:val="22"/>
              </w:rPr>
            </w:pPr>
            <w:r w:rsidRPr="00F848E5">
              <w:rPr>
                <w:color w:val="000000"/>
                <w:sz w:val="22"/>
                <w:szCs w:val="22"/>
              </w:rPr>
              <w:t>232</w:t>
            </w:r>
          </w:p>
        </w:tc>
        <w:tc>
          <w:tcPr>
            <w:tcW w:w="4111" w:type="dxa"/>
            <w:tcBorders>
              <w:top w:val="nil"/>
              <w:left w:val="nil"/>
              <w:bottom w:val="single" w:sz="4" w:space="0" w:color="auto"/>
              <w:right w:val="single" w:sz="4" w:space="0" w:color="auto"/>
            </w:tcBorders>
            <w:shd w:val="clear" w:color="auto" w:fill="auto"/>
            <w:vAlign w:val="center"/>
            <w:hideMark/>
          </w:tcPr>
          <w:p w14:paraId="7E72D4F9" w14:textId="77777777" w:rsidR="00F848E5" w:rsidRPr="00F848E5" w:rsidRDefault="00F848E5" w:rsidP="00F848E5">
            <w:pPr>
              <w:jc w:val="left"/>
              <w:rPr>
                <w:color w:val="000000"/>
                <w:sz w:val="22"/>
                <w:szCs w:val="22"/>
              </w:rPr>
            </w:pPr>
            <w:r w:rsidRPr="00F848E5">
              <w:rPr>
                <w:color w:val="000000"/>
                <w:sz w:val="22"/>
                <w:szCs w:val="22"/>
              </w:rPr>
              <w:t>Cáp Cu/PVC/Sc/Fr/PVC 4x1,5mm2</w:t>
            </w:r>
          </w:p>
        </w:tc>
        <w:tc>
          <w:tcPr>
            <w:tcW w:w="2100" w:type="dxa"/>
            <w:tcBorders>
              <w:top w:val="nil"/>
              <w:left w:val="nil"/>
              <w:bottom w:val="single" w:sz="4" w:space="0" w:color="auto"/>
              <w:right w:val="single" w:sz="4" w:space="0" w:color="auto"/>
            </w:tcBorders>
            <w:shd w:val="clear" w:color="auto" w:fill="auto"/>
            <w:vAlign w:val="center"/>
            <w:hideMark/>
          </w:tcPr>
          <w:p w14:paraId="166151E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E8F4E01" w14:textId="77777777" w:rsidR="00F848E5" w:rsidRPr="00F848E5" w:rsidRDefault="00F848E5" w:rsidP="00F848E5">
            <w:pPr>
              <w:jc w:val="right"/>
              <w:rPr>
                <w:color w:val="000000"/>
                <w:sz w:val="22"/>
                <w:szCs w:val="22"/>
              </w:rPr>
            </w:pPr>
            <w:r w:rsidRPr="00F848E5">
              <w:rPr>
                <w:color w:val="000000"/>
                <w:sz w:val="22"/>
                <w:szCs w:val="22"/>
              </w:rPr>
              <w:t>182,0000</w:t>
            </w:r>
          </w:p>
        </w:tc>
        <w:tc>
          <w:tcPr>
            <w:tcW w:w="1417" w:type="dxa"/>
            <w:tcBorders>
              <w:top w:val="nil"/>
              <w:left w:val="nil"/>
              <w:bottom w:val="single" w:sz="4" w:space="0" w:color="auto"/>
              <w:right w:val="single" w:sz="4" w:space="0" w:color="auto"/>
            </w:tcBorders>
            <w:shd w:val="clear" w:color="auto" w:fill="auto"/>
            <w:vAlign w:val="center"/>
            <w:hideMark/>
          </w:tcPr>
          <w:p w14:paraId="4AB03C5A"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AE1413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D3EB6C" w14:textId="77777777" w:rsidR="00F848E5" w:rsidRPr="00F848E5" w:rsidRDefault="00F848E5" w:rsidP="00F848E5">
            <w:pPr>
              <w:jc w:val="center"/>
              <w:rPr>
                <w:color w:val="000000"/>
                <w:sz w:val="22"/>
                <w:szCs w:val="22"/>
              </w:rPr>
            </w:pPr>
            <w:r w:rsidRPr="00F848E5">
              <w:rPr>
                <w:color w:val="000000"/>
                <w:sz w:val="22"/>
                <w:szCs w:val="22"/>
              </w:rPr>
              <w:t>233</w:t>
            </w:r>
          </w:p>
        </w:tc>
        <w:tc>
          <w:tcPr>
            <w:tcW w:w="4111" w:type="dxa"/>
            <w:tcBorders>
              <w:top w:val="nil"/>
              <w:left w:val="nil"/>
              <w:bottom w:val="single" w:sz="4" w:space="0" w:color="auto"/>
              <w:right w:val="single" w:sz="4" w:space="0" w:color="auto"/>
            </w:tcBorders>
            <w:shd w:val="clear" w:color="auto" w:fill="auto"/>
            <w:vAlign w:val="center"/>
            <w:hideMark/>
          </w:tcPr>
          <w:p w14:paraId="19FB74AA" w14:textId="77777777" w:rsidR="00F848E5" w:rsidRPr="00F848E5" w:rsidRDefault="00F848E5" w:rsidP="00F848E5">
            <w:pPr>
              <w:jc w:val="left"/>
              <w:rPr>
                <w:color w:val="000000"/>
                <w:sz w:val="22"/>
                <w:szCs w:val="22"/>
              </w:rPr>
            </w:pPr>
            <w:r w:rsidRPr="00F848E5">
              <w:rPr>
                <w:color w:val="000000"/>
                <w:sz w:val="22"/>
                <w:szCs w:val="22"/>
              </w:rPr>
              <w:t>Cáp Cu/PVC/XLPE 1x95mm2</w:t>
            </w:r>
          </w:p>
        </w:tc>
        <w:tc>
          <w:tcPr>
            <w:tcW w:w="2100" w:type="dxa"/>
            <w:tcBorders>
              <w:top w:val="nil"/>
              <w:left w:val="nil"/>
              <w:bottom w:val="single" w:sz="4" w:space="0" w:color="auto"/>
              <w:right w:val="single" w:sz="4" w:space="0" w:color="auto"/>
            </w:tcBorders>
            <w:shd w:val="clear" w:color="auto" w:fill="auto"/>
            <w:vAlign w:val="center"/>
            <w:hideMark/>
          </w:tcPr>
          <w:p w14:paraId="5EB75CD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B71C86C" w14:textId="77777777" w:rsidR="00F848E5" w:rsidRPr="00F848E5" w:rsidRDefault="00F848E5" w:rsidP="00F848E5">
            <w:pPr>
              <w:jc w:val="right"/>
              <w:rPr>
                <w:color w:val="000000"/>
                <w:sz w:val="22"/>
                <w:szCs w:val="22"/>
              </w:rPr>
            </w:pPr>
            <w:r w:rsidRPr="00F848E5">
              <w:rPr>
                <w:color w:val="000000"/>
                <w:sz w:val="22"/>
                <w:szCs w:val="22"/>
              </w:rPr>
              <w:t>18,0000</w:t>
            </w:r>
          </w:p>
        </w:tc>
        <w:tc>
          <w:tcPr>
            <w:tcW w:w="1417" w:type="dxa"/>
            <w:tcBorders>
              <w:top w:val="nil"/>
              <w:left w:val="nil"/>
              <w:bottom w:val="single" w:sz="4" w:space="0" w:color="auto"/>
              <w:right w:val="single" w:sz="4" w:space="0" w:color="auto"/>
            </w:tcBorders>
            <w:shd w:val="clear" w:color="auto" w:fill="auto"/>
            <w:vAlign w:val="center"/>
            <w:hideMark/>
          </w:tcPr>
          <w:p w14:paraId="1722BE0A"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42856CA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8F2AE1" w14:textId="77777777" w:rsidR="00F848E5" w:rsidRPr="00F848E5" w:rsidRDefault="00F848E5" w:rsidP="00F848E5">
            <w:pPr>
              <w:jc w:val="center"/>
              <w:rPr>
                <w:color w:val="000000"/>
                <w:sz w:val="22"/>
                <w:szCs w:val="22"/>
              </w:rPr>
            </w:pPr>
            <w:r w:rsidRPr="00F848E5">
              <w:rPr>
                <w:color w:val="000000"/>
                <w:sz w:val="22"/>
                <w:szCs w:val="22"/>
              </w:rPr>
              <w:t>234</w:t>
            </w:r>
          </w:p>
        </w:tc>
        <w:tc>
          <w:tcPr>
            <w:tcW w:w="4111" w:type="dxa"/>
            <w:tcBorders>
              <w:top w:val="nil"/>
              <w:left w:val="nil"/>
              <w:bottom w:val="single" w:sz="4" w:space="0" w:color="auto"/>
              <w:right w:val="single" w:sz="4" w:space="0" w:color="auto"/>
            </w:tcBorders>
            <w:shd w:val="clear" w:color="auto" w:fill="auto"/>
            <w:vAlign w:val="center"/>
            <w:hideMark/>
          </w:tcPr>
          <w:p w14:paraId="756CBC0C" w14:textId="77777777" w:rsidR="00F848E5" w:rsidRPr="00F848E5" w:rsidRDefault="00F848E5" w:rsidP="00F848E5">
            <w:pPr>
              <w:jc w:val="left"/>
              <w:rPr>
                <w:color w:val="000000"/>
                <w:sz w:val="22"/>
                <w:szCs w:val="22"/>
              </w:rPr>
            </w:pPr>
            <w:r w:rsidRPr="00F848E5">
              <w:rPr>
                <w:color w:val="000000"/>
                <w:sz w:val="22"/>
                <w:szCs w:val="22"/>
              </w:rPr>
              <w:t>Đầu cốt M95</w:t>
            </w:r>
          </w:p>
        </w:tc>
        <w:tc>
          <w:tcPr>
            <w:tcW w:w="2100" w:type="dxa"/>
            <w:tcBorders>
              <w:top w:val="nil"/>
              <w:left w:val="nil"/>
              <w:bottom w:val="single" w:sz="4" w:space="0" w:color="auto"/>
              <w:right w:val="single" w:sz="4" w:space="0" w:color="auto"/>
            </w:tcBorders>
            <w:shd w:val="clear" w:color="auto" w:fill="auto"/>
            <w:vAlign w:val="center"/>
            <w:hideMark/>
          </w:tcPr>
          <w:p w14:paraId="67770F0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D890E68" w14:textId="77777777" w:rsidR="00F848E5" w:rsidRPr="00F848E5" w:rsidRDefault="00F848E5" w:rsidP="00F848E5">
            <w:pPr>
              <w:jc w:val="right"/>
              <w:rPr>
                <w:color w:val="000000"/>
                <w:sz w:val="22"/>
                <w:szCs w:val="22"/>
              </w:rPr>
            </w:pPr>
            <w:r w:rsidRPr="00F848E5">
              <w:rPr>
                <w:color w:val="000000"/>
                <w:sz w:val="22"/>
                <w:szCs w:val="22"/>
              </w:rPr>
              <w:t>10,0000</w:t>
            </w:r>
          </w:p>
        </w:tc>
        <w:tc>
          <w:tcPr>
            <w:tcW w:w="1417" w:type="dxa"/>
            <w:tcBorders>
              <w:top w:val="nil"/>
              <w:left w:val="nil"/>
              <w:bottom w:val="single" w:sz="4" w:space="0" w:color="auto"/>
              <w:right w:val="single" w:sz="4" w:space="0" w:color="auto"/>
            </w:tcBorders>
            <w:shd w:val="clear" w:color="auto" w:fill="auto"/>
            <w:vAlign w:val="center"/>
            <w:hideMark/>
          </w:tcPr>
          <w:p w14:paraId="6DFA9DD2"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0AFEF4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A6747A" w14:textId="77777777" w:rsidR="00F848E5" w:rsidRPr="00F848E5" w:rsidRDefault="00F848E5" w:rsidP="00F848E5">
            <w:pPr>
              <w:jc w:val="center"/>
              <w:rPr>
                <w:color w:val="000000"/>
                <w:sz w:val="22"/>
                <w:szCs w:val="22"/>
              </w:rPr>
            </w:pPr>
            <w:r w:rsidRPr="00F848E5">
              <w:rPr>
                <w:color w:val="000000"/>
                <w:sz w:val="22"/>
                <w:szCs w:val="22"/>
              </w:rPr>
              <w:t>235</w:t>
            </w:r>
          </w:p>
        </w:tc>
        <w:tc>
          <w:tcPr>
            <w:tcW w:w="4111" w:type="dxa"/>
            <w:tcBorders>
              <w:top w:val="nil"/>
              <w:left w:val="nil"/>
              <w:bottom w:val="single" w:sz="4" w:space="0" w:color="auto"/>
              <w:right w:val="single" w:sz="4" w:space="0" w:color="auto"/>
            </w:tcBorders>
            <w:shd w:val="clear" w:color="auto" w:fill="auto"/>
            <w:vAlign w:val="center"/>
            <w:hideMark/>
          </w:tcPr>
          <w:p w14:paraId="73CF2111" w14:textId="77777777" w:rsidR="00F848E5" w:rsidRPr="00F848E5" w:rsidRDefault="00F848E5" w:rsidP="00F848E5">
            <w:pPr>
              <w:jc w:val="left"/>
              <w:rPr>
                <w:color w:val="000000"/>
                <w:sz w:val="22"/>
                <w:szCs w:val="22"/>
              </w:rPr>
            </w:pPr>
            <w:r w:rsidRPr="00F848E5">
              <w:rPr>
                <w:color w:val="000000"/>
                <w:sz w:val="22"/>
                <w:szCs w:val="22"/>
              </w:rPr>
              <w:t>Ống ruột gà INOX chống cháy nổ Ø32</w:t>
            </w:r>
          </w:p>
        </w:tc>
        <w:tc>
          <w:tcPr>
            <w:tcW w:w="2100" w:type="dxa"/>
            <w:tcBorders>
              <w:top w:val="nil"/>
              <w:left w:val="nil"/>
              <w:bottom w:val="single" w:sz="4" w:space="0" w:color="auto"/>
              <w:right w:val="single" w:sz="4" w:space="0" w:color="auto"/>
            </w:tcBorders>
            <w:shd w:val="clear" w:color="auto" w:fill="auto"/>
            <w:vAlign w:val="center"/>
            <w:hideMark/>
          </w:tcPr>
          <w:p w14:paraId="6C34849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5CF2843" w14:textId="77777777" w:rsidR="00F848E5" w:rsidRPr="00F848E5" w:rsidRDefault="00F848E5" w:rsidP="00F848E5">
            <w:pPr>
              <w:jc w:val="right"/>
              <w:rPr>
                <w:color w:val="000000"/>
                <w:sz w:val="22"/>
                <w:szCs w:val="22"/>
              </w:rPr>
            </w:pPr>
            <w:r w:rsidRPr="00F848E5">
              <w:rPr>
                <w:color w:val="000000"/>
                <w:sz w:val="22"/>
                <w:szCs w:val="22"/>
              </w:rPr>
              <w:t>164,0000</w:t>
            </w:r>
          </w:p>
        </w:tc>
        <w:tc>
          <w:tcPr>
            <w:tcW w:w="1417" w:type="dxa"/>
            <w:tcBorders>
              <w:top w:val="nil"/>
              <w:left w:val="nil"/>
              <w:bottom w:val="single" w:sz="4" w:space="0" w:color="auto"/>
              <w:right w:val="single" w:sz="4" w:space="0" w:color="auto"/>
            </w:tcBorders>
            <w:shd w:val="clear" w:color="auto" w:fill="auto"/>
            <w:vAlign w:val="center"/>
            <w:hideMark/>
          </w:tcPr>
          <w:p w14:paraId="67486DFA"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ABB7556"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7B605E" w14:textId="77777777" w:rsidR="00F848E5" w:rsidRPr="00F848E5" w:rsidRDefault="00F848E5" w:rsidP="00F848E5">
            <w:pPr>
              <w:jc w:val="center"/>
              <w:rPr>
                <w:color w:val="000000"/>
                <w:sz w:val="22"/>
                <w:szCs w:val="22"/>
              </w:rPr>
            </w:pPr>
            <w:r w:rsidRPr="00F848E5">
              <w:rPr>
                <w:color w:val="000000"/>
                <w:sz w:val="22"/>
                <w:szCs w:val="22"/>
              </w:rPr>
              <w:t>236</w:t>
            </w:r>
          </w:p>
        </w:tc>
        <w:tc>
          <w:tcPr>
            <w:tcW w:w="4111" w:type="dxa"/>
            <w:tcBorders>
              <w:top w:val="nil"/>
              <w:left w:val="nil"/>
              <w:bottom w:val="single" w:sz="4" w:space="0" w:color="auto"/>
              <w:right w:val="single" w:sz="4" w:space="0" w:color="auto"/>
            </w:tcBorders>
            <w:shd w:val="clear" w:color="auto" w:fill="auto"/>
            <w:vAlign w:val="center"/>
            <w:hideMark/>
          </w:tcPr>
          <w:p w14:paraId="102CCD5E" w14:textId="77777777" w:rsidR="00F848E5" w:rsidRPr="00F848E5" w:rsidRDefault="00F848E5" w:rsidP="00F848E5">
            <w:pPr>
              <w:jc w:val="left"/>
              <w:rPr>
                <w:color w:val="000000"/>
                <w:sz w:val="22"/>
                <w:szCs w:val="22"/>
              </w:rPr>
            </w:pPr>
            <w:r w:rsidRPr="00F848E5">
              <w:rPr>
                <w:color w:val="000000"/>
                <w:sz w:val="22"/>
                <w:szCs w:val="22"/>
              </w:rPr>
              <w:t>Ống ruột gà INOX chống cháy nổ Ø16</w:t>
            </w:r>
          </w:p>
        </w:tc>
        <w:tc>
          <w:tcPr>
            <w:tcW w:w="2100" w:type="dxa"/>
            <w:tcBorders>
              <w:top w:val="nil"/>
              <w:left w:val="nil"/>
              <w:bottom w:val="single" w:sz="4" w:space="0" w:color="auto"/>
              <w:right w:val="single" w:sz="4" w:space="0" w:color="auto"/>
            </w:tcBorders>
            <w:shd w:val="clear" w:color="auto" w:fill="auto"/>
            <w:vAlign w:val="center"/>
            <w:hideMark/>
          </w:tcPr>
          <w:p w14:paraId="21CF531C"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9B42959" w14:textId="77777777" w:rsidR="00F848E5" w:rsidRPr="00F848E5" w:rsidRDefault="00F848E5" w:rsidP="00F848E5">
            <w:pPr>
              <w:jc w:val="right"/>
              <w:rPr>
                <w:color w:val="000000"/>
                <w:sz w:val="22"/>
                <w:szCs w:val="22"/>
              </w:rPr>
            </w:pPr>
            <w:r w:rsidRPr="00F848E5">
              <w:rPr>
                <w:color w:val="000000"/>
                <w:sz w:val="22"/>
                <w:szCs w:val="22"/>
              </w:rPr>
              <w:t>146,0000</w:t>
            </w:r>
          </w:p>
        </w:tc>
        <w:tc>
          <w:tcPr>
            <w:tcW w:w="1417" w:type="dxa"/>
            <w:tcBorders>
              <w:top w:val="nil"/>
              <w:left w:val="nil"/>
              <w:bottom w:val="single" w:sz="4" w:space="0" w:color="auto"/>
              <w:right w:val="single" w:sz="4" w:space="0" w:color="auto"/>
            </w:tcBorders>
            <w:shd w:val="clear" w:color="auto" w:fill="auto"/>
            <w:vAlign w:val="center"/>
            <w:hideMark/>
          </w:tcPr>
          <w:p w14:paraId="7FA2FC71"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A839FA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912880" w14:textId="77777777" w:rsidR="00F848E5" w:rsidRPr="00F848E5" w:rsidRDefault="00F848E5" w:rsidP="00F848E5">
            <w:pPr>
              <w:jc w:val="center"/>
              <w:rPr>
                <w:color w:val="000000"/>
                <w:sz w:val="22"/>
                <w:szCs w:val="22"/>
              </w:rPr>
            </w:pPr>
            <w:r w:rsidRPr="00F848E5">
              <w:rPr>
                <w:color w:val="000000"/>
                <w:sz w:val="22"/>
                <w:szCs w:val="22"/>
              </w:rPr>
              <w:lastRenderedPageBreak/>
              <w:t>237</w:t>
            </w:r>
          </w:p>
        </w:tc>
        <w:tc>
          <w:tcPr>
            <w:tcW w:w="4111" w:type="dxa"/>
            <w:tcBorders>
              <w:top w:val="nil"/>
              <w:left w:val="nil"/>
              <w:bottom w:val="single" w:sz="4" w:space="0" w:color="auto"/>
              <w:right w:val="single" w:sz="4" w:space="0" w:color="auto"/>
            </w:tcBorders>
            <w:shd w:val="clear" w:color="auto" w:fill="auto"/>
            <w:vAlign w:val="center"/>
            <w:hideMark/>
          </w:tcPr>
          <w:p w14:paraId="7FCBA28B" w14:textId="77777777" w:rsidR="00F848E5" w:rsidRPr="00F848E5" w:rsidRDefault="00F848E5" w:rsidP="00F848E5">
            <w:pPr>
              <w:jc w:val="left"/>
              <w:rPr>
                <w:color w:val="000000"/>
                <w:sz w:val="22"/>
                <w:szCs w:val="22"/>
              </w:rPr>
            </w:pPr>
            <w:r w:rsidRPr="00F848E5">
              <w:rPr>
                <w:color w:val="000000"/>
                <w:sz w:val="22"/>
                <w:szCs w:val="22"/>
              </w:rPr>
              <w:t>Cuộn cắt MC110kV</w:t>
            </w:r>
          </w:p>
        </w:tc>
        <w:tc>
          <w:tcPr>
            <w:tcW w:w="2100" w:type="dxa"/>
            <w:tcBorders>
              <w:top w:val="nil"/>
              <w:left w:val="nil"/>
              <w:bottom w:val="single" w:sz="4" w:space="0" w:color="auto"/>
              <w:right w:val="single" w:sz="4" w:space="0" w:color="auto"/>
            </w:tcBorders>
            <w:shd w:val="clear" w:color="auto" w:fill="auto"/>
            <w:vAlign w:val="center"/>
            <w:hideMark/>
          </w:tcPr>
          <w:p w14:paraId="4227AC0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6FE5F6F"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679FDA39"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7B9E0EC2"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91FAC1" w14:textId="77777777" w:rsidR="00F848E5" w:rsidRPr="00F848E5" w:rsidRDefault="00F848E5" w:rsidP="00F848E5">
            <w:pPr>
              <w:jc w:val="center"/>
              <w:rPr>
                <w:color w:val="000000"/>
                <w:sz w:val="22"/>
                <w:szCs w:val="22"/>
              </w:rPr>
            </w:pPr>
            <w:r w:rsidRPr="00F848E5">
              <w:rPr>
                <w:color w:val="000000"/>
                <w:sz w:val="22"/>
                <w:szCs w:val="22"/>
              </w:rPr>
              <w:t>238</w:t>
            </w:r>
          </w:p>
        </w:tc>
        <w:tc>
          <w:tcPr>
            <w:tcW w:w="4111" w:type="dxa"/>
            <w:tcBorders>
              <w:top w:val="nil"/>
              <w:left w:val="nil"/>
              <w:bottom w:val="single" w:sz="4" w:space="0" w:color="auto"/>
              <w:right w:val="single" w:sz="4" w:space="0" w:color="auto"/>
            </w:tcBorders>
            <w:shd w:val="clear" w:color="auto" w:fill="auto"/>
            <w:vAlign w:val="center"/>
            <w:hideMark/>
          </w:tcPr>
          <w:p w14:paraId="494D9375" w14:textId="77777777" w:rsidR="00F848E5" w:rsidRPr="00F848E5" w:rsidRDefault="00F848E5" w:rsidP="00F848E5">
            <w:pPr>
              <w:jc w:val="left"/>
              <w:rPr>
                <w:color w:val="000000"/>
                <w:sz w:val="22"/>
                <w:szCs w:val="22"/>
              </w:rPr>
            </w:pPr>
            <w:r w:rsidRPr="00F848E5">
              <w:rPr>
                <w:color w:val="000000"/>
                <w:sz w:val="22"/>
                <w:szCs w:val="22"/>
              </w:rPr>
              <w:t xml:space="preserve">Bóng đèn pha led 200W ngoài trời </w:t>
            </w:r>
          </w:p>
        </w:tc>
        <w:tc>
          <w:tcPr>
            <w:tcW w:w="2100" w:type="dxa"/>
            <w:tcBorders>
              <w:top w:val="nil"/>
              <w:left w:val="nil"/>
              <w:bottom w:val="single" w:sz="4" w:space="0" w:color="auto"/>
              <w:right w:val="single" w:sz="4" w:space="0" w:color="auto"/>
            </w:tcBorders>
            <w:shd w:val="clear" w:color="auto" w:fill="auto"/>
            <w:vAlign w:val="center"/>
            <w:hideMark/>
          </w:tcPr>
          <w:p w14:paraId="401EC513"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77B2E02"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4BA10733"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1A185C7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A92381" w14:textId="77777777" w:rsidR="00F848E5" w:rsidRPr="00F848E5" w:rsidRDefault="00F848E5" w:rsidP="00F848E5">
            <w:pPr>
              <w:jc w:val="center"/>
              <w:rPr>
                <w:color w:val="000000"/>
                <w:sz w:val="22"/>
                <w:szCs w:val="22"/>
              </w:rPr>
            </w:pPr>
            <w:r w:rsidRPr="00F848E5">
              <w:rPr>
                <w:color w:val="000000"/>
                <w:sz w:val="22"/>
                <w:szCs w:val="22"/>
              </w:rPr>
              <w:t>239</w:t>
            </w:r>
          </w:p>
        </w:tc>
        <w:tc>
          <w:tcPr>
            <w:tcW w:w="4111" w:type="dxa"/>
            <w:tcBorders>
              <w:top w:val="nil"/>
              <w:left w:val="nil"/>
              <w:bottom w:val="single" w:sz="4" w:space="0" w:color="auto"/>
              <w:right w:val="single" w:sz="4" w:space="0" w:color="auto"/>
            </w:tcBorders>
            <w:shd w:val="clear" w:color="auto" w:fill="auto"/>
            <w:vAlign w:val="center"/>
            <w:hideMark/>
          </w:tcPr>
          <w:p w14:paraId="68C415F4" w14:textId="77777777" w:rsidR="00F848E5" w:rsidRPr="00F848E5" w:rsidRDefault="00F848E5" w:rsidP="00F848E5">
            <w:pPr>
              <w:jc w:val="left"/>
              <w:rPr>
                <w:color w:val="000000"/>
                <w:sz w:val="22"/>
                <w:szCs w:val="22"/>
              </w:rPr>
            </w:pPr>
            <w:r w:rsidRPr="00F848E5">
              <w:rPr>
                <w:color w:val="000000"/>
                <w:sz w:val="22"/>
                <w:szCs w:val="22"/>
              </w:rPr>
              <w:t xml:space="preserve">Bóng đèn led ốp trần 600x600 </w:t>
            </w:r>
          </w:p>
        </w:tc>
        <w:tc>
          <w:tcPr>
            <w:tcW w:w="2100" w:type="dxa"/>
            <w:tcBorders>
              <w:top w:val="nil"/>
              <w:left w:val="nil"/>
              <w:bottom w:val="single" w:sz="4" w:space="0" w:color="auto"/>
              <w:right w:val="single" w:sz="4" w:space="0" w:color="auto"/>
            </w:tcBorders>
            <w:shd w:val="clear" w:color="auto" w:fill="auto"/>
            <w:vAlign w:val="center"/>
            <w:hideMark/>
          </w:tcPr>
          <w:p w14:paraId="458B28D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6AB0CAA"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6B118496"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17EE121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A0F3C3" w14:textId="77777777" w:rsidR="00F848E5" w:rsidRPr="00F848E5" w:rsidRDefault="00F848E5" w:rsidP="00F848E5">
            <w:pPr>
              <w:jc w:val="center"/>
              <w:rPr>
                <w:color w:val="000000"/>
                <w:sz w:val="22"/>
                <w:szCs w:val="22"/>
              </w:rPr>
            </w:pPr>
            <w:r w:rsidRPr="00F848E5">
              <w:rPr>
                <w:color w:val="000000"/>
                <w:sz w:val="22"/>
                <w:szCs w:val="22"/>
              </w:rPr>
              <w:t>240</w:t>
            </w:r>
          </w:p>
        </w:tc>
        <w:tc>
          <w:tcPr>
            <w:tcW w:w="4111" w:type="dxa"/>
            <w:tcBorders>
              <w:top w:val="nil"/>
              <w:left w:val="nil"/>
              <w:bottom w:val="single" w:sz="4" w:space="0" w:color="auto"/>
              <w:right w:val="single" w:sz="4" w:space="0" w:color="auto"/>
            </w:tcBorders>
            <w:shd w:val="clear" w:color="auto" w:fill="auto"/>
            <w:vAlign w:val="center"/>
            <w:hideMark/>
          </w:tcPr>
          <w:p w14:paraId="40B45D33" w14:textId="77777777" w:rsidR="00F848E5" w:rsidRPr="00F848E5" w:rsidRDefault="00F848E5" w:rsidP="00F848E5">
            <w:pPr>
              <w:jc w:val="left"/>
              <w:rPr>
                <w:color w:val="000000"/>
                <w:sz w:val="22"/>
                <w:szCs w:val="22"/>
              </w:rPr>
            </w:pPr>
            <w:r w:rsidRPr="00F848E5">
              <w:rPr>
                <w:color w:val="000000"/>
                <w:sz w:val="22"/>
                <w:szCs w:val="22"/>
              </w:rPr>
              <w:t>Bóng đèn tuýp led 1,2m - 20W</w:t>
            </w:r>
          </w:p>
        </w:tc>
        <w:tc>
          <w:tcPr>
            <w:tcW w:w="2100" w:type="dxa"/>
            <w:tcBorders>
              <w:top w:val="nil"/>
              <w:left w:val="nil"/>
              <w:bottom w:val="single" w:sz="4" w:space="0" w:color="auto"/>
              <w:right w:val="single" w:sz="4" w:space="0" w:color="auto"/>
            </w:tcBorders>
            <w:shd w:val="clear" w:color="auto" w:fill="auto"/>
            <w:vAlign w:val="center"/>
            <w:hideMark/>
          </w:tcPr>
          <w:p w14:paraId="626853C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763DD5A"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2D2FA588"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B79947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390BB2" w14:textId="77777777" w:rsidR="00F848E5" w:rsidRPr="00F848E5" w:rsidRDefault="00F848E5" w:rsidP="00F848E5">
            <w:pPr>
              <w:jc w:val="center"/>
              <w:rPr>
                <w:color w:val="000000"/>
                <w:sz w:val="22"/>
                <w:szCs w:val="22"/>
              </w:rPr>
            </w:pPr>
            <w:r w:rsidRPr="00F848E5">
              <w:rPr>
                <w:color w:val="000000"/>
                <w:sz w:val="22"/>
                <w:szCs w:val="22"/>
              </w:rPr>
              <w:t>241</w:t>
            </w:r>
          </w:p>
        </w:tc>
        <w:tc>
          <w:tcPr>
            <w:tcW w:w="4111" w:type="dxa"/>
            <w:tcBorders>
              <w:top w:val="nil"/>
              <w:left w:val="nil"/>
              <w:bottom w:val="single" w:sz="4" w:space="0" w:color="auto"/>
              <w:right w:val="single" w:sz="4" w:space="0" w:color="auto"/>
            </w:tcBorders>
            <w:shd w:val="clear" w:color="auto" w:fill="auto"/>
            <w:vAlign w:val="center"/>
            <w:hideMark/>
          </w:tcPr>
          <w:p w14:paraId="5E82717F" w14:textId="77777777" w:rsidR="00F848E5" w:rsidRPr="00F848E5" w:rsidRDefault="00F848E5" w:rsidP="00F848E5">
            <w:pPr>
              <w:jc w:val="left"/>
              <w:rPr>
                <w:color w:val="000000"/>
                <w:sz w:val="22"/>
                <w:szCs w:val="22"/>
              </w:rPr>
            </w:pPr>
            <w:r w:rsidRPr="00F848E5">
              <w:rPr>
                <w:color w:val="000000"/>
                <w:sz w:val="22"/>
                <w:szCs w:val="22"/>
              </w:rPr>
              <w:t>Quạt thông gió gắn tường công nghiệp 1000x1000</w:t>
            </w:r>
          </w:p>
        </w:tc>
        <w:tc>
          <w:tcPr>
            <w:tcW w:w="2100" w:type="dxa"/>
            <w:tcBorders>
              <w:top w:val="nil"/>
              <w:left w:val="nil"/>
              <w:bottom w:val="single" w:sz="4" w:space="0" w:color="auto"/>
              <w:right w:val="single" w:sz="4" w:space="0" w:color="auto"/>
            </w:tcBorders>
            <w:shd w:val="clear" w:color="auto" w:fill="auto"/>
            <w:vAlign w:val="center"/>
            <w:hideMark/>
          </w:tcPr>
          <w:p w14:paraId="4D48FA1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3AE2B5B"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BC1F8F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490997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428169" w14:textId="77777777" w:rsidR="00F848E5" w:rsidRPr="00F848E5" w:rsidRDefault="00F848E5" w:rsidP="00F848E5">
            <w:pPr>
              <w:jc w:val="center"/>
              <w:rPr>
                <w:color w:val="000000"/>
                <w:sz w:val="22"/>
                <w:szCs w:val="22"/>
              </w:rPr>
            </w:pPr>
            <w:r w:rsidRPr="00F848E5">
              <w:rPr>
                <w:color w:val="000000"/>
                <w:sz w:val="22"/>
                <w:szCs w:val="22"/>
              </w:rPr>
              <w:t>242</w:t>
            </w:r>
          </w:p>
        </w:tc>
        <w:tc>
          <w:tcPr>
            <w:tcW w:w="4111" w:type="dxa"/>
            <w:tcBorders>
              <w:top w:val="nil"/>
              <w:left w:val="nil"/>
              <w:bottom w:val="single" w:sz="4" w:space="0" w:color="auto"/>
              <w:right w:val="single" w:sz="4" w:space="0" w:color="auto"/>
            </w:tcBorders>
            <w:shd w:val="clear" w:color="auto" w:fill="auto"/>
            <w:vAlign w:val="center"/>
            <w:hideMark/>
          </w:tcPr>
          <w:p w14:paraId="3C6B78AE" w14:textId="77777777" w:rsidR="00F848E5" w:rsidRPr="00F848E5" w:rsidRDefault="00F848E5" w:rsidP="00F848E5">
            <w:pPr>
              <w:jc w:val="left"/>
              <w:rPr>
                <w:color w:val="000000"/>
                <w:sz w:val="22"/>
                <w:szCs w:val="22"/>
              </w:rPr>
            </w:pPr>
            <w:r w:rsidRPr="00F848E5">
              <w:rPr>
                <w:color w:val="000000"/>
                <w:sz w:val="22"/>
                <w:szCs w:val="22"/>
              </w:rPr>
              <w:t xml:space="preserve">Điện trở sấy tủ điện </w:t>
            </w:r>
          </w:p>
        </w:tc>
        <w:tc>
          <w:tcPr>
            <w:tcW w:w="2100" w:type="dxa"/>
            <w:tcBorders>
              <w:top w:val="nil"/>
              <w:left w:val="nil"/>
              <w:bottom w:val="single" w:sz="4" w:space="0" w:color="auto"/>
              <w:right w:val="single" w:sz="4" w:space="0" w:color="auto"/>
            </w:tcBorders>
            <w:shd w:val="clear" w:color="auto" w:fill="auto"/>
            <w:vAlign w:val="center"/>
            <w:hideMark/>
          </w:tcPr>
          <w:p w14:paraId="0201756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D01506D"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067729F0"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5B0D06FB"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5C7181" w14:textId="77777777" w:rsidR="00F848E5" w:rsidRPr="00F848E5" w:rsidRDefault="00F848E5" w:rsidP="00F848E5">
            <w:pPr>
              <w:jc w:val="center"/>
              <w:rPr>
                <w:color w:val="000000"/>
                <w:sz w:val="22"/>
                <w:szCs w:val="22"/>
              </w:rPr>
            </w:pPr>
            <w:r w:rsidRPr="00F848E5">
              <w:rPr>
                <w:color w:val="000000"/>
                <w:sz w:val="22"/>
                <w:szCs w:val="22"/>
              </w:rPr>
              <w:t>243</w:t>
            </w:r>
          </w:p>
        </w:tc>
        <w:tc>
          <w:tcPr>
            <w:tcW w:w="4111" w:type="dxa"/>
            <w:tcBorders>
              <w:top w:val="nil"/>
              <w:left w:val="nil"/>
              <w:bottom w:val="single" w:sz="4" w:space="0" w:color="auto"/>
              <w:right w:val="single" w:sz="4" w:space="0" w:color="auto"/>
            </w:tcBorders>
            <w:shd w:val="clear" w:color="auto" w:fill="auto"/>
            <w:vAlign w:val="center"/>
            <w:hideMark/>
          </w:tcPr>
          <w:p w14:paraId="277B3DCD" w14:textId="77777777" w:rsidR="00F848E5" w:rsidRPr="00F848E5" w:rsidRDefault="00F848E5" w:rsidP="00F848E5">
            <w:pPr>
              <w:jc w:val="left"/>
              <w:rPr>
                <w:color w:val="000000"/>
                <w:sz w:val="22"/>
                <w:szCs w:val="22"/>
              </w:rPr>
            </w:pPr>
            <w:r w:rsidRPr="00F848E5">
              <w:rPr>
                <w:color w:val="000000"/>
                <w:sz w:val="22"/>
                <w:szCs w:val="22"/>
              </w:rPr>
              <w:t xml:space="preserve">Phụ kiện đấu nối (đầu cos, gen số, tên cáp, PG, ống nhựa...) </w:t>
            </w:r>
          </w:p>
        </w:tc>
        <w:tc>
          <w:tcPr>
            <w:tcW w:w="2100" w:type="dxa"/>
            <w:tcBorders>
              <w:top w:val="nil"/>
              <w:left w:val="nil"/>
              <w:bottom w:val="single" w:sz="4" w:space="0" w:color="auto"/>
              <w:right w:val="single" w:sz="4" w:space="0" w:color="auto"/>
            </w:tcBorders>
            <w:shd w:val="clear" w:color="auto" w:fill="auto"/>
            <w:vAlign w:val="center"/>
            <w:hideMark/>
          </w:tcPr>
          <w:p w14:paraId="3DFEB67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FA9E623"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3EECBCB" w14:textId="77777777" w:rsidR="00F848E5" w:rsidRPr="00F848E5" w:rsidRDefault="00F848E5" w:rsidP="00F848E5">
            <w:pPr>
              <w:jc w:val="center"/>
              <w:rPr>
                <w:color w:val="000000"/>
                <w:sz w:val="22"/>
                <w:szCs w:val="22"/>
              </w:rPr>
            </w:pPr>
            <w:r w:rsidRPr="00F848E5">
              <w:rPr>
                <w:color w:val="000000"/>
                <w:sz w:val="22"/>
                <w:szCs w:val="22"/>
              </w:rPr>
              <w:t>lô</w:t>
            </w:r>
          </w:p>
        </w:tc>
      </w:tr>
      <w:tr w:rsidR="00F848E5" w:rsidRPr="00F848E5" w14:paraId="705876E9"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D1BC07" w14:textId="77777777" w:rsidR="00F848E5" w:rsidRPr="00F848E5" w:rsidRDefault="00F848E5" w:rsidP="00F848E5">
            <w:pPr>
              <w:jc w:val="center"/>
              <w:rPr>
                <w:color w:val="000000"/>
                <w:sz w:val="22"/>
                <w:szCs w:val="22"/>
              </w:rPr>
            </w:pPr>
            <w:r w:rsidRPr="00F848E5">
              <w:rPr>
                <w:color w:val="000000"/>
                <w:sz w:val="22"/>
                <w:szCs w:val="22"/>
              </w:rPr>
              <w:t>244</w:t>
            </w:r>
          </w:p>
        </w:tc>
        <w:tc>
          <w:tcPr>
            <w:tcW w:w="4111" w:type="dxa"/>
            <w:tcBorders>
              <w:top w:val="nil"/>
              <w:left w:val="nil"/>
              <w:bottom w:val="single" w:sz="4" w:space="0" w:color="auto"/>
              <w:right w:val="single" w:sz="4" w:space="0" w:color="auto"/>
            </w:tcBorders>
            <w:shd w:val="clear" w:color="auto" w:fill="auto"/>
            <w:vAlign w:val="center"/>
            <w:hideMark/>
          </w:tcPr>
          <w:p w14:paraId="12272127" w14:textId="77777777" w:rsidR="00F848E5" w:rsidRPr="00F848E5" w:rsidRDefault="00F848E5" w:rsidP="00F848E5">
            <w:pPr>
              <w:jc w:val="left"/>
              <w:rPr>
                <w:color w:val="000000"/>
                <w:sz w:val="22"/>
                <w:szCs w:val="22"/>
              </w:rPr>
            </w:pPr>
            <w:r w:rsidRPr="00F848E5">
              <w:rPr>
                <w:color w:val="000000"/>
                <w:sz w:val="22"/>
                <w:szCs w:val="22"/>
              </w:rPr>
              <w:t>Hoàn trả đấu nối lại mạch nhị thứ</w:t>
            </w:r>
          </w:p>
        </w:tc>
        <w:tc>
          <w:tcPr>
            <w:tcW w:w="2100" w:type="dxa"/>
            <w:tcBorders>
              <w:top w:val="nil"/>
              <w:left w:val="nil"/>
              <w:bottom w:val="single" w:sz="4" w:space="0" w:color="auto"/>
              <w:right w:val="single" w:sz="4" w:space="0" w:color="auto"/>
            </w:tcBorders>
            <w:shd w:val="clear" w:color="auto" w:fill="auto"/>
            <w:vAlign w:val="center"/>
            <w:hideMark/>
          </w:tcPr>
          <w:p w14:paraId="022F890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4A852F7"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7883B8E1" w14:textId="77777777" w:rsidR="00F848E5" w:rsidRPr="00F848E5" w:rsidRDefault="00F848E5" w:rsidP="00F848E5">
            <w:pPr>
              <w:jc w:val="center"/>
              <w:rPr>
                <w:color w:val="000000"/>
                <w:sz w:val="22"/>
                <w:szCs w:val="22"/>
              </w:rPr>
            </w:pPr>
            <w:r w:rsidRPr="00F848E5">
              <w:rPr>
                <w:color w:val="000000"/>
                <w:sz w:val="22"/>
                <w:szCs w:val="22"/>
              </w:rPr>
              <w:t>ht</w:t>
            </w:r>
          </w:p>
        </w:tc>
      </w:tr>
      <w:tr w:rsidR="00F848E5" w:rsidRPr="00F848E5" w14:paraId="27964D7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D6CD7F" w14:textId="77777777" w:rsidR="00F848E5" w:rsidRPr="00F848E5" w:rsidRDefault="00F848E5" w:rsidP="00F848E5">
            <w:pPr>
              <w:jc w:val="center"/>
              <w:rPr>
                <w:color w:val="000000"/>
                <w:sz w:val="22"/>
                <w:szCs w:val="22"/>
              </w:rPr>
            </w:pPr>
            <w:r w:rsidRPr="00F848E5">
              <w:rPr>
                <w:color w:val="000000"/>
                <w:sz w:val="22"/>
                <w:szCs w:val="22"/>
              </w:rPr>
              <w:t>245</w:t>
            </w:r>
          </w:p>
        </w:tc>
        <w:tc>
          <w:tcPr>
            <w:tcW w:w="4111" w:type="dxa"/>
            <w:tcBorders>
              <w:top w:val="nil"/>
              <w:left w:val="nil"/>
              <w:bottom w:val="single" w:sz="4" w:space="0" w:color="auto"/>
              <w:right w:val="single" w:sz="4" w:space="0" w:color="auto"/>
            </w:tcBorders>
            <w:shd w:val="clear" w:color="auto" w:fill="auto"/>
            <w:vAlign w:val="center"/>
            <w:hideMark/>
          </w:tcPr>
          <w:p w14:paraId="27963690" w14:textId="77777777" w:rsidR="00F848E5" w:rsidRPr="00F848E5" w:rsidRDefault="00F848E5" w:rsidP="00F848E5">
            <w:pPr>
              <w:jc w:val="left"/>
              <w:rPr>
                <w:b/>
                <w:bCs/>
                <w:color w:val="000000"/>
                <w:sz w:val="22"/>
                <w:szCs w:val="22"/>
              </w:rPr>
            </w:pPr>
            <w:r w:rsidRPr="00F848E5">
              <w:rPr>
                <w:b/>
                <w:bCs/>
                <w:color w:val="000000"/>
                <w:sz w:val="22"/>
                <w:szCs w:val="22"/>
              </w:rPr>
              <w:t>PHẦN THÍ NGHIỆM</w:t>
            </w:r>
          </w:p>
        </w:tc>
        <w:tc>
          <w:tcPr>
            <w:tcW w:w="2100" w:type="dxa"/>
            <w:tcBorders>
              <w:top w:val="nil"/>
              <w:left w:val="nil"/>
              <w:bottom w:val="single" w:sz="4" w:space="0" w:color="auto"/>
              <w:right w:val="single" w:sz="4" w:space="0" w:color="auto"/>
            </w:tcBorders>
            <w:shd w:val="clear" w:color="auto" w:fill="auto"/>
            <w:vAlign w:val="center"/>
            <w:hideMark/>
          </w:tcPr>
          <w:p w14:paraId="48B7F958"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54E5864D"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045E0FF1"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09EF065"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26C1EB" w14:textId="77777777" w:rsidR="00F848E5" w:rsidRPr="00F848E5" w:rsidRDefault="00F848E5" w:rsidP="00F848E5">
            <w:pPr>
              <w:jc w:val="center"/>
              <w:rPr>
                <w:color w:val="000000"/>
                <w:sz w:val="22"/>
                <w:szCs w:val="22"/>
              </w:rPr>
            </w:pPr>
            <w:r w:rsidRPr="00F848E5">
              <w:rPr>
                <w:color w:val="000000"/>
                <w:sz w:val="22"/>
                <w:szCs w:val="22"/>
              </w:rPr>
              <w:t>246</w:t>
            </w:r>
          </w:p>
        </w:tc>
        <w:tc>
          <w:tcPr>
            <w:tcW w:w="4111" w:type="dxa"/>
            <w:tcBorders>
              <w:top w:val="nil"/>
              <w:left w:val="nil"/>
              <w:bottom w:val="single" w:sz="4" w:space="0" w:color="auto"/>
              <w:right w:val="single" w:sz="4" w:space="0" w:color="auto"/>
            </w:tcBorders>
            <w:shd w:val="clear" w:color="auto" w:fill="auto"/>
            <w:vAlign w:val="center"/>
            <w:hideMark/>
          </w:tcPr>
          <w:p w14:paraId="05EA3F99" w14:textId="77777777" w:rsidR="00F848E5" w:rsidRPr="00F848E5" w:rsidRDefault="00F848E5" w:rsidP="00F848E5">
            <w:pPr>
              <w:jc w:val="left"/>
              <w:rPr>
                <w:b/>
                <w:bCs/>
                <w:color w:val="000000"/>
                <w:sz w:val="22"/>
                <w:szCs w:val="22"/>
              </w:rPr>
            </w:pPr>
            <w:r w:rsidRPr="00F848E5">
              <w:rPr>
                <w:b/>
                <w:bCs/>
                <w:color w:val="000000"/>
                <w:sz w:val="22"/>
                <w:szCs w:val="22"/>
              </w:rPr>
              <w:t>Phần nhị thứ</w:t>
            </w:r>
          </w:p>
        </w:tc>
        <w:tc>
          <w:tcPr>
            <w:tcW w:w="2100" w:type="dxa"/>
            <w:tcBorders>
              <w:top w:val="nil"/>
              <w:left w:val="nil"/>
              <w:bottom w:val="single" w:sz="4" w:space="0" w:color="auto"/>
              <w:right w:val="single" w:sz="4" w:space="0" w:color="auto"/>
            </w:tcBorders>
            <w:shd w:val="clear" w:color="auto" w:fill="auto"/>
            <w:vAlign w:val="center"/>
            <w:hideMark/>
          </w:tcPr>
          <w:p w14:paraId="0696814A"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56EAA9E8"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038501B3"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4262A90"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79074B" w14:textId="77777777" w:rsidR="00F848E5" w:rsidRPr="00F848E5" w:rsidRDefault="00F848E5" w:rsidP="00F848E5">
            <w:pPr>
              <w:jc w:val="center"/>
              <w:rPr>
                <w:color w:val="000000"/>
                <w:sz w:val="22"/>
                <w:szCs w:val="22"/>
              </w:rPr>
            </w:pPr>
            <w:r w:rsidRPr="00F848E5">
              <w:rPr>
                <w:color w:val="000000"/>
                <w:sz w:val="22"/>
                <w:szCs w:val="22"/>
              </w:rPr>
              <w:t>247</w:t>
            </w:r>
          </w:p>
        </w:tc>
        <w:tc>
          <w:tcPr>
            <w:tcW w:w="4111" w:type="dxa"/>
            <w:tcBorders>
              <w:top w:val="nil"/>
              <w:left w:val="nil"/>
              <w:bottom w:val="single" w:sz="4" w:space="0" w:color="auto"/>
              <w:right w:val="single" w:sz="4" w:space="0" w:color="auto"/>
            </w:tcBorders>
            <w:shd w:val="clear" w:color="auto" w:fill="auto"/>
            <w:vAlign w:val="center"/>
            <w:hideMark/>
          </w:tcPr>
          <w:p w14:paraId="1A198F5B" w14:textId="77777777" w:rsidR="00F848E5" w:rsidRPr="00F848E5" w:rsidRDefault="00F848E5" w:rsidP="00F848E5">
            <w:pPr>
              <w:jc w:val="left"/>
              <w:rPr>
                <w:color w:val="000000"/>
                <w:sz w:val="22"/>
                <w:szCs w:val="22"/>
              </w:rPr>
            </w:pPr>
            <w:r w:rsidRPr="00F848E5">
              <w:rPr>
                <w:color w:val="000000"/>
                <w:sz w:val="22"/>
                <w:szCs w:val="22"/>
              </w:rPr>
              <w:t>Thí nghiệm chống sét van trung tính</w:t>
            </w:r>
          </w:p>
        </w:tc>
        <w:tc>
          <w:tcPr>
            <w:tcW w:w="2100" w:type="dxa"/>
            <w:tcBorders>
              <w:top w:val="nil"/>
              <w:left w:val="nil"/>
              <w:bottom w:val="single" w:sz="4" w:space="0" w:color="auto"/>
              <w:right w:val="single" w:sz="4" w:space="0" w:color="auto"/>
            </w:tcBorders>
            <w:shd w:val="clear" w:color="auto" w:fill="auto"/>
            <w:vAlign w:val="center"/>
            <w:hideMark/>
          </w:tcPr>
          <w:p w14:paraId="619D57F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C45A57B"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6EA4357"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B163CA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3B9480" w14:textId="77777777" w:rsidR="00F848E5" w:rsidRPr="00F848E5" w:rsidRDefault="00F848E5" w:rsidP="00F848E5">
            <w:pPr>
              <w:jc w:val="center"/>
              <w:rPr>
                <w:color w:val="000000"/>
                <w:sz w:val="22"/>
                <w:szCs w:val="22"/>
              </w:rPr>
            </w:pPr>
            <w:r w:rsidRPr="00F848E5">
              <w:rPr>
                <w:color w:val="000000"/>
                <w:sz w:val="22"/>
                <w:szCs w:val="22"/>
              </w:rPr>
              <w:t>248</w:t>
            </w:r>
          </w:p>
        </w:tc>
        <w:tc>
          <w:tcPr>
            <w:tcW w:w="4111" w:type="dxa"/>
            <w:tcBorders>
              <w:top w:val="nil"/>
              <w:left w:val="nil"/>
              <w:bottom w:val="single" w:sz="4" w:space="0" w:color="auto"/>
              <w:right w:val="single" w:sz="4" w:space="0" w:color="auto"/>
            </w:tcBorders>
            <w:shd w:val="clear" w:color="auto" w:fill="auto"/>
            <w:vAlign w:val="center"/>
            <w:hideMark/>
          </w:tcPr>
          <w:p w14:paraId="73BCE98F" w14:textId="77777777" w:rsidR="00F848E5" w:rsidRPr="00F848E5" w:rsidRDefault="00F848E5" w:rsidP="00F848E5">
            <w:pPr>
              <w:jc w:val="left"/>
              <w:rPr>
                <w:color w:val="000000"/>
                <w:sz w:val="22"/>
                <w:szCs w:val="22"/>
              </w:rPr>
            </w:pPr>
            <w:r w:rsidRPr="00F848E5">
              <w:rPr>
                <w:color w:val="000000"/>
                <w:sz w:val="22"/>
                <w:szCs w:val="22"/>
              </w:rPr>
              <w:t>Thí nghiệm bộ ghi sét</w:t>
            </w:r>
          </w:p>
        </w:tc>
        <w:tc>
          <w:tcPr>
            <w:tcW w:w="2100" w:type="dxa"/>
            <w:tcBorders>
              <w:top w:val="nil"/>
              <w:left w:val="nil"/>
              <w:bottom w:val="single" w:sz="4" w:space="0" w:color="auto"/>
              <w:right w:val="single" w:sz="4" w:space="0" w:color="auto"/>
            </w:tcBorders>
            <w:shd w:val="clear" w:color="auto" w:fill="auto"/>
            <w:vAlign w:val="center"/>
            <w:hideMark/>
          </w:tcPr>
          <w:p w14:paraId="315904D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F1B898B"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E786061"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4B37981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20F30F" w14:textId="77777777" w:rsidR="00F848E5" w:rsidRPr="00F848E5" w:rsidRDefault="00F848E5" w:rsidP="00F848E5">
            <w:pPr>
              <w:jc w:val="center"/>
              <w:rPr>
                <w:color w:val="000000"/>
                <w:sz w:val="22"/>
                <w:szCs w:val="22"/>
              </w:rPr>
            </w:pPr>
            <w:r w:rsidRPr="00F848E5">
              <w:rPr>
                <w:color w:val="000000"/>
                <w:sz w:val="22"/>
                <w:szCs w:val="22"/>
              </w:rPr>
              <w:t>249</w:t>
            </w:r>
          </w:p>
        </w:tc>
        <w:tc>
          <w:tcPr>
            <w:tcW w:w="4111" w:type="dxa"/>
            <w:tcBorders>
              <w:top w:val="nil"/>
              <w:left w:val="nil"/>
              <w:bottom w:val="single" w:sz="4" w:space="0" w:color="auto"/>
              <w:right w:val="single" w:sz="4" w:space="0" w:color="auto"/>
            </w:tcBorders>
            <w:shd w:val="clear" w:color="auto" w:fill="auto"/>
            <w:vAlign w:val="center"/>
            <w:hideMark/>
          </w:tcPr>
          <w:p w14:paraId="5E1968FA" w14:textId="77777777" w:rsidR="00F848E5" w:rsidRPr="00F848E5" w:rsidRDefault="00F848E5" w:rsidP="00F848E5">
            <w:pPr>
              <w:jc w:val="left"/>
              <w:rPr>
                <w:color w:val="000000"/>
                <w:sz w:val="22"/>
                <w:szCs w:val="22"/>
              </w:rPr>
            </w:pPr>
            <w:r w:rsidRPr="00F848E5">
              <w:rPr>
                <w:color w:val="000000"/>
                <w:sz w:val="22"/>
                <w:szCs w:val="22"/>
              </w:rPr>
              <w:t>Giám sát mạch cắt  (74)</w:t>
            </w:r>
          </w:p>
        </w:tc>
        <w:tc>
          <w:tcPr>
            <w:tcW w:w="2100" w:type="dxa"/>
            <w:tcBorders>
              <w:top w:val="nil"/>
              <w:left w:val="nil"/>
              <w:bottom w:val="single" w:sz="4" w:space="0" w:color="auto"/>
              <w:right w:val="single" w:sz="4" w:space="0" w:color="auto"/>
            </w:tcBorders>
            <w:shd w:val="clear" w:color="auto" w:fill="auto"/>
            <w:vAlign w:val="center"/>
            <w:hideMark/>
          </w:tcPr>
          <w:p w14:paraId="0FDD39A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4F8A42A"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41BEAE75"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0482286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D39A08" w14:textId="77777777" w:rsidR="00F848E5" w:rsidRPr="00F848E5" w:rsidRDefault="00F848E5" w:rsidP="00F848E5">
            <w:pPr>
              <w:jc w:val="center"/>
              <w:rPr>
                <w:color w:val="000000"/>
                <w:sz w:val="22"/>
                <w:szCs w:val="22"/>
              </w:rPr>
            </w:pPr>
            <w:r w:rsidRPr="00F848E5">
              <w:rPr>
                <w:color w:val="000000"/>
                <w:sz w:val="22"/>
                <w:szCs w:val="22"/>
              </w:rPr>
              <w:t>250</w:t>
            </w:r>
          </w:p>
        </w:tc>
        <w:tc>
          <w:tcPr>
            <w:tcW w:w="4111" w:type="dxa"/>
            <w:tcBorders>
              <w:top w:val="nil"/>
              <w:left w:val="nil"/>
              <w:bottom w:val="single" w:sz="4" w:space="0" w:color="auto"/>
              <w:right w:val="single" w:sz="4" w:space="0" w:color="auto"/>
            </w:tcBorders>
            <w:shd w:val="clear" w:color="auto" w:fill="auto"/>
            <w:vAlign w:val="center"/>
            <w:hideMark/>
          </w:tcPr>
          <w:p w14:paraId="06C8E44D" w14:textId="77777777" w:rsidR="00F848E5" w:rsidRPr="00F848E5" w:rsidRDefault="00F848E5" w:rsidP="00F848E5">
            <w:pPr>
              <w:jc w:val="left"/>
              <w:rPr>
                <w:color w:val="000000"/>
                <w:sz w:val="22"/>
                <w:szCs w:val="22"/>
              </w:rPr>
            </w:pPr>
            <w:r w:rsidRPr="00F848E5">
              <w:rPr>
                <w:color w:val="000000"/>
                <w:sz w:val="22"/>
                <w:szCs w:val="22"/>
              </w:rPr>
              <w:t>HT mạch cấp nguồn AC&amp;DC</w:t>
            </w:r>
          </w:p>
        </w:tc>
        <w:tc>
          <w:tcPr>
            <w:tcW w:w="2100" w:type="dxa"/>
            <w:tcBorders>
              <w:top w:val="nil"/>
              <w:left w:val="nil"/>
              <w:bottom w:val="single" w:sz="4" w:space="0" w:color="auto"/>
              <w:right w:val="single" w:sz="4" w:space="0" w:color="auto"/>
            </w:tcBorders>
            <w:shd w:val="clear" w:color="auto" w:fill="auto"/>
            <w:vAlign w:val="center"/>
            <w:hideMark/>
          </w:tcPr>
          <w:p w14:paraId="63EB04B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A20906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E51D5C1"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19C3C2E7"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53CDDC" w14:textId="77777777" w:rsidR="00F848E5" w:rsidRPr="00F848E5" w:rsidRDefault="00F848E5" w:rsidP="00F848E5">
            <w:pPr>
              <w:jc w:val="center"/>
              <w:rPr>
                <w:color w:val="000000"/>
                <w:sz w:val="22"/>
                <w:szCs w:val="22"/>
              </w:rPr>
            </w:pPr>
            <w:r w:rsidRPr="00F848E5">
              <w:rPr>
                <w:color w:val="000000"/>
                <w:sz w:val="22"/>
                <w:szCs w:val="22"/>
              </w:rPr>
              <w:t>251</w:t>
            </w:r>
          </w:p>
        </w:tc>
        <w:tc>
          <w:tcPr>
            <w:tcW w:w="4111" w:type="dxa"/>
            <w:tcBorders>
              <w:top w:val="nil"/>
              <w:left w:val="nil"/>
              <w:bottom w:val="single" w:sz="4" w:space="0" w:color="auto"/>
              <w:right w:val="single" w:sz="4" w:space="0" w:color="auto"/>
            </w:tcBorders>
            <w:shd w:val="clear" w:color="auto" w:fill="auto"/>
            <w:vAlign w:val="center"/>
            <w:hideMark/>
          </w:tcPr>
          <w:p w14:paraId="7A0D225F" w14:textId="77777777" w:rsidR="00F848E5" w:rsidRPr="00F848E5" w:rsidRDefault="00F848E5" w:rsidP="00F848E5">
            <w:pPr>
              <w:jc w:val="left"/>
              <w:rPr>
                <w:color w:val="000000"/>
                <w:sz w:val="22"/>
                <w:szCs w:val="22"/>
              </w:rPr>
            </w:pPr>
            <w:r w:rsidRPr="00F848E5">
              <w:rPr>
                <w:color w:val="000000"/>
                <w:sz w:val="22"/>
                <w:szCs w:val="22"/>
              </w:rPr>
              <w:t>HT mạch dòng điện</w:t>
            </w:r>
          </w:p>
        </w:tc>
        <w:tc>
          <w:tcPr>
            <w:tcW w:w="2100" w:type="dxa"/>
            <w:tcBorders>
              <w:top w:val="nil"/>
              <w:left w:val="nil"/>
              <w:bottom w:val="single" w:sz="4" w:space="0" w:color="auto"/>
              <w:right w:val="single" w:sz="4" w:space="0" w:color="auto"/>
            </w:tcBorders>
            <w:shd w:val="clear" w:color="auto" w:fill="auto"/>
            <w:vAlign w:val="center"/>
            <w:hideMark/>
          </w:tcPr>
          <w:p w14:paraId="64EC923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2B243FC" w14:textId="77777777" w:rsidR="00F848E5" w:rsidRPr="00F848E5" w:rsidRDefault="00F848E5" w:rsidP="00F848E5">
            <w:pPr>
              <w:jc w:val="right"/>
              <w:rPr>
                <w:color w:val="000000"/>
                <w:sz w:val="22"/>
                <w:szCs w:val="22"/>
              </w:rPr>
            </w:pPr>
            <w:r w:rsidRPr="00F848E5">
              <w:rPr>
                <w:color w:val="000000"/>
                <w:sz w:val="22"/>
                <w:szCs w:val="22"/>
              </w:rPr>
              <w:t>5,0000</w:t>
            </w:r>
          </w:p>
        </w:tc>
        <w:tc>
          <w:tcPr>
            <w:tcW w:w="1417" w:type="dxa"/>
            <w:tcBorders>
              <w:top w:val="nil"/>
              <w:left w:val="nil"/>
              <w:bottom w:val="single" w:sz="4" w:space="0" w:color="auto"/>
              <w:right w:val="single" w:sz="4" w:space="0" w:color="auto"/>
            </w:tcBorders>
            <w:shd w:val="clear" w:color="auto" w:fill="auto"/>
            <w:vAlign w:val="center"/>
            <w:hideMark/>
          </w:tcPr>
          <w:p w14:paraId="6BE70BFC"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2C349C6D"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18D13E" w14:textId="77777777" w:rsidR="00F848E5" w:rsidRPr="00F848E5" w:rsidRDefault="00F848E5" w:rsidP="00F848E5">
            <w:pPr>
              <w:jc w:val="center"/>
              <w:rPr>
                <w:color w:val="000000"/>
                <w:sz w:val="22"/>
                <w:szCs w:val="22"/>
              </w:rPr>
            </w:pPr>
            <w:r w:rsidRPr="00F848E5">
              <w:rPr>
                <w:color w:val="000000"/>
                <w:sz w:val="22"/>
                <w:szCs w:val="22"/>
              </w:rPr>
              <w:t>252</w:t>
            </w:r>
          </w:p>
        </w:tc>
        <w:tc>
          <w:tcPr>
            <w:tcW w:w="4111" w:type="dxa"/>
            <w:tcBorders>
              <w:top w:val="nil"/>
              <w:left w:val="nil"/>
              <w:bottom w:val="single" w:sz="4" w:space="0" w:color="auto"/>
              <w:right w:val="single" w:sz="4" w:space="0" w:color="auto"/>
            </w:tcBorders>
            <w:shd w:val="clear" w:color="auto" w:fill="auto"/>
            <w:vAlign w:val="center"/>
            <w:hideMark/>
          </w:tcPr>
          <w:p w14:paraId="011FE948" w14:textId="77777777" w:rsidR="00F848E5" w:rsidRPr="00F848E5" w:rsidRDefault="00F848E5" w:rsidP="00F848E5">
            <w:pPr>
              <w:jc w:val="left"/>
              <w:rPr>
                <w:color w:val="000000"/>
                <w:sz w:val="22"/>
                <w:szCs w:val="22"/>
              </w:rPr>
            </w:pPr>
            <w:r w:rsidRPr="00F848E5">
              <w:rPr>
                <w:color w:val="000000"/>
                <w:sz w:val="22"/>
                <w:szCs w:val="22"/>
              </w:rPr>
              <w:t xml:space="preserve">Mạch điều khiển sấy, chiếu sáng </w:t>
            </w:r>
          </w:p>
        </w:tc>
        <w:tc>
          <w:tcPr>
            <w:tcW w:w="2100" w:type="dxa"/>
            <w:tcBorders>
              <w:top w:val="nil"/>
              <w:left w:val="nil"/>
              <w:bottom w:val="single" w:sz="4" w:space="0" w:color="auto"/>
              <w:right w:val="single" w:sz="4" w:space="0" w:color="auto"/>
            </w:tcBorders>
            <w:shd w:val="clear" w:color="auto" w:fill="auto"/>
            <w:vAlign w:val="center"/>
            <w:hideMark/>
          </w:tcPr>
          <w:p w14:paraId="404513A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50F8C64"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3089A967"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00D96F2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61CA6D" w14:textId="77777777" w:rsidR="00F848E5" w:rsidRPr="00F848E5" w:rsidRDefault="00F848E5" w:rsidP="00F848E5">
            <w:pPr>
              <w:jc w:val="center"/>
              <w:rPr>
                <w:color w:val="000000"/>
                <w:sz w:val="22"/>
                <w:szCs w:val="22"/>
              </w:rPr>
            </w:pPr>
            <w:r w:rsidRPr="00F848E5">
              <w:rPr>
                <w:color w:val="000000"/>
                <w:sz w:val="22"/>
                <w:szCs w:val="22"/>
              </w:rPr>
              <w:t>253</w:t>
            </w:r>
          </w:p>
        </w:tc>
        <w:tc>
          <w:tcPr>
            <w:tcW w:w="4111" w:type="dxa"/>
            <w:tcBorders>
              <w:top w:val="nil"/>
              <w:left w:val="nil"/>
              <w:bottom w:val="single" w:sz="4" w:space="0" w:color="auto"/>
              <w:right w:val="single" w:sz="4" w:space="0" w:color="auto"/>
            </w:tcBorders>
            <w:shd w:val="clear" w:color="auto" w:fill="auto"/>
            <w:vAlign w:val="center"/>
            <w:hideMark/>
          </w:tcPr>
          <w:p w14:paraId="379FA6B8" w14:textId="77777777" w:rsidR="00F848E5" w:rsidRPr="00F848E5" w:rsidRDefault="00F848E5" w:rsidP="00F848E5">
            <w:pPr>
              <w:jc w:val="left"/>
              <w:rPr>
                <w:color w:val="000000"/>
                <w:sz w:val="22"/>
                <w:szCs w:val="22"/>
              </w:rPr>
            </w:pPr>
            <w:r w:rsidRPr="00F848E5">
              <w:rPr>
                <w:color w:val="000000"/>
                <w:sz w:val="22"/>
                <w:szCs w:val="22"/>
              </w:rPr>
              <w:t>HT mạch làm mát</w:t>
            </w:r>
          </w:p>
        </w:tc>
        <w:tc>
          <w:tcPr>
            <w:tcW w:w="2100" w:type="dxa"/>
            <w:tcBorders>
              <w:top w:val="nil"/>
              <w:left w:val="nil"/>
              <w:bottom w:val="single" w:sz="4" w:space="0" w:color="auto"/>
              <w:right w:val="single" w:sz="4" w:space="0" w:color="auto"/>
            </w:tcBorders>
            <w:shd w:val="clear" w:color="auto" w:fill="auto"/>
            <w:vAlign w:val="center"/>
            <w:hideMark/>
          </w:tcPr>
          <w:p w14:paraId="02CBA2B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92DC6A1"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C29F644"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039A529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8962CA" w14:textId="77777777" w:rsidR="00F848E5" w:rsidRPr="00F848E5" w:rsidRDefault="00F848E5" w:rsidP="00F848E5">
            <w:pPr>
              <w:jc w:val="center"/>
              <w:rPr>
                <w:color w:val="000000"/>
                <w:sz w:val="22"/>
                <w:szCs w:val="22"/>
              </w:rPr>
            </w:pPr>
            <w:r w:rsidRPr="00F848E5">
              <w:rPr>
                <w:color w:val="000000"/>
                <w:sz w:val="22"/>
                <w:szCs w:val="22"/>
              </w:rPr>
              <w:t>254</w:t>
            </w:r>
          </w:p>
        </w:tc>
        <w:tc>
          <w:tcPr>
            <w:tcW w:w="4111" w:type="dxa"/>
            <w:tcBorders>
              <w:top w:val="nil"/>
              <w:left w:val="nil"/>
              <w:bottom w:val="single" w:sz="4" w:space="0" w:color="auto"/>
              <w:right w:val="single" w:sz="4" w:space="0" w:color="auto"/>
            </w:tcBorders>
            <w:shd w:val="clear" w:color="auto" w:fill="auto"/>
            <w:vAlign w:val="center"/>
            <w:hideMark/>
          </w:tcPr>
          <w:p w14:paraId="219FA764" w14:textId="77777777" w:rsidR="00F848E5" w:rsidRPr="00F848E5" w:rsidRDefault="00F848E5" w:rsidP="00F848E5">
            <w:pPr>
              <w:jc w:val="left"/>
              <w:rPr>
                <w:color w:val="000000"/>
                <w:sz w:val="22"/>
                <w:szCs w:val="22"/>
              </w:rPr>
            </w:pPr>
            <w:r w:rsidRPr="00F848E5">
              <w:rPr>
                <w:color w:val="000000"/>
                <w:sz w:val="22"/>
                <w:szCs w:val="22"/>
              </w:rPr>
              <w:t>Mạch tín hiệu</w:t>
            </w:r>
          </w:p>
        </w:tc>
        <w:tc>
          <w:tcPr>
            <w:tcW w:w="2100" w:type="dxa"/>
            <w:tcBorders>
              <w:top w:val="nil"/>
              <w:left w:val="nil"/>
              <w:bottom w:val="single" w:sz="4" w:space="0" w:color="auto"/>
              <w:right w:val="single" w:sz="4" w:space="0" w:color="auto"/>
            </w:tcBorders>
            <w:shd w:val="clear" w:color="auto" w:fill="auto"/>
            <w:vAlign w:val="center"/>
            <w:hideMark/>
          </w:tcPr>
          <w:p w14:paraId="04E57BAA"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2C5D9CC"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B414FAC"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08E819C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5EAA1E" w14:textId="77777777" w:rsidR="00F848E5" w:rsidRPr="00F848E5" w:rsidRDefault="00F848E5" w:rsidP="00F848E5">
            <w:pPr>
              <w:jc w:val="center"/>
              <w:rPr>
                <w:color w:val="000000"/>
                <w:sz w:val="22"/>
                <w:szCs w:val="22"/>
              </w:rPr>
            </w:pPr>
            <w:r w:rsidRPr="00F848E5">
              <w:rPr>
                <w:color w:val="000000"/>
                <w:sz w:val="22"/>
                <w:szCs w:val="22"/>
              </w:rPr>
              <w:t>255</w:t>
            </w:r>
          </w:p>
        </w:tc>
        <w:tc>
          <w:tcPr>
            <w:tcW w:w="4111" w:type="dxa"/>
            <w:tcBorders>
              <w:top w:val="nil"/>
              <w:left w:val="nil"/>
              <w:bottom w:val="single" w:sz="4" w:space="0" w:color="auto"/>
              <w:right w:val="single" w:sz="4" w:space="0" w:color="auto"/>
            </w:tcBorders>
            <w:shd w:val="clear" w:color="auto" w:fill="auto"/>
            <w:vAlign w:val="center"/>
            <w:hideMark/>
          </w:tcPr>
          <w:p w14:paraId="14B11D23" w14:textId="77777777" w:rsidR="00F848E5" w:rsidRPr="00F848E5" w:rsidRDefault="00F848E5" w:rsidP="00F848E5">
            <w:pPr>
              <w:jc w:val="left"/>
              <w:rPr>
                <w:color w:val="000000"/>
                <w:sz w:val="22"/>
                <w:szCs w:val="22"/>
              </w:rPr>
            </w:pPr>
            <w:r w:rsidRPr="00F848E5">
              <w:rPr>
                <w:color w:val="000000"/>
                <w:sz w:val="22"/>
                <w:szCs w:val="22"/>
              </w:rPr>
              <w:t>Hệ thống mạch bảo vệ ngăn</w:t>
            </w:r>
          </w:p>
        </w:tc>
        <w:tc>
          <w:tcPr>
            <w:tcW w:w="2100" w:type="dxa"/>
            <w:tcBorders>
              <w:top w:val="nil"/>
              <w:left w:val="nil"/>
              <w:bottom w:val="single" w:sz="4" w:space="0" w:color="auto"/>
              <w:right w:val="single" w:sz="4" w:space="0" w:color="auto"/>
            </w:tcBorders>
            <w:shd w:val="clear" w:color="auto" w:fill="auto"/>
            <w:vAlign w:val="center"/>
            <w:hideMark/>
          </w:tcPr>
          <w:p w14:paraId="69B79231"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27050C5" w14:textId="77777777" w:rsidR="00F848E5" w:rsidRPr="00F848E5" w:rsidRDefault="00F848E5" w:rsidP="00F848E5">
            <w:pPr>
              <w:jc w:val="right"/>
              <w:rPr>
                <w:color w:val="000000"/>
                <w:sz w:val="22"/>
                <w:szCs w:val="22"/>
              </w:rPr>
            </w:pPr>
            <w:r w:rsidRPr="00F848E5">
              <w:rPr>
                <w:color w:val="000000"/>
                <w:sz w:val="22"/>
                <w:szCs w:val="22"/>
              </w:rPr>
              <w:t>11,0000</w:t>
            </w:r>
          </w:p>
        </w:tc>
        <w:tc>
          <w:tcPr>
            <w:tcW w:w="1417" w:type="dxa"/>
            <w:tcBorders>
              <w:top w:val="nil"/>
              <w:left w:val="nil"/>
              <w:bottom w:val="single" w:sz="4" w:space="0" w:color="auto"/>
              <w:right w:val="single" w:sz="4" w:space="0" w:color="auto"/>
            </w:tcBorders>
            <w:shd w:val="clear" w:color="auto" w:fill="auto"/>
            <w:vAlign w:val="center"/>
            <w:hideMark/>
          </w:tcPr>
          <w:p w14:paraId="69D76FC7" w14:textId="77777777" w:rsidR="00F848E5" w:rsidRPr="00F848E5" w:rsidRDefault="00F848E5" w:rsidP="00F848E5">
            <w:pPr>
              <w:jc w:val="center"/>
              <w:rPr>
                <w:color w:val="000000"/>
                <w:sz w:val="22"/>
                <w:szCs w:val="22"/>
              </w:rPr>
            </w:pPr>
            <w:r w:rsidRPr="00F848E5">
              <w:rPr>
                <w:color w:val="000000"/>
                <w:sz w:val="22"/>
                <w:szCs w:val="22"/>
              </w:rPr>
              <w:t>hệ thống</w:t>
            </w:r>
          </w:p>
        </w:tc>
      </w:tr>
      <w:tr w:rsidR="00F848E5" w:rsidRPr="00F848E5" w14:paraId="574BC98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32DEFC" w14:textId="77777777" w:rsidR="00F848E5" w:rsidRPr="00F848E5" w:rsidRDefault="00F848E5" w:rsidP="00F848E5">
            <w:pPr>
              <w:jc w:val="center"/>
              <w:rPr>
                <w:color w:val="000000"/>
                <w:sz w:val="22"/>
                <w:szCs w:val="22"/>
              </w:rPr>
            </w:pPr>
            <w:r w:rsidRPr="00F848E5">
              <w:rPr>
                <w:color w:val="000000"/>
                <w:sz w:val="22"/>
                <w:szCs w:val="22"/>
              </w:rPr>
              <w:t>256</w:t>
            </w:r>
          </w:p>
        </w:tc>
        <w:tc>
          <w:tcPr>
            <w:tcW w:w="4111" w:type="dxa"/>
            <w:tcBorders>
              <w:top w:val="nil"/>
              <w:left w:val="nil"/>
              <w:bottom w:val="single" w:sz="4" w:space="0" w:color="auto"/>
              <w:right w:val="single" w:sz="4" w:space="0" w:color="auto"/>
            </w:tcBorders>
            <w:shd w:val="clear" w:color="auto" w:fill="auto"/>
            <w:vAlign w:val="center"/>
            <w:hideMark/>
          </w:tcPr>
          <w:p w14:paraId="79A139A4" w14:textId="77777777" w:rsidR="00F848E5" w:rsidRPr="00F848E5" w:rsidRDefault="00F848E5" w:rsidP="00F848E5">
            <w:pPr>
              <w:jc w:val="left"/>
              <w:rPr>
                <w:b/>
                <w:bCs/>
                <w:color w:val="000000"/>
                <w:sz w:val="22"/>
                <w:szCs w:val="22"/>
              </w:rPr>
            </w:pPr>
            <w:r w:rsidRPr="00F848E5">
              <w:rPr>
                <w:b/>
                <w:bCs/>
                <w:color w:val="000000"/>
                <w:sz w:val="22"/>
                <w:szCs w:val="22"/>
              </w:rPr>
              <w:t>PHẦN SCADA</w:t>
            </w:r>
          </w:p>
        </w:tc>
        <w:tc>
          <w:tcPr>
            <w:tcW w:w="2100" w:type="dxa"/>
            <w:tcBorders>
              <w:top w:val="nil"/>
              <w:left w:val="nil"/>
              <w:bottom w:val="single" w:sz="4" w:space="0" w:color="auto"/>
              <w:right w:val="single" w:sz="4" w:space="0" w:color="auto"/>
            </w:tcBorders>
            <w:shd w:val="clear" w:color="auto" w:fill="auto"/>
            <w:vAlign w:val="center"/>
            <w:hideMark/>
          </w:tcPr>
          <w:p w14:paraId="392D4F73"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1A4DC6D2"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4D12A2D"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0F00886E"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8011D3" w14:textId="77777777" w:rsidR="00F848E5" w:rsidRPr="00F848E5" w:rsidRDefault="00F848E5" w:rsidP="00F848E5">
            <w:pPr>
              <w:jc w:val="center"/>
              <w:rPr>
                <w:color w:val="000000"/>
                <w:sz w:val="22"/>
                <w:szCs w:val="22"/>
              </w:rPr>
            </w:pPr>
            <w:r w:rsidRPr="00F848E5">
              <w:rPr>
                <w:color w:val="000000"/>
                <w:sz w:val="22"/>
                <w:szCs w:val="22"/>
              </w:rPr>
              <w:t>257</w:t>
            </w:r>
          </w:p>
        </w:tc>
        <w:tc>
          <w:tcPr>
            <w:tcW w:w="4111" w:type="dxa"/>
            <w:tcBorders>
              <w:top w:val="nil"/>
              <w:left w:val="nil"/>
              <w:bottom w:val="single" w:sz="4" w:space="0" w:color="auto"/>
              <w:right w:val="single" w:sz="4" w:space="0" w:color="auto"/>
            </w:tcBorders>
            <w:shd w:val="clear" w:color="auto" w:fill="auto"/>
            <w:vAlign w:val="center"/>
            <w:hideMark/>
          </w:tcPr>
          <w:p w14:paraId="793878D5"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Point-to-Point</w:t>
            </w:r>
          </w:p>
        </w:tc>
        <w:tc>
          <w:tcPr>
            <w:tcW w:w="2100" w:type="dxa"/>
            <w:tcBorders>
              <w:top w:val="nil"/>
              <w:left w:val="nil"/>
              <w:bottom w:val="single" w:sz="4" w:space="0" w:color="auto"/>
              <w:right w:val="single" w:sz="4" w:space="0" w:color="auto"/>
            </w:tcBorders>
            <w:shd w:val="clear" w:color="auto" w:fill="auto"/>
            <w:vAlign w:val="center"/>
            <w:hideMark/>
          </w:tcPr>
          <w:p w14:paraId="06807187"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88FFC1F"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6C7EDF5"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78812D61"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7E8ED2" w14:textId="77777777" w:rsidR="00F848E5" w:rsidRPr="00F848E5" w:rsidRDefault="00F848E5" w:rsidP="00F848E5">
            <w:pPr>
              <w:jc w:val="center"/>
              <w:rPr>
                <w:color w:val="000000"/>
                <w:sz w:val="22"/>
                <w:szCs w:val="22"/>
              </w:rPr>
            </w:pPr>
            <w:r w:rsidRPr="00F848E5">
              <w:rPr>
                <w:color w:val="000000"/>
                <w:sz w:val="22"/>
                <w:szCs w:val="22"/>
              </w:rPr>
              <w:t>258</w:t>
            </w:r>
          </w:p>
        </w:tc>
        <w:tc>
          <w:tcPr>
            <w:tcW w:w="4111" w:type="dxa"/>
            <w:tcBorders>
              <w:top w:val="nil"/>
              <w:left w:val="nil"/>
              <w:bottom w:val="single" w:sz="4" w:space="0" w:color="auto"/>
              <w:right w:val="single" w:sz="4" w:space="0" w:color="auto"/>
            </w:tcBorders>
            <w:shd w:val="clear" w:color="auto" w:fill="auto"/>
            <w:vAlign w:val="center"/>
            <w:hideMark/>
          </w:tcPr>
          <w:p w14:paraId="6C39E43B"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03F5926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EFDA99E"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4610171"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009B9B1"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B6E092" w14:textId="77777777" w:rsidR="00F848E5" w:rsidRPr="00F848E5" w:rsidRDefault="00F848E5" w:rsidP="00F848E5">
            <w:pPr>
              <w:jc w:val="center"/>
              <w:rPr>
                <w:color w:val="000000"/>
                <w:sz w:val="22"/>
                <w:szCs w:val="22"/>
              </w:rPr>
            </w:pPr>
            <w:r w:rsidRPr="00F848E5">
              <w:rPr>
                <w:color w:val="000000"/>
                <w:sz w:val="22"/>
                <w:szCs w:val="22"/>
              </w:rPr>
              <w:lastRenderedPageBreak/>
              <w:t>259</w:t>
            </w:r>
          </w:p>
        </w:tc>
        <w:tc>
          <w:tcPr>
            <w:tcW w:w="4111" w:type="dxa"/>
            <w:tcBorders>
              <w:top w:val="nil"/>
              <w:left w:val="nil"/>
              <w:bottom w:val="single" w:sz="4" w:space="0" w:color="auto"/>
              <w:right w:val="single" w:sz="4" w:space="0" w:color="auto"/>
            </w:tcBorders>
            <w:shd w:val="clear" w:color="auto" w:fill="auto"/>
            <w:vAlign w:val="center"/>
            <w:hideMark/>
          </w:tcPr>
          <w:p w14:paraId="18D1FE1C"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4B0E2D12"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79E3EE84" w14:textId="77777777" w:rsidR="00F848E5" w:rsidRPr="00F848E5" w:rsidRDefault="00F848E5" w:rsidP="00F848E5">
            <w:pPr>
              <w:jc w:val="right"/>
              <w:rPr>
                <w:color w:val="000000"/>
                <w:sz w:val="22"/>
                <w:szCs w:val="22"/>
              </w:rPr>
            </w:pPr>
            <w:r w:rsidRPr="00F848E5">
              <w:rPr>
                <w:color w:val="000000"/>
                <w:sz w:val="22"/>
                <w:szCs w:val="22"/>
              </w:rPr>
              <w:t>5,0000</w:t>
            </w:r>
          </w:p>
        </w:tc>
        <w:tc>
          <w:tcPr>
            <w:tcW w:w="1417" w:type="dxa"/>
            <w:tcBorders>
              <w:top w:val="nil"/>
              <w:left w:val="nil"/>
              <w:bottom w:val="single" w:sz="4" w:space="0" w:color="auto"/>
              <w:right w:val="single" w:sz="4" w:space="0" w:color="auto"/>
            </w:tcBorders>
            <w:shd w:val="clear" w:color="auto" w:fill="auto"/>
            <w:vAlign w:val="center"/>
            <w:hideMark/>
          </w:tcPr>
          <w:p w14:paraId="38423C2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B791BD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25B73B" w14:textId="77777777" w:rsidR="00F848E5" w:rsidRPr="00F848E5" w:rsidRDefault="00F848E5" w:rsidP="00F848E5">
            <w:pPr>
              <w:jc w:val="center"/>
              <w:rPr>
                <w:color w:val="000000"/>
                <w:sz w:val="22"/>
                <w:szCs w:val="22"/>
              </w:rPr>
            </w:pPr>
            <w:r w:rsidRPr="00F848E5">
              <w:rPr>
                <w:color w:val="000000"/>
                <w:sz w:val="22"/>
                <w:szCs w:val="22"/>
              </w:rPr>
              <w:t>260</w:t>
            </w:r>
          </w:p>
        </w:tc>
        <w:tc>
          <w:tcPr>
            <w:tcW w:w="4111" w:type="dxa"/>
            <w:tcBorders>
              <w:top w:val="nil"/>
              <w:left w:val="nil"/>
              <w:bottom w:val="single" w:sz="4" w:space="0" w:color="auto"/>
              <w:right w:val="single" w:sz="4" w:space="0" w:color="auto"/>
            </w:tcBorders>
            <w:shd w:val="clear" w:color="auto" w:fill="auto"/>
            <w:vAlign w:val="center"/>
            <w:hideMark/>
          </w:tcPr>
          <w:p w14:paraId="71F33CE7"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1B746E7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CBEB182"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AAC9FB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7FB55CC"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E869D" w14:textId="77777777" w:rsidR="00F848E5" w:rsidRPr="00F848E5" w:rsidRDefault="00F848E5" w:rsidP="00F848E5">
            <w:pPr>
              <w:jc w:val="center"/>
              <w:rPr>
                <w:color w:val="000000"/>
                <w:sz w:val="22"/>
                <w:szCs w:val="22"/>
              </w:rPr>
            </w:pPr>
            <w:r w:rsidRPr="00F848E5">
              <w:rPr>
                <w:color w:val="000000"/>
                <w:sz w:val="22"/>
                <w:szCs w:val="22"/>
              </w:rPr>
              <w:t>261</w:t>
            </w:r>
          </w:p>
        </w:tc>
        <w:tc>
          <w:tcPr>
            <w:tcW w:w="4111" w:type="dxa"/>
            <w:tcBorders>
              <w:top w:val="nil"/>
              <w:left w:val="nil"/>
              <w:bottom w:val="single" w:sz="4" w:space="0" w:color="auto"/>
              <w:right w:val="single" w:sz="4" w:space="0" w:color="auto"/>
            </w:tcBorders>
            <w:shd w:val="clear" w:color="auto" w:fill="auto"/>
            <w:vAlign w:val="center"/>
            <w:hideMark/>
          </w:tcPr>
          <w:p w14:paraId="33EEF7CC"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71A520E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66EB346C"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68470799"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2B179BB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72516" w14:textId="77777777" w:rsidR="00F848E5" w:rsidRPr="00F848E5" w:rsidRDefault="00F848E5" w:rsidP="00F848E5">
            <w:pPr>
              <w:jc w:val="center"/>
              <w:rPr>
                <w:color w:val="000000"/>
                <w:sz w:val="22"/>
                <w:szCs w:val="22"/>
              </w:rPr>
            </w:pPr>
            <w:r w:rsidRPr="00F848E5">
              <w:rPr>
                <w:color w:val="000000"/>
                <w:sz w:val="22"/>
                <w:szCs w:val="22"/>
              </w:rPr>
              <w:t>262</w:t>
            </w:r>
          </w:p>
        </w:tc>
        <w:tc>
          <w:tcPr>
            <w:tcW w:w="4111" w:type="dxa"/>
            <w:tcBorders>
              <w:top w:val="nil"/>
              <w:left w:val="nil"/>
              <w:bottom w:val="single" w:sz="4" w:space="0" w:color="auto"/>
              <w:right w:val="single" w:sz="4" w:space="0" w:color="auto"/>
            </w:tcBorders>
            <w:shd w:val="clear" w:color="auto" w:fill="auto"/>
            <w:vAlign w:val="center"/>
            <w:hideMark/>
          </w:tcPr>
          <w:p w14:paraId="22F69CC1"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69E850D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071E87A"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7CF055C7"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0105480"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BEA9F4" w14:textId="77777777" w:rsidR="00F848E5" w:rsidRPr="00F848E5" w:rsidRDefault="00F848E5" w:rsidP="00F848E5">
            <w:pPr>
              <w:jc w:val="center"/>
              <w:rPr>
                <w:color w:val="000000"/>
                <w:sz w:val="22"/>
                <w:szCs w:val="22"/>
              </w:rPr>
            </w:pPr>
            <w:r w:rsidRPr="00F848E5">
              <w:rPr>
                <w:color w:val="000000"/>
                <w:sz w:val="22"/>
                <w:szCs w:val="22"/>
              </w:rPr>
              <w:t>263</w:t>
            </w:r>
          </w:p>
        </w:tc>
        <w:tc>
          <w:tcPr>
            <w:tcW w:w="4111" w:type="dxa"/>
            <w:tcBorders>
              <w:top w:val="nil"/>
              <w:left w:val="nil"/>
              <w:bottom w:val="single" w:sz="4" w:space="0" w:color="auto"/>
              <w:right w:val="single" w:sz="4" w:space="0" w:color="auto"/>
            </w:tcBorders>
            <w:shd w:val="clear" w:color="auto" w:fill="auto"/>
            <w:vAlign w:val="center"/>
            <w:hideMark/>
          </w:tcPr>
          <w:p w14:paraId="048ADEFE"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5E997895"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0B3E2D1"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50113AF9"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4D111D8E"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867782" w14:textId="77777777" w:rsidR="00F848E5" w:rsidRPr="00F848E5" w:rsidRDefault="00F848E5" w:rsidP="00F848E5">
            <w:pPr>
              <w:jc w:val="center"/>
              <w:rPr>
                <w:color w:val="000000"/>
                <w:sz w:val="22"/>
                <w:szCs w:val="22"/>
              </w:rPr>
            </w:pPr>
            <w:r w:rsidRPr="00F848E5">
              <w:rPr>
                <w:color w:val="000000"/>
                <w:sz w:val="22"/>
                <w:szCs w:val="22"/>
              </w:rPr>
              <w:t>264</w:t>
            </w:r>
          </w:p>
        </w:tc>
        <w:tc>
          <w:tcPr>
            <w:tcW w:w="4111" w:type="dxa"/>
            <w:tcBorders>
              <w:top w:val="nil"/>
              <w:left w:val="nil"/>
              <w:bottom w:val="single" w:sz="4" w:space="0" w:color="auto"/>
              <w:right w:val="single" w:sz="4" w:space="0" w:color="auto"/>
            </w:tcBorders>
            <w:shd w:val="clear" w:color="auto" w:fill="auto"/>
            <w:vAlign w:val="center"/>
            <w:hideMark/>
          </w:tcPr>
          <w:p w14:paraId="3AA39B3B" w14:textId="77777777" w:rsidR="00F848E5" w:rsidRPr="00F848E5" w:rsidRDefault="00F848E5" w:rsidP="00F848E5">
            <w:pPr>
              <w:jc w:val="left"/>
              <w:rPr>
                <w:b/>
                <w:bCs/>
                <w:color w:val="000000"/>
                <w:sz w:val="22"/>
                <w:szCs w:val="22"/>
              </w:rPr>
            </w:pPr>
            <w:r w:rsidRPr="00F848E5">
              <w:rPr>
                <w:b/>
                <w:bCs/>
                <w:color w:val="000000"/>
                <w:sz w:val="22"/>
                <w:szCs w:val="22"/>
              </w:rPr>
              <w:t xml:space="preserve">Kiểm tra và hiệu chỉnh End-to-End về TTĐKX </w:t>
            </w:r>
          </w:p>
        </w:tc>
        <w:tc>
          <w:tcPr>
            <w:tcW w:w="2100" w:type="dxa"/>
            <w:tcBorders>
              <w:top w:val="nil"/>
              <w:left w:val="nil"/>
              <w:bottom w:val="single" w:sz="4" w:space="0" w:color="auto"/>
              <w:right w:val="single" w:sz="4" w:space="0" w:color="auto"/>
            </w:tcBorders>
            <w:shd w:val="clear" w:color="auto" w:fill="auto"/>
            <w:vAlign w:val="center"/>
            <w:hideMark/>
          </w:tcPr>
          <w:p w14:paraId="3186FA94"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2247D8EF"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95A0225"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D7452BA"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A7C1CE" w14:textId="77777777" w:rsidR="00F848E5" w:rsidRPr="00F848E5" w:rsidRDefault="00F848E5" w:rsidP="00F848E5">
            <w:pPr>
              <w:jc w:val="center"/>
              <w:rPr>
                <w:color w:val="000000"/>
                <w:sz w:val="22"/>
                <w:szCs w:val="22"/>
              </w:rPr>
            </w:pPr>
            <w:r w:rsidRPr="00F848E5">
              <w:rPr>
                <w:color w:val="000000"/>
                <w:sz w:val="22"/>
                <w:szCs w:val="22"/>
              </w:rPr>
              <w:t>265</w:t>
            </w:r>
          </w:p>
        </w:tc>
        <w:tc>
          <w:tcPr>
            <w:tcW w:w="4111" w:type="dxa"/>
            <w:tcBorders>
              <w:top w:val="nil"/>
              <w:left w:val="nil"/>
              <w:bottom w:val="single" w:sz="4" w:space="0" w:color="auto"/>
              <w:right w:val="single" w:sz="4" w:space="0" w:color="auto"/>
            </w:tcBorders>
            <w:shd w:val="clear" w:color="auto" w:fill="auto"/>
            <w:vAlign w:val="center"/>
            <w:hideMark/>
          </w:tcPr>
          <w:p w14:paraId="52C2C0EB"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146FE359"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37176F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52EEC7D0"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E88D717"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966D14" w14:textId="77777777" w:rsidR="00F848E5" w:rsidRPr="00F848E5" w:rsidRDefault="00F848E5" w:rsidP="00F848E5">
            <w:pPr>
              <w:jc w:val="center"/>
              <w:rPr>
                <w:color w:val="000000"/>
                <w:sz w:val="22"/>
                <w:szCs w:val="22"/>
              </w:rPr>
            </w:pPr>
            <w:r w:rsidRPr="00F848E5">
              <w:rPr>
                <w:color w:val="000000"/>
                <w:sz w:val="22"/>
                <w:szCs w:val="22"/>
              </w:rPr>
              <w:t>266</w:t>
            </w:r>
          </w:p>
        </w:tc>
        <w:tc>
          <w:tcPr>
            <w:tcW w:w="4111" w:type="dxa"/>
            <w:tcBorders>
              <w:top w:val="nil"/>
              <w:left w:val="nil"/>
              <w:bottom w:val="single" w:sz="4" w:space="0" w:color="auto"/>
              <w:right w:val="single" w:sz="4" w:space="0" w:color="auto"/>
            </w:tcBorders>
            <w:shd w:val="clear" w:color="auto" w:fill="auto"/>
            <w:vAlign w:val="center"/>
            <w:hideMark/>
          </w:tcPr>
          <w:p w14:paraId="3FE38B5B"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1765FBE7"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E7D783A" w14:textId="77777777" w:rsidR="00F848E5" w:rsidRPr="00F848E5" w:rsidRDefault="00F848E5" w:rsidP="00F848E5">
            <w:pPr>
              <w:jc w:val="right"/>
              <w:rPr>
                <w:color w:val="000000"/>
                <w:sz w:val="22"/>
                <w:szCs w:val="22"/>
              </w:rPr>
            </w:pPr>
            <w:r w:rsidRPr="00F848E5">
              <w:rPr>
                <w:color w:val="000000"/>
                <w:sz w:val="22"/>
                <w:szCs w:val="22"/>
              </w:rPr>
              <w:t>5,0000</w:t>
            </w:r>
          </w:p>
        </w:tc>
        <w:tc>
          <w:tcPr>
            <w:tcW w:w="1417" w:type="dxa"/>
            <w:tcBorders>
              <w:top w:val="nil"/>
              <w:left w:val="nil"/>
              <w:bottom w:val="single" w:sz="4" w:space="0" w:color="auto"/>
              <w:right w:val="single" w:sz="4" w:space="0" w:color="auto"/>
            </w:tcBorders>
            <w:shd w:val="clear" w:color="auto" w:fill="auto"/>
            <w:vAlign w:val="center"/>
            <w:hideMark/>
          </w:tcPr>
          <w:p w14:paraId="6E7A2275"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DDCE3FC"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B07F79" w14:textId="77777777" w:rsidR="00F848E5" w:rsidRPr="00F848E5" w:rsidRDefault="00F848E5" w:rsidP="00F848E5">
            <w:pPr>
              <w:jc w:val="center"/>
              <w:rPr>
                <w:color w:val="000000"/>
                <w:sz w:val="22"/>
                <w:szCs w:val="22"/>
              </w:rPr>
            </w:pPr>
            <w:r w:rsidRPr="00F848E5">
              <w:rPr>
                <w:color w:val="000000"/>
                <w:sz w:val="22"/>
                <w:szCs w:val="22"/>
              </w:rPr>
              <w:t>267</w:t>
            </w:r>
          </w:p>
        </w:tc>
        <w:tc>
          <w:tcPr>
            <w:tcW w:w="4111" w:type="dxa"/>
            <w:tcBorders>
              <w:top w:val="nil"/>
              <w:left w:val="nil"/>
              <w:bottom w:val="single" w:sz="4" w:space="0" w:color="auto"/>
              <w:right w:val="single" w:sz="4" w:space="0" w:color="auto"/>
            </w:tcBorders>
            <w:shd w:val="clear" w:color="auto" w:fill="auto"/>
            <w:vAlign w:val="center"/>
            <w:hideMark/>
          </w:tcPr>
          <w:p w14:paraId="081710F0"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77F181B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709D147"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EAE4013"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964FE1D"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22EE2C" w14:textId="77777777" w:rsidR="00F848E5" w:rsidRPr="00F848E5" w:rsidRDefault="00F848E5" w:rsidP="00F848E5">
            <w:pPr>
              <w:jc w:val="center"/>
              <w:rPr>
                <w:color w:val="000000"/>
                <w:sz w:val="22"/>
                <w:szCs w:val="22"/>
              </w:rPr>
            </w:pPr>
            <w:r w:rsidRPr="00F848E5">
              <w:rPr>
                <w:color w:val="000000"/>
                <w:sz w:val="22"/>
                <w:szCs w:val="22"/>
              </w:rPr>
              <w:t>268</w:t>
            </w:r>
          </w:p>
        </w:tc>
        <w:tc>
          <w:tcPr>
            <w:tcW w:w="4111" w:type="dxa"/>
            <w:tcBorders>
              <w:top w:val="nil"/>
              <w:left w:val="nil"/>
              <w:bottom w:val="single" w:sz="4" w:space="0" w:color="auto"/>
              <w:right w:val="single" w:sz="4" w:space="0" w:color="auto"/>
            </w:tcBorders>
            <w:shd w:val="clear" w:color="auto" w:fill="auto"/>
            <w:vAlign w:val="center"/>
            <w:hideMark/>
          </w:tcPr>
          <w:p w14:paraId="5D17ED97"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7A02B15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45B321F"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499EBA7C"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757C8B4"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757AEC" w14:textId="77777777" w:rsidR="00F848E5" w:rsidRPr="00F848E5" w:rsidRDefault="00F848E5" w:rsidP="00F848E5">
            <w:pPr>
              <w:jc w:val="center"/>
              <w:rPr>
                <w:color w:val="000000"/>
                <w:sz w:val="22"/>
                <w:szCs w:val="22"/>
              </w:rPr>
            </w:pPr>
            <w:r w:rsidRPr="00F848E5">
              <w:rPr>
                <w:color w:val="000000"/>
                <w:sz w:val="22"/>
                <w:szCs w:val="22"/>
              </w:rPr>
              <w:t>269</w:t>
            </w:r>
          </w:p>
        </w:tc>
        <w:tc>
          <w:tcPr>
            <w:tcW w:w="4111" w:type="dxa"/>
            <w:tcBorders>
              <w:top w:val="nil"/>
              <w:left w:val="nil"/>
              <w:bottom w:val="single" w:sz="4" w:space="0" w:color="auto"/>
              <w:right w:val="single" w:sz="4" w:space="0" w:color="auto"/>
            </w:tcBorders>
            <w:shd w:val="clear" w:color="auto" w:fill="auto"/>
            <w:vAlign w:val="center"/>
            <w:hideMark/>
          </w:tcPr>
          <w:p w14:paraId="4FF98826"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32E90088"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2FC63C5F"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306CF9E"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30BA603"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BB4EE0" w14:textId="77777777" w:rsidR="00F848E5" w:rsidRPr="00F848E5" w:rsidRDefault="00F848E5" w:rsidP="00F848E5">
            <w:pPr>
              <w:jc w:val="center"/>
              <w:rPr>
                <w:color w:val="000000"/>
                <w:sz w:val="22"/>
                <w:szCs w:val="22"/>
              </w:rPr>
            </w:pPr>
            <w:r w:rsidRPr="00F848E5">
              <w:rPr>
                <w:color w:val="000000"/>
                <w:sz w:val="22"/>
                <w:szCs w:val="22"/>
              </w:rPr>
              <w:t>270</w:t>
            </w:r>
          </w:p>
        </w:tc>
        <w:tc>
          <w:tcPr>
            <w:tcW w:w="4111" w:type="dxa"/>
            <w:tcBorders>
              <w:top w:val="nil"/>
              <w:left w:val="nil"/>
              <w:bottom w:val="single" w:sz="4" w:space="0" w:color="auto"/>
              <w:right w:val="single" w:sz="4" w:space="0" w:color="auto"/>
            </w:tcBorders>
            <w:shd w:val="clear" w:color="auto" w:fill="auto"/>
            <w:vAlign w:val="center"/>
            <w:hideMark/>
          </w:tcPr>
          <w:p w14:paraId="35CDA4AB"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2D32FDED"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84443B8"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0DE69C6C"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EB107DE" w14:textId="77777777" w:rsidTr="00F848E5">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ECA591" w14:textId="77777777" w:rsidR="00F848E5" w:rsidRPr="00F848E5" w:rsidRDefault="00F848E5" w:rsidP="00F848E5">
            <w:pPr>
              <w:jc w:val="center"/>
              <w:rPr>
                <w:color w:val="000000"/>
                <w:sz w:val="22"/>
                <w:szCs w:val="22"/>
              </w:rPr>
            </w:pPr>
            <w:r w:rsidRPr="00F848E5">
              <w:rPr>
                <w:color w:val="000000"/>
                <w:sz w:val="22"/>
                <w:szCs w:val="22"/>
              </w:rPr>
              <w:t>271</w:t>
            </w:r>
          </w:p>
        </w:tc>
        <w:tc>
          <w:tcPr>
            <w:tcW w:w="4111" w:type="dxa"/>
            <w:tcBorders>
              <w:top w:val="nil"/>
              <w:left w:val="nil"/>
              <w:bottom w:val="single" w:sz="4" w:space="0" w:color="auto"/>
              <w:right w:val="single" w:sz="4" w:space="0" w:color="auto"/>
            </w:tcBorders>
            <w:shd w:val="clear" w:color="auto" w:fill="auto"/>
            <w:vAlign w:val="center"/>
            <w:hideMark/>
          </w:tcPr>
          <w:p w14:paraId="21989BC5" w14:textId="77777777" w:rsidR="00F848E5" w:rsidRPr="00F848E5" w:rsidRDefault="00F848E5" w:rsidP="00F848E5">
            <w:pPr>
              <w:jc w:val="left"/>
              <w:rPr>
                <w:b/>
                <w:bCs/>
                <w:color w:val="000000"/>
                <w:sz w:val="22"/>
                <w:szCs w:val="22"/>
              </w:rPr>
            </w:pPr>
            <w:r w:rsidRPr="00F848E5">
              <w:rPr>
                <w:b/>
                <w:bCs/>
                <w:color w:val="000000"/>
                <w:sz w:val="22"/>
                <w:szCs w:val="22"/>
              </w:rPr>
              <w:t>Kiểm tra và hiệu chỉnh End-to-End về TT CSDL</w:t>
            </w:r>
          </w:p>
        </w:tc>
        <w:tc>
          <w:tcPr>
            <w:tcW w:w="2100" w:type="dxa"/>
            <w:tcBorders>
              <w:top w:val="nil"/>
              <w:left w:val="nil"/>
              <w:bottom w:val="single" w:sz="4" w:space="0" w:color="auto"/>
              <w:right w:val="single" w:sz="4" w:space="0" w:color="auto"/>
            </w:tcBorders>
            <w:shd w:val="clear" w:color="auto" w:fill="auto"/>
            <w:vAlign w:val="center"/>
            <w:hideMark/>
          </w:tcPr>
          <w:p w14:paraId="769CA436"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7254AF0A"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35CC038D"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2656658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87D313" w14:textId="77777777" w:rsidR="00F848E5" w:rsidRPr="00F848E5" w:rsidRDefault="00F848E5" w:rsidP="00F848E5">
            <w:pPr>
              <w:jc w:val="center"/>
              <w:rPr>
                <w:color w:val="000000"/>
                <w:sz w:val="22"/>
                <w:szCs w:val="22"/>
              </w:rPr>
            </w:pPr>
            <w:r w:rsidRPr="00F848E5">
              <w:rPr>
                <w:color w:val="000000"/>
                <w:sz w:val="22"/>
                <w:szCs w:val="22"/>
              </w:rPr>
              <w:t>272</w:t>
            </w:r>
          </w:p>
        </w:tc>
        <w:tc>
          <w:tcPr>
            <w:tcW w:w="4111" w:type="dxa"/>
            <w:tcBorders>
              <w:top w:val="nil"/>
              <w:left w:val="nil"/>
              <w:bottom w:val="single" w:sz="4" w:space="0" w:color="auto"/>
              <w:right w:val="single" w:sz="4" w:space="0" w:color="auto"/>
            </w:tcBorders>
            <w:shd w:val="clear" w:color="auto" w:fill="auto"/>
            <w:vAlign w:val="center"/>
            <w:hideMark/>
          </w:tcPr>
          <w:p w14:paraId="2DB94A75" w14:textId="77777777" w:rsidR="00F848E5" w:rsidRPr="00F848E5" w:rsidRDefault="00F848E5" w:rsidP="00F848E5">
            <w:pPr>
              <w:jc w:val="left"/>
              <w:rPr>
                <w:color w:val="000000"/>
                <w:sz w:val="22"/>
                <w:szCs w:val="22"/>
              </w:rPr>
            </w:pPr>
            <w:r w:rsidRPr="00F848E5">
              <w:rPr>
                <w:color w:val="000000"/>
                <w:sz w:val="22"/>
                <w:szCs w:val="22"/>
              </w:rPr>
              <w:t xml:space="preserve">Kiểm tra và hiệu chỉnh các tín hiệu Analog Input </w:t>
            </w:r>
          </w:p>
        </w:tc>
        <w:tc>
          <w:tcPr>
            <w:tcW w:w="2100" w:type="dxa"/>
            <w:tcBorders>
              <w:top w:val="nil"/>
              <w:left w:val="nil"/>
              <w:bottom w:val="single" w:sz="4" w:space="0" w:color="auto"/>
              <w:right w:val="single" w:sz="4" w:space="0" w:color="auto"/>
            </w:tcBorders>
            <w:shd w:val="clear" w:color="auto" w:fill="auto"/>
            <w:vAlign w:val="center"/>
            <w:hideMark/>
          </w:tcPr>
          <w:p w14:paraId="386A3A1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E42E75B"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7B282F2"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6BBD8683"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8240FD" w14:textId="77777777" w:rsidR="00F848E5" w:rsidRPr="00F848E5" w:rsidRDefault="00F848E5" w:rsidP="00F848E5">
            <w:pPr>
              <w:jc w:val="center"/>
              <w:rPr>
                <w:color w:val="000000"/>
                <w:sz w:val="22"/>
                <w:szCs w:val="22"/>
              </w:rPr>
            </w:pPr>
            <w:r w:rsidRPr="00F848E5">
              <w:rPr>
                <w:color w:val="000000"/>
                <w:sz w:val="22"/>
                <w:szCs w:val="22"/>
              </w:rPr>
              <w:t>273</w:t>
            </w:r>
          </w:p>
        </w:tc>
        <w:tc>
          <w:tcPr>
            <w:tcW w:w="4111" w:type="dxa"/>
            <w:tcBorders>
              <w:top w:val="nil"/>
              <w:left w:val="nil"/>
              <w:bottom w:val="single" w:sz="4" w:space="0" w:color="auto"/>
              <w:right w:val="single" w:sz="4" w:space="0" w:color="auto"/>
            </w:tcBorders>
            <w:shd w:val="clear" w:color="auto" w:fill="auto"/>
            <w:vAlign w:val="center"/>
            <w:hideMark/>
          </w:tcPr>
          <w:p w14:paraId="2F040C4B"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Analog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49585FAE"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5E5B6628" w14:textId="77777777" w:rsidR="00F848E5" w:rsidRPr="00F848E5" w:rsidRDefault="00F848E5" w:rsidP="00F848E5">
            <w:pPr>
              <w:jc w:val="right"/>
              <w:rPr>
                <w:color w:val="000000"/>
                <w:sz w:val="22"/>
                <w:szCs w:val="22"/>
              </w:rPr>
            </w:pPr>
            <w:r w:rsidRPr="00F848E5">
              <w:rPr>
                <w:color w:val="000000"/>
                <w:sz w:val="22"/>
                <w:szCs w:val="22"/>
              </w:rPr>
              <w:t>5,0000</w:t>
            </w:r>
          </w:p>
        </w:tc>
        <w:tc>
          <w:tcPr>
            <w:tcW w:w="1417" w:type="dxa"/>
            <w:tcBorders>
              <w:top w:val="nil"/>
              <w:left w:val="nil"/>
              <w:bottom w:val="single" w:sz="4" w:space="0" w:color="auto"/>
              <w:right w:val="single" w:sz="4" w:space="0" w:color="auto"/>
            </w:tcBorders>
            <w:shd w:val="clear" w:color="auto" w:fill="auto"/>
            <w:vAlign w:val="center"/>
            <w:hideMark/>
          </w:tcPr>
          <w:p w14:paraId="736B0576"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32BFB16F"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DE392A" w14:textId="77777777" w:rsidR="00F848E5" w:rsidRPr="00F848E5" w:rsidRDefault="00F848E5" w:rsidP="00F848E5">
            <w:pPr>
              <w:jc w:val="center"/>
              <w:rPr>
                <w:color w:val="000000"/>
                <w:sz w:val="22"/>
                <w:szCs w:val="22"/>
              </w:rPr>
            </w:pPr>
            <w:r w:rsidRPr="00F848E5">
              <w:rPr>
                <w:color w:val="000000"/>
                <w:sz w:val="22"/>
                <w:szCs w:val="22"/>
              </w:rPr>
              <w:t>274</w:t>
            </w:r>
          </w:p>
        </w:tc>
        <w:tc>
          <w:tcPr>
            <w:tcW w:w="4111" w:type="dxa"/>
            <w:tcBorders>
              <w:top w:val="nil"/>
              <w:left w:val="nil"/>
              <w:bottom w:val="single" w:sz="4" w:space="0" w:color="auto"/>
              <w:right w:val="single" w:sz="4" w:space="0" w:color="auto"/>
            </w:tcBorders>
            <w:shd w:val="clear" w:color="auto" w:fill="auto"/>
            <w:vAlign w:val="center"/>
            <w:hideMark/>
          </w:tcPr>
          <w:p w14:paraId="4843D78D"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w:t>
            </w:r>
          </w:p>
        </w:tc>
        <w:tc>
          <w:tcPr>
            <w:tcW w:w="2100" w:type="dxa"/>
            <w:tcBorders>
              <w:top w:val="nil"/>
              <w:left w:val="nil"/>
              <w:bottom w:val="single" w:sz="4" w:space="0" w:color="auto"/>
              <w:right w:val="single" w:sz="4" w:space="0" w:color="auto"/>
            </w:tcBorders>
            <w:shd w:val="clear" w:color="auto" w:fill="auto"/>
            <w:vAlign w:val="center"/>
            <w:hideMark/>
          </w:tcPr>
          <w:p w14:paraId="6DB10726"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3B6C2F3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405C5F45"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5C9354CE"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06C138" w14:textId="77777777" w:rsidR="00F848E5" w:rsidRPr="00F848E5" w:rsidRDefault="00F848E5" w:rsidP="00F848E5">
            <w:pPr>
              <w:jc w:val="center"/>
              <w:rPr>
                <w:color w:val="000000"/>
                <w:sz w:val="22"/>
                <w:szCs w:val="22"/>
              </w:rPr>
            </w:pPr>
            <w:r w:rsidRPr="00F848E5">
              <w:rPr>
                <w:color w:val="000000"/>
                <w:sz w:val="22"/>
                <w:szCs w:val="22"/>
              </w:rPr>
              <w:t>275</w:t>
            </w:r>
          </w:p>
        </w:tc>
        <w:tc>
          <w:tcPr>
            <w:tcW w:w="4111" w:type="dxa"/>
            <w:tcBorders>
              <w:top w:val="nil"/>
              <w:left w:val="nil"/>
              <w:bottom w:val="single" w:sz="4" w:space="0" w:color="auto"/>
              <w:right w:val="single" w:sz="4" w:space="0" w:color="auto"/>
            </w:tcBorders>
            <w:shd w:val="clear" w:color="auto" w:fill="auto"/>
            <w:vAlign w:val="center"/>
            <w:hideMark/>
          </w:tcPr>
          <w:p w14:paraId="412F6FA3"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Single Input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53DAA870"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067CC3EE" w14:textId="77777777" w:rsidR="00F848E5" w:rsidRPr="00F848E5" w:rsidRDefault="00F848E5" w:rsidP="00F848E5">
            <w:pPr>
              <w:jc w:val="right"/>
              <w:rPr>
                <w:color w:val="000000"/>
                <w:sz w:val="22"/>
                <w:szCs w:val="22"/>
              </w:rPr>
            </w:pPr>
            <w:r w:rsidRPr="00F848E5">
              <w:rPr>
                <w:color w:val="000000"/>
                <w:sz w:val="22"/>
                <w:szCs w:val="22"/>
              </w:rPr>
              <w:t>28,0000</w:t>
            </w:r>
          </w:p>
        </w:tc>
        <w:tc>
          <w:tcPr>
            <w:tcW w:w="1417" w:type="dxa"/>
            <w:tcBorders>
              <w:top w:val="nil"/>
              <w:left w:val="nil"/>
              <w:bottom w:val="single" w:sz="4" w:space="0" w:color="auto"/>
              <w:right w:val="single" w:sz="4" w:space="0" w:color="auto"/>
            </w:tcBorders>
            <w:shd w:val="clear" w:color="auto" w:fill="auto"/>
            <w:vAlign w:val="center"/>
            <w:hideMark/>
          </w:tcPr>
          <w:p w14:paraId="7B7542DF"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174738C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293CFA" w14:textId="77777777" w:rsidR="00F848E5" w:rsidRPr="00F848E5" w:rsidRDefault="00F848E5" w:rsidP="00F848E5">
            <w:pPr>
              <w:jc w:val="center"/>
              <w:rPr>
                <w:color w:val="000000"/>
                <w:sz w:val="22"/>
                <w:szCs w:val="22"/>
              </w:rPr>
            </w:pPr>
            <w:r w:rsidRPr="00F848E5">
              <w:rPr>
                <w:color w:val="000000"/>
                <w:sz w:val="22"/>
                <w:szCs w:val="22"/>
              </w:rPr>
              <w:t>276</w:t>
            </w:r>
          </w:p>
        </w:tc>
        <w:tc>
          <w:tcPr>
            <w:tcW w:w="4111" w:type="dxa"/>
            <w:tcBorders>
              <w:top w:val="nil"/>
              <w:left w:val="nil"/>
              <w:bottom w:val="single" w:sz="4" w:space="0" w:color="auto"/>
              <w:right w:val="single" w:sz="4" w:space="0" w:color="auto"/>
            </w:tcBorders>
            <w:shd w:val="clear" w:color="auto" w:fill="auto"/>
            <w:vAlign w:val="center"/>
            <w:hideMark/>
          </w:tcPr>
          <w:p w14:paraId="18150A01"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w:t>
            </w:r>
          </w:p>
        </w:tc>
        <w:tc>
          <w:tcPr>
            <w:tcW w:w="2100" w:type="dxa"/>
            <w:tcBorders>
              <w:top w:val="nil"/>
              <w:left w:val="nil"/>
              <w:bottom w:val="single" w:sz="4" w:space="0" w:color="auto"/>
              <w:right w:val="single" w:sz="4" w:space="0" w:color="auto"/>
            </w:tcBorders>
            <w:shd w:val="clear" w:color="auto" w:fill="auto"/>
            <w:vAlign w:val="center"/>
            <w:hideMark/>
          </w:tcPr>
          <w:p w14:paraId="7A2D9144"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412AD3CA"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30BD06A"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79E6E49F"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5A85C3" w14:textId="77777777" w:rsidR="00F848E5" w:rsidRPr="00F848E5" w:rsidRDefault="00F848E5" w:rsidP="00F848E5">
            <w:pPr>
              <w:jc w:val="center"/>
              <w:rPr>
                <w:color w:val="000000"/>
                <w:sz w:val="22"/>
                <w:szCs w:val="22"/>
              </w:rPr>
            </w:pPr>
            <w:r w:rsidRPr="00F848E5">
              <w:rPr>
                <w:color w:val="000000"/>
                <w:sz w:val="22"/>
                <w:szCs w:val="22"/>
              </w:rPr>
              <w:lastRenderedPageBreak/>
              <w:t>277</w:t>
            </w:r>
          </w:p>
        </w:tc>
        <w:tc>
          <w:tcPr>
            <w:tcW w:w="4111" w:type="dxa"/>
            <w:tcBorders>
              <w:top w:val="nil"/>
              <w:left w:val="nil"/>
              <w:bottom w:val="single" w:sz="4" w:space="0" w:color="auto"/>
              <w:right w:val="single" w:sz="4" w:space="0" w:color="auto"/>
            </w:tcBorders>
            <w:shd w:val="clear" w:color="auto" w:fill="auto"/>
            <w:vAlign w:val="center"/>
            <w:hideMark/>
          </w:tcPr>
          <w:p w14:paraId="05CA3E4B" w14:textId="77777777" w:rsidR="00F848E5" w:rsidRPr="00F848E5" w:rsidRDefault="00F848E5" w:rsidP="00F848E5">
            <w:pPr>
              <w:jc w:val="left"/>
              <w:rPr>
                <w:color w:val="000000"/>
                <w:sz w:val="22"/>
                <w:szCs w:val="22"/>
              </w:rPr>
            </w:pPr>
            <w:r w:rsidRPr="00F848E5">
              <w:rPr>
                <w:color w:val="000000"/>
                <w:sz w:val="22"/>
                <w:szCs w:val="22"/>
              </w:rPr>
              <w:t>Kiểm tra và hiệu chỉnh các tín hiệu Double Output (từ tín hiệu thứ 2)</w:t>
            </w:r>
          </w:p>
        </w:tc>
        <w:tc>
          <w:tcPr>
            <w:tcW w:w="2100" w:type="dxa"/>
            <w:tcBorders>
              <w:top w:val="nil"/>
              <w:left w:val="nil"/>
              <w:bottom w:val="single" w:sz="4" w:space="0" w:color="auto"/>
              <w:right w:val="single" w:sz="4" w:space="0" w:color="auto"/>
            </w:tcBorders>
            <w:shd w:val="clear" w:color="auto" w:fill="auto"/>
            <w:vAlign w:val="center"/>
            <w:hideMark/>
          </w:tcPr>
          <w:p w14:paraId="3AC47C6B" w14:textId="77777777" w:rsidR="00F848E5" w:rsidRPr="00F848E5" w:rsidRDefault="00F848E5" w:rsidP="00F848E5">
            <w:pPr>
              <w:jc w:val="center"/>
              <w:rPr>
                <w:color w:val="000000"/>
                <w:sz w:val="22"/>
                <w:szCs w:val="22"/>
              </w:rPr>
            </w:pPr>
            <w:r w:rsidRPr="00F848E5">
              <w:rPr>
                <w:color w:val="000000"/>
                <w:sz w:val="22"/>
                <w:szCs w:val="22"/>
              </w:rPr>
              <w:t>Mô tả kỹ thuật tại Chương V</w:t>
            </w:r>
          </w:p>
        </w:tc>
        <w:tc>
          <w:tcPr>
            <w:tcW w:w="1359" w:type="dxa"/>
            <w:tcBorders>
              <w:top w:val="nil"/>
              <w:left w:val="nil"/>
              <w:bottom w:val="single" w:sz="4" w:space="0" w:color="auto"/>
              <w:right w:val="single" w:sz="4" w:space="0" w:color="auto"/>
            </w:tcBorders>
            <w:shd w:val="clear" w:color="auto" w:fill="auto"/>
            <w:vAlign w:val="center"/>
            <w:hideMark/>
          </w:tcPr>
          <w:p w14:paraId="1EE5DF0D"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73AAC8D1" w14:textId="77777777" w:rsidR="00F848E5" w:rsidRPr="00F848E5" w:rsidRDefault="00F848E5" w:rsidP="00F848E5">
            <w:pPr>
              <w:jc w:val="center"/>
              <w:rPr>
                <w:color w:val="000000"/>
                <w:sz w:val="22"/>
                <w:szCs w:val="22"/>
              </w:rPr>
            </w:pPr>
            <w:r w:rsidRPr="00F848E5">
              <w:rPr>
                <w:color w:val="000000"/>
                <w:sz w:val="22"/>
                <w:szCs w:val="22"/>
              </w:rPr>
              <w:t>tín hiệu</w:t>
            </w:r>
          </w:p>
        </w:tc>
      </w:tr>
      <w:tr w:rsidR="00F848E5" w:rsidRPr="00F848E5" w14:paraId="081EB083"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DD9AC7" w14:textId="77777777" w:rsidR="00F848E5" w:rsidRPr="00F848E5" w:rsidRDefault="00F848E5" w:rsidP="00F848E5">
            <w:pPr>
              <w:jc w:val="center"/>
              <w:rPr>
                <w:color w:val="000000"/>
                <w:sz w:val="22"/>
                <w:szCs w:val="22"/>
              </w:rPr>
            </w:pPr>
            <w:r w:rsidRPr="00F848E5">
              <w:rPr>
                <w:color w:val="000000"/>
                <w:sz w:val="22"/>
                <w:szCs w:val="22"/>
              </w:rPr>
              <w:t>278</w:t>
            </w:r>
          </w:p>
        </w:tc>
        <w:tc>
          <w:tcPr>
            <w:tcW w:w="4111" w:type="dxa"/>
            <w:tcBorders>
              <w:top w:val="nil"/>
              <w:left w:val="nil"/>
              <w:bottom w:val="single" w:sz="4" w:space="0" w:color="auto"/>
              <w:right w:val="single" w:sz="4" w:space="0" w:color="auto"/>
            </w:tcBorders>
            <w:shd w:val="clear" w:color="auto" w:fill="auto"/>
            <w:vAlign w:val="center"/>
            <w:hideMark/>
          </w:tcPr>
          <w:p w14:paraId="3587973D" w14:textId="77777777" w:rsidR="00F848E5" w:rsidRPr="00F848E5" w:rsidRDefault="00F848E5" w:rsidP="00F848E5">
            <w:pPr>
              <w:jc w:val="left"/>
              <w:rPr>
                <w:b/>
                <w:bCs/>
                <w:color w:val="000000"/>
                <w:sz w:val="22"/>
                <w:szCs w:val="22"/>
              </w:rPr>
            </w:pPr>
            <w:r w:rsidRPr="00F848E5">
              <w:rPr>
                <w:b/>
                <w:bCs/>
                <w:color w:val="000000"/>
                <w:sz w:val="22"/>
                <w:szCs w:val="22"/>
              </w:rPr>
              <w:t>Vật tư thu hồi</w:t>
            </w:r>
          </w:p>
        </w:tc>
        <w:tc>
          <w:tcPr>
            <w:tcW w:w="2100" w:type="dxa"/>
            <w:tcBorders>
              <w:top w:val="nil"/>
              <w:left w:val="nil"/>
              <w:bottom w:val="single" w:sz="4" w:space="0" w:color="auto"/>
              <w:right w:val="single" w:sz="4" w:space="0" w:color="auto"/>
            </w:tcBorders>
            <w:shd w:val="clear" w:color="auto" w:fill="auto"/>
            <w:vAlign w:val="center"/>
            <w:hideMark/>
          </w:tcPr>
          <w:p w14:paraId="2DC1DBEC" w14:textId="77777777" w:rsidR="00F848E5" w:rsidRPr="00F848E5" w:rsidRDefault="00F848E5" w:rsidP="00F848E5">
            <w:pPr>
              <w:jc w:val="center"/>
              <w:rPr>
                <w:color w:val="000000"/>
                <w:sz w:val="22"/>
                <w:szCs w:val="22"/>
              </w:rPr>
            </w:pPr>
            <w:r w:rsidRPr="00F848E5">
              <w:rPr>
                <w:color w:val="000000"/>
                <w:sz w:val="22"/>
                <w:szCs w:val="22"/>
              </w:rPr>
              <w:t>0</w:t>
            </w:r>
          </w:p>
        </w:tc>
        <w:tc>
          <w:tcPr>
            <w:tcW w:w="1359" w:type="dxa"/>
            <w:tcBorders>
              <w:top w:val="nil"/>
              <w:left w:val="nil"/>
              <w:bottom w:val="single" w:sz="4" w:space="0" w:color="auto"/>
              <w:right w:val="single" w:sz="4" w:space="0" w:color="auto"/>
            </w:tcBorders>
            <w:shd w:val="clear" w:color="auto" w:fill="auto"/>
            <w:vAlign w:val="center"/>
            <w:hideMark/>
          </w:tcPr>
          <w:p w14:paraId="011EC1A2" w14:textId="77777777" w:rsidR="00F848E5" w:rsidRPr="00F848E5" w:rsidRDefault="00F848E5" w:rsidP="00F848E5">
            <w:pPr>
              <w:jc w:val="right"/>
              <w:rPr>
                <w:color w:val="000000"/>
                <w:sz w:val="22"/>
                <w:szCs w:val="22"/>
              </w:rPr>
            </w:pPr>
            <w:r w:rsidRPr="00F848E5">
              <w:rPr>
                <w:color w:val="000000"/>
                <w:sz w:val="22"/>
                <w:szCs w:val="22"/>
              </w:rPr>
              <w:t>0,0000</w:t>
            </w:r>
          </w:p>
        </w:tc>
        <w:tc>
          <w:tcPr>
            <w:tcW w:w="1417" w:type="dxa"/>
            <w:tcBorders>
              <w:top w:val="nil"/>
              <w:left w:val="nil"/>
              <w:bottom w:val="single" w:sz="4" w:space="0" w:color="auto"/>
              <w:right w:val="single" w:sz="4" w:space="0" w:color="auto"/>
            </w:tcBorders>
            <w:shd w:val="clear" w:color="auto" w:fill="auto"/>
            <w:vAlign w:val="center"/>
            <w:hideMark/>
          </w:tcPr>
          <w:p w14:paraId="13F70F9D" w14:textId="77777777" w:rsidR="00F848E5" w:rsidRPr="00F848E5" w:rsidRDefault="00F848E5" w:rsidP="00F848E5">
            <w:pPr>
              <w:jc w:val="center"/>
              <w:rPr>
                <w:color w:val="000000"/>
                <w:sz w:val="22"/>
                <w:szCs w:val="22"/>
              </w:rPr>
            </w:pPr>
            <w:r w:rsidRPr="00F848E5">
              <w:rPr>
                <w:color w:val="000000"/>
                <w:sz w:val="22"/>
                <w:szCs w:val="22"/>
              </w:rPr>
              <w:t>0</w:t>
            </w:r>
          </w:p>
        </w:tc>
      </w:tr>
      <w:tr w:rsidR="00F848E5" w:rsidRPr="00F848E5" w14:paraId="116BFE4B"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665298" w14:textId="77777777" w:rsidR="00F848E5" w:rsidRPr="00F848E5" w:rsidRDefault="00F848E5" w:rsidP="00F848E5">
            <w:pPr>
              <w:jc w:val="center"/>
              <w:rPr>
                <w:color w:val="000000"/>
                <w:sz w:val="22"/>
                <w:szCs w:val="22"/>
              </w:rPr>
            </w:pPr>
            <w:r w:rsidRPr="00F848E5">
              <w:rPr>
                <w:color w:val="000000"/>
                <w:sz w:val="22"/>
                <w:szCs w:val="22"/>
              </w:rPr>
              <w:t>279</w:t>
            </w:r>
          </w:p>
        </w:tc>
        <w:tc>
          <w:tcPr>
            <w:tcW w:w="4111" w:type="dxa"/>
            <w:tcBorders>
              <w:top w:val="nil"/>
              <w:left w:val="nil"/>
              <w:bottom w:val="single" w:sz="4" w:space="0" w:color="auto"/>
              <w:right w:val="single" w:sz="4" w:space="0" w:color="auto"/>
            </w:tcBorders>
            <w:shd w:val="clear" w:color="auto" w:fill="auto"/>
            <w:vAlign w:val="center"/>
            <w:hideMark/>
          </w:tcPr>
          <w:p w14:paraId="1C7B4782" w14:textId="77777777" w:rsidR="00F848E5" w:rsidRPr="00F848E5" w:rsidRDefault="00F848E5" w:rsidP="00F848E5">
            <w:pPr>
              <w:jc w:val="left"/>
              <w:rPr>
                <w:color w:val="000000"/>
                <w:sz w:val="22"/>
                <w:szCs w:val="22"/>
              </w:rPr>
            </w:pPr>
            <w:r w:rsidRPr="00F848E5">
              <w:rPr>
                <w:color w:val="000000"/>
                <w:sz w:val="22"/>
                <w:szCs w:val="22"/>
              </w:rPr>
              <w:t>Tủ điều khiển tại chỗ MBA110kV</w:t>
            </w:r>
          </w:p>
        </w:tc>
        <w:tc>
          <w:tcPr>
            <w:tcW w:w="2100" w:type="dxa"/>
            <w:tcBorders>
              <w:top w:val="nil"/>
              <w:left w:val="nil"/>
              <w:bottom w:val="single" w:sz="4" w:space="0" w:color="auto"/>
              <w:right w:val="single" w:sz="4" w:space="0" w:color="auto"/>
            </w:tcBorders>
            <w:shd w:val="clear" w:color="auto" w:fill="auto"/>
            <w:vAlign w:val="center"/>
            <w:hideMark/>
          </w:tcPr>
          <w:p w14:paraId="4072FD7D"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1673698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64A462B7" w14:textId="77777777" w:rsidR="00F848E5" w:rsidRPr="00F848E5" w:rsidRDefault="00F848E5" w:rsidP="00F848E5">
            <w:pPr>
              <w:jc w:val="center"/>
              <w:rPr>
                <w:color w:val="000000"/>
                <w:sz w:val="22"/>
                <w:szCs w:val="22"/>
              </w:rPr>
            </w:pPr>
            <w:r w:rsidRPr="00F848E5">
              <w:rPr>
                <w:color w:val="000000"/>
                <w:sz w:val="22"/>
                <w:szCs w:val="22"/>
              </w:rPr>
              <w:t>tủ</w:t>
            </w:r>
          </w:p>
        </w:tc>
      </w:tr>
      <w:tr w:rsidR="00F848E5" w:rsidRPr="00F848E5" w14:paraId="2A37882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0747BA" w14:textId="77777777" w:rsidR="00F848E5" w:rsidRPr="00F848E5" w:rsidRDefault="00F848E5" w:rsidP="00F848E5">
            <w:pPr>
              <w:jc w:val="center"/>
              <w:rPr>
                <w:color w:val="000000"/>
                <w:sz w:val="22"/>
                <w:szCs w:val="22"/>
              </w:rPr>
            </w:pPr>
            <w:r w:rsidRPr="00F848E5">
              <w:rPr>
                <w:color w:val="000000"/>
                <w:sz w:val="22"/>
                <w:szCs w:val="22"/>
              </w:rPr>
              <w:t>280</w:t>
            </w:r>
          </w:p>
        </w:tc>
        <w:tc>
          <w:tcPr>
            <w:tcW w:w="4111" w:type="dxa"/>
            <w:tcBorders>
              <w:top w:val="nil"/>
              <w:left w:val="nil"/>
              <w:bottom w:val="single" w:sz="4" w:space="0" w:color="auto"/>
              <w:right w:val="single" w:sz="4" w:space="0" w:color="auto"/>
            </w:tcBorders>
            <w:shd w:val="clear" w:color="auto" w:fill="auto"/>
            <w:vAlign w:val="center"/>
            <w:hideMark/>
          </w:tcPr>
          <w:p w14:paraId="6D57AB85" w14:textId="77777777" w:rsidR="00F848E5" w:rsidRPr="00F848E5" w:rsidRDefault="00F848E5" w:rsidP="00F848E5">
            <w:pPr>
              <w:jc w:val="left"/>
              <w:rPr>
                <w:color w:val="000000"/>
                <w:sz w:val="22"/>
                <w:szCs w:val="22"/>
              </w:rPr>
            </w:pPr>
            <w:r w:rsidRPr="00F848E5">
              <w:rPr>
                <w:color w:val="000000"/>
                <w:sz w:val="22"/>
                <w:szCs w:val="22"/>
              </w:rPr>
              <w:t>Cáp nhị thứ 16x4mm2</w:t>
            </w:r>
          </w:p>
        </w:tc>
        <w:tc>
          <w:tcPr>
            <w:tcW w:w="2100" w:type="dxa"/>
            <w:tcBorders>
              <w:top w:val="nil"/>
              <w:left w:val="nil"/>
              <w:bottom w:val="single" w:sz="4" w:space="0" w:color="auto"/>
              <w:right w:val="single" w:sz="4" w:space="0" w:color="auto"/>
            </w:tcBorders>
            <w:shd w:val="clear" w:color="auto" w:fill="auto"/>
            <w:vAlign w:val="center"/>
            <w:hideMark/>
          </w:tcPr>
          <w:p w14:paraId="575BFE62"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F3AD32F" w14:textId="77777777" w:rsidR="00F848E5" w:rsidRPr="00F848E5" w:rsidRDefault="00F848E5" w:rsidP="00F848E5">
            <w:pPr>
              <w:jc w:val="right"/>
              <w:rPr>
                <w:color w:val="000000"/>
                <w:sz w:val="22"/>
                <w:szCs w:val="22"/>
              </w:rPr>
            </w:pPr>
            <w:r w:rsidRPr="00F848E5">
              <w:rPr>
                <w:color w:val="000000"/>
                <w:sz w:val="22"/>
                <w:szCs w:val="22"/>
              </w:rPr>
              <w:t>205,0000</w:t>
            </w:r>
          </w:p>
        </w:tc>
        <w:tc>
          <w:tcPr>
            <w:tcW w:w="1417" w:type="dxa"/>
            <w:tcBorders>
              <w:top w:val="nil"/>
              <w:left w:val="nil"/>
              <w:bottom w:val="single" w:sz="4" w:space="0" w:color="auto"/>
              <w:right w:val="single" w:sz="4" w:space="0" w:color="auto"/>
            </w:tcBorders>
            <w:shd w:val="clear" w:color="auto" w:fill="auto"/>
            <w:vAlign w:val="center"/>
            <w:hideMark/>
          </w:tcPr>
          <w:p w14:paraId="0EC4AD42"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207C746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6E3AF2" w14:textId="77777777" w:rsidR="00F848E5" w:rsidRPr="00F848E5" w:rsidRDefault="00F848E5" w:rsidP="00F848E5">
            <w:pPr>
              <w:jc w:val="center"/>
              <w:rPr>
                <w:color w:val="000000"/>
                <w:sz w:val="22"/>
                <w:szCs w:val="22"/>
              </w:rPr>
            </w:pPr>
            <w:r w:rsidRPr="00F848E5">
              <w:rPr>
                <w:color w:val="000000"/>
                <w:sz w:val="22"/>
                <w:szCs w:val="22"/>
              </w:rPr>
              <w:t>281</w:t>
            </w:r>
          </w:p>
        </w:tc>
        <w:tc>
          <w:tcPr>
            <w:tcW w:w="4111" w:type="dxa"/>
            <w:tcBorders>
              <w:top w:val="nil"/>
              <w:left w:val="nil"/>
              <w:bottom w:val="single" w:sz="4" w:space="0" w:color="auto"/>
              <w:right w:val="single" w:sz="4" w:space="0" w:color="auto"/>
            </w:tcBorders>
            <w:shd w:val="clear" w:color="auto" w:fill="auto"/>
            <w:vAlign w:val="center"/>
            <w:hideMark/>
          </w:tcPr>
          <w:p w14:paraId="32D83167" w14:textId="77777777" w:rsidR="00F848E5" w:rsidRPr="00F848E5" w:rsidRDefault="00F848E5" w:rsidP="00F848E5">
            <w:pPr>
              <w:jc w:val="left"/>
              <w:rPr>
                <w:color w:val="000000"/>
                <w:sz w:val="22"/>
                <w:szCs w:val="22"/>
              </w:rPr>
            </w:pPr>
            <w:r w:rsidRPr="00F848E5">
              <w:rPr>
                <w:color w:val="000000"/>
                <w:sz w:val="22"/>
                <w:szCs w:val="22"/>
              </w:rPr>
              <w:t>Cáp nhị thứ 4x1,5mm2</w:t>
            </w:r>
          </w:p>
        </w:tc>
        <w:tc>
          <w:tcPr>
            <w:tcW w:w="2100" w:type="dxa"/>
            <w:tcBorders>
              <w:top w:val="nil"/>
              <w:left w:val="nil"/>
              <w:bottom w:val="single" w:sz="4" w:space="0" w:color="auto"/>
              <w:right w:val="single" w:sz="4" w:space="0" w:color="auto"/>
            </w:tcBorders>
            <w:shd w:val="clear" w:color="auto" w:fill="auto"/>
            <w:vAlign w:val="center"/>
            <w:hideMark/>
          </w:tcPr>
          <w:p w14:paraId="2AEC0DF1"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CDFA201" w14:textId="77777777" w:rsidR="00F848E5" w:rsidRPr="00F848E5" w:rsidRDefault="00F848E5" w:rsidP="00F848E5">
            <w:pPr>
              <w:jc w:val="right"/>
              <w:rPr>
                <w:color w:val="000000"/>
                <w:sz w:val="22"/>
                <w:szCs w:val="22"/>
              </w:rPr>
            </w:pPr>
            <w:r w:rsidRPr="00F848E5">
              <w:rPr>
                <w:color w:val="000000"/>
                <w:sz w:val="22"/>
                <w:szCs w:val="22"/>
              </w:rPr>
              <w:t>182,0000</w:t>
            </w:r>
          </w:p>
        </w:tc>
        <w:tc>
          <w:tcPr>
            <w:tcW w:w="1417" w:type="dxa"/>
            <w:tcBorders>
              <w:top w:val="nil"/>
              <w:left w:val="nil"/>
              <w:bottom w:val="single" w:sz="4" w:space="0" w:color="auto"/>
              <w:right w:val="single" w:sz="4" w:space="0" w:color="auto"/>
            </w:tcBorders>
            <w:shd w:val="clear" w:color="auto" w:fill="auto"/>
            <w:vAlign w:val="center"/>
            <w:hideMark/>
          </w:tcPr>
          <w:p w14:paraId="6A56D6D4"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79346DC8"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89A69F" w14:textId="77777777" w:rsidR="00F848E5" w:rsidRPr="00F848E5" w:rsidRDefault="00F848E5" w:rsidP="00F848E5">
            <w:pPr>
              <w:jc w:val="center"/>
              <w:rPr>
                <w:color w:val="000000"/>
                <w:sz w:val="22"/>
                <w:szCs w:val="22"/>
              </w:rPr>
            </w:pPr>
            <w:r w:rsidRPr="00F848E5">
              <w:rPr>
                <w:color w:val="000000"/>
                <w:sz w:val="22"/>
                <w:szCs w:val="22"/>
              </w:rPr>
              <w:t>282</w:t>
            </w:r>
          </w:p>
        </w:tc>
        <w:tc>
          <w:tcPr>
            <w:tcW w:w="4111" w:type="dxa"/>
            <w:tcBorders>
              <w:top w:val="nil"/>
              <w:left w:val="nil"/>
              <w:bottom w:val="single" w:sz="4" w:space="0" w:color="auto"/>
              <w:right w:val="single" w:sz="4" w:space="0" w:color="auto"/>
            </w:tcBorders>
            <w:shd w:val="clear" w:color="auto" w:fill="auto"/>
            <w:vAlign w:val="center"/>
            <w:hideMark/>
          </w:tcPr>
          <w:p w14:paraId="78CA057D" w14:textId="77777777" w:rsidR="00F848E5" w:rsidRPr="00F848E5" w:rsidRDefault="00F848E5" w:rsidP="00F848E5">
            <w:pPr>
              <w:jc w:val="left"/>
              <w:rPr>
                <w:color w:val="000000"/>
                <w:sz w:val="22"/>
                <w:szCs w:val="22"/>
              </w:rPr>
            </w:pPr>
            <w:r w:rsidRPr="00F848E5">
              <w:rPr>
                <w:color w:val="000000"/>
                <w:sz w:val="22"/>
                <w:szCs w:val="22"/>
              </w:rPr>
              <w:t>Cáp Cu/PVC 1x95mm2</w:t>
            </w:r>
          </w:p>
        </w:tc>
        <w:tc>
          <w:tcPr>
            <w:tcW w:w="2100" w:type="dxa"/>
            <w:tcBorders>
              <w:top w:val="nil"/>
              <w:left w:val="nil"/>
              <w:bottom w:val="single" w:sz="4" w:space="0" w:color="auto"/>
              <w:right w:val="single" w:sz="4" w:space="0" w:color="auto"/>
            </w:tcBorders>
            <w:shd w:val="clear" w:color="auto" w:fill="auto"/>
            <w:vAlign w:val="center"/>
            <w:hideMark/>
          </w:tcPr>
          <w:p w14:paraId="7941838B"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1606481" w14:textId="77777777" w:rsidR="00F848E5" w:rsidRPr="00F848E5" w:rsidRDefault="00F848E5" w:rsidP="00F848E5">
            <w:pPr>
              <w:jc w:val="right"/>
              <w:rPr>
                <w:color w:val="000000"/>
                <w:sz w:val="22"/>
                <w:szCs w:val="22"/>
              </w:rPr>
            </w:pPr>
            <w:r w:rsidRPr="00F848E5">
              <w:rPr>
                <w:color w:val="000000"/>
                <w:sz w:val="22"/>
                <w:szCs w:val="22"/>
              </w:rPr>
              <w:t>18,0000</w:t>
            </w:r>
          </w:p>
        </w:tc>
        <w:tc>
          <w:tcPr>
            <w:tcW w:w="1417" w:type="dxa"/>
            <w:tcBorders>
              <w:top w:val="nil"/>
              <w:left w:val="nil"/>
              <w:bottom w:val="single" w:sz="4" w:space="0" w:color="auto"/>
              <w:right w:val="single" w:sz="4" w:space="0" w:color="auto"/>
            </w:tcBorders>
            <w:shd w:val="clear" w:color="auto" w:fill="auto"/>
            <w:vAlign w:val="center"/>
            <w:hideMark/>
          </w:tcPr>
          <w:p w14:paraId="49FC9030" w14:textId="77777777" w:rsidR="00F848E5" w:rsidRPr="00F848E5" w:rsidRDefault="00F848E5" w:rsidP="00F848E5">
            <w:pPr>
              <w:jc w:val="center"/>
              <w:rPr>
                <w:color w:val="000000"/>
                <w:sz w:val="22"/>
                <w:szCs w:val="22"/>
              </w:rPr>
            </w:pPr>
            <w:r w:rsidRPr="00F848E5">
              <w:rPr>
                <w:color w:val="000000"/>
                <w:sz w:val="22"/>
                <w:szCs w:val="22"/>
              </w:rPr>
              <w:t>m</w:t>
            </w:r>
          </w:p>
        </w:tc>
      </w:tr>
      <w:tr w:rsidR="00F848E5" w:rsidRPr="00F848E5" w14:paraId="56EF2FE7"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48485" w14:textId="77777777" w:rsidR="00F848E5" w:rsidRPr="00F848E5" w:rsidRDefault="00F848E5" w:rsidP="00F848E5">
            <w:pPr>
              <w:jc w:val="center"/>
              <w:rPr>
                <w:color w:val="000000"/>
                <w:sz w:val="22"/>
                <w:szCs w:val="22"/>
              </w:rPr>
            </w:pPr>
            <w:r w:rsidRPr="00F848E5">
              <w:rPr>
                <w:color w:val="000000"/>
                <w:sz w:val="22"/>
                <w:szCs w:val="22"/>
              </w:rPr>
              <w:t>283</w:t>
            </w:r>
          </w:p>
        </w:tc>
        <w:tc>
          <w:tcPr>
            <w:tcW w:w="4111" w:type="dxa"/>
            <w:tcBorders>
              <w:top w:val="nil"/>
              <w:left w:val="nil"/>
              <w:bottom w:val="single" w:sz="4" w:space="0" w:color="auto"/>
              <w:right w:val="single" w:sz="4" w:space="0" w:color="auto"/>
            </w:tcBorders>
            <w:shd w:val="clear" w:color="auto" w:fill="auto"/>
            <w:vAlign w:val="center"/>
            <w:hideMark/>
          </w:tcPr>
          <w:p w14:paraId="0A3CCDB1" w14:textId="77777777" w:rsidR="00F848E5" w:rsidRPr="00F848E5" w:rsidRDefault="00F848E5" w:rsidP="00F848E5">
            <w:pPr>
              <w:jc w:val="left"/>
              <w:rPr>
                <w:color w:val="000000"/>
                <w:sz w:val="22"/>
                <w:szCs w:val="22"/>
              </w:rPr>
            </w:pPr>
            <w:r w:rsidRPr="00F848E5">
              <w:rPr>
                <w:color w:val="000000"/>
                <w:sz w:val="22"/>
                <w:szCs w:val="22"/>
              </w:rPr>
              <w:t>Đầu cốt M95</w:t>
            </w:r>
          </w:p>
        </w:tc>
        <w:tc>
          <w:tcPr>
            <w:tcW w:w="2100" w:type="dxa"/>
            <w:tcBorders>
              <w:top w:val="nil"/>
              <w:left w:val="nil"/>
              <w:bottom w:val="single" w:sz="4" w:space="0" w:color="auto"/>
              <w:right w:val="single" w:sz="4" w:space="0" w:color="auto"/>
            </w:tcBorders>
            <w:shd w:val="clear" w:color="auto" w:fill="auto"/>
            <w:vAlign w:val="center"/>
            <w:hideMark/>
          </w:tcPr>
          <w:p w14:paraId="59ABBE0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CA57A91" w14:textId="77777777" w:rsidR="00F848E5" w:rsidRPr="00F848E5" w:rsidRDefault="00F848E5" w:rsidP="00F848E5">
            <w:pPr>
              <w:jc w:val="right"/>
              <w:rPr>
                <w:color w:val="000000"/>
                <w:sz w:val="22"/>
                <w:szCs w:val="22"/>
              </w:rPr>
            </w:pPr>
            <w:r w:rsidRPr="00F848E5">
              <w:rPr>
                <w:color w:val="000000"/>
                <w:sz w:val="22"/>
                <w:szCs w:val="22"/>
              </w:rPr>
              <w:t>10,0000</w:t>
            </w:r>
          </w:p>
        </w:tc>
        <w:tc>
          <w:tcPr>
            <w:tcW w:w="1417" w:type="dxa"/>
            <w:tcBorders>
              <w:top w:val="nil"/>
              <w:left w:val="nil"/>
              <w:bottom w:val="single" w:sz="4" w:space="0" w:color="auto"/>
              <w:right w:val="single" w:sz="4" w:space="0" w:color="auto"/>
            </w:tcBorders>
            <w:shd w:val="clear" w:color="auto" w:fill="auto"/>
            <w:vAlign w:val="center"/>
            <w:hideMark/>
          </w:tcPr>
          <w:p w14:paraId="635BE1B8"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CF8181F"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0D8583" w14:textId="77777777" w:rsidR="00F848E5" w:rsidRPr="00F848E5" w:rsidRDefault="00F848E5" w:rsidP="00F848E5">
            <w:pPr>
              <w:jc w:val="center"/>
              <w:rPr>
                <w:color w:val="000000"/>
                <w:sz w:val="22"/>
                <w:szCs w:val="22"/>
              </w:rPr>
            </w:pPr>
            <w:r w:rsidRPr="00F848E5">
              <w:rPr>
                <w:color w:val="000000"/>
                <w:sz w:val="22"/>
                <w:szCs w:val="22"/>
              </w:rPr>
              <w:t>284</w:t>
            </w:r>
          </w:p>
        </w:tc>
        <w:tc>
          <w:tcPr>
            <w:tcW w:w="4111" w:type="dxa"/>
            <w:tcBorders>
              <w:top w:val="nil"/>
              <w:left w:val="nil"/>
              <w:bottom w:val="single" w:sz="4" w:space="0" w:color="auto"/>
              <w:right w:val="single" w:sz="4" w:space="0" w:color="auto"/>
            </w:tcBorders>
            <w:shd w:val="clear" w:color="auto" w:fill="auto"/>
            <w:vAlign w:val="center"/>
            <w:hideMark/>
          </w:tcPr>
          <w:p w14:paraId="6EC7CF33" w14:textId="77777777" w:rsidR="00F848E5" w:rsidRPr="00F848E5" w:rsidRDefault="00F848E5" w:rsidP="00F848E5">
            <w:pPr>
              <w:jc w:val="left"/>
              <w:rPr>
                <w:color w:val="000000"/>
                <w:sz w:val="22"/>
                <w:szCs w:val="22"/>
              </w:rPr>
            </w:pPr>
            <w:r w:rsidRPr="00F848E5">
              <w:rPr>
                <w:color w:val="000000"/>
                <w:sz w:val="22"/>
                <w:szCs w:val="22"/>
              </w:rPr>
              <w:t>Cuộn cắt MC110kV</w:t>
            </w:r>
          </w:p>
        </w:tc>
        <w:tc>
          <w:tcPr>
            <w:tcW w:w="2100" w:type="dxa"/>
            <w:tcBorders>
              <w:top w:val="nil"/>
              <w:left w:val="nil"/>
              <w:bottom w:val="single" w:sz="4" w:space="0" w:color="auto"/>
              <w:right w:val="single" w:sz="4" w:space="0" w:color="auto"/>
            </w:tcBorders>
            <w:shd w:val="clear" w:color="auto" w:fill="auto"/>
            <w:vAlign w:val="center"/>
            <w:hideMark/>
          </w:tcPr>
          <w:p w14:paraId="0264C4D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EE09345"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387EA120"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4EB2808D"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C252C1" w14:textId="77777777" w:rsidR="00F848E5" w:rsidRPr="00F848E5" w:rsidRDefault="00F848E5" w:rsidP="00F848E5">
            <w:pPr>
              <w:jc w:val="center"/>
              <w:rPr>
                <w:color w:val="000000"/>
                <w:sz w:val="22"/>
                <w:szCs w:val="22"/>
              </w:rPr>
            </w:pPr>
            <w:r w:rsidRPr="00F848E5">
              <w:rPr>
                <w:color w:val="000000"/>
                <w:sz w:val="22"/>
                <w:szCs w:val="22"/>
              </w:rPr>
              <w:t>285</w:t>
            </w:r>
          </w:p>
        </w:tc>
        <w:tc>
          <w:tcPr>
            <w:tcW w:w="4111" w:type="dxa"/>
            <w:tcBorders>
              <w:top w:val="nil"/>
              <w:left w:val="nil"/>
              <w:bottom w:val="single" w:sz="4" w:space="0" w:color="auto"/>
              <w:right w:val="single" w:sz="4" w:space="0" w:color="auto"/>
            </w:tcBorders>
            <w:shd w:val="clear" w:color="auto" w:fill="auto"/>
            <w:vAlign w:val="center"/>
            <w:hideMark/>
          </w:tcPr>
          <w:p w14:paraId="2DED6266" w14:textId="77777777" w:rsidR="00F848E5" w:rsidRPr="00F848E5" w:rsidRDefault="00F848E5" w:rsidP="00F848E5">
            <w:pPr>
              <w:jc w:val="left"/>
              <w:rPr>
                <w:color w:val="000000"/>
                <w:sz w:val="22"/>
                <w:szCs w:val="22"/>
              </w:rPr>
            </w:pPr>
            <w:r w:rsidRPr="00F848E5">
              <w:rPr>
                <w:color w:val="000000"/>
                <w:sz w:val="22"/>
                <w:szCs w:val="22"/>
              </w:rPr>
              <w:t>Chống sét van 1 pha 72kV</w:t>
            </w:r>
          </w:p>
        </w:tc>
        <w:tc>
          <w:tcPr>
            <w:tcW w:w="2100" w:type="dxa"/>
            <w:tcBorders>
              <w:top w:val="nil"/>
              <w:left w:val="nil"/>
              <w:bottom w:val="single" w:sz="4" w:space="0" w:color="auto"/>
              <w:right w:val="single" w:sz="4" w:space="0" w:color="auto"/>
            </w:tcBorders>
            <w:shd w:val="clear" w:color="auto" w:fill="auto"/>
            <w:vAlign w:val="center"/>
            <w:hideMark/>
          </w:tcPr>
          <w:p w14:paraId="06E4A3F2"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0C7239EF"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15253016" w14:textId="77777777" w:rsidR="00F848E5" w:rsidRPr="00F848E5" w:rsidRDefault="00F848E5" w:rsidP="00F848E5">
            <w:pPr>
              <w:jc w:val="center"/>
              <w:rPr>
                <w:color w:val="000000"/>
                <w:sz w:val="22"/>
                <w:szCs w:val="22"/>
              </w:rPr>
            </w:pPr>
            <w:r w:rsidRPr="00F848E5">
              <w:rPr>
                <w:color w:val="000000"/>
                <w:sz w:val="22"/>
                <w:szCs w:val="22"/>
              </w:rPr>
              <w:t>quả</w:t>
            </w:r>
          </w:p>
        </w:tc>
      </w:tr>
      <w:tr w:rsidR="00F848E5" w:rsidRPr="00F848E5" w14:paraId="7DA48E54" w14:textId="77777777" w:rsidTr="00F848E5">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FA82C8" w14:textId="77777777" w:rsidR="00F848E5" w:rsidRPr="00F848E5" w:rsidRDefault="00F848E5" w:rsidP="00F848E5">
            <w:pPr>
              <w:jc w:val="center"/>
              <w:rPr>
                <w:color w:val="000000"/>
                <w:sz w:val="22"/>
                <w:szCs w:val="22"/>
              </w:rPr>
            </w:pPr>
            <w:r w:rsidRPr="00F848E5">
              <w:rPr>
                <w:color w:val="000000"/>
                <w:sz w:val="22"/>
                <w:szCs w:val="22"/>
              </w:rPr>
              <w:t>286</w:t>
            </w:r>
          </w:p>
        </w:tc>
        <w:tc>
          <w:tcPr>
            <w:tcW w:w="4111" w:type="dxa"/>
            <w:tcBorders>
              <w:top w:val="nil"/>
              <w:left w:val="nil"/>
              <w:bottom w:val="single" w:sz="4" w:space="0" w:color="auto"/>
              <w:right w:val="single" w:sz="4" w:space="0" w:color="auto"/>
            </w:tcBorders>
            <w:shd w:val="clear" w:color="auto" w:fill="auto"/>
            <w:vAlign w:val="center"/>
            <w:hideMark/>
          </w:tcPr>
          <w:p w14:paraId="1577F92B" w14:textId="77777777" w:rsidR="00F848E5" w:rsidRPr="00F848E5" w:rsidRDefault="00F848E5" w:rsidP="00F848E5">
            <w:pPr>
              <w:jc w:val="left"/>
              <w:rPr>
                <w:color w:val="000000"/>
                <w:sz w:val="22"/>
                <w:szCs w:val="22"/>
              </w:rPr>
            </w:pPr>
            <w:r w:rsidRPr="00F848E5">
              <w:rPr>
                <w:color w:val="000000"/>
                <w:sz w:val="22"/>
                <w:szCs w:val="22"/>
              </w:rPr>
              <w:t>Đồng hồ hiển thị từ xa nhiệt độ dầu tại tủ điều khiển xa MBA</w:t>
            </w:r>
          </w:p>
        </w:tc>
        <w:tc>
          <w:tcPr>
            <w:tcW w:w="2100" w:type="dxa"/>
            <w:tcBorders>
              <w:top w:val="nil"/>
              <w:left w:val="nil"/>
              <w:bottom w:val="single" w:sz="4" w:space="0" w:color="auto"/>
              <w:right w:val="single" w:sz="4" w:space="0" w:color="auto"/>
            </w:tcBorders>
            <w:shd w:val="clear" w:color="auto" w:fill="auto"/>
            <w:vAlign w:val="center"/>
            <w:hideMark/>
          </w:tcPr>
          <w:p w14:paraId="369E972D"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D1A67CB"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790CDDC4"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1695DEEE"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F51C89" w14:textId="77777777" w:rsidR="00F848E5" w:rsidRPr="00F848E5" w:rsidRDefault="00F848E5" w:rsidP="00F848E5">
            <w:pPr>
              <w:jc w:val="center"/>
              <w:rPr>
                <w:color w:val="000000"/>
                <w:sz w:val="22"/>
                <w:szCs w:val="22"/>
              </w:rPr>
            </w:pPr>
            <w:r w:rsidRPr="00F848E5">
              <w:rPr>
                <w:color w:val="000000"/>
                <w:sz w:val="22"/>
                <w:szCs w:val="22"/>
              </w:rPr>
              <w:t>287</w:t>
            </w:r>
          </w:p>
        </w:tc>
        <w:tc>
          <w:tcPr>
            <w:tcW w:w="4111" w:type="dxa"/>
            <w:tcBorders>
              <w:top w:val="nil"/>
              <w:left w:val="nil"/>
              <w:bottom w:val="single" w:sz="4" w:space="0" w:color="auto"/>
              <w:right w:val="single" w:sz="4" w:space="0" w:color="auto"/>
            </w:tcBorders>
            <w:shd w:val="clear" w:color="auto" w:fill="auto"/>
            <w:vAlign w:val="center"/>
            <w:hideMark/>
          </w:tcPr>
          <w:p w14:paraId="52547C86" w14:textId="77777777" w:rsidR="00F848E5" w:rsidRPr="00F848E5" w:rsidRDefault="00F848E5" w:rsidP="00F848E5">
            <w:pPr>
              <w:jc w:val="left"/>
              <w:rPr>
                <w:color w:val="000000"/>
                <w:sz w:val="22"/>
                <w:szCs w:val="22"/>
              </w:rPr>
            </w:pPr>
            <w:r w:rsidRPr="00F848E5">
              <w:rPr>
                <w:color w:val="000000"/>
                <w:sz w:val="22"/>
                <w:szCs w:val="22"/>
              </w:rPr>
              <w:t>Đồng hồ đo nhiệt độ cuộn dây phía 110kV MBAT2</w:t>
            </w:r>
          </w:p>
        </w:tc>
        <w:tc>
          <w:tcPr>
            <w:tcW w:w="2100" w:type="dxa"/>
            <w:tcBorders>
              <w:top w:val="nil"/>
              <w:left w:val="nil"/>
              <w:bottom w:val="single" w:sz="4" w:space="0" w:color="auto"/>
              <w:right w:val="single" w:sz="4" w:space="0" w:color="auto"/>
            </w:tcBorders>
            <w:shd w:val="clear" w:color="auto" w:fill="auto"/>
            <w:vAlign w:val="center"/>
            <w:hideMark/>
          </w:tcPr>
          <w:p w14:paraId="0E3A08D5"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63719949"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1812716B"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12A12E93" w14:textId="77777777" w:rsidTr="00F848E5">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9607C3" w14:textId="77777777" w:rsidR="00F848E5" w:rsidRPr="00F848E5" w:rsidRDefault="00F848E5" w:rsidP="00F848E5">
            <w:pPr>
              <w:jc w:val="center"/>
              <w:rPr>
                <w:color w:val="000000"/>
                <w:sz w:val="22"/>
                <w:szCs w:val="22"/>
              </w:rPr>
            </w:pPr>
            <w:r w:rsidRPr="00F848E5">
              <w:rPr>
                <w:color w:val="000000"/>
                <w:sz w:val="22"/>
                <w:szCs w:val="22"/>
              </w:rPr>
              <w:t>288</w:t>
            </w:r>
          </w:p>
        </w:tc>
        <w:tc>
          <w:tcPr>
            <w:tcW w:w="4111" w:type="dxa"/>
            <w:tcBorders>
              <w:top w:val="nil"/>
              <w:left w:val="nil"/>
              <w:bottom w:val="single" w:sz="4" w:space="0" w:color="auto"/>
              <w:right w:val="single" w:sz="4" w:space="0" w:color="auto"/>
            </w:tcBorders>
            <w:shd w:val="clear" w:color="auto" w:fill="auto"/>
            <w:vAlign w:val="center"/>
            <w:hideMark/>
          </w:tcPr>
          <w:p w14:paraId="2CB47944" w14:textId="77777777" w:rsidR="00F848E5" w:rsidRPr="00F848E5" w:rsidRDefault="00F848E5" w:rsidP="00F848E5">
            <w:pPr>
              <w:jc w:val="left"/>
              <w:rPr>
                <w:color w:val="000000"/>
                <w:sz w:val="22"/>
                <w:szCs w:val="22"/>
              </w:rPr>
            </w:pPr>
            <w:r w:rsidRPr="00F848E5">
              <w:rPr>
                <w:color w:val="000000"/>
                <w:sz w:val="22"/>
                <w:szCs w:val="22"/>
              </w:rPr>
              <w:t>Đồng hồ đo nhiệt độ dầu MBA 110kV</w:t>
            </w:r>
          </w:p>
        </w:tc>
        <w:tc>
          <w:tcPr>
            <w:tcW w:w="2100" w:type="dxa"/>
            <w:tcBorders>
              <w:top w:val="nil"/>
              <w:left w:val="nil"/>
              <w:bottom w:val="single" w:sz="4" w:space="0" w:color="auto"/>
              <w:right w:val="single" w:sz="4" w:space="0" w:color="auto"/>
            </w:tcBorders>
            <w:shd w:val="clear" w:color="auto" w:fill="auto"/>
            <w:vAlign w:val="center"/>
            <w:hideMark/>
          </w:tcPr>
          <w:p w14:paraId="229CECBD"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932C9A0" w14:textId="77777777" w:rsidR="00F848E5" w:rsidRPr="00F848E5" w:rsidRDefault="00F848E5" w:rsidP="00F848E5">
            <w:pPr>
              <w:jc w:val="right"/>
              <w:rPr>
                <w:color w:val="000000"/>
                <w:sz w:val="22"/>
                <w:szCs w:val="22"/>
              </w:rPr>
            </w:pPr>
            <w:r w:rsidRPr="00F848E5">
              <w:rPr>
                <w:color w:val="000000"/>
                <w:sz w:val="22"/>
                <w:szCs w:val="22"/>
              </w:rPr>
              <w:t>1,0000</w:t>
            </w:r>
          </w:p>
        </w:tc>
        <w:tc>
          <w:tcPr>
            <w:tcW w:w="1417" w:type="dxa"/>
            <w:tcBorders>
              <w:top w:val="nil"/>
              <w:left w:val="nil"/>
              <w:bottom w:val="single" w:sz="4" w:space="0" w:color="auto"/>
              <w:right w:val="single" w:sz="4" w:space="0" w:color="auto"/>
            </w:tcBorders>
            <w:shd w:val="clear" w:color="auto" w:fill="auto"/>
            <w:vAlign w:val="center"/>
            <w:hideMark/>
          </w:tcPr>
          <w:p w14:paraId="2C6DFD75" w14:textId="77777777" w:rsidR="00F848E5" w:rsidRPr="00F848E5" w:rsidRDefault="00F848E5" w:rsidP="00F848E5">
            <w:pPr>
              <w:jc w:val="center"/>
              <w:rPr>
                <w:color w:val="000000"/>
                <w:sz w:val="22"/>
                <w:szCs w:val="22"/>
              </w:rPr>
            </w:pPr>
            <w:r w:rsidRPr="00F848E5">
              <w:rPr>
                <w:color w:val="000000"/>
                <w:sz w:val="22"/>
                <w:szCs w:val="22"/>
              </w:rPr>
              <w:t xml:space="preserve">cái </w:t>
            </w:r>
          </w:p>
        </w:tc>
      </w:tr>
      <w:tr w:rsidR="00F848E5" w:rsidRPr="00F848E5" w14:paraId="30658866"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84724D" w14:textId="77777777" w:rsidR="00F848E5" w:rsidRPr="00F848E5" w:rsidRDefault="00F848E5" w:rsidP="00F848E5">
            <w:pPr>
              <w:jc w:val="center"/>
              <w:rPr>
                <w:color w:val="000000"/>
                <w:sz w:val="22"/>
                <w:szCs w:val="22"/>
              </w:rPr>
            </w:pPr>
            <w:r w:rsidRPr="00F848E5">
              <w:rPr>
                <w:color w:val="000000"/>
                <w:sz w:val="22"/>
                <w:szCs w:val="22"/>
              </w:rPr>
              <w:t>289</w:t>
            </w:r>
          </w:p>
        </w:tc>
        <w:tc>
          <w:tcPr>
            <w:tcW w:w="4111" w:type="dxa"/>
            <w:tcBorders>
              <w:top w:val="nil"/>
              <w:left w:val="nil"/>
              <w:bottom w:val="single" w:sz="4" w:space="0" w:color="auto"/>
              <w:right w:val="single" w:sz="4" w:space="0" w:color="auto"/>
            </w:tcBorders>
            <w:shd w:val="clear" w:color="auto" w:fill="auto"/>
            <w:vAlign w:val="center"/>
            <w:hideMark/>
          </w:tcPr>
          <w:p w14:paraId="1021D6F5" w14:textId="77777777" w:rsidR="00F848E5" w:rsidRPr="00F848E5" w:rsidRDefault="00F848E5" w:rsidP="00F848E5">
            <w:pPr>
              <w:jc w:val="left"/>
              <w:rPr>
                <w:color w:val="000000"/>
                <w:sz w:val="22"/>
                <w:szCs w:val="22"/>
              </w:rPr>
            </w:pPr>
            <w:r w:rsidRPr="00F848E5">
              <w:rPr>
                <w:color w:val="000000"/>
                <w:sz w:val="22"/>
                <w:szCs w:val="22"/>
              </w:rPr>
              <w:t xml:space="preserve">Bóng đèn pha led ngoài trời </w:t>
            </w:r>
          </w:p>
        </w:tc>
        <w:tc>
          <w:tcPr>
            <w:tcW w:w="2100" w:type="dxa"/>
            <w:tcBorders>
              <w:top w:val="nil"/>
              <w:left w:val="nil"/>
              <w:bottom w:val="single" w:sz="4" w:space="0" w:color="auto"/>
              <w:right w:val="single" w:sz="4" w:space="0" w:color="auto"/>
            </w:tcBorders>
            <w:shd w:val="clear" w:color="auto" w:fill="auto"/>
            <w:vAlign w:val="center"/>
            <w:hideMark/>
          </w:tcPr>
          <w:p w14:paraId="7D402674"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21102BD9" w14:textId="77777777" w:rsidR="00F848E5" w:rsidRPr="00F848E5" w:rsidRDefault="00F848E5" w:rsidP="00F848E5">
            <w:pPr>
              <w:jc w:val="right"/>
              <w:rPr>
                <w:color w:val="000000"/>
                <w:sz w:val="22"/>
                <w:szCs w:val="22"/>
              </w:rPr>
            </w:pPr>
            <w:r w:rsidRPr="00F848E5">
              <w:rPr>
                <w:color w:val="000000"/>
                <w:sz w:val="22"/>
                <w:szCs w:val="22"/>
              </w:rPr>
              <w:t>7,0000</w:t>
            </w:r>
          </w:p>
        </w:tc>
        <w:tc>
          <w:tcPr>
            <w:tcW w:w="1417" w:type="dxa"/>
            <w:tcBorders>
              <w:top w:val="nil"/>
              <w:left w:val="nil"/>
              <w:bottom w:val="single" w:sz="4" w:space="0" w:color="auto"/>
              <w:right w:val="single" w:sz="4" w:space="0" w:color="auto"/>
            </w:tcBorders>
            <w:shd w:val="clear" w:color="auto" w:fill="auto"/>
            <w:vAlign w:val="center"/>
            <w:hideMark/>
          </w:tcPr>
          <w:p w14:paraId="046EF97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6DE53CD2"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2E8B0B" w14:textId="77777777" w:rsidR="00F848E5" w:rsidRPr="00F848E5" w:rsidRDefault="00F848E5" w:rsidP="00F848E5">
            <w:pPr>
              <w:jc w:val="center"/>
              <w:rPr>
                <w:color w:val="000000"/>
                <w:sz w:val="22"/>
                <w:szCs w:val="22"/>
              </w:rPr>
            </w:pPr>
            <w:r w:rsidRPr="00F848E5">
              <w:rPr>
                <w:color w:val="000000"/>
                <w:sz w:val="22"/>
                <w:szCs w:val="22"/>
              </w:rPr>
              <w:t>290</w:t>
            </w:r>
          </w:p>
        </w:tc>
        <w:tc>
          <w:tcPr>
            <w:tcW w:w="4111" w:type="dxa"/>
            <w:tcBorders>
              <w:top w:val="nil"/>
              <w:left w:val="nil"/>
              <w:bottom w:val="single" w:sz="4" w:space="0" w:color="auto"/>
              <w:right w:val="single" w:sz="4" w:space="0" w:color="auto"/>
            </w:tcBorders>
            <w:shd w:val="clear" w:color="auto" w:fill="auto"/>
            <w:vAlign w:val="center"/>
            <w:hideMark/>
          </w:tcPr>
          <w:p w14:paraId="0E99049C" w14:textId="77777777" w:rsidR="00F848E5" w:rsidRPr="00F848E5" w:rsidRDefault="00F848E5" w:rsidP="00F848E5">
            <w:pPr>
              <w:jc w:val="left"/>
              <w:rPr>
                <w:color w:val="000000"/>
                <w:sz w:val="22"/>
                <w:szCs w:val="22"/>
              </w:rPr>
            </w:pPr>
            <w:r w:rsidRPr="00F848E5">
              <w:rPr>
                <w:color w:val="000000"/>
                <w:sz w:val="22"/>
                <w:szCs w:val="22"/>
              </w:rPr>
              <w:t>Bóng đèn chiếu sáng trong nhà</w:t>
            </w:r>
          </w:p>
        </w:tc>
        <w:tc>
          <w:tcPr>
            <w:tcW w:w="2100" w:type="dxa"/>
            <w:tcBorders>
              <w:top w:val="nil"/>
              <w:left w:val="nil"/>
              <w:bottom w:val="single" w:sz="4" w:space="0" w:color="auto"/>
              <w:right w:val="single" w:sz="4" w:space="0" w:color="auto"/>
            </w:tcBorders>
            <w:shd w:val="clear" w:color="auto" w:fill="auto"/>
            <w:vAlign w:val="center"/>
            <w:hideMark/>
          </w:tcPr>
          <w:p w14:paraId="1F527F75"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3AF07A7B" w14:textId="77777777" w:rsidR="00F848E5" w:rsidRPr="00F848E5" w:rsidRDefault="00F848E5" w:rsidP="00F848E5">
            <w:pPr>
              <w:jc w:val="right"/>
              <w:rPr>
                <w:color w:val="000000"/>
                <w:sz w:val="22"/>
                <w:szCs w:val="22"/>
              </w:rPr>
            </w:pPr>
            <w:r w:rsidRPr="00F848E5">
              <w:rPr>
                <w:color w:val="000000"/>
                <w:sz w:val="22"/>
                <w:szCs w:val="22"/>
              </w:rPr>
              <w:t>16,0000</w:t>
            </w:r>
          </w:p>
        </w:tc>
        <w:tc>
          <w:tcPr>
            <w:tcW w:w="1417" w:type="dxa"/>
            <w:tcBorders>
              <w:top w:val="nil"/>
              <w:left w:val="nil"/>
              <w:bottom w:val="single" w:sz="4" w:space="0" w:color="auto"/>
              <w:right w:val="single" w:sz="4" w:space="0" w:color="auto"/>
            </w:tcBorders>
            <w:shd w:val="clear" w:color="auto" w:fill="auto"/>
            <w:vAlign w:val="center"/>
            <w:hideMark/>
          </w:tcPr>
          <w:p w14:paraId="36978565"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2D6B8F74"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B28EC" w14:textId="77777777" w:rsidR="00F848E5" w:rsidRPr="00F848E5" w:rsidRDefault="00F848E5" w:rsidP="00F848E5">
            <w:pPr>
              <w:jc w:val="center"/>
              <w:rPr>
                <w:color w:val="000000"/>
                <w:sz w:val="22"/>
                <w:szCs w:val="22"/>
              </w:rPr>
            </w:pPr>
            <w:r w:rsidRPr="00F848E5">
              <w:rPr>
                <w:color w:val="000000"/>
                <w:sz w:val="22"/>
                <w:szCs w:val="22"/>
              </w:rPr>
              <w:t>291</w:t>
            </w:r>
          </w:p>
        </w:tc>
        <w:tc>
          <w:tcPr>
            <w:tcW w:w="4111" w:type="dxa"/>
            <w:tcBorders>
              <w:top w:val="nil"/>
              <w:left w:val="nil"/>
              <w:bottom w:val="single" w:sz="4" w:space="0" w:color="auto"/>
              <w:right w:val="single" w:sz="4" w:space="0" w:color="auto"/>
            </w:tcBorders>
            <w:shd w:val="clear" w:color="auto" w:fill="auto"/>
            <w:vAlign w:val="center"/>
            <w:hideMark/>
          </w:tcPr>
          <w:p w14:paraId="5A3D971C" w14:textId="77777777" w:rsidR="00F848E5" w:rsidRPr="00F848E5" w:rsidRDefault="00F848E5" w:rsidP="00F848E5">
            <w:pPr>
              <w:jc w:val="left"/>
              <w:rPr>
                <w:color w:val="000000"/>
                <w:sz w:val="22"/>
                <w:szCs w:val="22"/>
              </w:rPr>
            </w:pPr>
            <w:r w:rsidRPr="00F848E5">
              <w:rPr>
                <w:color w:val="000000"/>
                <w:sz w:val="22"/>
                <w:szCs w:val="22"/>
              </w:rPr>
              <w:t>Điện trở sấy</w:t>
            </w:r>
          </w:p>
        </w:tc>
        <w:tc>
          <w:tcPr>
            <w:tcW w:w="2100" w:type="dxa"/>
            <w:tcBorders>
              <w:top w:val="nil"/>
              <w:left w:val="nil"/>
              <w:bottom w:val="single" w:sz="4" w:space="0" w:color="auto"/>
              <w:right w:val="single" w:sz="4" w:space="0" w:color="auto"/>
            </w:tcBorders>
            <w:shd w:val="clear" w:color="auto" w:fill="auto"/>
            <w:vAlign w:val="center"/>
            <w:hideMark/>
          </w:tcPr>
          <w:p w14:paraId="07DB01EA"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77E52155" w14:textId="77777777" w:rsidR="00F848E5" w:rsidRPr="00F848E5" w:rsidRDefault="00F848E5" w:rsidP="00F848E5">
            <w:pPr>
              <w:jc w:val="right"/>
              <w:rPr>
                <w:color w:val="000000"/>
                <w:sz w:val="22"/>
                <w:szCs w:val="22"/>
              </w:rPr>
            </w:pPr>
            <w:r w:rsidRPr="00F848E5">
              <w:rPr>
                <w:color w:val="000000"/>
                <w:sz w:val="22"/>
                <w:szCs w:val="22"/>
              </w:rPr>
              <w:t>8,0000</w:t>
            </w:r>
          </w:p>
        </w:tc>
        <w:tc>
          <w:tcPr>
            <w:tcW w:w="1417" w:type="dxa"/>
            <w:tcBorders>
              <w:top w:val="nil"/>
              <w:left w:val="nil"/>
              <w:bottom w:val="single" w:sz="4" w:space="0" w:color="auto"/>
              <w:right w:val="single" w:sz="4" w:space="0" w:color="auto"/>
            </w:tcBorders>
            <w:shd w:val="clear" w:color="auto" w:fill="auto"/>
            <w:vAlign w:val="center"/>
            <w:hideMark/>
          </w:tcPr>
          <w:p w14:paraId="2C3CA3FB" w14:textId="77777777" w:rsidR="00F848E5" w:rsidRPr="00F848E5" w:rsidRDefault="00F848E5" w:rsidP="00F848E5">
            <w:pPr>
              <w:jc w:val="center"/>
              <w:rPr>
                <w:color w:val="000000"/>
                <w:sz w:val="22"/>
                <w:szCs w:val="22"/>
              </w:rPr>
            </w:pPr>
            <w:r w:rsidRPr="00F848E5">
              <w:rPr>
                <w:color w:val="000000"/>
                <w:sz w:val="22"/>
                <w:szCs w:val="22"/>
              </w:rPr>
              <w:t>bộ</w:t>
            </w:r>
          </w:p>
        </w:tc>
      </w:tr>
      <w:tr w:rsidR="00F848E5" w:rsidRPr="00F848E5" w14:paraId="20C7A7D1" w14:textId="77777777" w:rsidTr="00F848E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6B229F" w14:textId="77777777" w:rsidR="00F848E5" w:rsidRPr="00F848E5" w:rsidRDefault="00F848E5" w:rsidP="00F848E5">
            <w:pPr>
              <w:jc w:val="center"/>
              <w:rPr>
                <w:color w:val="000000"/>
                <w:sz w:val="22"/>
                <w:szCs w:val="22"/>
              </w:rPr>
            </w:pPr>
            <w:r w:rsidRPr="00F848E5">
              <w:rPr>
                <w:color w:val="000000"/>
                <w:sz w:val="22"/>
                <w:szCs w:val="22"/>
              </w:rPr>
              <w:t>292</w:t>
            </w:r>
          </w:p>
        </w:tc>
        <w:tc>
          <w:tcPr>
            <w:tcW w:w="4111" w:type="dxa"/>
            <w:tcBorders>
              <w:top w:val="nil"/>
              <w:left w:val="nil"/>
              <w:bottom w:val="single" w:sz="4" w:space="0" w:color="auto"/>
              <w:right w:val="single" w:sz="4" w:space="0" w:color="auto"/>
            </w:tcBorders>
            <w:shd w:val="clear" w:color="auto" w:fill="auto"/>
            <w:vAlign w:val="center"/>
            <w:hideMark/>
          </w:tcPr>
          <w:p w14:paraId="331BDA32" w14:textId="77777777" w:rsidR="00F848E5" w:rsidRPr="00F848E5" w:rsidRDefault="00F848E5" w:rsidP="00F848E5">
            <w:pPr>
              <w:jc w:val="left"/>
              <w:rPr>
                <w:color w:val="000000"/>
                <w:sz w:val="22"/>
                <w:szCs w:val="22"/>
              </w:rPr>
            </w:pPr>
            <w:r w:rsidRPr="00F848E5">
              <w:rPr>
                <w:color w:val="000000"/>
                <w:sz w:val="22"/>
                <w:szCs w:val="22"/>
              </w:rPr>
              <w:t>Quạt thông gió</w:t>
            </w:r>
          </w:p>
        </w:tc>
        <w:tc>
          <w:tcPr>
            <w:tcW w:w="2100" w:type="dxa"/>
            <w:tcBorders>
              <w:top w:val="nil"/>
              <w:left w:val="nil"/>
              <w:bottom w:val="single" w:sz="4" w:space="0" w:color="auto"/>
              <w:right w:val="single" w:sz="4" w:space="0" w:color="auto"/>
            </w:tcBorders>
            <w:shd w:val="clear" w:color="auto" w:fill="auto"/>
            <w:vAlign w:val="center"/>
            <w:hideMark/>
          </w:tcPr>
          <w:p w14:paraId="4E8E7EFD" w14:textId="77777777" w:rsidR="00F848E5" w:rsidRPr="00F848E5" w:rsidRDefault="00F848E5" w:rsidP="00F848E5">
            <w:pPr>
              <w:jc w:val="center"/>
              <w:rPr>
                <w:color w:val="000000"/>
                <w:sz w:val="22"/>
                <w:szCs w:val="22"/>
              </w:rPr>
            </w:pPr>
            <w:r w:rsidRPr="00F848E5">
              <w:rPr>
                <w:color w:val="000000"/>
                <w:sz w:val="22"/>
                <w:szCs w:val="22"/>
              </w:rPr>
              <w:t>Vật tư thu hồi</w:t>
            </w:r>
          </w:p>
        </w:tc>
        <w:tc>
          <w:tcPr>
            <w:tcW w:w="1359" w:type="dxa"/>
            <w:tcBorders>
              <w:top w:val="nil"/>
              <w:left w:val="nil"/>
              <w:bottom w:val="single" w:sz="4" w:space="0" w:color="auto"/>
              <w:right w:val="single" w:sz="4" w:space="0" w:color="auto"/>
            </w:tcBorders>
            <w:shd w:val="clear" w:color="auto" w:fill="auto"/>
            <w:vAlign w:val="center"/>
            <w:hideMark/>
          </w:tcPr>
          <w:p w14:paraId="4BAA8D0C" w14:textId="77777777" w:rsidR="00F848E5" w:rsidRPr="00F848E5" w:rsidRDefault="00F848E5" w:rsidP="00F848E5">
            <w:pPr>
              <w:jc w:val="right"/>
              <w:rPr>
                <w:color w:val="000000"/>
                <w:sz w:val="22"/>
                <w:szCs w:val="22"/>
              </w:rPr>
            </w:pPr>
            <w:r w:rsidRPr="00F848E5">
              <w:rPr>
                <w:color w:val="000000"/>
                <w:sz w:val="22"/>
                <w:szCs w:val="22"/>
              </w:rPr>
              <w:t>2,0000</w:t>
            </w:r>
          </w:p>
        </w:tc>
        <w:tc>
          <w:tcPr>
            <w:tcW w:w="1417" w:type="dxa"/>
            <w:tcBorders>
              <w:top w:val="nil"/>
              <w:left w:val="nil"/>
              <w:bottom w:val="single" w:sz="4" w:space="0" w:color="auto"/>
              <w:right w:val="single" w:sz="4" w:space="0" w:color="auto"/>
            </w:tcBorders>
            <w:shd w:val="clear" w:color="auto" w:fill="auto"/>
            <w:vAlign w:val="center"/>
            <w:hideMark/>
          </w:tcPr>
          <w:p w14:paraId="68F1D6BB" w14:textId="77777777" w:rsidR="00F848E5" w:rsidRPr="00F848E5" w:rsidRDefault="00F848E5" w:rsidP="00F848E5">
            <w:pPr>
              <w:jc w:val="center"/>
              <w:rPr>
                <w:color w:val="000000"/>
                <w:sz w:val="22"/>
                <w:szCs w:val="22"/>
              </w:rPr>
            </w:pPr>
            <w:r w:rsidRPr="00F848E5">
              <w:rPr>
                <w:color w:val="000000"/>
                <w:sz w:val="22"/>
                <w:szCs w:val="22"/>
              </w:rPr>
              <w:t>cái</w:t>
            </w:r>
          </w:p>
        </w:tc>
      </w:tr>
      <w:tr w:rsidR="00F848E5" w:rsidRPr="00F848E5" w14:paraId="3BDD42A8" w14:textId="77777777" w:rsidTr="00F848E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95285B" w14:textId="0BEB09AF" w:rsidR="00F848E5" w:rsidRPr="00F848E5" w:rsidRDefault="00F848E5" w:rsidP="00F848E5">
            <w:pPr>
              <w:jc w:val="center"/>
              <w:rPr>
                <w:b/>
                <w:color w:val="000000"/>
                <w:sz w:val="22"/>
                <w:szCs w:val="22"/>
              </w:rPr>
            </w:pPr>
            <w:r w:rsidRPr="00F848E5">
              <w:rPr>
                <w:b/>
                <w:color w:val="000000"/>
                <w:sz w:val="22"/>
                <w:szCs w:val="22"/>
              </w:rPr>
              <w:t>II</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3A0F17" w14:textId="0883FCD7" w:rsidR="00F848E5" w:rsidRPr="00F848E5" w:rsidRDefault="00F848E5" w:rsidP="00F848E5">
            <w:pPr>
              <w:jc w:val="left"/>
              <w:rPr>
                <w:b/>
                <w:color w:val="000000"/>
                <w:sz w:val="22"/>
                <w:szCs w:val="22"/>
              </w:rPr>
            </w:pPr>
            <w:r w:rsidRPr="00F848E5">
              <w:rPr>
                <w:b/>
                <w:color w:val="000000"/>
                <w:sz w:val="22"/>
                <w:szCs w:val="22"/>
              </w:rPr>
              <w:t>Dự phòng</w:t>
            </w:r>
          </w:p>
        </w:tc>
        <w:tc>
          <w:tcPr>
            <w:tcW w:w="2100" w:type="dxa"/>
            <w:tcBorders>
              <w:top w:val="single" w:sz="4" w:space="0" w:color="auto"/>
              <w:left w:val="nil"/>
              <w:bottom w:val="single" w:sz="4" w:space="0" w:color="auto"/>
              <w:right w:val="single" w:sz="4" w:space="0" w:color="auto"/>
            </w:tcBorders>
            <w:shd w:val="clear" w:color="auto" w:fill="auto"/>
            <w:vAlign w:val="center"/>
          </w:tcPr>
          <w:p w14:paraId="3161ABA4" w14:textId="77777777" w:rsidR="00F848E5" w:rsidRPr="00F848E5" w:rsidRDefault="00F848E5" w:rsidP="00F848E5">
            <w:pPr>
              <w:jc w:val="center"/>
              <w:rPr>
                <w:color w:val="000000"/>
                <w:sz w:val="22"/>
                <w:szCs w:val="22"/>
              </w:rPr>
            </w:pPr>
          </w:p>
        </w:tc>
        <w:tc>
          <w:tcPr>
            <w:tcW w:w="1359" w:type="dxa"/>
            <w:tcBorders>
              <w:top w:val="single" w:sz="4" w:space="0" w:color="auto"/>
              <w:left w:val="nil"/>
              <w:bottom w:val="single" w:sz="4" w:space="0" w:color="auto"/>
              <w:right w:val="single" w:sz="4" w:space="0" w:color="auto"/>
            </w:tcBorders>
            <w:shd w:val="clear" w:color="auto" w:fill="auto"/>
            <w:vAlign w:val="center"/>
          </w:tcPr>
          <w:p w14:paraId="0B027498" w14:textId="77777777" w:rsidR="00F848E5" w:rsidRPr="00F848E5" w:rsidRDefault="00F848E5" w:rsidP="00F848E5">
            <w:pPr>
              <w:jc w:val="right"/>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3F9FAA" w14:textId="77777777" w:rsidR="00F848E5" w:rsidRPr="00F848E5" w:rsidRDefault="00F848E5" w:rsidP="00F848E5">
            <w:pPr>
              <w:jc w:val="center"/>
              <w:rPr>
                <w:color w:val="000000"/>
                <w:sz w:val="22"/>
                <w:szCs w:val="22"/>
              </w:rPr>
            </w:pPr>
          </w:p>
        </w:tc>
      </w:tr>
      <w:tr w:rsidR="00F848E5" w:rsidRPr="00F848E5" w14:paraId="1865CB6F" w14:textId="77777777" w:rsidTr="00F848E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2A6EF" w14:textId="77777777" w:rsidR="00F848E5" w:rsidRPr="00F848E5" w:rsidRDefault="00F848E5" w:rsidP="00F848E5">
            <w:pPr>
              <w:jc w:val="center"/>
              <w:rPr>
                <w:color w:val="000000"/>
                <w:sz w:val="22"/>
                <w:szCs w:val="22"/>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88AF18C" w14:textId="1745157E" w:rsidR="00F848E5" w:rsidRPr="00F848E5" w:rsidRDefault="00F848E5" w:rsidP="00F848E5">
            <w:pPr>
              <w:jc w:val="left"/>
              <w:rPr>
                <w:color w:val="000000"/>
                <w:sz w:val="22"/>
                <w:szCs w:val="22"/>
              </w:rPr>
            </w:pPr>
            <w:r>
              <w:rPr>
                <w:color w:val="000000"/>
                <w:sz w:val="22"/>
                <w:szCs w:val="22"/>
              </w:rPr>
              <w:t>Dự phòng cho khối lượng phát sinh</w:t>
            </w:r>
          </w:p>
        </w:tc>
        <w:tc>
          <w:tcPr>
            <w:tcW w:w="2100" w:type="dxa"/>
            <w:tcBorders>
              <w:top w:val="single" w:sz="4" w:space="0" w:color="auto"/>
              <w:left w:val="nil"/>
              <w:bottom w:val="single" w:sz="4" w:space="0" w:color="auto"/>
              <w:right w:val="single" w:sz="4" w:space="0" w:color="auto"/>
            </w:tcBorders>
            <w:shd w:val="clear" w:color="auto" w:fill="auto"/>
            <w:vAlign w:val="center"/>
          </w:tcPr>
          <w:p w14:paraId="45614FB7" w14:textId="77777777" w:rsidR="00F848E5" w:rsidRPr="00F848E5" w:rsidRDefault="00F848E5" w:rsidP="00F848E5">
            <w:pPr>
              <w:jc w:val="center"/>
              <w:rPr>
                <w:color w:val="000000"/>
                <w:sz w:val="22"/>
                <w:szCs w:val="22"/>
              </w:rPr>
            </w:pPr>
          </w:p>
        </w:tc>
        <w:tc>
          <w:tcPr>
            <w:tcW w:w="1359" w:type="dxa"/>
            <w:tcBorders>
              <w:top w:val="single" w:sz="4" w:space="0" w:color="auto"/>
              <w:left w:val="nil"/>
              <w:bottom w:val="single" w:sz="4" w:space="0" w:color="auto"/>
              <w:right w:val="single" w:sz="4" w:space="0" w:color="auto"/>
            </w:tcBorders>
            <w:shd w:val="clear" w:color="auto" w:fill="auto"/>
            <w:vAlign w:val="center"/>
          </w:tcPr>
          <w:p w14:paraId="413C00BD" w14:textId="75B745C8" w:rsidR="00F848E5" w:rsidRPr="00F848E5" w:rsidRDefault="005813DC" w:rsidP="00F848E5">
            <w:pPr>
              <w:jc w:val="right"/>
              <w:rPr>
                <w:color w:val="000000"/>
                <w:sz w:val="22"/>
                <w:szCs w:val="22"/>
              </w:rPr>
            </w:pPr>
            <w:r>
              <w:rPr>
                <w:color w:val="000000"/>
                <w:sz w:val="22"/>
                <w:szCs w:val="22"/>
              </w:rPr>
              <w:t>3,</w:t>
            </w:r>
            <w:r w:rsidR="00F848E5">
              <w:rPr>
                <w:color w:val="000000"/>
                <w:sz w:val="22"/>
                <w:szCs w:val="22"/>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F523A9" w14:textId="77777777" w:rsidR="00F848E5" w:rsidRPr="00F848E5" w:rsidRDefault="00F848E5" w:rsidP="00F848E5">
            <w:pPr>
              <w:jc w:val="center"/>
              <w:rPr>
                <w:color w:val="000000"/>
                <w:sz w:val="22"/>
                <w:szCs w:val="22"/>
              </w:rPr>
            </w:pPr>
          </w:p>
        </w:tc>
      </w:tr>
    </w:tbl>
    <w:p w14:paraId="04491FA9" w14:textId="3390AB87" w:rsidR="00F848E5" w:rsidRDefault="00F848E5" w:rsidP="001C5BD4">
      <w:pPr>
        <w:tabs>
          <w:tab w:val="left" w:pos="1418"/>
        </w:tabs>
        <w:spacing w:before="120" w:after="120" w:line="264" w:lineRule="auto"/>
        <w:ind w:firstLine="567"/>
        <w:rPr>
          <w:sz w:val="28"/>
          <w:szCs w:val="28"/>
          <w:lang w:val="nl-NL"/>
        </w:rPr>
      </w:pPr>
    </w:p>
    <w:p w14:paraId="6C8D883B" w14:textId="4AE3458D" w:rsidR="00D52C20" w:rsidRPr="00F5142B" w:rsidRDefault="00FF1BD3" w:rsidP="001C5BD4">
      <w:pPr>
        <w:tabs>
          <w:tab w:val="left" w:pos="1418"/>
        </w:tabs>
        <w:spacing w:before="120" w:after="120" w:line="264" w:lineRule="auto"/>
        <w:ind w:firstLine="567"/>
        <w:rPr>
          <w:sz w:val="28"/>
          <w:szCs w:val="28"/>
          <w:lang w:val="nl-NL"/>
        </w:rPr>
      </w:pPr>
      <w:r w:rsidRPr="00F5142B">
        <w:rPr>
          <w:sz w:val="28"/>
          <w:szCs w:val="28"/>
          <w:lang w:val="nl-NL"/>
        </w:rPr>
        <w:t xml:space="preserve"> </w:t>
      </w:r>
      <w:r w:rsidR="00D52C20"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lastRenderedPageBreak/>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13C10E64"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095C8B">
        <w:rPr>
          <w:iCs/>
          <w:sz w:val="27"/>
          <w:szCs w:val="27"/>
          <w:lang w:val="nl-NL"/>
        </w:rPr>
        <w:t>3,</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095C8B">
        <w:rPr>
          <w:iCs/>
          <w:sz w:val="27"/>
          <w:szCs w:val="27"/>
          <w:lang w:val="nl-NL"/>
        </w:rPr>
        <w:t>3,</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4" w:name="_Hlk81167075"/>
      <w:r w:rsidRPr="00F5142B">
        <w:rPr>
          <w:sz w:val="28"/>
          <w:szCs w:val="28"/>
          <w:lang w:val="nl-NL"/>
        </w:rPr>
        <w:t xml:space="preserve">3. Đã thực hiện </w:t>
      </w:r>
      <w:bookmarkStart w:id="145"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5"/>
      <w:r w:rsidRPr="00F5142B">
        <w:rPr>
          <w:sz w:val="28"/>
          <w:szCs w:val="28"/>
          <w:lang w:val="nl-NL"/>
        </w:rPr>
        <w:t>của năm tài chính gần nhất so với thời điểm đóng thầu.</w:t>
      </w:r>
      <w:bookmarkEnd w:id="144"/>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7"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2"/>
    <w:bookmarkEnd w:id="147"/>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8"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9"/>
      <w:r w:rsidR="00B441F8" w:rsidRPr="00F5142B">
        <w:rPr>
          <w:sz w:val="28"/>
          <w:szCs w:val="28"/>
          <w:lang w:val="pl-PL"/>
        </w:rPr>
        <w:t>gia</w:t>
      </w:r>
      <w:r w:rsidR="001067CB" w:rsidRPr="00F5142B">
        <w:rPr>
          <w:sz w:val="28"/>
          <w:szCs w:val="28"/>
          <w:lang w:val="pl-PL"/>
        </w:rPr>
        <w:t>, trừ trường hợp bất khả kháng</w:t>
      </w:r>
      <w:bookmarkEnd w:id="148"/>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50"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1"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50"/>
      <w:bookmarkEnd w:id="151"/>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2"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2"/>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3" w:name="_Hlk154318717"/>
      <w:r w:rsidR="00C849FC" w:rsidRPr="00F5142B">
        <w:rPr>
          <w:sz w:val="28"/>
          <w:szCs w:val="28"/>
          <w:lang w:val="it-IT"/>
        </w:rPr>
        <w:t>/</w:t>
      </w:r>
      <w:bookmarkStart w:id="154" w:name="_Hlk154064646"/>
      <w:r w:rsidR="00C849FC" w:rsidRPr="00F5142B">
        <w:rPr>
          <w:sz w:val="28"/>
          <w:szCs w:val="28"/>
          <w:lang w:val="it-IT"/>
        </w:rPr>
        <w:t>dự toán mua sắm</w:t>
      </w:r>
      <w:bookmarkEnd w:id="153"/>
      <w:bookmarkEnd w:id="15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5"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5"/>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6"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6"/>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7" w:name="_Hlk205294834"/>
      <w:r w:rsidR="00460FE2" w:rsidRPr="00F5142B">
        <w:rPr>
          <w:sz w:val="28"/>
          <w:szCs w:val="28"/>
          <w:lang w:val="nl-NL"/>
        </w:rPr>
        <w:t>214/2025/NĐ-CP</w:t>
      </w:r>
      <w:r w:rsidR="00460FE2" w:rsidRPr="00F5142B" w:rsidDel="00460FE2">
        <w:rPr>
          <w:sz w:val="28"/>
          <w:szCs w:val="28"/>
          <w:lang w:val="it-IT"/>
        </w:rPr>
        <w:t xml:space="preserve"> </w:t>
      </w:r>
      <w:bookmarkEnd w:id="15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8" w:name="_Hlk203051048"/>
      <w:r w:rsidR="00270799" w:rsidRPr="00F5142B">
        <w:rPr>
          <w:sz w:val="28"/>
          <w:szCs w:val="28"/>
          <w:lang w:val="it-IT"/>
        </w:rPr>
        <w:t>trừ trường hợp</w:t>
      </w:r>
      <w:bookmarkStart w:id="159" w:name="_Hlk202141808"/>
      <w:r w:rsidR="00651204" w:rsidRPr="00F5142B">
        <w:rPr>
          <w:sz w:val="28"/>
          <w:szCs w:val="28"/>
          <w:lang w:val="it-IT"/>
        </w:rPr>
        <w:t xml:space="preserve"> </w:t>
      </w:r>
      <w:bookmarkStart w:id="160"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9"/>
      <w:r w:rsidR="004D377B" w:rsidRPr="00F5142B">
        <w:rPr>
          <w:sz w:val="28"/>
          <w:szCs w:val="28"/>
          <w:lang w:val="it-IT"/>
        </w:rPr>
        <w:t>hoặc trường hợp bất khả kháng</w:t>
      </w:r>
      <w:bookmarkEnd w:id="158"/>
      <w:bookmarkEnd w:id="16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1" w:name="_Hlk105275854"/>
      <w:r w:rsidRPr="00F5142B">
        <w:rPr>
          <w:sz w:val="28"/>
          <w:szCs w:val="28"/>
          <w:lang w:val="nl-NL"/>
        </w:rPr>
        <w:t>Thông tin về từng hợp đồng, mỗi hợp đồng cần bảo đảm các thông tin sau đây</w:t>
      </w:r>
      <w:bookmarkEnd w:id="161"/>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3" w:name="_Hlk203051116"/>
      <w:bookmarkStart w:id="164" w:name="_Hlk202142102"/>
      <w:bookmarkStart w:id="16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3"/>
          <w:bookmarkEnd w:id="164"/>
          <w:bookmarkEnd w:id="16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6" w:name="_Hlk179812111"/>
      <w:r w:rsidR="00D96FD0" w:rsidRPr="00F5142B">
        <w:rPr>
          <w:sz w:val="28"/>
          <w:szCs w:val="28"/>
        </w:rPr>
        <w:t>kinh nghiệm chuyên môn kê khai tại Mẫu số 6C Chương IV</w:t>
      </w:r>
      <w:bookmarkEnd w:id="166"/>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7"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9" w:name="_Hlk202142301"/>
            <w:bookmarkEnd w:id="16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70" w:name="_Hlk154318810"/>
      <w:r w:rsidR="00C849FC" w:rsidRPr="00F5142B">
        <w:rPr>
          <w:b/>
          <w:sz w:val="26"/>
          <w:szCs w:val="26"/>
          <w:lang w:val="nl-NL"/>
        </w:rPr>
        <w:t xml:space="preserve">XÂY LẮP, EPC, EC, PC, CHÌA KHÓA TRAO TAY </w:t>
      </w:r>
      <w:bookmarkEnd w:id="170"/>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3" w:name="_Hlk81166740"/>
      <w:bookmarkEnd w:id="17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3"/>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4"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4"/>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5"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5"/>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6" w:name="_Hlk179812423"/>
      <w:r w:rsidR="000516A1" w:rsidRPr="00F5142B">
        <w:rPr>
          <w:sz w:val="28"/>
          <w:szCs w:val="28"/>
        </w:rPr>
        <w:t>Trường hợp khi tham dự thầu chưa xác định được nhà thầu phụ thì để trống cột này.</w:t>
      </w:r>
      <w:bookmarkEnd w:id="17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8" w:name="OLE_LINK84"/>
            <w:bookmarkStart w:id="179" w:name="OLE_LINK85"/>
            <w:r w:rsidRPr="00F5142B">
              <w:rPr>
                <w:b/>
                <w:szCs w:val="24"/>
              </w:rPr>
              <w:t>Công nhật</w:t>
            </w:r>
            <w:bookmarkEnd w:id="178"/>
            <w:bookmarkEnd w:id="17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80" w:name="OLE_LINK86"/>
            <w:bookmarkStart w:id="181" w:name="OLE_LINK87"/>
            <w:r w:rsidRPr="00F5142B">
              <w:rPr>
                <w:szCs w:val="24"/>
              </w:rPr>
              <w:t xml:space="preserve">cột “số tiền” của Chi phí công nhật trong Bảng </w:t>
            </w:r>
            <w:bookmarkEnd w:id="180"/>
            <w:bookmarkEnd w:id="18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E95F9C" w:rsidRPr="00BB271F" w:rsidRDefault="00E95F9C"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E95F9C" w:rsidRPr="00BB271F" w:rsidRDefault="00E95F9C"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E95F9C" w:rsidRPr="00BB271F" w:rsidRDefault="00E95F9C"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E95F9C" w:rsidRPr="00BB271F" w:rsidRDefault="00E95F9C"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592197">
      <w:pPr>
        <w:spacing w:line="340" w:lineRule="exact"/>
        <w:rPr>
          <w:b/>
          <w:sz w:val="27"/>
          <w:szCs w:val="27"/>
        </w:rPr>
      </w:pPr>
      <w:r w:rsidRPr="00097664">
        <w:rPr>
          <w:b/>
          <w:sz w:val="27"/>
          <w:szCs w:val="27"/>
        </w:rPr>
        <w:t>1. Phạm vi công việc của gói thầu.</w:t>
      </w:r>
    </w:p>
    <w:p w14:paraId="2D93F121" w14:textId="33694056" w:rsidR="00AB7DD2" w:rsidRDefault="00AB7DD2" w:rsidP="009070DA">
      <w:pPr>
        <w:widowControl w:val="0"/>
        <w:spacing w:line="340" w:lineRule="exact"/>
        <w:ind w:firstLine="720"/>
        <w:rPr>
          <w:sz w:val="27"/>
          <w:szCs w:val="27"/>
        </w:rPr>
      </w:pPr>
      <w:r w:rsidRPr="00AB7DD2">
        <w:rPr>
          <w:sz w:val="27"/>
          <w:szCs w:val="27"/>
        </w:rPr>
        <w:t>(1) Sửa chữa hệ thống ắc quy, DCL477-7A/1A, DCL477-7B/1A, quạt mát MBAT1 và hệ thống chiếu sáng, các b</w:t>
      </w:r>
      <w:r>
        <w:rPr>
          <w:sz w:val="27"/>
          <w:szCs w:val="27"/>
        </w:rPr>
        <w:t>ộ sấy nhiệt trạm 110kV Phố Nối:</w:t>
      </w:r>
    </w:p>
    <w:p w14:paraId="2FB3C4DF" w14:textId="77777777" w:rsidR="00A8429D" w:rsidRPr="00A8429D" w:rsidRDefault="00A8429D" w:rsidP="00A8429D">
      <w:pPr>
        <w:widowControl w:val="0"/>
        <w:spacing w:line="340" w:lineRule="exact"/>
        <w:ind w:firstLine="720"/>
        <w:rPr>
          <w:sz w:val="27"/>
          <w:szCs w:val="27"/>
        </w:rPr>
      </w:pPr>
      <w:r w:rsidRPr="00A8429D">
        <w:rPr>
          <w:sz w:val="27"/>
          <w:szCs w:val="27"/>
        </w:rPr>
        <w:t>- Thay hệ thống ắc quy hiện đang sử dụng bị xuống cấp, suy giảm dung lượng, bị sùi cực vỏ bình bị phồng, lõm bằng hệ thống ắc quy kiểu kín đảm bảo yêu cầu kỹ thuật vận hành.</w:t>
      </w:r>
      <w:r w:rsidRPr="00A8429D">
        <w:rPr>
          <w:sz w:val="27"/>
          <w:szCs w:val="27"/>
        </w:rPr>
        <w:tab/>
      </w:r>
    </w:p>
    <w:p w14:paraId="1E947A20" w14:textId="77777777" w:rsidR="00A8429D" w:rsidRPr="00A8429D" w:rsidRDefault="00A8429D" w:rsidP="00A8429D">
      <w:pPr>
        <w:widowControl w:val="0"/>
        <w:spacing w:line="340" w:lineRule="exact"/>
        <w:ind w:firstLine="720"/>
        <w:rPr>
          <w:sz w:val="27"/>
          <w:szCs w:val="27"/>
        </w:rPr>
      </w:pPr>
      <w:r w:rsidRPr="00A8429D">
        <w:rPr>
          <w:sz w:val="27"/>
          <w:szCs w:val="27"/>
        </w:rPr>
        <w:t>- Thay các DCL 477-7A/1A và DCL: 477-7B/1A cơ khí xuống cấp dẫn đến thao tác nặng, thường xuyên phát nhiệt bằng DCL đảm bảo yêu cầu vận hành.</w:t>
      </w:r>
    </w:p>
    <w:p w14:paraId="411DF2AB" w14:textId="3BD9D7CE" w:rsidR="00A8429D" w:rsidRPr="00A8429D" w:rsidRDefault="00A8429D" w:rsidP="00A8429D">
      <w:pPr>
        <w:widowControl w:val="0"/>
        <w:spacing w:line="340" w:lineRule="exact"/>
        <w:ind w:firstLine="720"/>
        <w:rPr>
          <w:sz w:val="27"/>
          <w:szCs w:val="27"/>
        </w:rPr>
      </w:pPr>
      <w:r w:rsidRPr="00A8429D">
        <w:rPr>
          <w:sz w:val="27"/>
          <w:szCs w:val="27"/>
        </w:rPr>
        <w:t>- Thay quạt mát số 01, 04 MBA T1 bị hỏng bi, kém chất lượng bằng quạt mát MBA đảm bảo yêu cầu vận hành.</w:t>
      </w:r>
    </w:p>
    <w:p w14:paraId="34F36A2E" w14:textId="77777777" w:rsidR="00A8429D" w:rsidRPr="00A8429D" w:rsidRDefault="00A8429D" w:rsidP="00A8429D">
      <w:pPr>
        <w:widowControl w:val="0"/>
        <w:spacing w:line="340" w:lineRule="exact"/>
        <w:ind w:firstLine="720"/>
        <w:rPr>
          <w:sz w:val="27"/>
          <w:szCs w:val="27"/>
        </w:rPr>
      </w:pPr>
      <w:r w:rsidRPr="00A8429D">
        <w:rPr>
          <w:sz w:val="27"/>
          <w:szCs w:val="27"/>
        </w:rPr>
        <w:t>- Thay 06 đèn pha led 200W ngoài trời bị cháy bằng bóng đèn chiếu sáng đảm bảo yêu cầu vận hành.</w:t>
      </w:r>
    </w:p>
    <w:p w14:paraId="793D3B4D" w14:textId="77777777" w:rsidR="00A8429D" w:rsidRPr="00A8429D" w:rsidRDefault="00A8429D" w:rsidP="00A8429D">
      <w:pPr>
        <w:widowControl w:val="0"/>
        <w:spacing w:line="340" w:lineRule="exact"/>
        <w:ind w:firstLine="720"/>
        <w:rPr>
          <w:sz w:val="27"/>
          <w:szCs w:val="27"/>
        </w:rPr>
      </w:pPr>
      <w:r w:rsidRPr="00A8429D">
        <w:rPr>
          <w:sz w:val="27"/>
          <w:szCs w:val="27"/>
        </w:rPr>
        <w:t xml:space="preserve">- Thay các bộ sấy bị hỏng bằng bộ sấy đảm bảo yêu cầu vận hành. </w:t>
      </w:r>
    </w:p>
    <w:p w14:paraId="3D18FBF3" w14:textId="77777777" w:rsidR="00A8429D" w:rsidRPr="00A8429D" w:rsidRDefault="00A8429D" w:rsidP="00A8429D">
      <w:pPr>
        <w:widowControl w:val="0"/>
        <w:spacing w:line="340" w:lineRule="exact"/>
        <w:ind w:firstLine="720"/>
        <w:rPr>
          <w:sz w:val="27"/>
          <w:szCs w:val="27"/>
        </w:rPr>
      </w:pPr>
      <w:r w:rsidRPr="00A8429D">
        <w:rPr>
          <w:sz w:val="27"/>
          <w:szCs w:val="27"/>
        </w:rPr>
        <w:t>- Thu hồi ắc quy, DCL, bóng đèn, quạt, sấy hiện trạng sau thay thế.</w:t>
      </w:r>
    </w:p>
    <w:p w14:paraId="67D5E601" w14:textId="0286603D" w:rsidR="00AB7DD2" w:rsidRDefault="00A8429D" w:rsidP="00A8429D">
      <w:pPr>
        <w:widowControl w:val="0"/>
        <w:spacing w:line="340" w:lineRule="exact"/>
        <w:ind w:firstLine="720"/>
        <w:rPr>
          <w:sz w:val="27"/>
          <w:szCs w:val="27"/>
        </w:rPr>
      </w:pPr>
      <w:r w:rsidRPr="00A8429D">
        <w:rPr>
          <w:sz w:val="27"/>
          <w:szCs w:val="27"/>
        </w:rPr>
        <w:t>- Thí nghiệm, kiểm tra cho các DCL sau thay thế</w:t>
      </w:r>
    </w:p>
    <w:p w14:paraId="166E1F95" w14:textId="77777777" w:rsidR="00AB7DD2" w:rsidRPr="00097664" w:rsidRDefault="00AB7DD2" w:rsidP="00AB7DD2">
      <w:pPr>
        <w:widowControl w:val="0"/>
        <w:spacing w:line="340" w:lineRule="exact"/>
        <w:ind w:firstLine="720"/>
        <w:rPr>
          <w:sz w:val="27"/>
          <w:szCs w:val="27"/>
        </w:rPr>
      </w:pPr>
      <w:r w:rsidRPr="00097664">
        <w:rPr>
          <w:sz w:val="27"/>
          <w:szCs w:val="27"/>
        </w:rPr>
        <w:t>- Thu hồi VTTB cũ theo quy định.</w:t>
      </w:r>
    </w:p>
    <w:p w14:paraId="17EA540D" w14:textId="77777777" w:rsidR="00AB7DD2" w:rsidRDefault="00AB7DD2" w:rsidP="00AB7DD2">
      <w:pPr>
        <w:widowControl w:val="0"/>
        <w:spacing w:line="340" w:lineRule="exact"/>
        <w:ind w:firstLine="720"/>
        <w:rPr>
          <w:sz w:val="27"/>
          <w:szCs w:val="27"/>
        </w:rPr>
      </w:pPr>
      <w:r w:rsidRPr="00AB7DD2">
        <w:rPr>
          <w:sz w:val="27"/>
          <w:szCs w:val="27"/>
        </w:rPr>
        <w:t xml:space="preserve"> (2) Sửa chữa hệ thống ắc quy, quạt mát MBA T1 và hệ thống chiếu sáng, bộ</w:t>
      </w:r>
      <w:r>
        <w:rPr>
          <w:sz w:val="27"/>
          <w:szCs w:val="27"/>
        </w:rPr>
        <w:t xml:space="preserve"> sấy nhiệt trạm 110kV Như Quỳnh:</w:t>
      </w:r>
    </w:p>
    <w:p w14:paraId="4B7C7816" w14:textId="77777777" w:rsidR="00E63D90" w:rsidRPr="00E63D90" w:rsidRDefault="00AB7DD2" w:rsidP="00E63D90">
      <w:pPr>
        <w:widowControl w:val="0"/>
        <w:spacing w:line="340" w:lineRule="exact"/>
        <w:ind w:firstLine="720"/>
        <w:rPr>
          <w:sz w:val="27"/>
          <w:szCs w:val="27"/>
        </w:rPr>
      </w:pPr>
      <w:r w:rsidRPr="00AB7DD2">
        <w:rPr>
          <w:sz w:val="27"/>
          <w:szCs w:val="27"/>
        </w:rPr>
        <w:t xml:space="preserve"> </w:t>
      </w:r>
      <w:r w:rsidR="00E63D90" w:rsidRPr="00E63D90">
        <w:rPr>
          <w:sz w:val="27"/>
          <w:szCs w:val="27"/>
        </w:rPr>
        <w:t>- Thay hệ thống ắc quy hiện đang sử dụng bị xuống cấp, suy giảm dung lượng, bị sùi cực vỏ bình bị phồng, lõm bằng hệ thống ắc quy kiểu kín đảm bảo yêu cầu kỹ thuật vận hành.</w:t>
      </w:r>
      <w:r w:rsidR="00E63D90" w:rsidRPr="00E63D90">
        <w:rPr>
          <w:sz w:val="27"/>
          <w:szCs w:val="27"/>
        </w:rPr>
        <w:tab/>
      </w:r>
    </w:p>
    <w:p w14:paraId="0117BF09" w14:textId="58B03D02" w:rsidR="00E63D90" w:rsidRPr="00E63D90" w:rsidRDefault="00E63D90" w:rsidP="00E63D90">
      <w:pPr>
        <w:widowControl w:val="0"/>
        <w:spacing w:line="340" w:lineRule="exact"/>
        <w:ind w:firstLine="720"/>
        <w:rPr>
          <w:sz w:val="27"/>
          <w:szCs w:val="27"/>
        </w:rPr>
      </w:pPr>
      <w:r w:rsidRPr="00E63D90">
        <w:rPr>
          <w:sz w:val="27"/>
          <w:szCs w:val="27"/>
        </w:rPr>
        <w:t>- Thay quạt mát số 04, 06 MBA T1 bị hỏng bi, kém chất lượng bằng quạt mát MBA đảm bảo yêu cầu vận hành.</w:t>
      </w:r>
    </w:p>
    <w:p w14:paraId="070863FC" w14:textId="77777777" w:rsidR="00E63D90" w:rsidRPr="00E63D90" w:rsidRDefault="00E63D90" w:rsidP="00E63D90">
      <w:pPr>
        <w:widowControl w:val="0"/>
        <w:spacing w:line="340" w:lineRule="exact"/>
        <w:ind w:firstLine="720"/>
        <w:rPr>
          <w:sz w:val="27"/>
          <w:szCs w:val="27"/>
        </w:rPr>
      </w:pPr>
      <w:r w:rsidRPr="00E63D90">
        <w:rPr>
          <w:sz w:val="27"/>
          <w:szCs w:val="27"/>
        </w:rPr>
        <w:t>- Thay 07 đèn pha led 200W ngoài trời bị cháy bằng bóng đèn chiếu sáng đảm bảo yêu cầu vận hành.</w:t>
      </w:r>
    </w:p>
    <w:p w14:paraId="67F0785D" w14:textId="77777777" w:rsidR="00E63D90" w:rsidRPr="00E63D90" w:rsidRDefault="00E63D90" w:rsidP="00E63D90">
      <w:pPr>
        <w:widowControl w:val="0"/>
        <w:spacing w:line="340" w:lineRule="exact"/>
        <w:ind w:firstLine="720"/>
        <w:rPr>
          <w:sz w:val="27"/>
          <w:szCs w:val="27"/>
        </w:rPr>
      </w:pPr>
      <w:r w:rsidRPr="00E63D90">
        <w:rPr>
          <w:sz w:val="27"/>
          <w:szCs w:val="27"/>
        </w:rPr>
        <w:t xml:space="preserve">- Thay các bộ sấy bị hỏng bằng bộ sấy đảm bảo yêu cầu vận hành. </w:t>
      </w:r>
    </w:p>
    <w:p w14:paraId="7D7A2EED" w14:textId="77777777" w:rsidR="00AB7DD2" w:rsidRPr="00097664" w:rsidRDefault="00AB7DD2" w:rsidP="00AB7DD2">
      <w:pPr>
        <w:widowControl w:val="0"/>
        <w:spacing w:line="340" w:lineRule="exact"/>
        <w:ind w:firstLine="720"/>
        <w:rPr>
          <w:sz w:val="27"/>
          <w:szCs w:val="27"/>
        </w:rPr>
      </w:pPr>
      <w:r w:rsidRPr="00097664">
        <w:rPr>
          <w:sz w:val="27"/>
          <w:szCs w:val="27"/>
        </w:rPr>
        <w:t>- Thu hồi VTTB cũ theo quy định.</w:t>
      </w:r>
    </w:p>
    <w:p w14:paraId="6E20859F" w14:textId="77777777" w:rsidR="00AB7DD2" w:rsidRDefault="00AB7DD2" w:rsidP="00AB7DD2">
      <w:pPr>
        <w:widowControl w:val="0"/>
        <w:spacing w:line="340" w:lineRule="exact"/>
        <w:ind w:firstLine="720"/>
        <w:rPr>
          <w:sz w:val="27"/>
          <w:szCs w:val="27"/>
        </w:rPr>
      </w:pPr>
      <w:r w:rsidRPr="00AB7DD2">
        <w:rPr>
          <w:sz w:val="27"/>
          <w:szCs w:val="27"/>
        </w:rPr>
        <w:t xml:space="preserve"> (3) Sửa chữa, thay thế DCL 131-1, 131-3, 132-2, 132-3, quạt mát MBA T1, T2, cuộn cắt MC131, 132 và hệ thống chiếu sáng, b</w:t>
      </w:r>
      <w:r>
        <w:rPr>
          <w:sz w:val="27"/>
          <w:szCs w:val="27"/>
        </w:rPr>
        <w:t>ộ sấy nhiệt trạm 110kV Minh Hải:</w:t>
      </w:r>
    </w:p>
    <w:p w14:paraId="021C9CCD" w14:textId="77777777" w:rsidR="00E63D90" w:rsidRPr="00E63D90" w:rsidRDefault="00E63D90" w:rsidP="00E63D90">
      <w:pPr>
        <w:widowControl w:val="0"/>
        <w:spacing w:line="340" w:lineRule="exact"/>
        <w:ind w:firstLine="720"/>
        <w:rPr>
          <w:sz w:val="27"/>
          <w:szCs w:val="27"/>
        </w:rPr>
      </w:pPr>
      <w:r w:rsidRPr="00E63D90">
        <w:rPr>
          <w:sz w:val="27"/>
          <w:szCs w:val="27"/>
        </w:rPr>
        <w:t>- Thay DCL 131-1, 131-3, 132-2, 132-3 vận hành lâu năm, cơ khí xuống cấp, hay phát nhiệt, thao tác bằng điện chập chờn bằng DCL đảm bảo yêu cầu vận hành.</w:t>
      </w:r>
    </w:p>
    <w:p w14:paraId="1EB80E6F" w14:textId="4F0A058A" w:rsidR="00E63D90" w:rsidRPr="00E63D90" w:rsidRDefault="00E63D90" w:rsidP="00E63D90">
      <w:pPr>
        <w:widowControl w:val="0"/>
        <w:spacing w:line="340" w:lineRule="exact"/>
        <w:ind w:firstLine="720"/>
        <w:rPr>
          <w:sz w:val="27"/>
          <w:szCs w:val="27"/>
        </w:rPr>
      </w:pPr>
      <w:r w:rsidRPr="00E63D90">
        <w:rPr>
          <w:sz w:val="27"/>
          <w:szCs w:val="27"/>
        </w:rPr>
        <w:t>- Thay quạt mát số 05, 08 MBA T1, quạt mát số 06 MBAT2 hỏng bi, kém chất lượng bằng quạt mát MBA đảm bảo yêu cầu vận hành.</w:t>
      </w:r>
    </w:p>
    <w:p w14:paraId="160E8761" w14:textId="77777777" w:rsidR="00E63D90" w:rsidRPr="00E63D90" w:rsidRDefault="00E63D90" w:rsidP="00E63D90">
      <w:pPr>
        <w:widowControl w:val="0"/>
        <w:spacing w:line="340" w:lineRule="exact"/>
        <w:ind w:firstLine="720"/>
        <w:rPr>
          <w:sz w:val="27"/>
          <w:szCs w:val="27"/>
        </w:rPr>
      </w:pPr>
      <w:r w:rsidRPr="00E63D90">
        <w:rPr>
          <w:sz w:val="27"/>
          <w:szCs w:val="27"/>
        </w:rPr>
        <w:t>- Thay 02 Bình thở thùng dầu chính và 02 bình thở thùng dầu bộ OLTC MBA T1, T2 bằng các bình thở tương ứng đảm bảo vận hành.</w:t>
      </w:r>
    </w:p>
    <w:p w14:paraId="466C508E" w14:textId="77777777" w:rsidR="00E63D90" w:rsidRPr="00E63D90" w:rsidRDefault="00E63D90" w:rsidP="00E63D90">
      <w:pPr>
        <w:widowControl w:val="0"/>
        <w:spacing w:line="340" w:lineRule="exact"/>
        <w:ind w:firstLine="720"/>
        <w:rPr>
          <w:sz w:val="27"/>
          <w:szCs w:val="27"/>
        </w:rPr>
      </w:pPr>
      <w:r w:rsidRPr="00E63D90">
        <w:rPr>
          <w:sz w:val="27"/>
          <w:szCs w:val="27"/>
        </w:rPr>
        <w:lastRenderedPageBreak/>
        <w:t>- Thay 08 bóng đèn led ốp trần 600x600 bị cháy bằng 08 bóng đèn led ốp trần 600x600.</w:t>
      </w:r>
    </w:p>
    <w:p w14:paraId="445B39E4" w14:textId="77777777" w:rsidR="00E63D90" w:rsidRPr="00E63D90" w:rsidRDefault="00E63D90" w:rsidP="00E63D90">
      <w:pPr>
        <w:widowControl w:val="0"/>
        <w:spacing w:line="340" w:lineRule="exact"/>
        <w:ind w:firstLine="720"/>
        <w:rPr>
          <w:sz w:val="27"/>
          <w:szCs w:val="27"/>
        </w:rPr>
      </w:pPr>
      <w:r w:rsidRPr="00E63D90">
        <w:rPr>
          <w:sz w:val="27"/>
          <w:szCs w:val="27"/>
        </w:rPr>
        <w:t>- Thay 06 đèn pha led 200W ngoài trời bị cháy bằng 06 đèn pha led 200W ngoài trời mới.</w:t>
      </w:r>
    </w:p>
    <w:p w14:paraId="7AC8C5A7" w14:textId="77777777" w:rsidR="00E63D90" w:rsidRPr="00E63D90" w:rsidRDefault="00E63D90" w:rsidP="00E63D90">
      <w:pPr>
        <w:widowControl w:val="0"/>
        <w:spacing w:line="340" w:lineRule="exact"/>
        <w:ind w:firstLine="720"/>
        <w:rPr>
          <w:sz w:val="27"/>
          <w:szCs w:val="27"/>
        </w:rPr>
      </w:pPr>
      <w:r w:rsidRPr="00E63D90">
        <w:rPr>
          <w:sz w:val="27"/>
          <w:szCs w:val="27"/>
        </w:rPr>
        <w:t>- Thay 02 cuộn cắt MC 131, 132 suy giảm cách điện, không đảm bảo vận hành bằng các cuộn cắt mới.</w:t>
      </w:r>
    </w:p>
    <w:p w14:paraId="0353921B" w14:textId="77777777" w:rsidR="00E63D90" w:rsidRPr="00E63D90" w:rsidRDefault="00E63D90" w:rsidP="00E63D90">
      <w:pPr>
        <w:widowControl w:val="0"/>
        <w:spacing w:line="340" w:lineRule="exact"/>
        <w:ind w:firstLine="720"/>
        <w:rPr>
          <w:sz w:val="27"/>
          <w:szCs w:val="27"/>
        </w:rPr>
      </w:pPr>
      <w:r w:rsidRPr="00E63D90">
        <w:rPr>
          <w:sz w:val="27"/>
          <w:szCs w:val="27"/>
        </w:rPr>
        <w:t>- Thay 07 bộ điện trở sấy tại các tủ MK bị hỏng bằng điện trở sấy mới.</w:t>
      </w:r>
    </w:p>
    <w:p w14:paraId="3818C1CB" w14:textId="77777777" w:rsidR="00E63D90" w:rsidRPr="00E63D90" w:rsidRDefault="00E63D90" w:rsidP="00E63D90">
      <w:pPr>
        <w:widowControl w:val="0"/>
        <w:spacing w:line="340" w:lineRule="exact"/>
        <w:ind w:firstLine="720"/>
        <w:rPr>
          <w:sz w:val="27"/>
          <w:szCs w:val="27"/>
        </w:rPr>
      </w:pPr>
      <w:r w:rsidRPr="00E63D90">
        <w:rPr>
          <w:sz w:val="27"/>
          <w:szCs w:val="27"/>
        </w:rPr>
        <w:t>- Thu hồi DCL, quạt mát MBA, bình thở, bóng đèn, sấy, cuộn cắt và cáp nhị thứ hiện trạng sau thay thế.</w:t>
      </w:r>
    </w:p>
    <w:p w14:paraId="12BDC561" w14:textId="28CF5421" w:rsidR="00AB7DD2" w:rsidRDefault="00E63D90" w:rsidP="00E63D90">
      <w:pPr>
        <w:widowControl w:val="0"/>
        <w:spacing w:line="340" w:lineRule="exact"/>
        <w:ind w:firstLine="720"/>
        <w:rPr>
          <w:sz w:val="27"/>
          <w:szCs w:val="27"/>
        </w:rPr>
      </w:pPr>
      <w:r w:rsidRPr="00E63D90">
        <w:rPr>
          <w:sz w:val="27"/>
          <w:szCs w:val="27"/>
        </w:rPr>
        <w:t>- Thí nghiệm, kiểm tra, hiệu chỉnh, cấu hình hệ thống SCADA cho các DCL sau thay thế.</w:t>
      </w:r>
      <w:r w:rsidR="00AB7DD2" w:rsidRPr="00AB7DD2">
        <w:rPr>
          <w:sz w:val="27"/>
          <w:szCs w:val="27"/>
        </w:rPr>
        <w:t xml:space="preserve"> </w:t>
      </w:r>
    </w:p>
    <w:p w14:paraId="0D9CFB67" w14:textId="77777777" w:rsidR="00AB7DD2" w:rsidRPr="00097664" w:rsidRDefault="00AB7DD2" w:rsidP="00AB7DD2">
      <w:pPr>
        <w:widowControl w:val="0"/>
        <w:spacing w:line="340" w:lineRule="exact"/>
        <w:ind w:firstLine="720"/>
        <w:rPr>
          <w:sz w:val="27"/>
          <w:szCs w:val="27"/>
        </w:rPr>
      </w:pPr>
      <w:r w:rsidRPr="00097664">
        <w:rPr>
          <w:sz w:val="27"/>
          <w:szCs w:val="27"/>
        </w:rPr>
        <w:t>- Thu hồi VTTB cũ theo quy định.</w:t>
      </w:r>
    </w:p>
    <w:p w14:paraId="6A7CE002" w14:textId="77777777" w:rsidR="00AB7DD2" w:rsidRDefault="00AB7DD2" w:rsidP="00AB7DD2">
      <w:pPr>
        <w:widowControl w:val="0"/>
        <w:spacing w:line="340" w:lineRule="exact"/>
        <w:ind w:firstLine="720"/>
        <w:rPr>
          <w:sz w:val="27"/>
          <w:szCs w:val="27"/>
        </w:rPr>
      </w:pPr>
      <w:r w:rsidRPr="00AB7DD2">
        <w:rPr>
          <w:sz w:val="27"/>
          <w:szCs w:val="27"/>
        </w:rPr>
        <w:t xml:space="preserve"> (4) Sửa chữa, thay thế tủ CRP ngăn tụ bù T301, T302, quạt mát MBA T2, đồng hồ đo nhiệt độ cuộn dây 22kV MBA T4, đồng hồ đo nhiệt độ cuộn dây 22kV, 35kV MBA T1, đồng hồ đo nhiệt độ cuộn dây </w:t>
      </w:r>
      <w:r>
        <w:rPr>
          <w:sz w:val="27"/>
          <w:szCs w:val="27"/>
        </w:rPr>
        <w:t>110kV MBA T2 trạm 110kV Lạc Đạo:</w:t>
      </w:r>
    </w:p>
    <w:p w14:paraId="2D7FC3EA" w14:textId="77777777" w:rsidR="00E63D90" w:rsidRPr="00E63D90" w:rsidRDefault="00E63D90" w:rsidP="00E63D90">
      <w:pPr>
        <w:widowControl w:val="0"/>
        <w:spacing w:line="340" w:lineRule="exact"/>
        <w:ind w:firstLine="720"/>
        <w:rPr>
          <w:sz w:val="27"/>
          <w:szCs w:val="27"/>
        </w:rPr>
      </w:pPr>
      <w:r w:rsidRPr="00E63D90">
        <w:rPr>
          <w:sz w:val="27"/>
          <w:szCs w:val="27"/>
        </w:rPr>
        <w:t>- Thay thế tủ điều khiển bảo vệ (CRP) ngăn T301, T302 vận hành nhiều năm bị xuống cấp, han rỉ bằng tủ có thông số kỹ thuật đảm bảo yêu cầu vận hành.</w:t>
      </w:r>
    </w:p>
    <w:p w14:paraId="198BAC0C" w14:textId="77777777" w:rsidR="00E63D90" w:rsidRPr="00E63D90" w:rsidRDefault="00E63D90" w:rsidP="00E63D90">
      <w:pPr>
        <w:widowControl w:val="0"/>
        <w:spacing w:line="340" w:lineRule="exact"/>
        <w:ind w:firstLine="720"/>
        <w:rPr>
          <w:sz w:val="27"/>
          <w:szCs w:val="27"/>
        </w:rPr>
      </w:pPr>
      <w:r w:rsidRPr="00E63D90">
        <w:rPr>
          <w:sz w:val="27"/>
          <w:szCs w:val="27"/>
        </w:rPr>
        <w:t>- Thay thế tủ MK T301, T302 cũ vận hành lâu năm bằng tủ MK đảm bảo yêu cầu kỹ thuật vận hành.</w:t>
      </w:r>
    </w:p>
    <w:p w14:paraId="1E53F924" w14:textId="77777777" w:rsidR="00E63D90" w:rsidRPr="00E63D90" w:rsidRDefault="00E63D90" w:rsidP="00E63D90">
      <w:pPr>
        <w:widowControl w:val="0"/>
        <w:spacing w:line="340" w:lineRule="exact"/>
        <w:ind w:firstLine="720"/>
        <w:rPr>
          <w:sz w:val="27"/>
          <w:szCs w:val="27"/>
        </w:rPr>
      </w:pPr>
      <w:r w:rsidRPr="00E63D90">
        <w:rPr>
          <w:sz w:val="27"/>
          <w:szCs w:val="27"/>
        </w:rPr>
        <w:t>- Thay cáp nhị thứ từ tủ CRP T301, T302 ra tủ MK T301, T302 và từ tủ MK T301, T302 ra tới thiết bị thuộc ngăn lộ T301, T302 đã vận hành lâu năm kém chất lượng, hay xảy ra chạm đất.</w:t>
      </w:r>
    </w:p>
    <w:p w14:paraId="16899713" w14:textId="3C384EE2" w:rsidR="00E63D90" w:rsidRPr="00E63D90" w:rsidRDefault="00E63D90" w:rsidP="00E63D90">
      <w:pPr>
        <w:widowControl w:val="0"/>
        <w:spacing w:line="340" w:lineRule="exact"/>
        <w:ind w:firstLine="720"/>
        <w:rPr>
          <w:sz w:val="27"/>
          <w:szCs w:val="27"/>
        </w:rPr>
      </w:pPr>
      <w:r w:rsidRPr="00E63D90">
        <w:rPr>
          <w:sz w:val="27"/>
          <w:szCs w:val="27"/>
        </w:rPr>
        <w:t>- Thay đồng hồ đo nhiệt độ cuộn dây phía 22kV MBA T4 bị hỏng, lỗi tín hiệu đầu ra về đồng hồ hiển thị nhiệt độ cuộn dây 22kV bằng đồng hồ đo nhiệt độ cuộn dây MBA đảm bảo yêu cầu kỹ thuật vận hành.</w:t>
      </w:r>
    </w:p>
    <w:p w14:paraId="377561D6" w14:textId="773E017A" w:rsidR="00E63D90" w:rsidRPr="00E63D90" w:rsidRDefault="00E63D90" w:rsidP="00E63D90">
      <w:pPr>
        <w:widowControl w:val="0"/>
        <w:spacing w:line="340" w:lineRule="exact"/>
        <w:ind w:firstLine="720"/>
        <w:rPr>
          <w:sz w:val="27"/>
          <w:szCs w:val="27"/>
        </w:rPr>
      </w:pPr>
      <w:r w:rsidRPr="00E63D90">
        <w:rPr>
          <w:sz w:val="27"/>
          <w:szCs w:val="27"/>
        </w:rPr>
        <w:t>- Thay đồng hồ đo nhiệt độ cuộn dây 22, 35kV MBAT1 bị hỏng, lỗi tín hiệu đầu ra về đồng hồ hiển thị nhiệt độ cuộn dây 22, 35kV bằng đồng hồ đo nhiệt độ cuộn dây MBA đảm bảo yêu cầu kỹ thuật vận hành.</w:t>
      </w:r>
    </w:p>
    <w:p w14:paraId="2D370F7B" w14:textId="77777777" w:rsidR="00E63D90" w:rsidRPr="00E63D90" w:rsidRDefault="00E63D90" w:rsidP="00E63D90">
      <w:pPr>
        <w:widowControl w:val="0"/>
        <w:spacing w:line="340" w:lineRule="exact"/>
        <w:ind w:firstLine="720"/>
        <w:rPr>
          <w:sz w:val="27"/>
          <w:szCs w:val="27"/>
        </w:rPr>
      </w:pPr>
      <w:r w:rsidRPr="00E63D90">
        <w:rPr>
          <w:sz w:val="27"/>
          <w:szCs w:val="27"/>
        </w:rPr>
        <w:t>- Thay đồng hồ đo nhiệt độ cuộn dây 110kV MBA T2 bị hỏng, lỗi tín hiệu đầu ra về đồng hồ hiển thị nhiệt độ cuộn dây 110kV bằng đồng hồ đo nhiệt độ dầu MBA đảm bảo yêu cầu kỹ thuật vận hành.</w:t>
      </w:r>
    </w:p>
    <w:p w14:paraId="3459B920" w14:textId="77777777" w:rsidR="00E63D90" w:rsidRPr="00E63D90" w:rsidRDefault="00E63D90" w:rsidP="00E63D90">
      <w:pPr>
        <w:widowControl w:val="0"/>
        <w:spacing w:line="340" w:lineRule="exact"/>
        <w:ind w:firstLine="720"/>
        <w:rPr>
          <w:sz w:val="27"/>
          <w:szCs w:val="27"/>
        </w:rPr>
      </w:pPr>
      <w:r w:rsidRPr="00E63D90">
        <w:rPr>
          <w:sz w:val="27"/>
          <w:szCs w:val="27"/>
        </w:rPr>
        <w:t>- Thay quạt mát số 02, 05 MBA T2 bị hỏng bằng quạt mát MBA đảm bảo yêu cầu kỹ thuật vận hành.</w:t>
      </w:r>
    </w:p>
    <w:p w14:paraId="711FD97D" w14:textId="77777777" w:rsidR="00E63D90" w:rsidRPr="00E63D90" w:rsidRDefault="00E63D90" w:rsidP="00E63D90">
      <w:pPr>
        <w:widowControl w:val="0"/>
        <w:spacing w:line="340" w:lineRule="exact"/>
        <w:ind w:firstLine="720"/>
        <w:rPr>
          <w:sz w:val="27"/>
          <w:szCs w:val="27"/>
        </w:rPr>
      </w:pPr>
      <w:r w:rsidRPr="00E63D90">
        <w:rPr>
          <w:sz w:val="27"/>
          <w:szCs w:val="27"/>
        </w:rPr>
        <w:t>- Thu hồi tủ CRP T301, T302, tủ MK T301, T302, đồng hồ đo nhiệt độ cuộn dây 22, 35, 110kV,  quạt mát MBA và cáp nhị thứ hiện trạng sau thay thế.</w:t>
      </w:r>
    </w:p>
    <w:p w14:paraId="4A247B3C" w14:textId="6DE77A95" w:rsidR="00AB7DD2" w:rsidRDefault="00E63D90" w:rsidP="00E63D90">
      <w:pPr>
        <w:widowControl w:val="0"/>
        <w:spacing w:line="340" w:lineRule="exact"/>
        <w:ind w:firstLine="720"/>
        <w:rPr>
          <w:sz w:val="27"/>
          <w:szCs w:val="27"/>
        </w:rPr>
      </w:pPr>
      <w:r w:rsidRPr="00E63D90">
        <w:rPr>
          <w:sz w:val="27"/>
          <w:szCs w:val="27"/>
        </w:rPr>
        <w:t>- Thí nghiệm, kiểm tra, hiệu chỉnh, cấu hình hệ thống SCADA cho các thiết bị sau khi thay thế.</w:t>
      </w:r>
      <w:r w:rsidR="00AB7DD2" w:rsidRPr="00AB7DD2">
        <w:rPr>
          <w:sz w:val="27"/>
          <w:szCs w:val="27"/>
        </w:rPr>
        <w:t xml:space="preserve"> </w:t>
      </w:r>
    </w:p>
    <w:p w14:paraId="72C292C9" w14:textId="77777777" w:rsidR="00AB7DD2" w:rsidRPr="00097664" w:rsidRDefault="00AB7DD2" w:rsidP="00AB7DD2">
      <w:pPr>
        <w:widowControl w:val="0"/>
        <w:spacing w:line="340" w:lineRule="exact"/>
        <w:ind w:firstLine="720"/>
        <w:rPr>
          <w:sz w:val="27"/>
          <w:szCs w:val="27"/>
        </w:rPr>
      </w:pPr>
      <w:r w:rsidRPr="00097664">
        <w:rPr>
          <w:sz w:val="27"/>
          <w:szCs w:val="27"/>
        </w:rPr>
        <w:t>- Thu hồi VTTB cũ theo quy định.</w:t>
      </w:r>
    </w:p>
    <w:p w14:paraId="2069C6A8" w14:textId="7F4E7CA1" w:rsidR="00AB7DD2" w:rsidRDefault="00AB7DD2" w:rsidP="00AB7DD2">
      <w:pPr>
        <w:widowControl w:val="0"/>
        <w:spacing w:line="340" w:lineRule="exact"/>
        <w:ind w:firstLine="720"/>
        <w:rPr>
          <w:sz w:val="27"/>
          <w:szCs w:val="27"/>
        </w:rPr>
      </w:pPr>
      <w:r w:rsidRPr="00AB7DD2">
        <w:rPr>
          <w:sz w:val="27"/>
          <w:szCs w:val="27"/>
        </w:rPr>
        <w:t xml:space="preserve"> (5) Sửa chữa, thay thế tủ điều khiển tại chỗ MBAT2, đồng hồ đo nhiệt độ dầu, cuộn dây 110kV MBAT2, CSV 0T1, 0T2, cuộn cắt MC131, MC112, hệ thống chiếu sáng, bộ sấy nhiệt trạm 110kV Giai Phạm</w:t>
      </w:r>
      <w:r>
        <w:rPr>
          <w:sz w:val="27"/>
          <w:szCs w:val="27"/>
        </w:rPr>
        <w:t>:</w:t>
      </w:r>
    </w:p>
    <w:p w14:paraId="758CECA8" w14:textId="77777777" w:rsidR="00E63D90" w:rsidRPr="00E63D90" w:rsidRDefault="009A530E" w:rsidP="00E63D90">
      <w:pPr>
        <w:widowControl w:val="0"/>
        <w:spacing w:line="340" w:lineRule="exact"/>
        <w:ind w:firstLine="720"/>
        <w:rPr>
          <w:sz w:val="27"/>
          <w:szCs w:val="27"/>
        </w:rPr>
      </w:pPr>
      <w:r w:rsidRPr="009A530E">
        <w:rPr>
          <w:sz w:val="27"/>
          <w:szCs w:val="27"/>
        </w:rPr>
        <w:t xml:space="preserve"> </w:t>
      </w:r>
      <w:r w:rsidR="00E63D90" w:rsidRPr="00E63D90">
        <w:rPr>
          <w:sz w:val="27"/>
          <w:szCs w:val="27"/>
        </w:rPr>
        <w:t xml:space="preserve">- Thay tủ điều khiển tại chỗ MBAT2 vận hành lâu năm, xuống cấp, hoạt động </w:t>
      </w:r>
      <w:r w:rsidR="00E63D90" w:rsidRPr="00E63D90">
        <w:rPr>
          <w:sz w:val="27"/>
          <w:szCs w:val="27"/>
        </w:rPr>
        <w:lastRenderedPageBreak/>
        <w:t>không tin cậy bằng tủ điều khiển tại chỗ MBA có thông số kỹ thuật đảm bảo yêu cầu vận hành.</w:t>
      </w:r>
    </w:p>
    <w:p w14:paraId="3A5FE3C4" w14:textId="5B6EB192" w:rsidR="00E63D90" w:rsidRPr="00E63D90" w:rsidRDefault="00E63D90" w:rsidP="00E63D90">
      <w:pPr>
        <w:widowControl w:val="0"/>
        <w:spacing w:line="340" w:lineRule="exact"/>
        <w:ind w:firstLine="720"/>
        <w:rPr>
          <w:sz w:val="27"/>
          <w:szCs w:val="27"/>
        </w:rPr>
      </w:pPr>
      <w:r w:rsidRPr="00E63D90">
        <w:rPr>
          <w:sz w:val="27"/>
          <w:szCs w:val="27"/>
        </w:rPr>
        <w:t>- Thay cáp nhị thứ từ MBAT2 ra tủ điều khiển tại chỗ MBAT2.</w:t>
      </w:r>
    </w:p>
    <w:p w14:paraId="0BB19E10" w14:textId="5736D941" w:rsidR="00E63D90" w:rsidRPr="00E63D90" w:rsidRDefault="00E63D90" w:rsidP="00E63D90">
      <w:pPr>
        <w:widowControl w:val="0"/>
        <w:spacing w:line="340" w:lineRule="exact"/>
        <w:ind w:firstLine="720"/>
        <w:rPr>
          <w:sz w:val="27"/>
          <w:szCs w:val="27"/>
        </w:rPr>
      </w:pPr>
      <w:r w:rsidRPr="00E63D90">
        <w:rPr>
          <w:sz w:val="27"/>
          <w:szCs w:val="27"/>
        </w:rPr>
        <w:t>- Thay đồng hồ đo nhiệt độ cuộn dây phía 110kV, bị hỏng, lỗi tín hiệu đầu ra về đồng hồ hiển thị nhiệt độ cuộn dây 110kV bằng đồng hồ đo nhiệt độ cuộn dây MBA đảm bảo yêu cầu kỹ thuật vận hành.</w:t>
      </w:r>
    </w:p>
    <w:p w14:paraId="380986B5" w14:textId="77777777" w:rsidR="00E63D90" w:rsidRPr="00E63D90" w:rsidRDefault="00E63D90" w:rsidP="00E63D90">
      <w:pPr>
        <w:widowControl w:val="0"/>
        <w:spacing w:line="340" w:lineRule="exact"/>
        <w:ind w:firstLine="720"/>
        <w:rPr>
          <w:sz w:val="27"/>
          <w:szCs w:val="27"/>
        </w:rPr>
      </w:pPr>
      <w:r w:rsidRPr="00E63D90">
        <w:rPr>
          <w:sz w:val="27"/>
          <w:szCs w:val="27"/>
        </w:rPr>
        <w:t>- Thay đồng hồ đo nhiệt độ dầu MBA T2 bị hỏng, lỗi tín hiệu đầu ra về đồng hồ hiển thị nhiệt độ cuộn dây 110kV bằng đồng hồ đo nhiệt độ dầu MBA đảm bảo yêu cầu kỹ thuật vận hành.</w:t>
      </w:r>
    </w:p>
    <w:p w14:paraId="60819EC0" w14:textId="77777777" w:rsidR="00E63D90" w:rsidRPr="00E63D90" w:rsidRDefault="00E63D90" w:rsidP="00E63D90">
      <w:pPr>
        <w:widowControl w:val="0"/>
        <w:spacing w:line="340" w:lineRule="exact"/>
        <w:ind w:firstLine="720"/>
        <w:rPr>
          <w:sz w:val="27"/>
          <w:szCs w:val="27"/>
        </w:rPr>
      </w:pPr>
      <w:r w:rsidRPr="00E63D90">
        <w:rPr>
          <w:sz w:val="27"/>
          <w:szCs w:val="27"/>
        </w:rPr>
        <w:t>- Thay đồng hồ hiển thị từ xa nhiệt độ dầu MBAT1 bị hỏng, không hiển thị nhiệt độ dầu tại tủ điều khiển xa MBAT1 bằng đồng hồ hiển thị nhiệt độ dầu từ xa MBA đảm bảo yêu cầu kỹ thuật vận hành.</w:t>
      </w:r>
    </w:p>
    <w:p w14:paraId="67B41326" w14:textId="77777777" w:rsidR="00E63D90" w:rsidRPr="00E63D90" w:rsidRDefault="00E63D90" w:rsidP="00E63D90">
      <w:pPr>
        <w:widowControl w:val="0"/>
        <w:spacing w:line="340" w:lineRule="exact"/>
        <w:ind w:firstLine="720"/>
        <w:rPr>
          <w:sz w:val="27"/>
          <w:szCs w:val="27"/>
        </w:rPr>
      </w:pPr>
      <w:r w:rsidRPr="00E63D90">
        <w:rPr>
          <w:sz w:val="27"/>
          <w:szCs w:val="27"/>
        </w:rPr>
        <w:t>- Thay cuộn cắt của MC131, MC112 bị hỏng bằng cuộn cắt đảm bảo yêu cầu kỹ thuật vận hành.</w:t>
      </w:r>
    </w:p>
    <w:p w14:paraId="024F8C20" w14:textId="77777777" w:rsidR="00E63D90" w:rsidRPr="00E63D90" w:rsidRDefault="00E63D90" w:rsidP="00E63D90">
      <w:pPr>
        <w:widowControl w:val="0"/>
        <w:spacing w:line="340" w:lineRule="exact"/>
        <w:ind w:firstLine="720"/>
        <w:rPr>
          <w:sz w:val="27"/>
          <w:szCs w:val="27"/>
        </w:rPr>
      </w:pPr>
      <w:r w:rsidRPr="00E63D90">
        <w:rPr>
          <w:sz w:val="27"/>
          <w:szCs w:val="27"/>
        </w:rPr>
        <w:t>- Thay các CSV 0T1, 0T2 suy giảm chất lượng, có hiện tượng phóng điện cục bộ bằng CSV đảm bảo yêu cầu vận hành.</w:t>
      </w:r>
    </w:p>
    <w:p w14:paraId="40BF49A5" w14:textId="77777777" w:rsidR="00E63D90" w:rsidRPr="00E63D90" w:rsidRDefault="00E63D90" w:rsidP="00E63D90">
      <w:pPr>
        <w:widowControl w:val="0"/>
        <w:spacing w:line="340" w:lineRule="exact"/>
        <w:ind w:firstLine="720"/>
        <w:rPr>
          <w:sz w:val="27"/>
          <w:szCs w:val="27"/>
        </w:rPr>
      </w:pPr>
      <w:r w:rsidRPr="00E63D90">
        <w:rPr>
          <w:sz w:val="27"/>
          <w:szCs w:val="27"/>
        </w:rPr>
        <w:t>- Thay các bóng đèn chiếu sáng bị cháy bằng bóng đèn chiếu sáng đảm bảo yêu cầu vận hành.</w:t>
      </w:r>
    </w:p>
    <w:p w14:paraId="05790442" w14:textId="77777777" w:rsidR="00E63D90" w:rsidRPr="00E63D90" w:rsidRDefault="00E63D90" w:rsidP="00E63D90">
      <w:pPr>
        <w:widowControl w:val="0"/>
        <w:spacing w:line="340" w:lineRule="exact"/>
        <w:ind w:firstLine="720"/>
        <w:rPr>
          <w:sz w:val="27"/>
          <w:szCs w:val="27"/>
        </w:rPr>
      </w:pPr>
      <w:r w:rsidRPr="00E63D90">
        <w:rPr>
          <w:sz w:val="27"/>
          <w:szCs w:val="27"/>
        </w:rPr>
        <w:t>- Thay quạt thông gió bị hỏng bằng quạt thông gió đảm bảo yêu cầu vận hành.</w:t>
      </w:r>
    </w:p>
    <w:p w14:paraId="0EA4FCC5" w14:textId="77777777" w:rsidR="00E63D90" w:rsidRPr="00E63D90" w:rsidRDefault="00E63D90" w:rsidP="00E63D90">
      <w:pPr>
        <w:widowControl w:val="0"/>
        <w:spacing w:line="340" w:lineRule="exact"/>
        <w:ind w:firstLine="720"/>
        <w:rPr>
          <w:sz w:val="27"/>
          <w:szCs w:val="27"/>
        </w:rPr>
      </w:pPr>
      <w:r w:rsidRPr="00E63D90">
        <w:rPr>
          <w:sz w:val="27"/>
          <w:szCs w:val="27"/>
        </w:rPr>
        <w:t>- Thay các bộ sấy bị hỏng bằng bộ sấy đảm bảo yêu cầu vận hành.</w:t>
      </w:r>
    </w:p>
    <w:p w14:paraId="6A81CC28" w14:textId="77777777" w:rsidR="00E63D90" w:rsidRPr="00E63D90" w:rsidRDefault="00E63D90" w:rsidP="00E63D90">
      <w:pPr>
        <w:widowControl w:val="0"/>
        <w:spacing w:line="340" w:lineRule="exact"/>
        <w:ind w:firstLine="720"/>
        <w:rPr>
          <w:sz w:val="27"/>
          <w:szCs w:val="27"/>
        </w:rPr>
      </w:pPr>
      <w:r w:rsidRPr="00E63D90">
        <w:rPr>
          <w:sz w:val="27"/>
          <w:szCs w:val="27"/>
        </w:rPr>
        <w:t>- Thu hồi tủ ĐK tại chỗ MBA, đồng hồ đo nhiệt độ cuộn dây 110kV, đồng hồ đo nhiệt độ dầu, đồng hồ hiển thị nhiệt độ dầu từ xa, cuộn cắt, bóng đèn, quạt, sấy và cáp nhị thứ hiện trạng sau thay thế.</w:t>
      </w:r>
    </w:p>
    <w:p w14:paraId="0BA04798" w14:textId="10821C63" w:rsidR="009A530E" w:rsidRPr="009A530E" w:rsidRDefault="00E63D90" w:rsidP="00E63D90">
      <w:pPr>
        <w:widowControl w:val="0"/>
        <w:spacing w:line="340" w:lineRule="exact"/>
        <w:ind w:firstLine="720"/>
        <w:rPr>
          <w:sz w:val="27"/>
          <w:szCs w:val="27"/>
        </w:rPr>
      </w:pPr>
      <w:r w:rsidRPr="00E63D90">
        <w:rPr>
          <w:sz w:val="27"/>
          <w:szCs w:val="27"/>
        </w:rPr>
        <w:t>- Thí nghiệm, kiểm tra, hiệu chỉnh, cấu hình hệ thống SCADA cho các thiết bị sau khi thay thế.</w:t>
      </w:r>
    </w:p>
    <w:p w14:paraId="7C75D64C" w14:textId="77777777" w:rsidR="00FF7DBC" w:rsidRPr="00097664" w:rsidRDefault="00FF7DBC" w:rsidP="00FF7DBC">
      <w:pPr>
        <w:widowControl w:val="0"/>
        <w:spacing w:line="340" w:lineRule="exact"/>
        <w:ind w:firstLine="720"/>
        <w:rPr>
          <w:sz w:val="27"/>
          <w:szCs w:val="27"/>
        </w:rPr>
      </w:pPr>
      <w:r w:rsidRPr="00097664">
        <w:rPr>
          <w:sz w:val="27"/>
          <w:szCs w:val="27"/>
        </w:rPr>
        <w:t>- Thu hồi VTTB cũ theo quy định.</w:t>
      </w:r>
    </w:p>
    <w:p w14:paraId="68058247" w14:textId="6DC77F01" w:rsidR="00D10A4A" w:rsidRPr="00097664" w:rsidRDefault="00D10A4A" w:rsidP="00592197">
      <w:pPr>
        <w:widowControl w:val="0"/>
        <w:spacing w:line="340" w:lineRule="exact"/>
        <w:ind w:firstLine="720"/>
        <w:rPr>
          <w:sz w:val="27"/>
          <w:szCs w:val="27"/>
        </w:rPr>
      </w:pPr>
    </w:p>
    <w:p w14:paraId="50AF4D64" w14:textId="663F48AE" w:rsidR="00B525B6" w:rsidRPr="00097664" w:rsidRDefault="00B525B6" w:rsidP="00592197">
      <w:pPr>
        <w:spacing w:line="340" w:lineRule="exact"/>
        <w:rPr>
          <w:sz w:val="27"/>
          <w:szCs w:val="27"/>
        </w:rPr>
      </w:pPr>
      <w:r w:rsidRPr="00097664">
        <w:rPr>
          <w:b/>
          <w:sz w:val="27"/>
          <w:szCs w:val="27"/>
        </w:rPr>
        <w:t>2. Thời hạn hoàn thành</w:t>
      </w:r>
      <w:r w:rsidR="00DB3987">
        <w:rPr>
          <w:sz w:val="27"/>
          <w:szCs w:val="27"/>
        </w:rPr>
        <w:t>: Trong vòng 60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9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395"/>
        <w:gridCol w:w="2289"/>
        <w:gridCol w:w="1470"/>
      </w:tblGrid>
      <w:tr w:rsidR="00B525B6" w:rsidRPr="003C7FCD" w14:paraId="583A51E0" w14:textId="77777777" w:rsidTr="0024037D">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4395"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1470"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24037D">
        <w:tc>
          <w:tcPr>
            <w:tcW w:w="992" w:type="dxa"/>
          </w:tcPr>
          <w:p w14:paraId="5063DB23" w14:textId="77777777" w:rsidR="00B525B6" w:rsidRPr="003C7FCD" w:rsidRDefault="00B525B6" w:rsidP="0037284E">
            <w:pPr>
              <w:rPr>
                <w:sz w:val="28"/>
                <w:szCs w:val="28"/>
              </w:rPr>
            </w:pPr>
            <w:r w:rsidRPr="003C7FCD">
              <w:rPr>
                <w:sz w:val="28"/>
                <w:szCs w:val="28"/>
              </w:rPr>
              <w:t>1</w:t>
            </w:r>
          </w:p>
        </w:tc>
        <w:tc>
          <w:tcPr>
            <w:tcW w:w="4395" w:type="dxa"/>
          </w:tcPr>
          <w:p w14:paraId="175E8102" w14:textId="77777777" w:rsidR="00E529F8" w:rsidRDefault="00E529F8" w:rsidP="0037284E">
            <w:pPr>
              <w:rPr>
                <w:color w:val="0033CC"/>
                <w:sz w:val="26"/>
                <w:szCs w:val="26"/>
              </w:rPr>
            </w:pPr>
            <w:r w:rsidRPr="00E529F8">
              <w:rPr>
                <w:color w:val="0033CC"/>
                <w:sz w:val="26"/>
                <w:szCs w:val="26"/>
              </w:rPr>
              <w:t xml:space="preserve">(1) Sửa chữa hệ thống ắc quy, DCL477-7A/1A, DCL477-7B/1A, quạt mát MBAT1 và hệ thống chiếu sáng, các bộ sấy nhiệt trạm 110kV Phố Nối; </w:t>
            </w:r>
          </w:p>
          <w:p w14:paraId="473DDD07" w14:textId="77777777" w:rsidR="00E529F8" w:rsidRDefault="00E529F8" w:rsidP="0037284E">
            <w:pPr>
              <w:rPr>
                <w:color w:val="0033CC"/>
                <w:sz w:val="26"/>
                <w:szCs w:val="26"/>
              </w:rPr>
            </w:pPr>
            <w:r w:rsidRPr="00E529F8">
              <w:rPr>
                <w:color w:val="0033CC"/>
                <w:sz w:val="26"/>
                <w:szCs w:val="26"/>
              </w:rPr>
              <w:t xml:space="preserve">(2) Sửa chữa hệ thống ắc quy, quạt mát MBA T1 và hệ thống chiếu sáng, bộ sấy nhiệt trạm 110kV Như Quỳnh; </w:t>
            </w:r>
          </w:p>
          <w:p w14:paraId="19BF2FBE" w14:textId="77777777" w:rsidR="00E529F8" w:rsidRDefault="00E529F8" w:rsidP="0037284E">
            <w:pPr>
              <w:rPr>
                <w:color w:val="0033CC"/>
                <w:sz w:val="26"/>
                <w:szCs w:val="26"/>
              </w:rPr>
            </w:pPr>
            <w:r w:rsidRPr="00E529F8">
              <w:rPr>
                <w:color w:val="0033CC"/>
                <w:sz w:val="26"/>
                <w:szCs w:val="26"/>
              </w:rPr>
              <w:lastRenderedPageBreak/>
              <w:t xml:space="preserve">(3) Sửa chữa, thay thế DCL 131-1, 131-3, 132-2, 132-3, quạt mát MBA T1, T2, cuộn cắt MC131, 132 và hệ thống chiếu sáng, bộ sấy nhiệt trạm 110kV Minh Hải; </w:t>
            </w:r>
          </w:p>
          <w:p w14:paraId="06459097" w14:textId="77777777" w:rsidR="00E529F8" w:rsidRDefault="00E529F8" w:rsidP="0037284E">
            <w:pPr>
              <w:rPr>
                <w:color w:val="0033CC"/>
                <w:sz w:val="26"/>
                <w:szCs w:val="26"/>
              </w:rPr>
            </w:pPr>
            <w:r w:rsidRPr="00E529F8">
              <w:rPr>
                <w:color w:val="0033CC"/>
                <w:sz w:val="26"/>
                <w:szCs w:val="26"/>
              </w:rPr>
              <w:t xml:space="preserve">(4) Sửa chữa, thay thế tủ CRP ngăn tụ bù T301, T302, quạt mát MBA T2, đồng hồ đo nhiệt độ cuộn dây 22kV MBA T4, đồng hồ đo nhiệt độ cuộn dây 22kV, 35kV MBA T1, đồng hồ đo nhiệt độ cuộn dây 110kV MBA T2 trạm 110kV Lạc Đạo; </w:t>
            </w:r>
          </w:p>
          <w:p w14:paraId="21DAA29C" w14:textId="5D46F583" w:rsidR="00B525B6" w:rsidRPr="00E529F8" w:rsidRDefault="00E529F8" w:rsidP="0037284E">
            <w:pPr>
              <w:rPr>
                <w:sz w:val="28"/>
                <w:szCs w:val="28"/>
              </w:rPr>
            </w:pPr>
            <w:r w:rsidRPr="00E529F8">
              <w:rPr>
                <w:color w:val="0033CC"/>
                <w:sz w:val="26"/>
                <w:szCs w:val="26"/>
              </w:rPr>
              <w:t>(5) Sửa chữa, thay thế tủ điều khiển tại chỗ MBAT2, đồng hồ đo nhiệt độ dầu, cuộn dây 110kV MBAT2, CSV 0T1, 0T2, cuộn cắt MC131, MC112, hệ thống chiếu sáng, bộ sấy nhiệt trạm 110kV Giai Phạm</w:t>
            </w:r>
          </w:p>
        </w:tc>
        <w:tc>
          <w:tcPr>
            <w:tcW w:w="2289" w:type="dxa"/>
          </w:tcPr>
          <w:p w14:paraId="5B9D0CCB" w14:textId="77777777" w:rsidR="00B525B6" w:rsidRPr="003C7FCD" w:rsidRDefault="00B525B6" w:rsidP="0037284E">
            <w:pPr>
              <w:jc w:val="center"/>
              <w:rPr>
                <w:sz w:val="28"/>
                <w:szCs w:val="28"/>
              </w:rPr>
            </w:pPr>
            <w:r w:rsidRPr="003C7FCD">
              <w:rPr>
                <w:sz w:val="28"/>
                <w:szCs w:val="28"/>
              </w:rPr>
              <w:lastRenderedPageBreak/>
              <w:t>Kể từ ngày hợp đồng có hiệu lực</w:t>
            </w:r>
          </w:p>
        </w:tc>
        <w:tc>
          <w:tcPr>
            <w:tcW w:w="1470" w:type="dxa"/>
          </w:tcPr>
          <w:p w14:paraId="3300A495" w14:textId="0C817666" w:rsidR="00B525B6" w:rsidRPr="003C7FCD" w:rsidRDefault="00DB3987" w:rsidP="0037284E">
            <w:pPr>
              <w:jc w:val="center"/>
              <w:rPr>
                <w:sz w:val="28"/>
                <w:szCs w:val="28"/>
              </w:rPr>
            </w:pPr>
            <w:r>
              <w:rPr>
                <w:sz w:val="28"/>
                <w:szCs w:val="28"/>
              </w:rPr>
              <w:t>60</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1BBD3AEC" w14:textId="77777777" w:rsidR="00B525B6" w:rsidRPr="005F63F3" w:rsidRDefault="00B525B6" w:rsidP="00E67AF7">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458A2921" w14:textId="77777777" w:rsidR="00B525B6" w:rsidRPr="005F63F3" w:rsidRDefault="00B525B6" w:rsidP="00E67AF7">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6058B612" w14:textId="77777777" w:rsidR="00B525B6" w:rsidRPr="005F63F3" w:rsidRDefault="00B525B6" w:rsidP="00E67AF7">
      <w:pPr>
        <w:ind w:firstLine="720"/>
        <w:rPr>
          <w:sz w:val="27"/>
          <w:szCs w:val="27"/>
        </w:rPr>
      </w:pPr>
      <w:r w:rsidRPr="005F63F3">
        <w:rPr>
          <w:sz w:val="27"/>
          <w:szCs w:val="27"/>
        </w:rPr>
        <w:t>- Thông tư 40/2009/TT-BCT ngày 31/12/2009 của Bộ Công thương Về Quy chuẩn kỹ thuật quốc gia về kỹ thuật điện:</w:t>
      </w:r>
    </w:p>
    <w:p w14:paraId="464DBDA2" w14:textId="77777777" w:rsidR="00B525B6" w:rsidRPr="005F63F3" w:rsidRDefault="00B525B6" w:rsidP="00B525B6">
      <w:pPr>
        <w:rPr>
          <w:sz w:val="27"/>
          <w:szCs w:val="27"/>
        </w:rPr>
      </w:pPr>
      <w:r w:rsidRPr="005F63F3">
        <w:rPr>
          <w:sz w:val="27"/>
          <w:szCs w:val="27"/>
        </w:rPr>
        <w:tab/>
      </w:r>
      <w:r w:rsidRPr="005F63F3">
        <w:rPr>
          <w:sz w:val="27"/>
          <w:szCs w:val="27"/>
        </w:rPr>
        <w:tab/>
        <w:t>+ Tập 5: Kiểm định trạng bị hệ thống điện.</w:t>
      </w:r>
    </w:p>
    <w:p w14:paraId="2F70DBAD" w14:textId="77777777" w:rsidR="00B525B6" w:rsidRPr="005F63F3" w:rsidRDefault="00B525B6" w:rsidP="00B525B6">
      <w:pPr>
        <w:rPr>
          <w:sz w:val="27"/>
          <w:szCs w:val="27"/>
        </w:rPr>
      </w:pPr>
      <w:r w:rsidRPr="005F63F3">
        <w:rPr>
          <w:sz w:val="27"/>
          <w:szCs w:val="27"/>
        </w:rPr>
        <w:tab/>
      </w:r>
      <w:r w:rsidRPr="005F63F3">
        <w:rPr>
          <w:sz w:val="27"/>
          <w:szCs w:val="27"/>
        </w:rPr>
        <w:tab/>
        <w:t>+ Tập 6: Vận hành sửa chữa trang thiết bị hệ thống điện.</w:t>
      </w:r>
    </w:p>
    <w:p w14:paraId="17A83DF0" w14:textId="77777777" w:rsidR="00B525B6" w:rsidRPr="005F63F3" w:rsidRDefault="00B525B6" w:rsidP="00B525B6">
      <w:pPr>
        <w:rPr>
          <w:sz w:val="27"/>
          <w:szCs w:val="27"/>
        </w:rPr>
      </w:pPr>
      <w:r w:rsidRPr="005F63F3">
        <w:rPr>
          <w:sz w:val="27"/>
          <w:szCs w:val="27"/>
        </w:rPr>
        <w:tab/>
      </w:r>
      <w:r w:rsidRPr="005F63F3">
        <w:rPr>
          <w:sz w:val="27"/>
          <w:szCs w:val="27"/>
        </w:rPr>
        <w:tab/>
        <w:t>+ Tập 7: Thi công các công trình điện.</w:t>
      </w:r>
    </w:p>
    <w:p w14:paraId="2C5CDB9B" w14:textId="77777777" w:rsidR="00B525B6" w:rsidRPr="005F63F3" w:rsidRDefault="00B525B6" w:rsidP="00B525B6">
      <w:pPr>
        <w:rPr>
          <w:sz w:val="27"/>
          <w:szCs w:val="27"/>
        </w:rPr>
      </w:pPr>
      <w:r w:rsidRPr="005F63F3">
        <w:rPr>
          <w:sz w:val="27"/>
          <w:szCs w:val="27"/>
        </w:rPr>
        <w:tab/>
      </w:r>
      <w:r w:rsidRPr="005F63F3">
        <w:rPr>
          <w:sz w:val="27"/>
          <w:szCs w:val="27"/>
        </w:rPr>
        <w:tab/>
        <w:t>+ Tập 8: Quy chuẩn kỹ thuật điện hạ thế.</w:t>
      </w:r>
    </w:p>
    <w:p w14:paraId="0161A4BA" w14:textId="77777777" w:rsidR="00B525B6" w:rsidRPr="005F63F3" w:rsidRDefault="00B525B6" w:rsidP="00E67AF7">
      <w:pPr>
        <w:ind w:firstLine="720"/>
        <w:rPr>
          <w:sz w:val="27"/>
          <w:szCs w:val="27"/>
        </w:rPr>
      </w:pPr>
      <w:r w:rsidRPr="005F63F3">
        <w:rPr>
          <w:sz w:val="27"/>
          <w:szCs w:val="27"/>
        </w:rPr>
        <w:t>- Nghị định số </w:t>
      </w:r>
      <w:hyperlink r:id="rId17"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9F917C3" w14:textId="7B64BF97" w:rsidR="00B525B6" w:rsidRPr="005F63F3" w:rsidRDefault="00B525B6" w:rsidP="00E67AF7">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502E6619" w14:textId="77777777" w:rsidR="004F357A" w:rsidRPr="005F63F3" w:rsidRDefault="004F357A" w:rsidP="004F357A">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F0FA6D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36809D89" w14:textId="77777777" w:rsidR="004F357A" w:rsidRPr="005F63F3" w:rsidRDefault="004F357A" w:rsidP="004F357A">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7F286E47" w14:textId="77777777" w:rsidR="004F357A" w:rsidRPr="005F63F3" w:rsidRDefault="004F357A" w:rsidP="004F357A">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lastRenderedPageBreak/>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2A2AD074" w14:textId="3C2F25DA" w:rsidR="00B525B6" w:rsidRPr="005F63F3" w:rsidRDefault="004F357A" w:rsidP="00B525B6">
      <w:pPr>
        <w:rPr>
          <w:sz w:val="27"/>
          <w:szCs w:val="27"/>
        </w:rPr>
      </w:pPr>
      <w:r w:rsidRPr="005F63F3">
        <w:rPr>
          <w:color w:val="0000FF"/>
          <w:sz w:val="27"/>
          <w:szCs w:val="27"/>
        </w:rPr>
        <w:tab/>
      </w:r>
      <w:r w:rsidR="00592197" w:rsidRPr="005F63F3">
        <w:rPr>
          <w:color w:val="0000FF"/>
          <w:sz w:val="27"/>
          <w:szCs w:val="27"/>
        </w:rPr>
        <w:t>Và, hoặc c</w:t>
      </w:r>
      <w:r w:rsidR="00B525B6" w:rsidRPr="005F63F3">
        <w:rPr>
          <w:sz w:val="27"/>
          <w:szCs w:val="27"/>
        </w:rPr>
        <w:t>ác tiêu chuẩn, quy chuẩn, quy phạm khác tương đương có liên quan.</w:t>
      </w:r>
    </w:p>
    <w:p w14:paraId="478BC4DC" w14:textId="77777777" w:rsidR="00B525B6" w:rsidRPr="00097664" w:rsidRDefault="00B525B6" w:rsidP="00B525B6">
      <w:pPr>
        <w:rPr>
          <w:b/>
          <w:sz w:val="27"/>
          <w:szCs w:val="27"/>
        </w:rPr>
      </w:pPr>
      <w:r w:rsidRPr="00097664">
        <w:rPr>
          <w:b/>
          <w:sz w:val="27"/>
          <w:szCs w:val="27"/>
        </w:rPr>
        <w:t>2. Yêu cầu về tổ chức kỹ thuật thi công, giám sát:</w:t>
      </w:r>
    </w:p>
    <w:p w14:paraId="580C1A24" w14:textId="77777777" w:rsidR="00B525B6" w:rsidRPr="00097664" w:rsidRDefault="00B525B6" w:rsidP="00B525B6">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097664" w:rsidRDefault="00B525B6" w:rsidP="00B525B6">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097664" w:rsidRDefault="00B525B6" w:rsidP="00B525B6">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097664" w:rsidRDefault="00B525B6" w:rsidP="00B525B6">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453B4C44" w14:textId="77777777" w:rsidR="00B525B6" w:rsidRPr="00097664" w:rsidRDefault="00B525B6" w:rsidP="00B525B6">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097664" w:rsidRDefault="00B525B6" w:rsidP="00B525B6">
      <w:pPr>
        <w:rPr>
          <w:sz w:val="27"/>
          <w:szCs w:val="27"/>
        </w:rPr>
      </w:pPr>
      <w:r w:rsidRPr="00097664">
        <w:rPr>
          <w:sz w:val="27"/>
          <w:szCs w:val="27"/>
        </w:rPr>
        <w:t>c. Chủ đầu tư, cán bộ giám sát thực hiện giám sát, nghiệm thu theo các nội dung:</w:t>
      </w:r>
    </w:p>
    <w:p w14:paraId="3209324D" w14:textId="77777777" w:rsidR="00B525B6" w:rsidRPr="00097664" w:rsidRDefault="00B525B6" w:rsidP="00B525B6">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097664" w:rsidRDefault="00B525B6" w:rsidP="00B525B6">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2F61511" w14:textId="77777777" w:rsidR="00B525B6" w:rsidRPr="00097664" w:rsidRDefault="00B525B6" w:rsidP="00B525B6">
      <w:pPr>
        <w:rPr>
          <w:sz w:val="27"/>
          <w:szCs w:val="27"/>
        </w:rPr>
      </w:pPr>
      <w:r w:rsidRPr="00097664">
        <w:rPr>
          <w:sz w:val="27"/>
          <w:szCs w:val="27"/>
        </w:rPr>
        <w:t>- Kiểm  tra giám sát quá trình thi công của Nhà thầu, tổ chức nghiệm thu bao gồm:</w:t>
      </w:r>
    </w:p>
    <w:p w14:paraId="65932E33" w14:textId="77777777" w:rsidR="00B525B6" w:rsidRPr="00097664" w:rsidRDefault="00B525B6" w:rsidP="00B525B6">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097664" w:rsidRDefault="00B525B6" w:rsidP="00B525B6">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097664" w:rsidRDefault="00B525B6" w:rsidP="00B525B6">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097664" w:rsidRDefault="00B525B6" w:rsidP="00B525B6">
      <w:pPr>
        <w:rPr>
          <w:sz w:val="27"/>
          <w:szCs w:val="27"/>
        </w:rPr>
      </w:pPr>
      <w:r w:rsidRPr="00097664">
        <w:rPr>
          <w:sz w:val="27"/>
          <w:szCs w:val="27"/>
        </w:rPr>
        <w:tab/>
        <w:t>+ Hướng dẫn thủ tục, lập hồ sơ, xác nhận khối lượng phát sinh, do thay đổi thiết kế và trình duyệt theo quy định.</w:t>
      </w:r>
    </w:p>
    <w:p w14:paraId="08E0435B" w14:textId="77777777" w:rsidR="00B525B6" w:rsidRPr="00097664" w:rsidRDefault="00B525B6" w:rsidP="00B525B6">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1E84C284" w14:textId="77777777" w:rsidR="00B525B6" w:rsidRPr="00097664" w:rsidRDefault="00B525B6" w:rsidP="00B525B6">
      <w:pPr>
        <w:rPr>
          <w:sz w:val="27"/>
          <w:szCs w:val="27"/>
        </w:rPr>
      </w:pPr>
      <w:r w:rsidRPr="00097664">
        <w:rPr>
          <w:sz w:val="27"/>
          <w:szCs w:val="27"/>
        </w:rPr>
        <w:t>d. Tư vấn thiết kế bố trí đủ cán bộ có đủ năng lực để thực hiện:</w:t>
      </w:r>
    </w:p>
    <w:p w14:paraId="66270E3A" w14:textId="77777777" w:rsidR="00B525B6" w:rsidRPr="00097664" w:rsidRDefault="00B525B6" w:rsidP="00B525B6">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097664" w:rsidRDefault="00B525B6" w:rsidP="00B525B6">
      <w:pPr>
        <w:rPr>
          <w:sz w:val="27"/>
          <w:szCs w:val="27"/>
        </w:rPr>
      </w:pPr>
      <w:r w:rsidRPr="00097664">
        <w:rPr>
          <w:sz w:val="27"/>
          <w:szCs w:val="27"/>
        </w:rPr>
        <w:lastRenderedPageBreak/>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097664" w:rsidRDefault="00B525B6" w:rsidP="00B525B6">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097664" w:rsidRDefault="00B525B6" w:rsidP="00B525B6">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097664" w:rsidRDefault="00B525B6" w:rsidP="00B525B6">
      <w:pPr>
        <w:rPr>
          <w:b/>
          <w:sz w:val="27"/>
          <w:szCs w:val="27"/>
        </w:rPr>
      </w:pPr>
      <w:r w:rsidRPr="00097664">
        <w:rPr>
          <w:b/>
          <w:sz w:val="27"/>
          <w:szCs w:val="27"/>
        </w:rPr>
        <w:t>3. Yêu cầu về chủng loại, chất lượng vật tư, máy móc, thiết bị:</w:t>
      </w:r>
    </w:p>
    <w:p w14:paraId="371C65B9" w14:textId="6D652B09" w:rsidR="00390F2A" w:rsidRPr="00A457B7" w:rsidRDefault="00390F2A" w:rsidP="00390F2A">
      <w:pPr>
        <w:ind w:firstLine="567"/>
        <w:rPr>
          <w:b/>
          <w:bCs/>
          <w:sz w:val="26"/>
          <w:szCs w:val="26"/>
          <w:lang w:val="nl-NL"/>
        </w:rPr>
      </w:pPr>
      <w:r w:rsidRPr="00A457B7">
        <w:rPr>
          <w:b/>
          <w:bCs/>
          <w:sz w:val="26"/>
          <w:szCs w:val="26"/>
          <w:lang w:val="nl-NL"/>
        </w:rPr>
        <w:t>3</w:t>
      </w:r>
      <w:r>
        <w:rPr>
          <w:b/>
          <w:bCs/>
          <w:sz w:val="26"/>
          <w:szCs w:val="26"/>
          <w:lang w:val="nl-NL"/>
        </w:rPr>
        <w:t>.1</w:t>
      </w:r>
      <w:r w:rsidR="009A530E">
        <w:rPr>
          <w:b/>
          <w:bCs/>
          <w:sz w:val="26"/>
          <w:szCs w:val="26"/>
          <w:lang w:val="nl-NL"/>
        </w:rPr>
        <w:t>.</w:t>
      </w:r>
      <w:r w:rsidRPr="00A457B7">
        <w:rPr>
          <w:b/>
          <w:bCs/>
          <w:sz w:val="26"/>
          <w:szCs w:val="26"/>
          <w:lang w:val="nl-NL"/>
        </w:rPr>
        <w:t xml:space="preserve">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444"/>
      </w:tblGrid>
      <w:tr w:rsidR="00390F2A" w:rsidRPr="00A457B7" w14:paraId="517E2B38" w14:textId="77777777" w:rsidTr="00390F2A">
        <w:tc>
          <w:tcPr>
            <w:tcW w:w="4711" w:type="dxa"/>
          </w:tcPr>
          <w:p w14:paraId="57774A44" w14:textId="77777777" w:rsidR="00390F2A" w:rsidRPr="00A457B7" w:rsidRDefault="00390F2A" w:rsidP="00390F2A">
            <w:pPr>
              <w:rPr>
                <w:bCs/>
                <w:sz w:val="26"/>
                <w:szCs w:val="26"/>
                <w:lang w:val="nl-NL"/>
              </w:rPr>
            </w:pPr>
            <w:r w:rsidRPr="00A457B7">
              <w:rPr>
                <w:bCs/>
                <w:sz w:val="26"/>
                <w:szCs w:val="26"/>
                <w:lang w:val="nl-NL"/>
              </w:rPr>
              <w:t>Nhiệt độ môi trường lớn nhất</w:t>
            </w:r>
          </w:p>
        </w:tc>
        <w:tc>
          <w:tcPr>
            <w:tcW w:w="4640" w:type="dxa"/>
          </w:tcPr>
          <w:p w14:paraId="1668E74D" w14:textId="77777777" w:rsidR="00390F2A" w:rsidRPr="00A457B7" w:rsidRDefault="00390F2A" w:rsidP="00390F2A">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390F2A" w:rsidRPr="00A457B7" w14:paraId="320E7580" w14:textId="77777777" w:rsidTr="00390F2A">
        <w:tc>
          <w:tcPr>
            <w:tcW w:w="4711" w:type="dxa"/>
          </w:tcPr>
          <w:p w14:paraId="704CF0A9" w14:textId="77777777" w:rsidR="00390F2A" w:rsidRPr="00A457B7" w:rsidRDefault="00390F2A" w:rsidP="00390F2A">
            <w:pPr>
              <w:rPr>
                <w:bCs/>
                <w:sz w:val="26"/>
                <w:szCs w:val="26"/>
              </w:rPr>
            </w:pPr>
            <w:r w:rsidRPr="00A457B7">
              <w:rPr>
                <w:bCs/>
                <w:sz w:val="26"/>
                <w:szCs w:val="26"/>
              </w:rPr>
              <w:t>Nhiệt độ môi trường nhỏ nhất</w:t>
            </w:r>
          </w:p>
        </w:tc>
        <w:tc>
          <w:tcPr>
            <w:tcW w:w="4640" w:type="dxa"/>
          </w:tcPr>
          <w:p w14:paraId="52B9841F" w14:textId="77777777" w:rsidR="00390F2A" w:rsidRPr="00A457B7" w:rsidRDefault="00390F2A" w:rsidP="00390F2A">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390F2A" w:rsidRPr="00A457B7" w14:paraId="1A59D1AD" w14:textId="77777777" w:rsidTr="00390F2A">
        <w:tc>
          <w:tcPr>
            <w:tcW w:w="4711" w:type="dxa"/>
          </w:tcPr>
          <w:p w14:paraId="6FBE79FA" w14:textId="77777777" w:rsidR="00390F2A" w:rsidRPr="00A457B7" w:rsidRDefault="00390F2A" w:rsidP="00390F2A">
            <w:pPr>
              <w:rPr>
                <w:bCs/>
                <w:sz w:val="26"/>
                <w:szCs w:val="26"/>
              </w:rPr>
            </w:pPr>
            <w:r w:rsidRPr="00A457B7">
              <w:rPr>
                <w:bCs/>
                <w:sz w:val="26"/>
                <w:szCs w:val="26"/>
              </w:rPr>
              <w:t>Nhiệt độ môi trường trung bình năm</w:t>
            </w:r>
          </w:p>
        </w:tc>
        <w:tc>
          <w:tcPr>
            <w:tcW w:w="4640" w:type="dxa"/>
          </w:tcPr>
          <w:p w14:paraId="795A5AC9" w14:textId="77777777" w:rsidR="00390F2A" w:rsidRPr="00A457B7" w:rsidRDefault="00390F2A" w:rsidP="00390F2A">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390F2A" w:rsidRPr="00A457B7" w14:paraId="256E24D3" w14:textId="77777777" w:rsidTr="00390F2A">
        <w:tc>
          <w:tcPr>
            <w:tcW w:w="4711" w:type="dxa"/>
          </w:tcPr>
          <w:p w14:paraId="02CD88AF" w14:textId="77777777" w:rsidR="00390F2A" w:rsidRPr="00A457B7" w:rsidRDefault="00390F2A" w:rsidP="00390F2A">
            <w:pPr>
              <w:rPr>
                <w:bCs/>
                <w:sz w:val="26"/>
                <w:szCs w:val="26"/>
              </w:rPr>
            </w:pPr>
            <w:r w:rsidRPr="00A457B7">
              <w:rPr>
                <w:bCs/>
                <w:sz w:val="26"/>
                <w:szCs w:val="26"/>
              </w:rPr>
              <w:t>Khí hậu</w:t>
            </w:r>
          </w:p>
        </w:tc>
        <w:tc>
          <w:tcPr>
            <w:tcW w:w="4640" w:type="dxa"/>
          </w:tcPr>
          <w:p w14:paraId="220142D8" w14:textId="77777777" w:rsidR="00390F2A" w:rsidRPr="00A457B7" w:rsidRDefault="00390F2A" w:rsidP="00390F2A">
            <w:pPr>
              <w:jc w:val="center"/>
              <w:rPr>
                <w:bCs/>
                <w:sz w:val="26"/>
                <w:szCs w:val="26"/>
              </w:rPr>
            </w:pPr>
            <w:r w:rsidRPr="00A457B7">
              <w:rPr>
                <w:bCs/>
                <w:sz w:val="26"/>
                <w:szCs w:val="26"/>
              </w:rPr>
              <w:t>Nhiệt đới nóng ẩm</w:t>
            </w:r>
          </w:p>
        </w:tc>
      </w:tr>
      <w:tr w:rsidR="00390F2A" w:rsidRPr="00A457B7" w14:paraId="40878714" w14:textId="77777777" w:rsidTr="00390F2A">
        <w:tc>
          <w:tcPr>
            <w:tcW w:w="4711" w:type="dxa"/>
          </w:tcPr>
          <w:p w14:paraId="0D8780A8" w14:textId="77777777" w:rsidR="00390F2A" w:rsidRPr="00A457B7" w:rsidRDefault="00390F2A" w:rsidP="00390F2A">
            <w:pPr>
              <w:rPr>
                <w:bCs/>
                <w:sz w:val="26"/>
                <w:szCs w:val="26"/>
              </w:rPr>
            </w:pPr>
            <w:r w:rsidRPr="00A457B7">
              <w:rPr>
                <w:bCs/>
                <w:sz w:val="26"/>
                <w:szCs w:val="26"/>
              </w:rPr>
              <w:t>Độ ẩm cực đại</w:t>
            </w:r>
          </w:p>
        </w:tc>
        <w:tc>
          <w:tcPr>
            <w:tcW w:w="4640" w:type="dxa"/>
          </w:tcPr>
          <w:p w14:paraId="225F63E2" w14:textId="77777777" w:rsidR="00390F2A" w:rsidRPr="00A457B7" w:rsidRDefault="00390F2A" w:rsidP="00390F2A">
            <w:pPr>
              <w:jc w:val="center"/>
              <w:rPr>
                <w:bCs/>
                <w:sz w:val="26"/>
                <w:szCs w:val="26"/>
              </w:rPr>
            </w:pPr>
            <w:r w:rsidRPr="00A457B7">
              <w:rPr>
                <w:bCs/>
                <w:sz w:val="26"/>
                <w:szCs w:val="26"/>
              </w:rPr>
              <w:t>100%</w:t>
            </w:r>
          </w:p>
        </w:tc>
      </w:tr>
      <w:tr w:rsidR="00390F2A" w:rsidRPr="00A457B7" w14:paraId="3B8C4270" w14:textId="77777777" w:rsidTr="00390F2A">
        <w:tc>
          <w:tcPr>
            <w:tcW w:w="4711" w:type="dxa"/>
          </w:tcPr>
          <w:p w14:paraId="2A55EA07" w14:textId="77777777" w:rsidR="00390F2A" w:rsidRPr="00A457B7" w:rsidRDefault="00390F2A" w:rsidP="00390F2A">
            <w:pPr>
              <w:rPr>
                <w:bCs/>
                <w:sz w:val="26"/>
                <w:szCs w:val="26"/>
              </w:rPr>
            </w:pPr>
            <w:r w:rsidRPr="00A457B7">
              <w:rPr>
                <w:bCs/>
                <w:sz w:val="26"/>
                <w:szCs w:val="26"/>
              </w:rPr>
              <w:t>Độ ẩm trung bình</w:t>
            </w:r>
          </w:p>
        </w:tc>
        <w:tc>
          <w:tcPr>
            <w:tcW w:w="4640" w:type="dxa"/>
          </w:tcPr>
          <w:p w14:paraId="3CFFC744" w14:textId="77777777" w:rsidR="00390F2A" w:rsidRPr="00A457B7" w:rsidRDefault="00390F2A" w:rsidP="00390F2A">
            <w:pPr>
              <w:jc w:val="center"/>
              <w:rPr>
                <w:bCs/>
                <w:sz w:val="26"/>
                <w:szCs w:val="26"/>
              </w:rPr>
            </w:pPr>
            <w:r w:rsidRPr="00A457B7">
              <w:rPr>
                <w:bCs/>
                <w:sz w:val="26"/>
                <w:szCs w:val="26"/>
              </w:rPr>
              <w:t>85%</w:t>
            </w:r>
          </w:p>
        </w:tc>
      </w:tr>
      <w:tr w:rsidR="00390F2A" w:rsidRPr="00A457B7" w14:paraId="5F4C9B9C" w14:textId="77777777" w:rsidTr="00390F2A">
        <w:tc>
          <w:tcPr>
            <w:tcW w:w="4711" w:type="dxa"/>
          </w:tcPr>
          <w:p w14:paraId="0EDD8826" w14:textId="77777777" w:rsidR="00390F2A" w:rsidRPr="00A457B7" w:rsidRDefault="00390F2A" w:rsidP="00390F2A">
            <w:pPr>
              <w:rPr>
                <w:bCs/>
                <w:sz w:val="26"/>
                <w:szCs w:val="26"/>
              </w:rPr>
            </w:pPr>
            <w:r w:rsidRPr="00A457B7">
              <w:rPr>
                <w:bCs/>
                <w:sz w:val="26"/>
                <w:szCs w:val="26"/>
              </w:rPr>
              <w:t>Độ cao lắp đặt thiết bị so với mực nước biển</w:t>
            </w:r>
          </w:p>
        </w:tc>
        <w:tc>
          <w:tcPr>
            <w:tcW w:w="4640" w:type="dxa"/>
          </w:tcPr>
          <w:p w14:paraId="63BCDBE4" w14:textId="77777777" w:rsidR="00390F2A" w:rsidRPr="00A457B7" w:rsidRDefault="00390F2A" w:rsidP="00390F2A">
            <w:pPr>
              <w:jc w:val="center"/>
              <w:rPr>
                <w:bCs/>
                <w:sz w:val="26"/>
                <w:szCs w:val="26"/>
              </w:rPr>
            </w:pPr>
            <w:r w:rsidRPr="00A457B7">
              <w:rPr>
                <w:bCs/>
                <w:sz w:val="26"/>
                <w:szCs w:val="26"/>
              </w:rPr>
              <w:t>Đến 1000m</w:t>
            </w:r>
          </w:p>
        </w:tc>
      </w:tr>
    </w:tbl>
    <w:p w14:paraId="18FA8B16" w14:textId="67707A41" w:rsidR="00390F2A" w:rsidRPr="00A457B7" w:rsidRDefault="00390F2A" w:rsidP="00390F2A">
      <w:pPr>
        <w:ind w:firstLine="567"/>
        <w:rPr>
          <w:b/>
          <w:bCs/>
          <w:sz w:val="26"/>
          <w:szCs w:val="26"/>
        </w:rPr>
      </w:pPr>
      <w:r w:rsidRPr="00A457B7">
        <w:rPr>
          <w:b/>
          <w:bCs/>
          <w:sz w:val="26"/>
          <w:szCs w:val="26"/>
        </w:rPr>
        <w:t>3.2</w:t>
      </w:r>
      <w:r w:rsidR="009A530E">
        <w:rPr>
          <w:b/>
          <w:bCs/>
          <w:sz w:val="26"/>
          <w:szCs w:val="26"/>
        </w:rPr>
        <w:t>.</w:t>
      </w:r>
      <w:r w:rsidRPr="00A457B7">
        <w:rPr>
          <w:b/>
          <w:bCs/>
          <w:sz w:val="26"/>
          <w:szCs w:val="26"/>
        </w:rPr>
        <w:t xml:space="preserve"> Chứng chỉ chất lượng:</w:t>
      </w:r>
    </w:p>
    <w:p w14:paraId="5EB6958B" w14:textId="77777777" w:rsidR="00390F2A" w:rsidRPr="00A457B7" w:rsidRDefault="00390F2A" w:rsidP="00390F2A">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1D93EB70" w14:textId="77777777" w:rsidR="00390F2A" w:rsidRPr="00A457B7" w:rsidRDefault="00390F2A" w:rsidP="00390F2A">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4EBBD76B" w14:textId="77777777" w:rsidR="00390F2A" w:rsidRPr="00A457B7" w:rsidRDefault="00390F2A" w:rsidP="00390F2A">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1743F266" w14:textId="77777777" w:rsidR="00390F2A" w:rsidRPr="00A457B7" w:rsidRDefault="00390F2A" w:rsidP="00390F2A">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24B6F452" w14:textId="77777777" w:rsidR="00390F2A" w:rsidRPr="00A457B7" w:rsidRDefault="00390F2A" w:rsidP="00390F2A">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19C7A949" w14:textId="24C67DF2" w:rsidR="00390F2A" w:rsidRPr="00A457B7" w:rsidRDefault="00390F2A" w:rsidP="00390F2A">
      <w:pPr>
        <w:ind w:firstLine="567"/>
        <w:rPr>
          <w:b/>
          <w:bCs/>
          <w:sz w:val="26"/>
          <w:szCs w:val="26"/>
        </w:rPr>
      </w:pPr>
      <w:r w:rsidRPr="00A457B7">
        <w:rPr>
          <w:b/>
          <w:bCs/>
          <w:sz w:val="26"/>
          <w:szCs w:val="26"/>
        </w:rPr>
        <w:t>3.3</w:t>
      </w:r>
      <w:r w:rsidR="009A530E">
        <w:rPr>
          <w:b/>
          <w:bCs/>
          <w:sz w:val="26"/>
          <w:szCs w:val="26"/>
        </w:rPr>
        <w:t>.</w:t>
      </w:r>
      <w:r w:rsidRPr="00A457B7">
        <w:rPr>
          <w:b/>
          <w:bCs/>
          <w:sz w:val="26"/>
          <w:szCs w:val="26"/>
        </w:rPr>
        <w:t xml:space="preserve"> Các yêu cầu chung về công tác thiết kế, lắp đặt và yêu cầu kỹ thuật chính của các thiết bị:</w:t>
      </w:r>
    </w:p>
    <w:p w14:paraId="4A2F7591" w14:textId="77777777" w:rsidR="005E3418" w:rsidRDefault="005E3418" w:rsidP="005E3418">
      <w:pPr>
        <w:ind w:firstLine="567"/>
        <w:rPr>
          <w:sz w:val="26"/>
          <w:szCs w:val="26"/>
        </w:rPr>
      </w:pPr>
      <w:bookmarkStart w:id="182"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19BE1EA9" w14:textId="77777777" w:rsidR="005E3418" w:rsidRDefault="005E3418" w:rsidP="005E3418">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2DAAEAD9" w14:textId="77777777" w:rsidR="005E3418" w:rsidRDefault="005E3418" w:rsidP="005E3418">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11005C2E" w14:textId="77777777" w:rsidR="005E3418" w:rsidRPr="00FC7C69" w:rsidRDefault="005E3418" w:rsidP="005E3418">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89027F2" w14:textId="6E9CCCC8" w:rsidR="00390F2A" w:rsidRDefault="00390F2A" w:rsidP="00390F2A">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3.4.</w:t>
      </w:r>
      <w:r w:rsidRPr="00A457B7">
        <w:rPr>
          <w:rFonts w:ascii="Times New Roman" w:hAnsi="Times New Roman"/>
          <w:sz w:val="26"/>
          <w:szCs w:val="26"/>
          <w:lang w:val="de-DE"/>
        </w:rPr>
        <w:t xml:space="preserve"> Yêu cầu cụ thể của từng thiết bị:</w:t>
      </w:r>
      <w:bookmarkEnd w:id="182"/>
    </w:p>
    <w:p w14:paraId="29BCEF09" w14:textId="7BA3CA01" w:rsidR="009A530E" w:rsidRPr="009A530E" w:rsidRDefault="009A530E" w:rsidP="009A530E">
      <w:pPr>
        <w:spacing w:line="340" w:lineRule="exact"/>
        <w:rPr>
          <w:b/>
          <w:bCs/>
          <w:sz w:val="26"/>
          <w:szCs w:val="26"/>
        </w:rPr>
      </w:pPr>
      <w:r w:rsidRPr="009A530E">
        <w:rPr>
          <w:b/>
          <w:sz w:val="26"/>
          <w:szCs w:val="26"/>
        </w:rPr>
        <w:t>3.4.1. Yêu cầu kỹ thuật của hệ thống acquy:</w:t>
      </w:r>
    </w:p>
    <w:p w14:paraId="502B0249" w14:textId="3314FED7" w:rsidR="009A530E" w:rsidRPr="009A530E" w:rsidRDefault="009A530E" w:rsidP="009A530E">
      <w:pPr>
        <w:spacing w:line="340" w:lineRule="exact"/>
        <w:rPr>
          <w:b/>
          <w:bCs/>
          <w:sz w:val="26"/>
          <w:szCs w:val="26"/>
        </w:rPr>
      </w:pPr>
      <w:r w:rsidRPr="009A530E">
        <w:rPr>
          <w:b/>
          <w:bCs/>
          <w:sz w:val="26"/>
          <w:szCs w:val="26"/>
        </w:rPr>
        <w:t xml:space="preserve">          Chứng chỉ chất lượng</w:t>
      </w:r>
    </w:p>
    <w:p w14:paraId="1D039871" w14:textId="77777777" w:rsidR="009A530E" w:rsidRPr="009A530E" w:rsidRDefault="009A530E" w:rsidP="009A530E">
      <w:pPr>
        <w:spacing w:line="340" w:lineRule="exact"/>
        <w:ind w:firstLine="720"/>
        <w:rPr>
          <w:sz w:val="26"/>
          <w:szCs w:val="26"/>
        </w:rPr>
      </w:pPr>
      <w:r w:rsidRPr="009A530E">
        <w:rPr>
          <w:sz w:val="26"/>
          <w:szCs w:val="26"/>
        </w:rPr>
        <w:lastRenderedPageBreak/>
        <w:t>- Nhà sản xuất phải có chứng chỉ về hệ thống quản lý chất lượng (ISO-9001 hoặc tương đương) được áp dụng vào ngành nghề sản xuất tủ bảng điện hạ áp, tủ chỉnh lưu, nghịch lưu, ắc quy và các trang thiết bị khác thuộc phạm vi của hồ sơ mời thầu.</w:t>
      </w:r>
    </w:p>
    <w:p w14:paraId="2DFBEC70" w14:textId="77777777" w:rsidR="009A530E" w:rsidRPr="009A530E" w:rsidRDefault="009A530E" w:rsidP="009A530E">
      <w:pPr>
        <w:spacing w:line="340" w:lineRule="exact"/>
        <w:ind w:firstLine="720"/>
        <w:rPr>
          <w:sz w:val="26"/>
          <w:szCs w:val="26"/>
        </w:rPr>
      </w:pPr>
      <w:r w:rsidRPr="009A530E">
        <w:rPr>
          <w:sz w:val="26"/>
          <w:szCs w:val="26"/>
        </w:rPr>
        <w:t>- Nhà sản xuất phải tuân thủ các quy định của Nhà nước (sở tại) về tiết kiệm năng lượng, an toàn cháy nổ, môi trường, sở hữu trí tuệ, nhãn mác v.v.</w:t>
      </w:r>
    </w:p>
    <w:p w14:paraId="34AA3FCF" w14:textId="77777777" w:rsidR="009A530E" w:rsidRPr="009A530E" w:rsidRDefault="009A530E" w:rsidP="009A530E">
      <w:pPr>
        <w:spacing w:line="340" w:lineRule="exact"/>
        <w:ind w:firstLine="720"/>
        <w:rPr>
          <w:sz w:val="26"/>
          <w:szCs w:val="26"/>
        </w:rPr>
      </w:pPr>
      <w:r w:rsidRPr="009A530E">
        <w:rPr>
          <w:sz w:val="26"/>
          <w:szCs w:val="26"/>
        </w:rPr>
        <w:t>- Các thông số kỹ thuật của các thiết bị, phụ kiện được lựa chọn, đề xuất phải thể hiện rõ trên catalogue hoặc trên website chính thức của nhà sản xuất.</w:t>
      </w:r>
    </w:p>
    <w:p w14:paraId="025EA7BE" w14:textId="77777777" w:rsidR="009A530E" w:rsidRPr="009A530E" w:rsidRDefault="009A530E" w:rsidP="009A530E">
      <w:pPr>
        <w:spacing w:line="340" w:lineRule="exact"/>
        <w:ind w:firstLine="720"/>
        <w:rPr>
          <w:sz w:val="26"/>
          <w:szCs w:val="26"/>
        </w:rPr>
      </w:pPr>
      <w:r w:rsidRPr="009A530E">
        <w:rPr>
          <w:sz w:val="26"/>
          <w:szCs w:val="26"/>
        </w:rPr>
        <w:t>- Các thiết bị, phụ kiện chính được đề xuất như tủ nạp, các thiết bị, phụ kiện khác phải có đủ biên bản thử nghiệm điển hình hoặc thí nghiệm xuất xưởng để công nhận thiết bị, phụ kiện đạt tiêu chuẩn theo các thông số kỹ thuật đã công bố.</w:t>
      </w:r>
    </w:p>
    <w:p w14:paraId="0455D8B4" w14:textId="07323A10" w:rsidR="009A530E" w:rsidRPr="009A530E" w:rsidRDefault="009A530E" w:rsidP="009A530E">
      <w:pPr>
        <w:spacing w:line="340" w:lineRule="exact"/>
        <w:rPr>
          <w:b/>
          <w:bCs/>
          <w:sz w:val="26"/>
          <w:szCs w:val="26"/>
        </w:rPr>
      </w:pPr>
      <w:r w:rsidRPr="009A530E">
        <w:rPr>
          <w:b/>
          <w:bCs/>
          <w:sz w:val="26"/>
          <w:szCs w:val="26"/>
        </w:rPr>
        <w:t>Các yêu cầu chung về công tác thiết kế, lắp đặt và yêu cầu kỹ thuật chính của hệ thống ắc qui.</w:t>
      </w:r>
    </w:p>
    <w:p w14:paraId="6C67191A" w14:textId="77777777" w:rsidR="009A530E" w:rsidRPr="009A530E" w:rsidRDefault="009A530E" w:rsidP="009A530E">
      <w:pPr>
        <w:spacing w:line="340" w:lineRule="exact"/>
        <w:ind w:firstLine="720"/>
        <w:rPr>
          <w:sz w:val="26"/>
          <w:szCs w:val="26"/>
        </w:rPr>
      </w:pPr>
      <w:r w:rsidRPr="009A530E">
        <w:rPr>
          <w:sz w:val="26"/>
          <w:szCs w:val="26"/>
        </w:rPr>
        <w:t>- Trước khi chế tạo chính thức, Nhà thầu cung cấp hàng hóa phải trình Chủ đầu tư hồ sơ, bản vẽ thiết kế để phê duyệt, trong đó phải liệt kê rõ số lượng, chủng loại, nguồn gốc xuất xứ, chứng chỉ chất lượng cho từng loại vật tư, phụ kiện sẽ cung cấp trong gói thầu.</w:t>
      </w:r>
    </w:p>
    <w:p w14:paraId="4A3AF59E" w14:textId="77777777" w:rsidR="009A530E" w:rsidRPr="009A530E" w:rsidRDefault="009A530E" w:rsidP="009A530E">
      <w:pPr>
        <w:spacing w:line="340" w:lineRule="exact"/>
        <w:ind w:firstLine="720"/>
        <w:rPr>
          <w:sz w:val="26"/>
          <w:szCs w:val="26"/>
        </w:rPr>
      </w:pPr>
      <w:r w:rsidRPr="009A530E">
        <w:rPr>
          <w:sz w:val="26"/>
          <w:szCs w:val="26"/>
        </w:rPr>
        <w:t>- Các phụ kiện để lắp thành hệ thống ắc quy như: Dây dẫn, đầu cốt các loại, thanh kết nối giữa các bình ắc qui ... phải sử dụng các sản phẩm đảm bảo chất lượng, đảm bảo kỹ thuật.</w:t>
      </w:r>
    </w:p>
    <w:p w14:paraId="52ED90C7" w14:textId="738E9F1E" w:rsidR="009A530E" w:rsidRPr="009A530E" w:rsidRDefault="009A530E" w:rsidP="009A530E">
      <w:pPr>
        <w:spacing w:line="340" w:lineRule="exact"/>
        <w:rPr>
          <w:b/>
          <w:color w:val="000000"/>
          <w:sz w:val="26"/>
          <w:szCs w:val="26"/>
        </w:rPr>
      </w:pPr>
      <w:bookmarkStart w:id="183" w:name="_Hlk189725263"/>
      <w:r w:rsidRPr="009A530E">
        <w:rPr>
          <w:b/>
          <w:color w:val="000000"/>
          <w:sz w:val="26"/>
          <w:szCs w:val="26"/>
        </w:rPr>
        <w:t>Yêu cầu chung</w:t>
      </w:r>
    </w:p>
    <w:p w14:paraId="7ED80F16" w14:textId="77777777" w:rsidR="009A530E" w:rsidRPr="009A530E" w:rsidRDefault="009A530E" w:rsidP="009A530E">
      <w:pPr>
        <w:spacing w:line="340" w:lineRule="exact"/>
        <w:rPr>
          <w:color w:val="000000"/>
          <w:sz w:val="26"/>
          <w:szCs w:val="26"/>
        </w:rPr>
      </w:pPr>
      <w:r w:rsidRPr="009A530E">
        <w:rPr>
          <w:color w:val="000000"/>
          <w:sz w:val="26"/>
          <w:szCs w:val="26"/>
        </w:rPr>
        <w:tab/>
        <w:t>- Số lượng giàn ắc quy: 02 giàn vận hành song song nhưng độc lập với nhau,</w:t>
      </w:r>
      <w:r w:rsidRPr="009A530E">
        <w:rPr>
          <w:color w:val="000000"/>
          <w:sz w:val="26"/>
          <w:szCs w:val="26"/>
        </w:rPr>
        <w:br/>
        <w:t>được kết nối với hệ thống DC thông qua 02 tủ chỉnh lưu.</w:t>
      </w:r>
    </w:p>
    <w:p w14:paraId="41C7B54E" w14:textId="77777777" w:rsidR="009A530E" w:rsidRPr="009A530E" w:rsidRDefault="009A530E" w:rsidP="009A530E">
      <w:pPr>
        <w:spacing w:line="340" w:lineRule="exact"/>
        <w:rPr>
          <w:color w:val="000000"/>
          <w:sz w:val="26"/>
          <w:szCs w:val="26"/>
        </w:rPr>
      </w:pPr>
      <w:r w:rsidRPr="009A530E">
        <w:rPr>
          <w:color w:val="000000"/>
          <w:sz w:val="26"/>
          <w:szCs w:val="26"/>
        </w:rPr>
        <w:tab/>
        <w:t>- Sử dụng loại bình kiểu 01 Cell có điện áp định mức 2V/bình.</w:t>
      </w:r>
    </w:p>
    <w:p w14:paraId="258343FC" w14:textId="7CBF9DCE" w:rsidR="009A530E" w:rsidRPr="009A530E" w:rsidRDefault="009A530E" w:rsidP="009A530E">
      <w:pPr>
        <w:spacing w:line="340" w:lineRule="exact"/>
        <w:rPr>
          <w:b/>
          <w:color w:val="000000"/>
          <w:sz w:val="26"/>
          <w:szCs w:val="26"/>
        </w:rPr>
      </w:pPr>
      <w:r w:rsidRPr="009A530E">
        <w:rPr>
          <w:b/>
          <w:color w:val="000000"/>
          <w:sz w:val="26"/>
          <w:szCs w:val="26"/>
        </w:rPr>
        <w:t>Thông số kỹ thuật hệ thống ắc quy:</w:t>
      </w:r>
    </w:p>
    <w:p w14:paraId="37D3DB70" w14:textId="77777777" w:rsidR="009A530E" w:rsidRPr="009A530E" w:rsidRDefault="009A530E" w:rsidP="009A530E">
      <w:pPr>
        <w:spacing w:line="314" w:lineRule="exact"/>
        <w:ind w:firstLine="567"/>
        <w:rPr>
          <w:sz w:val="26"/>
          <w:szCs w:val="26"/>
        </w:rPr>
      </w:pPr>
      <w:r w:rsidRPr="009A530E">
        <w:rPr>
          <w:sz w:val="26"/>
          <w:szCs w:val="26"/>
        </w:rPr>
        <w:tab/>
      </w:r>
      <w:bookmarkStart w:id="184" w:name="_Hlk179465297"/>
      <w:r w:rsidRPr="009A530E">
        <w:rPr>
          <w:sz w:val="26"/>
          <w:szCs w:val="26"/>
        </w:rPr>
        <w:t>- Công suất danh định: 200Ah</w:t>
      </w:r>
    </w:p>
    <w:p w14:paraId="559616B4" w14:textId="77777777" w:rsidR="009A530E" w:rsidRPr="009A530E" w:rsidRDefault="009A530E" w:rsidP="009A530E">
      <w:pPr>
        <w:spacing w:line="314" w:lineRule="exact"/>
        <w:ind w:firstLine="567"/>
        <w:rPr>
          <w:sz w:val="26"/>
          <w:szCs w:val="26"/>
        </w:rPr>
      </w:pPr>
      <w:r w:rsidRPr="009A530E">
        <w:rPr>
          <w:sz w:val="26"/>
          <w:szCs w:val="26"/>
        </w:rPr>
        <w:tab/>
        <w:t>- Điện áp định mức: 2V</w:t>
      </w:r>
    </w:p>
    <w:p w14:paraId="79F1C803" w14:textId="77777777" w:rsidR="009A530E" w:rsidRPr="009A530E" w:rsidRDefault="009A530E" w:rsidP="009A530E">
      <w:pPr>
        <w:spacing w:line="314" w:lineRule="exact"/>
        <w:ind w:firstLine="567"/>
        <w:rPr>
          <w:sz w:val="26"/>
          <w:szCs w:val="26"/>
        </w:rPr>
      </w:pPr>
      <w:r w:rsidRPr="009A530E">
        <w:rPr>
          <w:sz w:val="26"/>
          <w:szCs w:val="26"/>
        </w:rPr>
        <w:tab/>
        <w:t>- Các đầu cực dương và âm của mỗi bình (cell) và của cả giàn ắc quy phải được đánh dấu một cách rõ ràng và vĩnh viễn (cực dương sơn màu đỏ, cực âm sơn màu xanh);</w:t>
      </w:r>
    </w:p>
    <w:p w14:paraId="4B930603" w14:textId="77777777" w:rsidR="009A530E" w:rsidRPr="009A530E" w:rsidRDefault="009A530E" w:rsidP="009A530E">
      <w:pPr>
        <w:spacing w:line="314" w:lineRule="exact"/>
        <w:ind w:firstLine="567"/>
        <w:rPr>
          <w:sz w:val="26"/>
          <w:szCs w:val="26"/>
        </w:rPr>
      </w:pPr>
      <w:r w:rsidRPr="009A530E">
        <w:rPr>
          <w:sz w:val="26"/>
          <w:szCs w:val="26"/>
        </w:rPr>
        <w:tab/>
        <w:t>- Chỉ sử dụng cáp lõi đơn để đấu nối giữa các ắc quy.</w:t>
      </w:r>
    </w:p>
    <w:p w14:paraId="625A82B8" w14:textId="77777777" w:rsidR="009A530E" w:rsidRPr="009A530E" w:rsidRDefault="009A530E" w:rsidP="009A530E">
      <w:pPr>
        <w:spacing w:line="314" w:lineRule="exact"/>
        <w:ind w:firstLine="567"/>
        <w:rPr>
          <w:sz w:val="26"/>
          <w:szCs w:val="26"/>
        </w:rPr>
      </w:pPr>
      <w:r w:rsidRPr="009A530E">
        <w:rPr>
          <w:sz w:val="26"/>
          <w:szCs w:val="26"/>
        </w:rPr>
        <w:tab/>
        <w:t>- Vỏ bình ắc qui phải chịu được axít, nhiệt độ cao và đảm bảo độ bền cơ học.</w:t>
      </w:r>
    </w:p>
    <w:p w14:paraId="4555C0AF" w14:textId="2BD5F034" w:rsidR="009A530E" w:rsidRPr="009A530E" w:rsidRDefault="009A530E" w:rsidP="009A530E">
      <w:pPr>
        <w:spacing w:line="314" w:lineRule="exact"/>
        <w:ind w:firstLine="567"/>
        <w:rPr>
          <w:sz w:val="26"/>
          <w:szCs w:val="26"/>
        </w:rPr>
      </w:pPr>
      <w:r w:rsidRPr="009A530E">
        <w:rPr>
          <w:sz w:val="26"/>
          <w:szCs w:val="26"/>
        </w:rPr>
        <w:tab/>
        <w:t>- Bề mặt tấm cực không được cong vênh quá 4% điện tích tấm cực, trên mặt chất hoạt động cho phép có vết lõm sâu không quá 2mm và không được quá 6 chỗ khác nhau. Đầu cực được bảo vệ bằng vật liệu cách điện có khả năng chống chất điện phân với cấp bảo vệ ít nhất là IP2X</w:t>
      </w:r>
      <w:r w:rsidR="00232666">
        <w:rPr>
          <w:sz w:val="26"/>
          <w:szCs w:val="26"/>
        </w:rPr>
        <w:t xml:space="preserve"> </w:t>
      </w:r>
      <w:r w:rsidR="00232666" w:rsidRPr="00232666">
        <w:rPr>
          <w:color w:val="0033CC"/>
          <w:sz w:val="26"/>
          <w:szCs w:val="26"/>
        </w:rPr>
        <w:t>hoặc tương đương</w:t>
      </w:r>
      <w:r w:rsidRPr="009A530E">
        <w:rPr>
          <w:sz w:val="26"/>
          <w:szCs w:val="26"/>
        </w:rPr>
        <w:t>.</w:t>
      </w:r>
    </w:p>
    <w:p w14:paraId="05CDCC60" w14:textId="77777777" w:rsidR="009A530E" w:rsidRPr="009A530E" w:rsidRDefault="009A530E" w:rsidP="009A530E">
      <w:pPr>
        <w:spacing w:line="314" w:lineRule="exact"/>
        <w:ind w:firstLine="567"/>
        <w:rPr>
          <w:sz w:val="26"/>
          <w:szCs w:val="26"/>
        </w:rPr>
      </w:pPr>
      <w:r w:rsidRPr="009A530E">
        <w:rPr>
          <w:sz w:val="26"/>
          <w:szCs w:val="26"/>
        </w:rPr>
        <w:tab/>
        <w:t>- Dung lượng ắc qui cố định:</w:t>
      </w:r>
    </w:p>
    <w:p w14:paraId="43262756" w14:textId="77777777" w:rsidR="009A530E" w:rsidRPr="009A530E" w:rsidRDefault="009A530E" w:rsidP="009A530E">
      <w:pPr>
        <w:spacing w:line="314" w:lineRule="exact"/>
        <w:ind w:firstLine="567"/>
        <w:rPr>
          <w:sz w:val="26"/>
          <w:szCs w:val="26"/>
        </w:rPr>
      </w:pPr>
      <w:r w:rsidRPr="009A530E">
        <w:rPr>
          <w:sz w:val="26"/>
          <w:szCs w:val="26"/>
        </w:rPr>
        <w:tab/>
        <w:t>+ Dung lượng ắc qui cố định nạp điện khô ở chu kỳ I không được nhỏ hơn 80% dung lượng danh định.</w:t>
      </w:r>
    </w:p>
    <w:p w14:paraId="29BFEB61" w14:textId="77777777" w:rsidR="009A530E" w:rsidRPr="009A530E" w:rsidRDefault="009A530E" w:rsidP="009A530E">
      <w:pPr>
        <w:spacing w:line="314" w:lineRule="exact"/>
        <w:ind w:firstLine="567"/>
        <w:rPr>
          <w:sz w:val="26"/>
          <w:szCs w:val="26"/>
        </w:rPr>
      </w:pPr>
      <w:r w:rsidRPr="009A530E">
        <w:rPr>
          <w:sz w:val="26"/>
          <w:szCs w:val="26"/>
        </w:rPr>
        <w:tab/>
        <w:t>+ Dung lượng ắc qui nạp điện đầu không được nhỏ hơn 90% dung lượng danh định trong 5 chu kỳ đầu.</w:t>
      </w:r>
    </w:p>
    <w:p w14:paraId="42B5B99C" w14:textId="77777777" w:rsidR="009A530E" w:rsidRPr="009A530E" w:rsidRDefault="009A530E" w:rsidP="009A530E">
      <w:pPr>
        <w:spacing w:line="314" w:lineRule="exact"/>
        <w:ind w:firstLine="567"/>
        <w:rPr>
          <w:sz w:val="26"/>
          <w:szCs w:val="26"/>
        </w:rPr>
      </w:pPr>
      <w:r w:rsidRPr="009A530E">
        <w:rPr>
          <w:sz w:val="26"/>
          <w:szCs w:val="26"/>
        </w:rPr>
        <w:tab/>
        <w:t>- Ắc qui phải chịu được dòng điện phóng xung kích gấp 1,3 lần dung lượng danh định trong thời gian 5 giây mà các kết cấu ắc qui, bề mặt tấm cực không bị tan rã hoặc biến dạng.</w:t>
      </w:r>
    </w:p>
    <w:p w14:paraId="509E798D" w14:textId="77777777" w:rsidR="009A530E" w:rsidRPr="009A530E" w:rsidRDefault="009A530E" w:rsidP="009A530E">
      <w:pPr>
        <w:spacing w:line="314" w:lineRule="exact"/>
        <w:ind w:firstLine="567"/>
        <w:rPr>
          <w:sz w:val="26"/>
          <w:szCs w:val="26"/>
        </w:rPr>
      </w:pPr>
      <w:r w:rsidRPr="009A530E">
        <w:rPr>
          <w:sz w:val="26"/>
          <w:szCs w:val="26"/>
        </w:rPr>
        <w:lastRenderedPageBreak/>
        <w:tab/>
        <w:t>- Tính phòng nổ (chỉ áp dụng cho ắc qui kín, thoát khí qua bộ lọc của nút). Ngọn lửa không được tiếp tục và tiếng nổ sẽ không xảy ra khi ắc qui gần tia lửa điện.</w:t>
      </w:r>
    </w:p>
    <w:p w14:paraId="6AA9F4EE" w14:textId="77777777" w:rsidR="009A530E" w:rsidRPr="009A530E" w:rsidRDefault="009A530E" w:rsidP="009A530E">
      <w:pPr>
        <w:spacing w:line="314" w:lineRule="exact"/>
        <w:ind w:firstLine="567"/>
        <w:rPr>
          <w:sz w:val="26"/>
          <w:szCs w:val="26"/>
        </w:rPr>
      </w:pPr>
      <w:r w:rsidRPr="009A530E">
        <w:rPr>
          <w:sz w:val="26"/>
          <w:szCs w:val="26"/>
        </w:rPr>
        <w:tab/>
        <w:t>- Tính ngăn mù axít (chỉ áp dụng cho ắc qui kín, thoát khí qua bộ lọc của nút);</w:t>
      </w:r>
    </w:p>
    <w:p w14:paraId="15263F15" w14:textId="77777777" w:rsidR="009A530E" w:rsidRPr="009A530E" w:rsidRDefault="009A530E" w:rsidP="009A530E">
      <w:pPr>
        <w:spacing w:line="314" w:lineRule="exact"/>
        <w:ind w:firstLine="567"/>
        <w:rPr>
          <w:sz w:val="26"/>
          <w:szCs w:val="26"/>
        </w:rPr>
      </w:pPr>
      <w:r w:rsidRPr="009A530E">
        <w:rPr>
          <w:sz w:val="26"/>
          <w:szCs w:val="26"/>
        </w:rPr>
        <w:tab/>
        <w:t>- Tổn thất dung lượng: Dung lượng không được giảm quá 15% và 21% tương ứng (1,0% và 0,7% ngày đêm) sau 15 và 30 ngày đêm bảo quản.</w:t>
      </w:r>
    </w:p>
    <w:p w14:paraId="774EBC54" w14:textId="77777777" w:rsidR="009A530E" w:rsidRPr="009A530E" w:rsidRDefault="009A530E" w:rsidP="009A530E">
      <w:pPr>
        <w:spacing w:line="314" w:lineRule="exact"/>
        <w:ind w:firstLine="567"/>
        <w:rPr>
          <w:sz w:val="26"/>
          <w:szCs w:val="26"/>
        </w:rPr>
      </w:pPr>
      <w:r w:rsidRPr="009A530E">
        <w:rPr>
          <w:sz w:val="26"/>
          <w:szCs w:val="26"/>
        </w:rPr>
        <w:tab/>
        <w:t>- Tuổi thọ quá nạp: Tuổi thọ kiểm tra bằng phương pháp quá nạp không được nhỏ hơn 360 ngày đêm.</w:t>
      </w:r>
    </w:p>
    <w:p w14:paraId="229BC918" w14:textId="77777777" w:rsidR="009A530E" w:rsidRPr="009A530E" w:rsidRDefault="009A530E" w:rsidP="009A530E">
      <w:pPr>
        <w:spacing w:line="314" w:lineRule="exact"/>
        <w:ind w:firstLine="567"/>
        <w:rPr>
          <w:sz w:val="26"/>
          <w:szCs w:val="26"/>
        </w:rPr>
      </w:pPr>
      <w:r w:rsidRPr="009A530E">
        <w:rPr>
          <w:sz w:val="26"/>
          <w:szCs w:val="26"/>
        </w:rPr>
        <w:tab/>
        <w:t>- Điện trở tiếp đất: Ắc qui lắp ráp thành tổ ắc qui với điện áp 220 Volt có điện trở tiếp đất không được nhỏ hơn 100 000Ω.</w:t>
      </w:r>
    </w:p>
    <w:p w14:paraId="4D7E6AD2" w14:textId="77777777" w:rsidR="009A530E" w:rsidRPr="009A530E" w:rsidRDefault="009A530E" w:rsidP="009A530E">
      <w:pPr>
        <w:spacing w:line="314" w:lineRule="exact"/>
        <w:ind w:firstLine="567"/>
        <w:rPr>
          <w:sz w:val="26"/>
          <w:szCs w:val="26"/>
        </w:rPr>
      </w:pPr>
      <w:r w:rsidRPr="009A530E">
        <w:rPr>
          <w:sz w:val="26"/>
          <w:szCs w:val="26"/>
        </w:rPr>
        <w:tab/>
        <w:t>- Các phụ kiện lắp đặt kèm theo: Khung giá đỡ cho cả bộ, hộp phụ tùng, kẹp cực, thanh nối, chụp nhựa an toàn, vật liệu chống ô xy hoá kẹp cực.</w:t>
      </w:r>
      <w:bookmarkEnd w:id="184"/>
    </w:p>
    <w:p w14:paraId="05D4D09C" w14:textId="12F82282" w:rsidR="009A530E" w:rsidRPr="009A530E" w:rsidRDefault="009A530E" w:rsidP="009A530E">
      <w:pPr>
        <w:spacing w:line="314" w:lineRule="exact"/>
        <w:rPr>
          <w:b/>
          <w:i/>
          <w:color w:val="000000"/>
          <w:sz w:val="26"/>
          <w:szCs w:val="26"/>
          <w:u w:val="single"/>
        </w:rPr>
      </w:pPr>
      <w:r w:rsidRPr="009A530E">
        <w:rPr>
          <w:b/>
          <w:sz w:val="26"/>
          <w:szCs w:val="26"/>
        </w:rPr>
        <w:t>Giá đỡ ắc quy:</w:t>
      </w:r>
    </w:p>
    <w:p w14:paraId="5053ADBD" w14:textId="77777777" w:rsidR="009A530E" w:rsidRPr="009A530E" w:rsidRDefault="009A530E" w:rsidP="009A530E">
      <w:pPr>
        <w:spacing w:line="314" w:lineRule="exact"/>
        <w:ind w:firstLine="567"/>
        <w:rPr>
          <w:sz w:val="26"/>
          <w:szCs w:val="26"/>
        </w:rPr>
      </w:pPr>
      <w:r w:rsidRPr="009A530E">
        <w:rPr>
          <w:sz w:val="26"/>
          <w:szCs w:val="26"/>
        </w:rPr>
        <w:t>- Giá đỡ ắc quy được làm bằng thép hình mạ kẽm nhúng nóng hoặc sơn tĩnh điện, vật liệu chịu axít cách ly với mặt đất.</w:t>
      </w:r>
    </w:p>
    <w:p w14:paraId="4F7CF96D" w14:textId="34AA9CD8" w:rsidR="009A530E" w:rsidRPr="009A530E" w:rsidRDefault="009A530E" w:rsidP="009A530E">
      <w:pPr>
        <w:rPr>
          <w:sz w:val="26"/>
          <w:szCs w:val="26"/>
        </w:rPr>
      </w:pPr>
      <w:r w:rsidRPr="009A530E">
        <w:rPr>
          <w:sz w:val="26"/>
          <w:szCs w:val="26"/>
        </w:rPr>
        <w:t>- Ắc quy được đặt trên giá đỡ và bố trí trong phòng ắc quy riêng.</w:t>
      </w:r>
      <w:bookmarkEnd w:id="183"/>
    </w:p>
    <w:p w14:paraId="104FC8AA" w14:textId="2CD6344B" w:rsidR="009A530E" w:rsidRPr="009A530E" w:rsidRDefault="009A530E" w:rsidP="009A530E">
      <w:pPr>
        <w:rPr>
          <w:sz w:val="26"/>
          <w:szCs w:val="26"/>
        </w:rPr>
      </w:pPr>
    </w:p>
    <w:p w14:paraId="6BC84BD9" w14:textId="74D2F6FB" w:rsidR="009A530E" w:rsidRPr="009A530E" w:rsidRDefault="00C14593" w:rsidP="00C14593">
      <w:pPr>
        <w:pStyle w:val="Heading3"/>
        <w:keepNext/>
        <w:keepLines/>
        <w:tabs>
          <w:tab w:val="left" w:pos="450"/>
        </w:tabs>
        <w:suppressAutoHyphens w:val="0"/>
        <w:spacing w:before="120" w:after="120" w:line="252" w:lineRule="auto"/>
        <w:jc w:val="both"/>
        <w:rPr>
          <w:sz w:val="26"/>
          <w:szCs w:val="26"/>
          <w:lang w:val="nl-NL"/>
        </w:rPr>
      </w:pPr>
      <w:bookmarkStart w:id="185" w:name="_Toc178837352"/>
      <w:bookmarkStart w:id="186" w:name="_Toc416128895"/>
      <w:bookmarkStart w:id="187" w:name="_Toc416273773"/>
      <w:bookmarkStart w:id="188" w:name="_Toc416275260"/>
      <w:bookmarkStart w:id="189" w:name="_Toc418861034"/>
      <w:bookmarkStart w:id="190" w:name="_Toc460580319"/>
      <w:r>
        <w:rPr>
          <w:sz w:val="26"/>
          <w:szCs w:val="26"/>
          <w:lang w:val="nl-NL"/>
        </w:rPr>
        <w:t xml:space="preserve">3.4.2. </w:t>
      </w:r>
      <w:r w:rsidR="009A530E" w:rsidRPr="009A530E">
        <w:rPr>
          <w:sz w:val="26"/>
          <w:szCs w:val="26"/>
          <w:lang w:val="nl-NL"/>
        </w:rPr>
        <w:t>Yêu cầu kỹ thuật DCL 110kV</w:t>
      </w:r>
      <w:bookmarkEnd w:id="185"/>
    </w:p>
    <w:p w14:paraId="7E12BD23" w14:textId="77777777" w:rsidR="009A530E" w:rsidRPr="009A530E" w:rsidRDefault="009A530E" w:rsidP="009A530E">
      <w:pPr>
        <w:widowControl w:val="0"/>
        <w:spacing w:line="264" w:lineRule="auto"/>
        <w:ind w:left="720" w:hanging="360"/>
        <w:outlineLvl w:val="8"/>
        <w:rPr>
          <w:b/>
          <w:bCs/>
          <w:iCs/>
          <w:sz w:val="26"/>
          <w:szCs w:val="26"/>
        </w:rPr>
      </w:pPr>
      <w:r w:rsidRPr="009A530E">
        <w:rPr>
          <w:b/>
          <w:bCs/>
          <w:iCs/>
          <w:sz w:val="26"/>
          <w:szCs w:val="26"/>
        </w:rPr>
        <w:t>a. Dao cách ly:</w:t>
      </w:r>
    </w:p>
    <w:p w14:paraId="2FEEEAEA" w14:textId="62189C46"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Dao cách ly là loại 3 pha (hoặc 1 pha tùy yêu cầu thiết kế) lắp đặt ngoài trời, loại cắt giữa tâm 2 trụ quay và tuân thủ chung với yêu cầu của tiêu chuẩn IEC 62271-102</w:t>
      </w:r>
      <w:r w:rsidR="00C53B83" w:rsidRPr="00C53B83">
        <w:rPr>
          <w:color w:val="00B050"/>
          <w:sz w:val="26"/>
          <w:szCs w:val="26"/>
        </w:rPr>
        <w:t xml:space="preserve"> hoặc tương đương</w:t>
      </w:r>
      <w:r w:rsidRPr="009A530E">
        <w:rPr>
          <w:sz w:val="26"/>
          <w:szCs w:val="26"/>
          <w:lang w:val="de-DE"/>
        </w:rPr>
        <w:t>. Dao cách ly là loại mở ngang, có thể vận hành bằng tay quay hoặc bằng động cơ điện.</w:t>
      </w:r>
    </w:p>
    <w:p w14:paraId="7BB6EEF1"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Cơ cấu cơ khí của DCL/DTĐ phải được thiết kế sao cho DCL/DTĐ không thể tự đóng hoặc tự mở bởi những xung lực bên ngoài. </w:t>
      </w:r>
    </w:p>
    <w:p w14:paraId="33F98EE2" w14:textId="4D4A854F"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Dao tiếp địa lắp kèm DCL: loại 3 pha (hoặc 1 pha tùy yêu cầu thiết kế) tương ứng với kiểu DCL, lắp đặt ngoài trời và tuân thủ chung với yêu cầu của tiêu chuẩn IEC 62271-102</w:t>
      </w:r>
      <w:r w:rsidR="00C53B83" w:rsidRPr="00C53B83">
        <w:rPr>
          <w:color w:val="00B050"/>
          <w:sz w:val="26"/>
          <w:szCs w:val="26"/>
        </w:rPr>
        <w:t xml:space="preserve"> hoặc tương đương</w:t>
      </w:r>
      <w:r w:rsidRPr="009A530E">
        <w:rPr>
          <w:sz w:val="26"/>
          <w:szCs w:val="26"/>
          <w:lang w:val="de-DE"/>
        </w:rPr>
        <w:t xml:space="preserve">. Dao tiếp địa có thể vận hành bằng cần thao tác, tay quay và/hoặc bằng động cơ điện. </w:t>
      </w:r>
    </w:p>
    <w:p w14:paraId="07EB4D58" w14:textId="77777777" w:rsidR="009A530E" w:rsidRPr="009A530E" w:rsidRDefault="009A530E" w:rsidP="009A530E">
      <w:pPr>
        <w:widowControl w:val="0"/>
        <w:spacing w:line="264" w:lineRule="auto"/>
        <w:ind w:firstLine="426"/>
        <w:outlineLvl w:val="8"/>
        <w:rPr>
          <w:b/>
          <w:bCs/>
          <w:iCs/>
          <w:sz w:val="26"/>
          <w:szCs w:val="26"/>
        </w:rPr>
      </w:pPr>
      <w:r w:rsidRPr="009A530E">
        <w:rPr>
          <w:b/>
          <w:bCs/>
          <w:iCs/>
          <w:sz w:val="26"/>
          <w:szCs w:val="26"/>
        </w:rPr>
        <w:t>b. Tủ truyền động:</w:t>
      </w:r>
    </w:p>
    <w:p w14:paraId="6902E941" w14:textId="09D4FA3A" w:rsidR="009A530E" w:rsidRPr="009A530E" w:rsidRDefault="009A530E" w:rsidP="009A530E">
      <w:pPr>
        <w:tabs>
          <w:tab w:val="left" w:pos="851"/>
        </w:tabs>
        <w:spacing w:line="264" w:lineRule="auto"/>
        <w:ind w:firstLine="567"/>
        <w:contextualSpacing/>
        <w:rPr>
          <w:sz w:val="26"/>
          <w:szCs w:val="26"/>
          <w:lang w:val="de-DE"/>
        </w:rPr>
      </w:pPr>
      <w:r w:rsidRPr="009A530E">
        <w:rPr>
          <w:rFonts w:eastAsia="Calibri"/>
          <w:sz w:val="26"/>
          <w:szCs w:val="26"/>
        </w:rPr>
        <w:t xml:space="preserve">- </w:t>
      </w:r>
      <w:r w:rsidRPr="009A530E">
        <w:rPr>
          <w:sz w:val="26"/>
          <w:szCs w:val="26"/>
          <w:lang w:val="de-DE"/>
        </w:rPr>
        <w:t>Bộ truyền động và các thiết bị đi kèm phải có khả năng chịu đựng các lực tác động theo tiêu chuẩn IEC 62271-102</w:t>
      </w:r>
      <w:r w:rsidR="00C53B83" w:rsidRPr="00C53B83">
        <w:rPr>
          <w:color w:val="00B050"/>
          <w:sz w:val="26"/>
          <w:szCs w:val="26"/>
        </w:rPr>
        <w:t xml:space="preserve"> hoặc tương đương</w:t>
      </w:r>
      <w:r w:rsidRPr="009A530E">
        <w:rPr>
          <w:sz w:val="26"/>
          <w:szCs w:val="26"/>
          <w:lang w:val="de-DE"/>
        </w:rPr>
        <w:t>.</w:t>
      </w:r>
    </w:p>
    <w:p w14:paraId="2FBB5CF9"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41EA87AF" w14:textId="6DFCCA1A"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00C53B83" w:rsidRPr="00C53B83">
        <w:rPr>
          <w:color w:val="00B050"/>
          <w:sz w:val="26"/>
          <w:szCs w:val="26"/>
        </w:rPr>
        <w:t xml:space="preserve"> hoặc tương đương</w:t>
      </w:r>
      <w:r w:rsidRPr="009A530E">
        <w:rPr>
          <w:sz w:val="26"/>
          <w:szCs w:val="26"/>
          <w:lang w:val="de-DE"/>
        </w:rPr>
        <w:t>.</w:t>
      </w:r>
    </w:p>
    <w:p w14:paraId="5D642C8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Trang bị bộ phận chỉ báo trạng thái đóng/mở của DCL để dễ dàng nhận dạng mà không cần phải mở cửa bộ truyền động. </w:t>
      </w:r>
    </w:p>
    <w:p w14:paraId="670C01DD"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Tủ điều khiển tại chỗ của DCL phải trang bị các bộ phận sau đây:</w:t>
      </w:r>
    </w:p>
    <w:p w14:paraId="52B0738B" w14:textId="77777777" w:rsidR="009A530E" w:rsidRPr="009A530E" w:rsidRDefault="009A530E" w:rsidP="009A530E">
      <w:pPr>
        <w:widowControl w:val="0"/>
        <w:spacing w:line="264" w:lineRule="auto"/>
        <w:ind w:firstLine="567"/>
        <w:contextualSpacing/>
        <w:outlineLvl w:val="7"/>
        <w:rPr>
          <w:sz w:val="26"/>
          <w:szCs w:val="26"/>
          <w:lang w:val="de-DE"/>
        </w:rPr>
      </w:pPr>
      <w:r w:rsidRPr="009A530E">
        <w:rPr>
          <w:sz w:val="26"/>
          <w:szCs w:val="26"/>
          <w:lang w:val="de-DE"/>
        </w:rPr>
        <w:t>+ Khóa lựa chọn vị trí thao tác dao cách ly LOCAL/REMOTE (trong đó: Local: lựa chọn thao tác dao cách ly tại chỗ; Remote: lựa chọn thao tác dao cách ly từ xa).</w:t>
      </w:r>
    </w:p>
    <w:p w14:paraId="564D89CA" w14:textId="77777777" w:rsidR="009A530E" w:rsidRPr="009A530E" w:rsidRDefault="009A530E" w:rsidP="009A530E">
      <w:pPr>
        <w:widowControl w:val="0"/>
        <w:spacing w:line="264" w:lineRule="auto"/>
        <w:ind w:firstLine="567"/>
        <w:contextualSpacing/>
        <w:outlineLvl w:val="7"/>
        <w:rPr>
          <w:sz w:val="26"/>
          <w:szCs w:val="26"/>
          <w:lang w:val="de-DE"/>
        </w:rPr>
      </w:pPr>
      <w:r w:rsidRPr="009A530E">
        <w:rPr>
          <w:sz w:val="26"/>
          <w:szCs w:val="26"/>
          <w:lang w:val="de-DE"/>
        </w:rPr>
        <w:lastRenderedPageBreak/>
        <w:t>+ Khóa thao tác đóng /cắt tại chỗ dao cách ly: có thể dùng loại khóa chuyển mạch tự trở về hoặc các nút ấn “OPEN/CLOSE”.</w:t>
      </w:r>
    </w:p>
    <w:p w14:paraId="77ABF29B" w14:textId="77777777" w:rsidR="009A530E" w:rsidRPr="009A530E" w:rsidRDefault="009A530E" w:rsidP="009A530E">
      <w:pPr>
        <w:tabs>
          <w:tab w:val="left" w:pos="851"/>
        </w:tabs>
        <w:spacing w:line="264" w:lineRule="auto"/>
        <w:ind w:firstLine="426"/>
        <w:rPr>
          <w:rFonts w:eastAsia="Calibri"/>
          <w:b/>
          <w:bCs/>
          <w:sz w:val="26"/>
          <w:szCs w:val="26"/>
          <w:lang w:val="de-DE"/>
        </w:rPr>
      </w:pPr>
      <w:r w:rsidRPr="009A530E">
        <w:rPr>
          <w:rFonts w:eastAsia="Calibri"/>
          <w:b/>
          <w:bCs/>
          <w:sz w:val="26"/>
          <w:szCs w:val="26"/>
          <w:lang w:val="de-DE"/>
        </w:rPr>
        <w:t>c. Các yêu cầu thao tác:</w:t>
      </w:r>
    </w:p>
    <w:p w14:paraId="1A87178D"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DCL/DTĐ có thể thao tác đóng/cắt bằng tay hoặc bằng điện để điều khiển dao ở trạng thái mở hoặc đóng. </w:t>
      </w:r>
    </w:p>
    <w:p w14:paraId="4B9F3DC9"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Động cơ thao tác DCL/DTĐ sử dụng nguồn điện áp một chiều 220 VDC hoặc 110 VDC (tuỳ theo điều kiện thực tế tại TBA).</w:t>
      </w:r>
    </w:p>
    <w:p w14:paraId="37121F63"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4D4AEADC"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4E20E837" w14:textId="77777777" w:rsidR="009A530E" w:rsidRPr="009A530E" w:rsidRDefault="009A530E" w:rsidP="009A530E">
      <w:pPr>
        <w:widowControl w:val="0"/>
        <w:spacing w:line="264" w:lineRule="auto"/>
        <w:ind w:firstLine="567"/>
        <w:outlineLvl w:val="8"/>
        <w:rPr>
          <w:b/>
          <w:bCs/>
          <w:iCs/>
          <w:sz w:val="26"/>
          <w:szCs w:val="26"/>
        </w:rPr>
      </w:pPr>
      <w:r w:rsidRPr="009A530E">
        <w:rPr>
          <w:b/>
          <w:bCs/>
          <w:iCs/>
          <w:sz w:val="26"/>
          <w:szCs w:val="26"/>
        </w:rPr>
        <w:t>d. Bố trí lắp đặt:</w:t>
      </w:r>
    </w:p>
    <w:p w14:paraId="5F796E34"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DCL phải được thiết kế phù hợp cho việc gắn trực tiếp trên giá đỡ bằng thép.</w:t>
      </w:r>
    </w:p>
    <w:p w14:paraId="5085B421"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345C3DC4" w14:textId="77777777" w:rsidR="009A530E" w:rsidRPr="009A530E" w:rsidRDefault="009A530E" w:rsidP="009A530E">
      <w:pPr>
        <w:widowControl w:val="0"/>
        <w:spacing w:line="264" w:lineRule="auto"/>
        <w:ind w:left="720" w:hanging="294"/>
        <w:contextualSpacing/>
        <w:outlineLvl w:val="8"/>
        <w:rPr>
          <w:b/>
          <w:bCs/>
          <w:iCs/>
          <w:sz w:val="26"/>
          <w:szCs w:val="26"/>
          <w:lang w:val="sv-SE"/>
        </w:rPr>
      </w:pPr>
      <w:r w:rsidRPr="009A530E">
        <w:rPr>
          <w:b/>
          <w:bCs/>
          <w:iCs/>
          <w:sz w:val="26"/>
          <w:szCs w:val="26"/>
          <w:lang w:val="sv-SE"/>
        </w:rPr>
        <w:t>e. Yêu cầu về thử nghiệm:</w:t>
      </w:r>
    </w:p>
    <w:p w14:paraId="51BA51A2" w14:textId="77777777" w:rsidR="009A530E" w:rsidRPr="009A530E" w:rsidRDefault="009A530E" w:rsidP="009A530E">
      <w:pPr>
        <w:widowControl w:val="0"/>
        <w:spacing w:line="264" w:lineRule="auto"/>
        <w:ind w:firstLine="567"/>
        <w:contextualSpacing/>
        <w:outlineLvl w:val="7"/>
        <w:rPr>
          <w:sz w:val="26"/>
          <w:szCs w:val="26"/>
          <w:lang w:val="sv-SE"/>
        </w:rPr>
      </w:pPr>
      <w:r w:rsidRPr="009A530E">
        <w:rPr>
          <w:sz w:val="26"/>
          <w:szCs w:val="26"/>
          <w:lang w:val="sv-SE"/>
        </w:rPr>
        <w:t>a. Biên bản thí nghiệm xuất xưởng: Dao cách ly phải được thí nghiệm xuất xưởng theo tiêu chuẩn IEC 62271-102 hoặc tiêu chuẩn tương đương gồm các hạng mục chính sau:</w:t>
      </w:r>
    </w:p>
    <w:p w14:paraId="73DA8DFD"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Kiểm tra thiết kế và kiểm tra bên ngoài (Design and visual checks).</w:t>
      </w:r>
    </w:p>
    <w:p w14:paraId="22861075"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điện môi trên mạch chính (Dielectric test on the main circuit).</w:t>
      </w:r>
    </w:p>
    <w:p w14:paraId="0C32219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mạch phụ và mạch điều khiển (Tests on auxiliary and control circuits).</w:t>
      </w:r>
    </w:p>
    <w:p w14:paraId="7A3E489B"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Đo điện trở mạch chính (Measurement of the resistance of the main circuit).</w:t>
      </w:r>
    </w:p>
    <w:p w14:paraId="42746476"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truyền động cơ khí (Mechanical operating tests).</w:t>
      </w:r>
    </w:p>
    <w:p w14:paraId="063EC9FA"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chức năng nối đất (Verification of earthing function): dáp dụng đối với DCL có trang bị DTĐ.</w:t>
      </w:r>
    </w:p>
    <w:p w14:paraId="31D73DC2" w14:textId="77777777" w:rsidR="009A530E" w:rsidRPr="009A530E" w:rsidRDefault="009A530E" w:rsidP="009A530E">
      <w:pPr>
        <w:widowControl w:val="0"/>
        <w:spacing w:line="264" w:lineRule="auto"/>
        <w:ind w:left="567"/>
        <w:contextualSpacing/>
        <w:outlineLvl w:val="7"/>
        <w:rPr>
          <w:sz w:val="26"/>
          <w:szCs w:val="26"/>
          <w:lang w:val="de-DE"/>
        </w:rPr>
      </w:pPr>
      <w:r w:rsidRPr="009A530E">
        <w:rPr>
          <w:sz w:val="26"/>
          <w:szCs w:val="26"/>
          <w:lang w:val="de-DE"/>
        </w:rPr>
        <w:t>b. Thí nghiệm điển hình (Type test):</w:t>
      </w:r>
    </w:p>
    <w:p w14:paraId="29690F53" w14:textId="1FB93436"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bookmarkStart w:id="191" w:name="_Hlk79954148"/>
      <w:r w:rsidRPr="009A530E">
        <w:rPr>
          <w:sz w:val="26"/>
          <w:szCs w:val="26"/>
          <w:lang w:val="de-DE"/>
        </w:rPr>
        <w:t>Biên bản thí nghiệm điển hình: Biên bản thí nghiệm điển hình của Dao cách ly phải do đơn vị thí nghiệm độc lập thuộc hiệp hội STL (Shorting Testing Liasion) phát hành, theo IEC 62271-102</w:t>
      </w:r>
      <w:r w:rsidR="00C53B83" w:rsidRPr="00C53B83">
        <w:rPr>
          <w:color w:val="00B050"/>
          <w:sz w:val="26"/>
          <w:szCs w:val="26"/>
        </w:rPr>
        <w:t xml:space="preserve"> hoặc tương đương</w:t>
      </w:r>
      <w:r w:rsidRPr="009A530E">
        <w:rPr>
          <w:sz w:val="26"/>
          <w:szCs w:val="26"/>
          <w:lang w:val="de-DE"/>
        </w:rPr>
        <w:t>, gồm các hạng mục chính sau:</w:t>
      </w:r>
      <w:bookmarkEnd w:id="191"/>
    </w:p>
    <w:p w14:paraId="3E7DA072"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điện môi (Dielectric tests).</w:t>
      </w:r>
    </w:p>
    <w:p w14:paraId="7480FF37"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Đo lường điện trở của mạch chính (Measurement of the resistance of the main).</w:t>
      </w:r>
    </w:p>
    <w:p w14:paraId="13CBDDF7"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dòng làm việc liên tục (Continuous current test).</w:t>
      </w:r>
    </w:p>
    <w:p w14:paraId="0F0EFF4F"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Thí nghiệm khả năng chịu đựng dòng điện ngắn mạch và dòng điện đỉnh (Short time withstand current and peak current withstand tests). </w:t>
      </w:r>
    </w:p>
    <w:p w14:paraId="4D65447A"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Thí nghiệm truyền động cơ (Mechanical endurance test).</w:t>
      </w:r>
    </w:p>
    <w:p w14:paraId="4100E0CD" w14:textId="5B9A2531" w:rsidR="009A530E" w:rsidRPr="009A530E" w:rsidRDefault="009A530E" w:rsidP="009A530E">
      <w:pPr>
        <w:widowControl w:val="0"/>
        <w:spacing w:line="264" w:lineRule="auto"/>
        <w:ind w:firstLine="567"/>
        <w:contextualSpacing/>
        <w:outlineLvl w:val="7"/>
        <w:rPr>
          <w:sz w:val="26"/>
          <w:szCs w:val="26"/>
          <w:lang w:val="sv-SE"/>
        </w:rPr>
      </w:pPr>
      <w:r w:rsidRPr="009A530E">
        <w:rPr>
          <w:sz w:val="26"/>
          <w:szCs w:val="26"/>
          <w:lang w:val="sv-SE"/>
        </w:rPr>
        <w:t xml:space="preserve">Ngoài ra, tùy theo đặc thù vị trí lắp đặt và mục đích sử dụng của DCL, các đơn vị </w:t>
      </w:r>
      <w:r w:rsidRPr="009A530E">
        <w:rPr>
          <w:sz w:val="26"/>
          <w:szCs w:val="26"/>
          <w:lang w:val="sv-SE"/>
        </w:rPr>
        <w:lastRenderedPageBreak/>
        <w:t>có thể lựa chọn thêm một số các hạng mục thí nghiệm điển hình (Type test) theo tiêu chuẩn IEC 62271-102</w:t>
      </w:r>
      <w:r w:rsidR="00C53B83" w:rsidRPr="00C53B83">
        <w:rPr>
          <w:color w:val="00B050"/>
          <w:sz w:val="26"/>
          <w:szCs w:val="26"/>
        </w:rPr>
        <w:t xml:space="preserve"> hoặc tương đương</w:t>
      </w:r>
      <w:r w:rsidRPr="009A530E">
        <w:rPr>
          <w:sz w:val="26"/>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9A530E" w:rsidRPr="009A530E" w14:paraId="49FF71AD" w14:textId="77777777" w:rsidTr="00C14593">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59BCE233" w14:textId="77777777" w:rsidR="009A530E" w:rsidRPr="009A530E" w:rsidRDefault="009A530E" w:rsidP="00C14593">
            <w:pPr>
              <w:spacing w:line="264" w:lineRule="auto"/>
              <w:contextualSpacing/>
              <w:jc w:val="center"/>
              <w:rPr>
                <w:b/>
                <w:bCs/>
                <w:sz w:val="26"/>
                <w:szCs w:val="26"/>
              </w:rPr>
            </w:pPr>
            <w:bookmarkStart w:id="192" w:name="_Hlk79954190"/>
            <w:r w:rsidRPr="009A530E">
              <w:rPr>
                <w:b/>
                <w:bCs/>
                <w:sz w:val="26"/>
                <w:szCs w:val="26"/>
              </w:rPr>
              <w:t>TT</w:t>
            </w:r>
          </w:p>
        </w:tc>
        <w:tc>
          <w:tcPr>
            <w:tcW w:w="3544"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3E3EB48A" w14:textId="77777777" w:rsidR="009A530E" w:rsidRPr="009A530E" w:rsidRDefault="009A530E" w:rsidP="00C14593">
            <w:pPr>
              <w:spacing w:line="264" w:lineRule="auto"/>
              <w:contextualSpacing/>
              <w:rPr>
                <w:b/>
                <w:bCs/>
                <w:sz w:val="26"/>
                <w:szCs w:val="26"/>
              </w:rPr>
            </w:pPr>
            <w:r w:rsidRPr="009A530E">
              <w:rPr>
                <w:b/>
                <w:bCs/>
                <w:sz w:val="26"/>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06A0EF33" w14:textId="77777777" w:rsidR="009A530E" w:rsidRPr="009A530E" w:rsidRDefault="009A530E" w:rsidP="00C14593">
            <w:pPr>
              <w:spacing w:line="264" w:lineRule="auto"/>
              <w:contextualSpacing/>
              <w:jc w:val="center"/>
              <w:rPr>
                <w:b/>
                <w:bCs/>
                <w:sz w:val="26"/>
                <w:szCs w:val="26"/>
              </w:rPr>
            </w:pPr>
            <w:r w:rsidRPr="009A530E">
              <w:rPr>
                <w:b/>
                <w:bCs/>
                <w:sz w:val="26"/>
                <w:szCs w:val="26"/>
              </w:rPr>
              <w:t>Điều kiện</w:t>
            </w:r>
          </w:p>
        </w:tc>
        <w:tc>
          <w:tcPr>
            <w:tcW w:w="2497" w:type="dxa"/>
            <w:gridSpan w:val="2"/>
            <w:tcBorders>
              <w:top w:val="double" w:sz="4" w:space="0" w:color="auto"/>
              <w:left w:val="nil"/>
              <w:bottom w:val="single" w:sz="4" w:space="0" w:color="auto"/>
              <w:right w:val="double" w:sz="4" w:space="0" w:color="auto"/>
            </w:tcBorders>
            <w:shd w:val="clear" w:color="auto" w:fill="auto"/>
            <w:vAlign w:val="center"/>
            <w:hideMark/>
          </w:tcPr>
          <w:p w14:paraId="67051B91" w14:textId="77777777" w:rsidR="009A530E" w:rsidRPr="009A530E" w:rsidRDefault="009A530E" w:rsidP="00C14593">
            <w:pPr>
              <w:spacing w:line="264" w:lineRule="auto"/>
              <w:contextualSpacing/>
              <w:jc w:val="center"/>
              <w:rPr>
                <w:b/>
                <w:bCs/>
                <w:sz w:val="26"/>
                <w:szCs w:val="26"/>
              </w:rPr>
            </w:pPr>
            <w:r w:rsidRPr="009A530E">
              <w:rPr>
                <w:b/>
                <w:bCs/>
                <w:sz w:val="26"/>
                <w:szCs w:val="26"/>
              </w:rPr>
              <w:t>Thiết bị</w:t>
            </w:r>
          </w:p>
        </w:tc>
      </w:tr>
      <w:tr w:rsidR="009A530E" w:rsidRPr="009A530E" w14:paraId="2884DD55" w14:textId="77777777" w:rsidTr="00C14593">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67B8D82E" w14:textId="77777777" w:rsidR="009A530E" w:rsidRPr="009A530E" w:rsidRDefault="009A530E" w:rsidP="00C14593">
            <w:pPr>
              <w:spacing w:line="264" w:lineRule="auto"/>
              <w:contextualSpacing/>
              <w:rPr>
                <w:b/>
                <w:bCs/>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94A50DA" w14:textId="77777777" w:rsidR="009A530E" w:rsidRPr="009A530E" w:rsidRDefault="009A530E" w:rsidP="00C14593">
            <w:pPr>
              <w:spacing w:line="264" w:lineRule="auto"/>
              <w:contextualSpacing/>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0C8380" w14:textId="77777777" w:rsidR="009A530E" w:rsidRPr="009A530E" w:rsidRDefault="009A530E" w:rsidP="00C14593">
            <w:pPr>
              <w:spacing w:line="264" w:lineRule="auto"/>
              <w:contextualSpacing/>
              <w:rPr>
                <w:b/>
                <w:bCs/>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421DAA34" w14:textId="77777777" w:rsidR="009A530E" w:rsidRPr="009A530E" w:rsidRDefault="009A530E" w:rsidP="00C14593">
            <w:pPr>
              <w:spacing w:line="264" w:lineRule="auto"/>
              <w:contextualSpacing/>
              <w:jc w:val="center"/>
              <w:rPr>
                <w:b/>
                <w:bCs/>
                <w:sz w:val="26"/>
                <w:szCs w:val="26"/>
              </w:rPr>
            </w:pPr>
            <w:r w:rsidRPr="009A530E">
              <w:rPr>
                <w:b/>
                <w:bCs/>
                <w:sz w:val="26"/>
                <w:szCs w:val="26"/>
              </w:rPr>
              <w:t>DCL</w:t>
            </w:r>
          </w:p>
        </w:tc>
        <w:tc>
          <w:tcPr>
            <w:tcW w:w="1320" w:type="dxa"/>
            <w:tcBorders>
              <w:top w:val="nil"/>
              <w:left w:val="nil"/>
              <w:bottom w:val="single" w:sz="4" w:space="0" w:color="auto"/>
              <w:right w:val="double" w:sz="4" w:space="0" w:color="auto"/>
            </w:tcBorders>
            <w:shd w:val="clear" w:color="auto" w:fill="auto"/>
            <w:vAlign w:val="center"/>
            <w:hideMark/>
          </w:tcPr>
          <w:p w14:paraId="07176B87" w14:textId="77777777" w:rsidR="009A530E" w:rsidRPr="009A530E" w:rsidRDefault="009A530E" w:rsidP="00C14593">
            <w:pPr>
              <w:spacing w:line="264" w:lineRule="auto"/>
              <w:contextualSpacing/>
              <w:jc w:val="center"/>
              <w:rPr>
                <w:b/>
                <w:bCs/>
                <w:sz w:val="26"/>
                <w:szCs w:val="26"/>
              </w:rPr>
            </w:pPr>
            <w:r w:rsidRPr="009A530E">
              <w:rPr>
                <w:b/>
                <w:bCs/>
                <w:sz w:val="26"/>
                <w:szCs w:val="26"/>
              </w:rPr>
              <w:t>DTĐ</w:t>
            </w:r>
          </w:p>
        </w:tc>
      </w:tr>
      <w:tr w:rsidR="009A530E" w:rsidRPr="009A530E" w14:paraId="3BFA8AD3" w14:textId="77777777" w:rsidTr="00C14593">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C2BBDB4" w14:textId="77777777" w:rsidR="009A530E" w:rsidRPr="009A530E" w:rsidRDefault="009A530E" w:rsidP="00C14593">
            <w:pPr>
              <w:spacing w:line="264" w:lineRule="auto"/>
              <w:contextualSpacing/>
              <w:jc w:val="center"/>
              <w:rPr>
                <w:sz w:val="26"/>
                <w:szCs w:val="26"/>
              </w:rPr>
            </w:pPr>
            <w:r w:rsidRPr="009A530E">
              <w:rPr>
                <w:sz w:val="26"/>
                <w:szCs w:val="26"/>
              </w:rPr>
              <w:t>1</w:t>
            </w:r>
          </w:p>
        </w:tc>
        <w:tc>
          <w:tcPr>
            <w:tcW w:w="3544" w:type="dxa"/>
            <w:tcBorders>
              <w:top w:val="nil"/>
              <w:left w:val="nil"/>
              <w:bottom w:val="single" w:sz="4" w:space="0" w:color="auto"/>
              <w:right w:val="single" w:sz="4" w:space="0" w:color="auto"/>
            </w:tcBorders>
            <w:shd w:val="clear" w:color="auto" w:fill="auto"/>
            <w:vAlign w:val="center"/>
            <w:hideMark/>
          </w:tcPr>
          <w:p w14:paraId="0519623C" w14:textId="77777777" w:rsidR="009A530E" w:rsidRPr="009A530E" w:rsidRDefault="009A530E" w:rsidP="00C14593">
            <w:pPr>
              <w:spacing w:line="264" w:lineRule="auto"/>
              <w:contextualSpacing/>
              <w:rPr>
                <w:sz w:val="26"/>
                <w:szCs w:val="26"/>
              </w:rPr>
            </w:pPr>
            <w:r w:rsidRPr="009A530E">
              <w:rPr>
                <w:sz w:val="26"/>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shd w:val="clear" w:color="auto" w:fill="auto"/>
            <w:vAlign w:val="center"/>
            <w:hideMark/>
          </w:tcPr>
          <w:p w14:paraId="39DA41FB" w14:textId="77777777" w:rsidR="009A530E" w:rsidRPr="009A530E" w:rsidRDefault="009A530E" w:rsidP="00C14593">
            <w:pPr>
              <w:spacing w:line="264" w:lineRule="auto"/>
              <w:contextualSpacing/>
              <w:jc w:val="center"/>
              <w:rPr>
                <w:sz w:val="26"/>
                <w:szCs w:val="26"/>
              </w:rPr>
            </w:pPr>
            <w:r w:rsidRPr="009A530E">
              <w:rPr>
                <w:sz w:val="26"/>
                <w:szCs w:val="26"/>
              </w:rPr>
              <w:t>Có các mạch phụ trợ và điều khiển</w:t>
            </w:r>
          </w:p>
        </w:tc>
        <w:tc>
          <w:tcPr>
            <w:tcW w:w="1177" w:type="dxa"/>
            <w:tcBorders>
              <w:top w:val="nil"/>
              <w:left w:val="nil"/>
              <w:bottom w:val="single" w:sz="4" w:space="0" w:color="auto"/>
              <w:right w:val="single" w:sz="4" w:space="0" w:color="auto"/>
            </w:tcBorders>
            <w:shd w:val="clear" w:color="auto" w:fill="auto"/>
            <w:vAlign w:val="center"/>
            <w:hideMark/>
          </w:tcPr>
          <w:p w14:paraId="05221E24"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08EB0A65"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72719AFA" w14:textId="77777777" w:rsidTr="00C14593">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15AC9B18" w14:textId="77777777" w:rsidR="009A530E" w:rsidRPr="009A530E" w:rsidRDefault="009A530E" w:rsidP="00C14593">
            <w:pPr>
              <w:spacing w:line="264" w:lineRule="auto"/>
              <w:contextualSpacing/>
              <w:jc w:val="center"/>
              <w:rPr>
                <w:sz w:val="26"/>
                <w:szCs w:val="26"/>
              </w:rPr>
            </w:pPr>
            <w:r w:rsidRPr="009A530E">
              <w:rPr>
                <w:sz w:val="26"/>
                <w:szCs w:val="26"/>
              </w:rPr>
              <w:t>2</w:t>
            </w:r>
          </w:p>
        </w:tc>
        <w:tc>
          <w:tcPr>
            <w:tcW w:w="3544" w:type="dxa"/>
            <w:tcBorders>
              <w:top w:val="nil"/>
              <w:left w:val="nil"/>
              <w:bottom w:val="single" w:sz="4" w:space="0" w:color="auto"/>
              <w:right w:val="single" w:sz="4" w:space="0" w:color="auto"/>
            </w:tcBorders>
            <w:shd w:val="clear" w:color="auto" w:fill="auto"/>
            <w:vAlign w:val="center"/>
            <w:hideMark/>
          </w:tcPr>
          <w:p w14:paraId="19C6A46A" w14:textId="472E7FD2" w:rsidR="009A530E" w:rsidRPr="009A530E" w:rsidRDefault="009A530E" w:rsidP="00C14593">
            <w:pPr>
              <w:spacing w:line="264" w:lineRule="auto"/>
              <w:contextualSpacing/>
              <w:rPr>
                <w:sz w:val="26"/>
                <w:szCs w:val="26"/>
              </w:rPr>
            </w:pPr>
            <w:r w:rsidRPr="009A530E">
              <w:rPr>
                <w:sz w:val="26"/>
                <w:szCs w:val="26"/>
              </w:rPr>
              <w:t>Thí nghiệm chứng minh khả năng đóng ngắn mạch của DTĐ</w:t>
            </w:r>
            <w:r w:rsidR="00232666">
              <w:rPr>
                <w:sz w:val="26"/>
                <w:szCs w:val="26"/>
              </w:rPr>
              <w:t xml:space="preserve"> </w:t>
            </w:r>
            <w:r w:rsidRPr="009A530E">
              <w:rPr>
                <w:sz w:val="26"/>
                <w:szCs w:val="26"/>
              </w:rPr>
              <w:t>(Test to prove the short-circuit making performance of earthing switches)</w:t>
            </w:r>
          </w:p>
        </w:tc>
        <w:tc>
          <w:tcPr>
            <w:tcW w:w="2268" w:type="dxa"/>
            <w:tcBorders>
              <w:top w:val="nil"/>
              <w:left w:val="nil"/>
              <w:bottom w:val="single" w:sz="4" w:space="0" w:color="auto"/>
              <w:right w:val="single" w:sz="4" w:space="0" w:color="auto"/>
            </w:tcBorders>
            <w:shd w:val="clear" w:color="auto" w:fill="auto"/>
            <w:vAlign w:val="center"/>
            <w:hideMark/>
          </w:tcPr>
          <w:p w14:paraId="749E2EED" w14:textId="77777777" w:rsidR="009A530E" w:rsidRPr="009A530E" w:rsidRDefault="009A530E" w:rsidP="00C14593">
            <w:pPr>
              <w:spacing w:line="264" w:lineRule="auto"/>
              <w:contextualSpacing/>
              <w:jc w:val="center"/>
              <w:rPr>
                <w:sz w:val="26"/>
                <w:szCs w:val="26"/>
              </w:rPr>
            </w:pPr>
            <w:r w:rsidRPr="009A530E">
              <w:rPr>
                <w:sz w:val="26"/>
                <w:szCs w:val="26"/>
              </w:rPr>
              <w:t>Loại E1, E2</w:t>
            </w:r>
          </w:p>
        </w:tc>
        <w:tc>
          <w:tcPr>
            <w:tcW w:w="1177" w:type="dxa"/>
            <w:tcBorders>
              <w:top w:val="nil"/>
              <w:left w:val="nil"/>
              <w:bottom w:val="single" w:sz="4" w:space="0" w:color="auto"/>
              <w:right w:val="single" w:sz="4" w:space="0" w:color="auto"/>
            </w:tcBorders>
            <w:shd w:val="clear" w:color="auto" w:fill="auto"/>
            <w:vAlign w:val="center"/>
            <w:hideMark/>
          </w:tcPr>
          <w:p w14:paraId="737B31AE" w14:textId="77777777" w:rsidR="009A530E" w:rsidRPr="009A530E" w:rsidRDefault="009A530E" w:rsidP="00C14593">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shd w:val="clear" w:color="auto" w:fill="auto"/>
            <w:vAlign w:val="center"/>
            <w:hideMark/>
          </w:tcPr>
          <w:p w14:paraId="582DDC84"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361E7ADD" w14:textId="77777777" w:rsidTr="00C14593">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B535FA9" w14:textId="77777777" w:rsidR="009A530E" w:rsidRPr="009A530E" w:rsidRDefault="009A530E" w:rsidP="00C14593">
            <w:pPr>
              <w:spacing w:line="264" w:lineRule="auto"/>
              <w:contextualSpacing/>
              <w:jc w:val="center"/>
              <w:rPr>
                <w:sz w:val="26"/>
                <w:szCs w:val="26"/>
              </w:rPr>
            </w:pPr>
            <w:r w:rsidRPr="009A530E">
              <w:rPr>
                <w:sz w:val="26"/>
                <w:szCs w:val="26"/>
              </w:rPr>
              <w:t>3</w:t>
            </w:r>
          </w:p>
        </w:tc>
        <w:tc>
          <w:tcPr>
            <w:tcW w:w="3544" w:type="dxa"/>
            <w:tcBorders>
              <w:top w:val="nil"/>
              <w:left w:val="nil"/>
              <w:bottom w:val="single" w:sz="4" w:space="0" w:color="auto"/>
              <w:right w:val="single" w:sz="4" w:space="0" w:color="auto"/>
            </w:tcBorders>
            <w:shd w:val="clear" w:color="auto" w:fill="auto"/>
            <w:vAlign w:val="center"/>
            <w:hideMark/>
          </w:tcPr>
          <w:p w14:paraId="18898D2B" w14:textId="77777777" w:rsidR="009A530E" w:rsidRPr="009A530E" w:rsidRDefault="009A530E" w:rsidP="00C14593">
            <w:pPr>
              <w:spacing w:line="264" w:lineRule="auto"/>
              <w:contextualSpacing/>
              <w:rPr>
                <w:sz w:val="26"/>
                <w:szCs w:val="26"/>
              </w:rPr>
            </w:pPr>
            <w:r w:rsidRPr="009A530E">
              <w:rPr>
                <w:sz w:val="26"/>
                <w:szCs w:val="26"/>
              </w:rPr>
              <w:t>Thí nghiệm vùng tiếp điểm (Contact zone test)</w:t>
            </w:r>
          </w:p>
        </w:tc>
        <w:tc>
          <w:tcPr>
            <w:tcW w:w="2268" w:type="dxa"/>
            <w:tcBorders>
              <w:top w:val="nil"/>
              <w:left w:val="nil"/>
              <w:bottom w:val="single" w:sz="4" w:space="0" w:color="auto"/>
              <w:right w:val="single" w:sz="4" w:space="0" w:color="auto"/>
            </w:tcBorders>
            <w:shd w:val="clear" w:color="auto" w:fill="auto"/>
            <w:vAlign w:val="center"/>
            <w:hideMark/>
          </w:tcPr>
          <w:p w14:paraId="6FF97BFE" w14:textId="77777777" w:rsidR="009A530E" w:rsidRPr="009A530E" w:rsidRDefault="009A530E" w:rsidP="00C14593">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5116A327"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6C7DEDF3" w14:textId="77777777" w:rsidR="009A530E" w:rsidRPr="009A530E" w:rsidRDefault="009A530E" w:rsidP="00C14593">
            <w:pPr>
              <w:spacing w:line="264" w:lineRule="auto"/>
              <w:contextualSpacing/>
              <w:jc w:val="center"/>
              <w:rPr>
                <w:sz w:val="26"/>
                <w:szCs w:val="26"/>
              </w:rPr>
            </w:pPr>
            <w:r w:rsidRPr="009A530E">
              <w:rPr>
                <w:sz w:val="26"/>
                <w:szCs w:val="26"/>
              </w:rPr>
              <w:t xml:space="preserve">x </w:t>
            </w:r>
          </w:p>
        </w:tc>
      </w:tr>
      <w:tr w:rsidR="009A530E" w:rsidRPr="009A530E" w14:paraId="6D793D7C" w14:textId="77777777" w:rsidTr="00C14593">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4A5C463A" w14:textId="77777777" w:rsidR="009A530E" w:rsidRPr="009A530E" w:rsidRDefault="009A530E" w:rsidP="00C14593">
            <w:pPr>
              <w:spacing w:line="264" w:lineRule="auto"/>
              <w:contextualSpacing/>
              <w:jc w:val="center"/>
              <w:rPr>
                <w:sz w:val="26"/>
                <w:szCs w:val="26"/>
              </w:rPr>
            </w:pPr>
            <w:r w:rsidRPr="009A530E">
              <w:rPr>
                <w:sz w:val="26"/>
                <w:szCs w:val="26"/>
              </w:rPr>
              <w:t>4</w:t>
            </w:r>
          </w:p>
        </w:tc>
        <w:tc>
          <w:tcPr>
            <w:tcW w:w="3544" w:type="dxa"/>
            <w:tcBorders>
              <w:top w:val="nil"/>
              <w:left w:val="nil"/>
              <w:bottom w:val="single" w:sz="4" w:space="0" w:color="auto"/>
              <w:right w:val="single" w:sz="4" w:space="0" w:color="auto"/>
            </w:tcBorders>
            <w:shd w:val="clear" w:color="auto" w:fill="auto"/>
            <w:vAlign w:val="center"/>
            <w:hideMark/>
          </w:tcPr>
          <w:p w14:paraId="50FF0605" w14:textId="77777777" w:rsidR="009A530E" w:rsidRPr="009A530E" w:rsidRDefault="009A530E" w:rsidP="00C14593">
            <w:pPr>
              <w:spacing w:line="264" w:lineRule="auto"/>
              <w:contextualSpacing/>
              <w:rPr>
                <w:sz w:val="26"/>
                <w:szCs w:val="26"/>
              </w:rPr>
            </w:pPr>
            <w:r w:rsidRPr="009A530E">
              <w:rPr>
                <w:sz w:val="26"/>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shd w:val="clear" w:color="auto" w:fill="auto"/>
            <w:vAlign w:val="center"/>
            <w:hideMark/>
          </w:tcPr>
          <w:p w14:paraId="6296DDAF" w14:textId="77777777" w:rsidR="009A530E" w:rsidRPr="009A530E" w:rsidRDefault="009A530E" w:rsidP="00C14593">
            <w:pPr>
              <w:spacing w:line="264" w:lineRule="auto"/>
              <w:contextualSpacing/>
              <w:jc w:val="center"/>
              <w:rPr>
                <w:sz w:val="26"/>
                <w:szCs w:val="26"/>
              </w:rPr>
            </w:pPr>
            <w:r w:rsidRPr="009A530E">
              <w:rPr>
                <w:sz w:val="26"/>
                <w:szCs w:val="26"/>
              </w:rPr>
              <w:t xml:space="preserve">Theo tải cơ khí </w:t>
            </w:r>
          </w:p>
          <w:p w14:paraId="50C363AE" w14:textId="77777777" w:rsidR="009A530E" w:rsidRPr="009A530E" w:rsidRDefault="009A530E" w:rsidP="00C14593">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shd w:val="clear" w:color="auto" w:fill="auto"/>
            <w:vAlign w:val="center"/>
            <w:hideMark/>
          </w:tcPr>
          <w:p w14:paraId="72D3F3A2"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48367D7F"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1825ED78" w14:textId="77777777" w:rsidTr="00C14593">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5F38C1C5" w14:textId="77777777" w:rsidR="009A530E" w:rsidRPr="009A530E" w:rsidRDefault="009A530E" w:rsidP="00C14593">
            <w:pPr>
              <w:spacing w:line="264" w:lineRule="auto"/>
              <w:contextualSpacing/>
              <w:jc w:val="center"/>
              <w:rPr>
                <w:sz w:val="26"/>
                <w:szCs w:val="26"/>
              </w:rPr>
            </w:pPr>
            <w:r w:rsidRPr="009A530E">
              <w:rPr>
                <w:sz w:val="26"/>
                <w:szCs w:val="26"/>
              </w:rPr>
              <w:t>5</w:t>
            </w:r>
          </w:p>
        </w:tc>
        <w:tc>
          <w:tcPr>
            <w:tcW w:w="3544" w:type="dxa"/>
            <w:tcBorders>
              <w:top w:val="nil"/>
              <w:left w:val="nil"/>
              <w:bottom w:val="single" w:sz="4" w:space="0" w:color="auto"/>
              <w:right w:val="single" w:sz="4" w:space="0" w:color="auto"/>
            </w:tcBorders>
            <w:shd w:val="clear" w:color="auto" w:fill="auto"/>
            <w:vAlign w:val="center"/>
            <w:hideMark/>
          </w:tcPr>
          <w:p w14:paraId="1F6E88FF" w14:textId="77777777" w:rsidR="009A530E" w:rsidRPr="009A530E" w:rsidRDefault="009A530E" w:rsidP="00C14593">
            <w:pPr>
              <w:spacing w:line="264" w:lineRule="auto"/>
              <w:contextualSpacing/>
              <w:rPr>
                <w:sz w:val="26"/>
                <w:szCs w:val="26"/>
              </w:rPr>
            </w:pPr>
            <w:r w:rsidRPr="009A530E">
              <w:rPr>
                <w:sz w:val="26"/>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shd w:val="clear" w:color="auto" w:fill="auto"/>
            <w:vAlign w:val="center"/>
            <w:hideMark/>
          </w:tcPr>
          <w:p w14:paraId="6E8A5DB9" w14:textId="77777777" w:rsidR="009A530E" w:rsidRPr="009A530E" w:rsidRDefault="009A530E" w:rsidP="00C14593">
            <w:pPr>
              <w:spacing w:line="264" w:lineRule="auto"/>
              <w:contextualSpacing/>
              <w:jc w:val="center"/>
              <w:rPr>
                <w:sz w:val="26"/>
                <w:szCs w:val="26"/>
              </w:rPr>
            </w:pPr>
            <w:r w:rsidRPr="009A530E">
              <w:rPr>
                <w:sz w:val="26"/>
                <w:szCs w:val="26"/>
              </w:rPr>
              <w:t>Loại M1, M2</w:t>
            </w:r>
          </w:p>
        </w:tc>
        <w:tc>
          <w:tcPr>
            <w:tcW w:w="1177" w:type="dxa"/>
            <w:tcBorders>
              <w:top w:val="nil"/>
              <w:left w:val="nil"/>
              <w:bottom w:val="single" w:sz="4" w:space="0" w:color="auto"/>
              <w:right w:val="single" w:sz="4" w:space="0" w:color="auto"/>
            </w:tcBorders>
            <w:shd w:val="clear" w:color="auto" w:fill="auto"/>
            <w:vAlign w:val="center"/>
            <w:hideMark/>
          </w:tcPr>
          <w:p w14:paraId="4D3A8029"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58538BC5"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19FE1BE2" w14:textId="77777777" w:rsidTr="00C14593">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0213D376" w14:textId="77777777" w:rsidR="009A530E" w:rsidRPr="009A530E" w:rsidRDefault="009A530E" w:rsidP="00C14593">
            <w:pPr>
              <w:spacing w:line="264" w:lineRule="auto"/>
              <w:contextualSpacing/>
              <w:jc w:val="center"/>
              <w:rPr>
                <w:sz w:val="26"/>
                <w:szCs w:val="26"/>
              </w:rPr>
            </w:pPr>
            <w:r w:rsidRPr="009A530E">
              <w:rPr>
                <w:sz w:val="26"/>
                <w:szCs w:val="26"/>
              </w:rPr>
              <w:t>6</w:t>
            </w:r>
          </w:p>
        </w:tc>
        <w:tc>
          <w:tcPr>
            <w:tcW w:w="3544" w:type="dxa"/>
            <w:tcBorders>
              <w:top w:val="nil"/>
              <w:left w:val="nil"/>
              <w:bottom w:val="single" w:sz="4" w:space="0" w:color="auto"/>
              <w:right w:val="single" w:sz="4" w:space="0" w:color="auto"/>
            </w:tcBorders>
            <w:shd w:val="clear" w:color="auto" w:fill="auto"/>
            <w:vAlign w:val="center"/>
            <w:hideMark/>
          </w:tcPr>
          <w:p w14:paraId="4DA4188E" w14:textId="77777777" w:rsidR="009A530E" w:rsidRPr="009A530E" w:rsidRDefault="009A530E" w:rsidP="00C14593">
            <w:pPr>
              <w:spacing w:line="264" w:lineRule="auto"/>
              <w:contextualSpacing/>
              <w:rPr>
                <w:sz w:val="26"/>
                <w:szCs w:val="26"/>
              </w:rPr>
            </w:pPr>
            <w:r w:rsidRPr="009A530E">
              <w:rPr>
                <w:sz w:val="26"/>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shd w:val="clear" w:color="auto" w:fill="auto"/>
            <w:vAlign w:val="center"/>
            <w:hideMark/>
          </w:tcPr>
          <w:p w14:paraId="2B4ECC64" w14:textId="77777777" w:rsidR="009A530E" w:rsidRPr="009A530E" w:rsidRDefault="009A530E" w:rsidP="00C14593">
            <w:pPr>
              <w:spacing w:line="264" w:lineRule="auto"/>
              <w:contextualSpacing/>
              <w:jc w:val="center"/>
              <w:rPr>
                <w:sz w:val="26"/>
                <w:szCs w:val="26"/>
              </w:rPr>
            </w:pPr>
            <w:r w:rsidRPr="009A530E">
              <w:rPr>
                <w:sz w:val="26"/>
                <w:szCs w:val="26"/>
              </w:rPr>
              <w:t xml:space="preserve">Có khóa liên động </w:t>
            </w:r>
          </w:p>
        </w:tc>
        <w:tc>
          <w:tcPr>
            <w:tcW w:w="1177" w:type="dxa"/>
            <w:tcBorders>
              <w:top w:val="nil"/>
              <w:left w:val="nil"/>
              <w:bottom w:val="single" w:sz="4" w:space="0" w:color="auto"/>
              <w:right w:val="single" w:sz="4" w:space="0" w:color="auto"/>
            </w:tcBorders>
            <w:shd w:val="clear" w:color="auto" w:fill="auto"/>
            <w:vAlign w:val="center"/>
            <w:hideMark/>
          </w:tcPr>
          <w:p w14:paraId="0903E9C7"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762C3BC6"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738F1304" w14:textId="77777777" w:rsidTr="00C14593">
        <w:trPr>
          <w:trHeight w:val="12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448077CE" w14:textId="77777777" w:rsidR="009A530E" w:rsidRPr="009A530E" w:rsidRDefault="009A530E" w:rsidP="00C14593">
            <w:pPr>
              <w:spacing w:line="264" w:lineRule="auto"/>
              <w:contextualSpacing/>
              <w:jc w:val="center"/>
              <w:rPr>
                <w:sz w:val="26"/>
                <w:szCs w:val="26"/>
              </w:rPr>
            </w:pPr>
            <w:r w:rsidRPr="009A530E">
              <w:rPr>
                <w:sz w:val="26"/>
                <w:szCs w:val="26"/>
              </w:rPr>
              <w:t>7</w:t>
            </w:r>
          </w:p>
        </w:tc>
        <w:tc>
          <w:tcPr>
            <w:tcW w:w="3544" w:type="dxa"/>
            <w:tcBorders>
              <w:top w:val="nil"/>
              <w:left w:val="nil"/>
              <w:bottom w:val="single" w:sz="4" w:space="0" w:color="auto"/>
              <w:right w:val="single" w:sz="4" w:space="0" w:color="auto"/>
            </w:tcBorders>
            <w:shd w:val="clear" w:color="auto" w:fill="auto"/>
            <w:vAlign w:val="center"/>
            <w:hideMark/>
          </w:tcPr>
          <w:p w14:paraId="0F80F75A" w14:textId="77777777" w:rsidR="009A530E" w:rsidRPr="009A530E" w:rsidRDefault="009A530E" w:rsidP="00C14593">
            <w:pPr>
              <w:spacing w:line="264" w:lineRule="auto"/>
              <w:contextualSpacing/>
              <w:rPr>
                <w:sz w:val="26"/>
                <w:szCs w:val="26"/>
              </w:rPr>
            </w:pPr>
            <w:r w:rsidRPr="009A530E">
              <w:rPr>
                <w:sz w:val="26"/>
                <w:szCs w:val="26"/>
              </w:rPr>
              <w:t>Thí nghiệm ở nhiệt độ cao và thấp (Low and high temperature tests)</w:t>
            </w:r>
          </w:p>
        </w:tc>
        <w:tc>
          <w:tcPr>
            <w:tcW w:w="2268" w:type="dxa"/>
            <w:tcBorders>
              <w:top w:val="nil"/>
              <w:left w:val="nil"/>
              <w:bottom w:val="single" w:sz="4" w:space="0" w:color="auto"/>
              <w:right w:val="single" w:sz="4" w:space="0" w:color="auto"/>
            </w:tcBorders>
            <w:shd w:val="clear" w:color="auto" w:fill="auto"/>
            <w:vAlign w:val="center"/>
            <w:hideMark/>
          </w:tcPr>
          <w:p w14:paraId="619DDF2E" w14:textId="77777777" w:rsidR="009A530E" w:rsidRPr="009A530E" w:rsidRDefault="009A530E" w:rsidP="00C14593">
            <w:pPr>
              <w:spacing w:line="264" w:lineRule="auto"/>
              <w:contextualSpacing/>
              <w:jc w:val="center"/>
              <w:rPr>
                <w:sz w:val="26"/>
                <w:szCs w:val="26"/>
              </w:rPr>
            </w:pPr>
            <w:r w:rsidRPr="009A530E">
              <w:rPr>
                <w:sz w:val="26"/>
                <w:szCs w:val="26"/>
              </w:rPr>
              <w:t>Nếu nhiệt độ môi trường xung quanh lớn hơn +40</w:t>
            </w:r>
            <w:r w:rsidRPr="009A530E">
              <w:rPr>
                <w:sz w:val="26"/>
                <w:szCs w:val="26"/>
                <w:vertAlign w:val="superscript"/>
              </w:rPr>
              <w:t>o</w:t>
            </w:r>
            <w:r w:rsidRPr="009A530E">
              <w:rPr>
                <w:sz w:val="26"/>
                <w:szCs w:val="26"/>
              </w:rPr>
              <w:t>C hoặc nhỏ hơn -5</w:t>
            </w:r>
            <w:r w:rsidRPr="009A530E">
              <w:rPr>
                <w:sz w:val="26"/>
                <w:szCs w:val="26"/>
                <w:vertAlign w:val="superscript"/>
              </w:rPr>
              <w:t>o</w:t>
            </w:r>
            <w:r w:rsidRPr="009A530E">
              <w:rPr>
                <w:sz w:val="26"/>
                <w:szCs w:val="26"/>
              </w:rPr>
              <w:t>C</w:t>
            </w:r>
          </w:p>
        </w:tc>
        <w:tc>
          <w:tcPr>
            <w:tcW w:w="1177" w:type="dxa"/>
            <w:tcBorders>
              <w:top w:val="nil"/>
              <w:left w:val="nil"/>
              <w:bottom w:val="single" w:sz="4" w:space="0" w:color="auto"/>
              <w:right w:val="single" w:sz="4" w:space="0" w:color="auto"/>
            </w:tcBorders>
            <w:shd w:val="clear" w:color="auto" w:fill="auto"/>
            <w:vAlign w:val="center"/>
            <w:hideMark/>
          </w:tcPr>
          <w:p w14:paraId="0087DD5A"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77437FE9"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358DBDAB" w14:textId="77777777" w:rsidTr="00C14593">
        <w:trPr>
          <w:trHeight w:val="9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52D9721E" w14:textId="77777777" w:rsidR="009A530E" w:rsidRPr="009A530E" w:rsidRDefault="009A530E" w:rsidP="00C14593">
            <w:pPr>
              <w:spacing w:line="264" w:lineRule="auto"/>
              <w:contextualSpacing/>
              <w:jc w:val="center"/>
              <w:rPr>
                <w:sz w:val="26"/>
                <w:szCs w:val="26"/>
              </w:rPr>
            </w:pPr>
            <w:r w:rsidRPr="009A530E">
              <w:rPr>
                <w:sz w:val="26"/>
                <w:szCs w:val="26"/>
              </w:rPr>
              <w:t>8</w:t>
            </w:r>
          </w:p>
        </w:tc>
        <w:tc>
          <w:tcPr>
            <w:tcW w:w="3544" w:type="dxa"/>
            <w:tcBorders>
              <w:top w:val="nil"/>
              <w:left w:val="nil"/>
              <w:bottom w:val="single" w:sz="4" w:space="0" w:color="auto"/>
              <w:right w:val="single" w:sz="4" w:space="0" w:color="auto"/>
            </w:tcBorders>
            <w:shd w:val="clear" w:color="auto" w:fill="auto"/>
            <w:vAlign w:val="center"/>
            <w:hideMark/>
          </w:tcPr>
          <w:p w14:paraId="7AFBD7DD" w14:textId="77777777" w:rsidR="009A530E" w:rsidRPr="009A530E" w:rsidRDefault="009A530E" w:rsidP="00C14593">
            <w:pPr>
              <w:spacing w:line="264" w:lineRule="auto"/>
              <w:contextualSpacing/>
              <w:rPr>
                <w:sz w:val="26"/>
                <w:szCs w:val="26"/>
              </w:rPr>
            </w:pPr>
            <w:r w:rsidRPr="009A530E">
              <w:rPr>
                <w:sz w:val="26"/>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shd w:val="clear" w:color="auto" w:fill="auto"/>
            <w:vAlign w:val="center"/>
            <w:hideMark/>
          </w:tcPr>
          <w:p w14:paraId="2A9539DD" w14:textId="77777777" w:rsidR="009A530E" w:rsidRPr="009A530E" w:rsidRDefault="009A530E" w:rsidP="00C14593">
            <w:pPr>
              <w:spacing w:line="264" w:lineRule="auto"/>
              <w:contextualSpacing/>
              <w:jc w:val="center"/>
              <w:rPr>
                <w:sz w:val="26"/>
                <w:szCs w:val="26"/>
              </w:rPr>
            </w:pPr>
            <w:r w:rsidRPr="009A530E">
              <w:rPr>
                <w:sz w:val="26"/>
                <w:szCs w:val="26"/>
              </w:rPr>
              <w:t xml:space="preserve">Có bộ phận chỉ thị </w:t>
            </w:r>
          </w:p>
          <w:p w14:paraId="39D9A170" w14:textId="77777777" w:rsidR="009A530E" w:rsidRPr="009A530E" w:rsidRDefault="009A530E" w:rsidP="00C14593">
            <w:pPr>
              <w:spacing w:line="264" w:lineRule="auto"/>
              <w:contextualSpacing/>
              <w:jc w:val="center"/>
              <w:rPr>
                <w:sz w:val="26"/>
                <w:szCs w:val="26"/>
              </w:rPr>
            </w:pPr>
            <w:r w:rsidRPr="009A530E">
              <w:rPr>
                <w:sz w:val="26"/>
                <w:szCs w:val="26"/>
              </w:rPr>
              <w:t>vị trí</w:t>
            </w:r>
          </w:p>
        </w:tc>
        <w:tc>
          <w:tcPr>
            <w:tcW w:w="1177" w:type="dxa"/>
            <w:tcBorders>
              <w:top w:val="nil"/>
              <w:left w:val="nil"/>
              <w:bottom w:val="single" w:sz="4" w:space="0" w:color="auto"/>
              <w:right w:val="single" w:sz="4" w:space="0" w:color="auto"/>
            </w:tcBorders>
            <w:shd w:val="clear" w:color="auto" w:fill="auto"/>
            <w:vAlign w:val="center"/>
            <w:hideMark/>
          </w:tcPr>
          <w:p w14:paraId="6D130A78"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0E85940F"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35B7034B" w14:textId="77777777" w:rsidTr="00C14593">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19B22822" w14:textId="77777777" w:rsidR="009A530E" w:rsidRPr="009A530E" w:rsidRDefault="009A530E" w:rsidP="00C14593">
            <w:pPr>
              <w:spacing w:line="264" w:lineRule="auto"/>
              <w:contextualSpacing/>
              <w:jc w:val="center"/>
              <w:rPr>
                <w:sz w:val="26"/>
                <w:szCs w:val="26"/>
              </w:rPr>
            </w:pPr>
            <w:r w:rsidRPr="009A530E">
              <w:rPr>
                <w:sz w:val="26"/>
                <w:szCs w:val="26"/>
              </w:rPr>
              <w:t>9</w:t>
            </w:r>
          </w:p>
        </w:tc>
        <w:tc>
          <w:tcPr>
            <w:tcW w:w="3544" w:type="dxa"/>
            <w:tcBorders>
              <w:top w:val="nil"/>
              <w:left w:val="nil"/>
              <w:bottom w:val="single" w:sz="4" w:space="0" w:color="auto"/>
              <w:right w:val="single" w:sz="4" w:space="0" w:color="auto"/>
            </w:tcBorders>
            <w:shd w:val="clear" w:color="auto" w:fill="auto"/>
            <w:vAlign w:val="center"/>
            <w:hideMark/>
          </w:tcPr>
          <w:p w14:paraId="62BA601D" w14:textId="77777777" w:rsidR="009A530E" w:rsidRPr="009A530E" w:rsidRDefault="009A530E" w:rsidP="00C14593">
            <w:pPr>
              <w:spacing w:line="264" w:lineRule="auto"/>
              <w:contextualSpacing/>
              <w:rPr>
                <w:sz w:val="26"/>
                <w:szCs w:val="26"/>
              </w:rPr>
            </w:pPr>
            <w:r w:rsidRPr="009A530E">
              <w:rPr>
                <w:sz w:val="26"/>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shd w:val="clear" w:color="auto" w:fill="auto"/>
            <w:vAlign w:val="center"/>
            <w:hideMark/>
          </w:tcPr>
          <w:p w14:paraId="2306287B" w14:textId="77777777" w:rsidR="009A530E" w:rsidRPr="009A530E" w:rsidRDefault="009A530E" w:rsidP="00C14593">
            <w:pPr>
              <w:spacing w:line="264" w:lineRule="auto"/>
              <w:contextualSpacing/>
              <w:jc w:val="center"/>
              <w:rPr>
                <w:sz w:val="26"/>
                <w:szCs w:val="26"/>
              </w:rPr>
            </w:pPr>
            <w:r w:rsidRPr="009A530E">
              <w:rPr>
                <w:sz w:val="26"/>
                <w:szCs w:val="26"/>
              </w:rPr>
              <w:t>Khả năng đóng cắt dòng chuyển thanh cái (b)</w:t>
            </w:r>
          </w:p>
        </w:tc>
        <w:tc>
          <w:tcPr>
            <w:tcW w:w="1177" w:type="dxa"/>
            <w:tcBorders>
              <w:top w:val="nil"/>
              <w:left w:val="nil"/>
              <w:bottom w:val="single" w:sz="4" w:space="0" w:color="auto"/>
              <w:right w:val="single" w:sz="4" w:space="0" w:color="auto"/>
            </w:tcBorders>
            <w:shd w:val="clear" w:color="auto" w:fill="auto"/>
            <w:vAlign w:val="center"/>
            <w:hideMark/>
          </w:tcPr>
          <w:p w14:paraId="3E4BB865"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single" w:sz="4" w:space="0" w:color="auto"/>
              <w:right w:val="double" w:sz="4" w:space="0" w:color="auto"/>
            </w:tcBorders>
            <w:shd w:val="clear" w:color="auto" w:fill="auto"/>
            <w:vAlign w:val="center"/>
            <w:hideMark/>
          </w:tcPr>
          <w:p w14:paraId="79EDDFFE" w14:textId="77777777" w:rsidR="009A530E" w:rsidRPr="009A530E" w:rsidRDefault="009A530E" w:rsidP="00C14593">
            <w:pPr>
              <w:spacing w:line="264" w:lineRule="auto"/>
              <w:contextualSpacing/>
              <w:jc w:val="center"/>
              <w:rPr>
                <w:sz w:val="26"/>
                <w:szCs w:val="26"/>
              </w:rPr>
            </w:pPr>
            <w:r w:rsidRPr="009A530E">
              <w:rPr>
                <w:sz w:val="26"/>
                <w:szCs w:val="26"/>
              </w:rPr>
              <w:t> </w:t>
            </w:r>
          </w:p>
        </w:tc>
      </w:tr>
      <w:tr w:rsidR="009A530E" w:rsidRPr="009A530E" w14:paraId="6FCD30B3" w14:textId="77777777" w:rsidTr="00C14593">
        <w:trPr>
          <w:trHeight w:val="600"/>
          <w:jc w:val="center"/>
        </w:trPr>
        <w:tc>
          <w:tcPr>
            <w:tcW w:w="799" w:type="dxa"/>
            <w:tcBorders>
              <w:top w:val="nil"/>
              <w:left w:val="double" w:sz="4" w:space="0" w:color="auto"/>
              <w:bottom w:val="single" w:sz="4" w:space="0" w:color="auto"/>
              <w:right w:val="single" w:sz="4" w:space="0" w:color="auto"/>
            </w:tcBorders>
            <w:shd w:val="clear" w:color="auto" w:fill="auto"/>
            <w:vAlign w:val="center"/>
          </w:tcPr>
          <w:p w14:paraId="49061D00" w14:textId="77777777" w:rsidR="009A530E" w:rsidRPr="009A530E" w:rsidRDefault="009A530E" w:rsidP="00C14593">
            <w:pPr>
              <w:spacing w:line="264" w:lineRule="auto"/>
              <w:contextualSpacing/>
              <w:jc w:val="center"/>
              <w:rPr>
                <w:sz w:val="26"/>
                <w:szCs w:val="26"/>
              </w:rPr>
            </w:pPr>
            <w:r w:rsidRPr="009A530E">
              <w:rPr>
                <w:sz w:val="26"/>
                <w:szCs w:val="26"/>
              </w:rPr>
              <w:t>12</w:t>
            </w:r>
          </w:p>
        </w:tc>
        <w:tc>
          <w:tcPr>
            <w:tcW w:w="3544" w:type="dxa"/>
            <w:tcBorders>
              <w:top w:val="nil"/>
              <w:left w:val="nil"/>
              <w:bottom w:val="single" w:sz="4" w:space="0" w:color="auto"/>
              <w:right w:val="single" w:sz="4" w:space="0" w:color="auto"/>
            </w:tcBorders>
            <w:shd w:val="clear" w:color="auto" w:fill="auto"/>
            <w:vAlign w:val="center"/>
            <w:hideMark/>
          </w:tcPr>
          <w:p w14:paraId="0A937127" w14:textId="77777777" w:rsidR="009A530E" w:rsidRPr="009A530E" w:rsidRDefault="009A530E" w:rsidP="00C14593">
            <w:pPr>
              <w:spacing w:line="264" w:lineRule="auto"/>
              <w:contextualSpacing/>
              <w:rPr>
                <w:sz w:val="26"/>
                <w:szCs w:val="26"/>
              </w:rPr>
            </w:pPr>
            <w:r w:rsidRPr="009A530E">
              <w:rPr>
                <w:sz w:val="26"/>
                <w:szCs w:val="26"/>
              </w:rPr>
              <w:t>Thí nghiệm đóng cắt dòng cảm ứng (Induced current switching tests)</w:t>
            </w:r>
          </w:p>
        </w:tc>
        <w:tc>
          <w:tcPr>
            <w:tcW w:w="2268" w:type="dxa"/>
            <w:tcBorders>
              <w:top w:val="nil"/>
              <w:left w:val="nil"/>
              <w:bottom w:val="single" w:sz="4" w:space="0" w:color="auto"/>
              <w:right w:val="single" w:sz="4" w:space="0" w:color="auto"/>
            </w:tcBorders>
            <w:shd w:val="clear" w:color="auto" w:fill="auto"/>
            <w:vAlign w:val="center"/>
            <w:hideMark/>
          </w:tcPr>
          <w:p w14:paraId="5568AB13" w14:textId="77777777" w:rsidR="009A530E" w:rsidRPr="009A530E" w:rsidRDefault="009A530E" w:rsidP="00C14593">
            <w:pPr>
              <w:spacing w:line="264" w:lineRule="auto"/>
              <w:contextualSpacing/>
              <w:jc w:val="center"/>
              <w:rPr>
                <w:sz w:val="26"/>
                <w:szCs w:val="26"/>
              </w:rPr>
            </w:pPr>
            <w:r w:rsidRPr="009A530E">
              <w:rPr>
                <w:sz w:val="26"/>
                <w:szCs w:val="26"/>
              </w:rPr>
              <w:t xml:space="preserve">Loại A hoặc B </w:t>
            </w:r>
          </w:p>
        </w:tc>
        <w:tc>
          <w:tcPr>
            <w:tcW w:w="1177" w:type="dxa"/>
            <w:tcBorders>
              <w:top w:val="nil"/>
              <w:left w:val="nil"/>
              <w:bottom w:val="single" w:sz="4" w:space="0" w:color="auto"/>
              <w:right w:val="single" w:sz="4" w:space="0" w:color="auto"/>
            </w:tcBorders>
            <w:shd w:val="clear" w:color="auto" w:fill="auto"/>
            <w:vAlign w:val="center"/>
            <w:hideMark/>
          </w:tcPr>
          <w:p w14:paraId="2B77E3CD" w14:textId="77777777" w:rsidR="009A530E" w:rsidRPr="009A530E" w:rsidRDefault="009A530E" w:rsidP="00C14593">
            <w:pPr>
              <w:spacing w:line="264" w:lineRule="auto"/>
              <w:contextualSpacing/>
              <w:jc w:val="center"/>
              <w:rPr>
                <w:sz w:val="26"/>
                <w:szCs w:val="26"/>
              </w:rPr>
            </w:pPr>
            <w:r w:rsidRPr="009A530E">
              <w:rPr>
                <w:sz w:val="26"/>
                <w:szCs w:val="26"/>
              </w:rPr>
              <w:t> </w:t>
            </w:r>
          </w:p>
        </w:tc>
        <w:tc>
          <w:tcPr>
            <w:tcW w:w="1320" w:type="dxa"/>
            <w:tcBorders>
              <w:top w:val="nil"/>
              <w:left w:val="nil"/>
              <w:bottom w:val="single" w:sz="4" w:space="0" w:color="auto"/>
              <w:right w:val="double" w:sz="4" w:space="0" w:color="auto"/>
            </w:tcBorders>
            <w:shd w:val="clear" w:color="auto" w:fill="auto"/>
            <w:vAlign w:val="center"/>
            <w:hideMark/>
          </w:tcPr>
          <w:p w14:paraId="316AF887" w14:textId="77777777" w:rsidR="009A530E" w:rsidRPr="009A530E" w:rsidRDefault="009A530E" w:rsidP="00C14593">
            <w:pPr>
              <w:spacing w:line="264" w:lineRule="auto"/>
              <w:contextualSpacing/>
              <w:jc w:val="center"/>
              <w:rPr>
                <w:sz w:val="26"/>
                <w:szCs w:val="26"/>
              </w:rPr>
            </w:pPr>
            <w:r w:rsidRPr="009A530E">
              <w:rPr>
                <w:sz w:val="26"/>
                <w:szCs w:val="26"/>
              </w:rPr>
              <w:t>x</w:t>
            </w:r>
          </w:p>
        </w:tc>
      </w:tr>
      <w:tr w:rsidR="009A530E" w:rsidRPr="009A530E" w14:paraId="408129B6" w14:textId="77777777" w:rsidTr="00C14593">
        <w:trPr>
          <w:trHeight w:val="600"/>
          <w:jc w:val="center"/>
        </w:trPr>
        <w:tc>
          <w:tcPr>
            <w:tcW w:w="799" w:type="dxa"/>
            <w:tcBorders>
              <w:top w:val="nil"/>
              <w:left w:val="double" w:sz="4" w:space="0" w:color="auto"/>
              <w:bottom w:val="double" w:sz="4" w:space="0" w:color="auto"/>
              <w:right w:val="single" w:sz="4" w:space="0" w:color="auto"/>
            </w:tcBorders>
            <w:shd w:val="clear" w:color="auto" w:fill="auto"/>
            <w:vAlign w:val="center"/>
          </w:tcPr>
          <w:p w14:paraId="2DD2452E" w14:textId="77777777" w:rsidR="009A530E" w:rsidRPr="009A530E" w:rsidRDefault="009A530E" w:rsidP="00C14593">
            <w:pPr>
              <w:spacing w:line="264" w:lineRule="auto"/>
              <w:contextualSpacing/>
              <w:jc w:val="center"/>
              <w:rPr>
                <w:sz w:val="26"/>
                <w:szCs w:val="26"/>
              </w:rPr>
            </w:pPr>
            <w:r w:rsidRPr="009A530E">
              <w:rPr>
                <w:sz w:val="26"/>
                <w:szCs w:val="26"/>
              </w:rPr>
              <w:lastRenderedPageBreak/>
              <w:t>13</w:t>
            </w:r>
          </w:p>
        </w:tc>
        <w:tc>
          <w:tcPr>
            <w:tcW w:w="3544" w:type="dxa"/>
            <w:tcBorders>
              <w:top w:val="nil"/>
              <w:left w:val="nil"/>
              <w:bottom w:val="double" w:sz="4" w:space="0" w:color="auto"/>
              <w:right w:val="single" w:sz="4" w:space="0" w:color="auto"/>
            </w:tcBorders>
            <w:shd w:val="clear" w:color="auto" w:fill="auto"/>
            <w:vAlign w:val="center"/>
            <w:hideMark/>
          </w:tcPr>
          <w:p w14:paraId="76B4BCD1" w14:textId="77777777" w:rsidR="009A530E" w:rsidRPr="009A530E" w:rsidRDefault="009A530E" w:rsidP="00C14593">
            <w:pPr>
              <w:spacing w:line="264" w:lineRule="auto"/>
              <w:contextualSpacing/>
              <w:rPr>
                <w:sz w:val="26"/>
                <w:szCs w:val="26"/>
              </w:rPr>
            </w:pPr>
            <w:r w:rsidRPr="009A530E">
              <w:rPr>
                <w:sz w:val="26"/>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shd w:val="clear" w:color="auto" w:fill="auto"/>
            <w:vAlign w:val="center"/>
            <w:hideMark/>
          </w:tcPr>
          <w:p w14:paraId="0EBC863B" w14:textId="77777777" w:rsidR="009A530E" w:rsidRPr="009A530E" w:rsidRDefault="009A530E" w:rsidP="00C14593">
            <w:pPr>
              <w:spacing w:line="264" w:lineRule="auto"/>
              <w:contextualSpacing/>
              <w:jc w:val="center"/>
              <w:rPr>
                <w:sz w:val="26"/>
                <w:szCs w:val="26"/>
              </w:rPr>
            </w:pPr>
            <w:r w:rsidRPr="009A530E">
              <w:rPr>
                <w:sz w:val="26"/>
                <w:szCs w:val="26"/>
              </w:rPr>
              <w:t xml:space="preserve">Khả năng đóng cắt dòng nạp thanh cái </w:t>
            </w:r>
          </w:p>
        </w:tc>
        <w:tc>
          <w:tcPr>
            <w:tcW w:w="1177" w:type="dxa"/>
            <w:tcBorders>
              <w:top w:val="nil"/>
              <w:left w:val="nil"/>
              <w:bottom w:val="double" w:sz="4" w:space="0" w:color="auto"/>
              <w:right w:val="single" w:sz="4" w:space="0" w:color="auto"/>
            </w:tcBorders>
            <w:shd w:val="clear" w:color="auto" w:fill="auto"/>
            <w:vAlign w:val="center"/>
            <w:hideMark/>
          </w:tcPr>
          <w:p w14:paraId="717632EA" w14:textId="77777777" w:rsidR="009A530E" w:rsidRPr="009A530E" w:rsidRDefault="009A530E" w:rsidP="00C14593">
            <w:pPr>
              <w:spacing w:line="264" w:lineRule="auto"/>
              <w:contextualSpacing/>
              <w:jc w:val="center"/>
              <w:rPr>
                <w:sz w:val="26"/>
                <w:szCs w:val="26"/>
              </w:rPr>
            </w:pPr>
            <w:r w:rsidRPr="009A530E">
              <w:rPr>
                <w:sz w:val="26"/>
                <w:szCs w:val="26"/>
              </w:rPr>
              <w:t>x</w:t>
            </w:r>
          </w:p>
        </w:tc>
        <w:tc>
          <w:tcPr>
            <w:tcW w:w="1320" w:type="dxa"/>
            <w:tcBorders>
              <w:top w:val="nil"/>
              <w:left w:val="nil"/>
              <w:bottom w:val="double" w:sz="4" w:space="0" w:color="auto"/>
              <w:right w:val="double" w:sz="4" w:space="0" w:color="auto"/>
            </w:tcBorders>
            <w:shd w:val="clear" w:color="auto" w:fill="auto"/>
            <w:vAlign w:val="center"/>
            <w:hideMark/>
          </w:tcPr>
          <w:p w14:paraId="5E8C1EA9" w14:textId="77777777" w:rsidR="009A530E" w:rsidRPr="009A530E" w:rsidRDefault="009A530E" w:rsidP="00C14593">
            <w:pPr>
              <w:spacing w:line="264" w:lineRule="auto"/>
              <w:contextualSpacing/>
              <w:jc w:val="center"/>
              <w:rPr>
                <w:sz w:val="26"/>
                <w:szCs w:val="26"/>
              </w:rPr>
            </w:pPr>
            <w:r w:rsidRPr="009A530E">
              <w:rPr>
                <w:sz w:val="26"/>
                <w:szCs w:val="26"/>
              </w:rPr>
              <w:t> </w:t>
            </w:r>
          </w:p>
        </w:tc>
      </w:tr>
    </w:tbl>
    <w:bookmarkEnd w:id="192"/>
    <w:p w14:paraId="362A0FAC" w14:textId="77777777" w:rsidR="009A530E" w:rsidRPr="009A530E" w:rsidRDefault="009A530E" w:rsidP="009A530E">
      <w:pPr>
        <w:widowControl w:val="0"/>
        <w:spacing w:line="264" w:lineRule="auto"/>
        <w:ind w:left="720" w:hanging="294"/>
        <w:contextualSpacing/>
        <w:outlineLvl w:val="8"/>
        <w:rPr>
          <w:b/>
          <w:bCs/>
          <w:iCs/>
          <w:sz w:val="26"/>
          <w:szCs w:val="26"/>
        </w:rPr>
      </w:pPr>
      <w:r w:rsidRPr="009A530E">
        <w:rPr>
          <w:b/>
          <w:bCs/>
          <w:iCs/>
          <w:sz w:val="26"/>
          <w:szCs w:val="26"/>
        </w:rPr>
        <w:t>f. Phụ kiện:</w:t>
      </w:r>
    </w:p>
    <w:p w14:paraId="06A80A3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kẹp cực để đấu nối.</w:t>
      </w:r>
    </w:p>
    <w:p w14:paraId="779B7899"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kẹp bu-lông sử dụng cho nối đất tương thích dây đồng.</w:t>
      </w:r>
    </w:p>
    <w:p w14:paraId="226E8962"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bu-lông, ốc vít kèm theo tương ứng.</w:t>
      </w:r>
    </w:p>
    <w:p w14:paraId="05993B9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hệ thống trụ và giá đỡ dao cách ly.</w:t>
      </w:r>
    </w:p>
    <w:p w14:paraId="628EB75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bình mỡ tiếp xúc, giấy chuyên dụng để vệ sinh bề mặt tiếp xúc; các mỡ bôi trơn.</w:t>
      </w:r>
    </w:p>
    <w:p w14:paraId="181B5427"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Tay quay/cần thao tác để đóng mở DCL và DTĐ (nếu có) bằng tay.</w:t>
      </w:r>
    </w:p>
    <w:p w14:paraId="6B7818B5" w14:textId="77777777" w:rsidR="009A530E" w:rsidRPr="009A530E" w:rsidRDefault="009A530E" w:rsidP="009A530E">
      <w:pPr>
        <w:widowControl w:val="0"/>
        <w:spacing w:line="264" w:lineRule="auto"/>
        <w:ind w:left="720" w:hanging="294"/>
        <w:outlineLvl w:val="8"/>
        <w:rPr>
          <w:b/>
          <w:bCs/>
          <w:iCs/>
          <w:sz w:val="26"/>
          <w:szCs w:val="26"/>
          <w:lang w:val="sv-SE"/>
        </w:rPr>
      </w:pPr>
      <w:r w:rsidRPr="009A530E">
        <w:rPr>
          <w:b/>
          <w:bCs/>
          <w:iCs/>
          <w:sz w:val="26"/>
          <w:szCs w:val="26"/>
          <w:lang w:val="sv-SE"/>
        </w:rPr>
        <w:t xml:space="preserve">g. Tài liệu kỹ thuật và bản vẽ mô tả: </w:t>
      </w:r>
      <w:r w:rsidRPr="009A530E">
        <w:rPr>
          <w:rFonts w:eastAsia="Calibri"/>
          <w:sz w:val="26"/>
          <w:szCs w:val="26"/>
          <w:lang w:val="sv-SE"/>
        </w:rPr>
        <w:t>Thiết bị phải được cung cấp bản vẽ và tài liệu kỹ thuật sau:</w:t>
      </w:r>
      <w:r w:rsidRPr="009A530E">
        <w:rPr>
          <w:rFonts w:eastAsia="Calibri"/>
          <w:sz w:val="26"/>
          <w:szCs w:val="26"/>
          <w:lang w:val="sv-SE"/>
        </w:rPr>
        <w:tab/>
      </w:r>
    </w:p>
    <w:p w14:paraId="7958CEF6"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Bản vẽ mô tả cấu trúc chung của thiết bị.</w:t>
      </w:r>
    </w:p>
    <w:p w14:paraId="5F08B345"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Bản vẽ hướng dẫn lắp đặt (bao gồm bản vẽ giá đỡ DCL/DTĐ).</w:t>
      </w:r>
    </w:p>
    <w:p w14:paraId="6BD23A4D"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Bản vẽ nguyên lý và đấu nối nội bộ tủ điều khiển. </w:t>
      </w:r>
    </w:p>
    <w:p w14:paraId="7B138CD0"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Tài liệu hướng dẫn lắp đặt, vận hành, sửa chữa và bảo dưỡng thiết bị, phụ kiện.</w:t>
      </w:r>
    </w:p>
    <w:p w14:paraId="380DF6AF"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tài liệu khuyến cáo về kiểm tra, bảo dưỡng, đại tu, cách xử lý các trục trặc hư hỏng thường gặp.</w:t>
      </w:r>
    </w:p>
    <w:p w14:paraId="0ABD5971"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biên bản thí nghiệm và giấy chứng nhận quản lý chất lượng.</w:t>
      </w:r>
    </w:p>
    <w:p w14:paraId="1D1CEA91" w14:textId="77777777" w:rsidR="009A530E" w:rsidRPr="009A530E" w:rsidRDefault="009A530E" w:rsidP="009A530E">
      <w:pPr>
        <w:widowControl w:val="0"/>
        <w:spacing w:line="264" w:lineRule="auto"/>
        <w:ind w:left="720" w:hanging="360"/>
        <w:outlineLvl w:val="8"/>
        <w:rPr>
          <w:b/>
          <w:bCs/>
          <w:iCs/>
          <w:sz w:val="26"/>
          <w:szCs w:val="26"/>
        </w:rPr>
      </w:pPr>
      <w:bookmarkStart w:id="193" w:name="_Hlk79954285"/>
      <w:bookmarkStart w:id="194" w:name="_Toc362506942"/>
      <w:bookmarkStart w:id="195" w:name="_Toc362507679"/>
      <w:bookmarkStart w:id="196" w:name="_Toc362508080"/>
      <w:bookmarkStart w:id="197" w:name="_Toc362508310"/>
      <w:bookmarkStart w:id="198" w:name="_Toc362524690"/>
      <w:bookmarkStart w:id="199" w:name="_Toc362524778"/>
      <w:bookmarkStart w:id="200" w:name="_Toc362526317"/>
      <w:bookmarkStart w:id="201" w:name="_Toc362527291"/>
      <w:bookmarkStart w:id="202" w:name="_Toc362799113"/>
      <w:bookmarkStart w:id="203" w:name="_Toc362875768"/>
      <w:bookmarkStart w:id="204" w:name="_Toc362876600"/>
      <w:bookmarkStart w:id="205" w:name="_Toc362876681"/>
      <w:bookmarkStart w:id="206" w:name="_Toc362876776"/>
      <w:bookmarkStart w:id="207" w:name="_Toc362876871"/>
      <w:bookmarkStart w:id="208" w:name="_Toc362876952"/>
      <w:bookmarkStart w:id="209" w:name="_Toc362877047"/>
      <w:bookmarkStart w:id="210" w:name="_Toc362877142"/>
      <w:bookmarkStart w:id="211" w:name="_Toc362877246"/>
      <w:bookmarkStart w:id="212" w:name="_Toc362877491"/>
      <w:bookmarkStart w:id="213" w:name="_Toc362877645"/>
      <w:bookmarkStart w:id="214" w:name="_Toc362879220"/>
      <w:bookmarkStart w:id="215" w:name="_Toc362879297"/>
      <w:bookmarkStart w:id="216" w:name="_Toc362879374"/>
      <w:bookmarkStart w:id="217" w:name="_Toc362879527"/>
      <w:bookmarkStart w:id="218" w:name="_Toc362880254"/>
      <w:bookmarkStart w:id="219" w:name="_Toc362880567"/>
      <w:bookmarkStart w:id="220" w:name="_Toc362881502"/>
      <w:bookmarkStart w:id="221" w:name="_Toc362881586"/>
      <w:bookmarkStart w:id="222" w:name="_Toc362881711"/>
      <w:bookmarkStart w:id="223" w:name="_Toc362882068"/>
      <w:bookmarkStart w:id="224" w:name="_Toc362882146"/>
      <w:bookmarkStart w:id="225" w:name="_Toc363220267"/>
      <w:bookmarkStart w:id="226" w:name="_Toc363220513"/>
      <w:bookmarkStart w:id="227" w:name="_Toc363220885"/>
      <w:bookmarkStart w:id="228" w:name="_Toc363222222"/>
      <w:bookmarkStart w:id="229" w:name="_Toc418496465"/>
      <w:bookmarkStart w:id="230" w:name="_Toc418860941"/>
      <w:r w:rsidRPr="009A530E">
        <w:rPr>
          <w:b/>
          <w:bCs/>
          <w:iCs/>
          <w:sz w:val="26"/>
          <w:szCs w:val="26"/>
        </w:rPr>
        <w:t>h. Yêu cầu khác:</w:t>
      </w:r>
    </w:p>
    <w:p w14:paraId="795F7E16"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F7501C9"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26D25629"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Các chi tiết bằng thép (trụ đỡ, xà, giá đỡ, tiếp địa, các bulông, đai ốc …) phải được mạ kẽm nhúng nóng theo tiêu chuẩn TCVN 5408:2007 và các tiêu chuẩn tương đương điện hành về mạ kẽm nhúng.</w:t>
      </w:r>
    </w:p>
    <w:p w14:paraId="6E402A13" w14:textId="77777777" w:rsidR="009A530E" w:rsidRPr="009A530E" w:rsidRDefault="009A530E" w:rsidP="009A530E">
      <w:pPr>
        <w:widowControl w:val="0"/>
        <w:numPr>
          <w:ilvl w:val="0"/>
          <w:numId w:val="29"/>
        </w:numPr>
        <w:spacing w:line="264" w:lineRule="auto"/>
        <w:ind w:left="0" w:firstLine="567"/>
        <w:contextualSpacing/>
        <w:outlineLvl w:val="7"/>
        <w:rPr>
          <w:sz w:val="26"/>
          <w:szCs w:val="26"/>
          <w:lang w:val="de-DE"/>
        </w:rPr>
      </w:pPr>
      <w:r w:rsidRPr="009A530E">
        <w:rPr>
          <w:sz w:val="26"/>
          <w:szCs w:val="26"/>
          <w:lang w:val="de-DE"/>
        </w:rPr>
        <w:t>Khi vận chuyển cho phép tháo và đóng gói từng bộ phận riêng và phải có bảng liệt kê số lượng vật tư trong từng kiện đóng gói.</w:t>
      </w:r>
      <w:bookmarkEnd w:id="193"/>
    </w:p>
    <w:p w14:paraId="2E9B0A2C" w14:textId="77777777" w:rsidR="009A530E" w:rsidRPr="009A530E" w:rsidRDefault="009A530E" w:rsidP="009A530E">
      <w:pPr>
        <w:keepNext/>
        <w:keepLines/>
        <w:numPr>
          <w:ilvl w:val="4"/>
          <w:numId w:val="0"/>
        </w:numPr>
        <w:spacing w:line="264" w:lineRule="auto"/>
        <w:contextualSpacing/>
        <w:jc w:val="center"/>
        <w:outlineLvl w:val="4"/>
        <w:rPr>
          <w:b/>
          <w:bCs/>
          <w:i/>
          <w:iCs/>
          <w:sz w:val="26"/>
          <w:szCs w:val="26"/>
          <w:lang w:val="vi-VN"/>
        </w:rPr>
      </w:pPr>
      <w:r w:rsidRPr="009A530E">
        <w:rPr>
          <w:b/>
          <w:bCs/>
          <w:i/>
          <w:iCs/>
          <w:sz w:val="26"/>
          <w:szCs w:val="26"/>
          <w:lang w:val="vi-VN"/>
        </w:rPr>
        <w:t>Bảng thông số kỹ thuật chính của dao cách ly ngoài trời 110kV:</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9A530E" w:rsidRPr="009A530E" w14:paraId="4E8FA783" w14:textId="77777777" w:rsidTr="00C14593">
        <w:trPr>
          <w:trHeight w:val="315"/>
          <w:tblHeader/>
          <w:jc w:val="center"/>
        </w:trPr>
        <w:tc>
          <w:tcPr>
            <w:tcW w:w="930" w:type="dxa"/>
            <w:vAlign w:val="center"/>
            <w:hideMark/>
          </w:tcPr>
          <w:p w14:paraId="0CE209C9" w14:textId="77777777" w:rsidR="009A530E" w:rsidRPr="009A530E" w:rsidRDefault="009A530E" w:rsidP="00C14593">
            <w:pPr>
              <w:spacing w:line="264" w:lineRule="auto"/>
              <w:ind w:hanging="29"/>
              <w:contextualSpacing/>
              <w:jc w:val="center"/>
              <w:rPr>
                <w:rFonts w:eastAsia="Calibri"/>
                <w:b/>
                <w:bCs/>
                <w:sz w:val="26"/>
                <w:szCs w:val="26"/>
              </w:rPr>
            </w:pPr>
            <w:r w:rsidRPr="009A530E">
              <w:rPr>
                <w:rFonts w:eastAsia="Calibri"/>
                <w:b/>
                <w:bCs/>
                <w:sz w:val="26"/>
                <w:szCs w:val="26"/>
              </w:rPr>
              <w:t>TT</w:t>
            </w:r>
          </w:p>
        </w:tc>
        <w:tc>
          <w:tcPr>
            <w:tcW w:w="3656" w:type="dxa"/>
            <w:vAlign w:val="center"/>
            <w:hideMark/>
          </w:tcPr>
          <w:p w14:paraId="569E28A7" w14:textId="77777777" w:rsidR="009A530E" w:rsidRPr="009A530E" w:rsidRDefault="009A530E" w:rsidP="00C14593">
            <w:pPr>
              <w:spacing w:line="264" w:lineRule="auto"/>
              <w:contextualSpacing/>
              <w:rPr>
                <w:rFonts w:eastAsia="Calibri"/>
                <w:b/>
                <w:bCs/>
                <w:sz w:val="26"/>
                <w:szCs w:val="26"/>
              </w:rPr>
            </w:pPr>
            <w:r w:rsidRPr="009A530E">
              <w:rPr>
                <w:rFonts w:eastAsia="Calibri"/>
                <w:b/>
                <w:bCs/>
                <w:sz w:val="26"/>
                <w:szCs w:val="26"/>
              </w:rPr>
              <w:t>Hạng mục</w:t>
            </w:r>
          </w:p>
        </w:tc>
        <w:tc>
          <w:tcPr>
            <w:tcW w:w="1552" w:type="dxa"/>
            <w:vAlign w:val="center"/>
            <w:hideMark/>
          </w:tcPr>
          <w:p w14:paraId="0C8A7732" w14:textId="77777777" w:rsidR="009A530E" w:rsidRPr="009A530E" w:rsidRDefault="009A530E" w:rsidP="00C14593">
            <w:pPr>
              <w:spacing w:line="264" w:lineRule="auto"/>
              <w:ind w:firstLine="7"/>
              <w:contextualSpacing/>
              <w:jc w:val="center"/>
              <w:rPr>
                <w:rFonts w:eastAsia="Calibri"/>
                <w:b/>
                <w:bCs/>
                <w:sz w:val="26"/>
                <w:szCs w:val="26"/>
              </w:rPr>
            </w:pPr>
            <w:r w:rsidRPr="009A530E">
              <w:rPr>
                <w:rFonts w:eastAsia="Calibri"/>
                <w:b/>
                <w:bCs/>
                <w:sz w:val="26"/>
                <w:szCs w:val="26"/>
              </w:rPr>
              <w:t>Đơn vị đo</w:t>
            </w:r>
          </w:p>
        </w:tc>
        <w:tc>
          <w:tcPr>
            <w:tcW w:w="3133" w:type="dxa"/>
            <w:vAlign w:val="center"/>
            <w:hideMark/>
          </w:tcPr>
          <w:p w14:paraId="370B7B8D" w14:textId="77777777" w:rsidR="009A530E" w:rsidRPr="009A530E" w:rsidRDefault="009A530E" w:rsidP="00C14593">
            <w:pPr>
              <w:spacing w:line="264" w:lineRule="auto"/>
              <w:contextualSpacing/>
              <w:jc w:val="center"/>
              <w:rPr>
                <w:rFonts w:eastAsia="Calibri"/>
                <w:b/>
                <w:bCs/>
                <w:sz w:val="26"/>
                <w:szCs w:val="26"/>
              </w:rPr>
            </w:pPr>
            <w:r w:rsidRPr="009A530E">
              <w:rPr>
                <w:rFonts w:eastAsia="Calibri"/>
                <w:b/>
                <w:bCs/>
                <w:sz w:val="26"/>
                <w:szCs w:val="26"/>
              </w:rPr>
              <w:t>Yêu cầu</w:t>
            </w:r>
          </w:p>
        </w:tc>
      </w:tr>
      <w:tr w:rsidR="009A530E" w:rsidRPr="009A530E" w14:paraId="10D1ACE4" w14:textId="77777777" w:rsidTr="00C14593">
        <w:trPr>
          <w:trHeight w:val="315"/>
          <w:jc w:val="center"/>
        </w:trPr>
        <w:tc>
          <w:tcPr>
            <w:tcW w:w="930" w:type="dxa"/>
            <w:vAlign w:val="center"/>
            <w:hideMark/>
          </w:tcPr>
          <w:p w14:paraId="781A3DE1"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w:t>
            </w:r>
          </w:p>
        </w:tc>
        <w:tc>
          <w:tcPr>
            <w:tcW w:w="3656" w:type="dxa"/>
            <w:vAlign w:val="center"/>
            <w:hideMark/>
          </w:tcPr>
          <w:p w14:paraId="21C4D328"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16E56719"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79B0DB15"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7A5BED7B" w14:textId="77777777" w:rsidTr="00C14593">
        <w:trPr>
          <w:trHeight w:val="315"/>
          <w:jc w:val="center"/>
        </w:trPr>
        <w:tc>
          <w:tcPr>
            <w:tcW w:w="930" w:type="dxa"/>
            <w:vAlign w:val="center"/>
            <w:hideMark/>
          </w:tcPr>
          <w:p w14:paraId="56E26ED5"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w:t>
            </w:r>
          </w:p>
        </w:tc>
        <w:tc>
          <w:tcPr>
            <w:tcW w:w="3656" w:type="dxa"/>
            <w:vAlign w:val="center"/>
            <w:hideMark/>
          </w:tcPr>
          <w:p w14:paraId="47C2D09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17C86029"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7D1DC6AE"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654ABE98" w14:textId="77777777" w:rsidTr="00C14593">
        <w:trPr>
          <w:trHeight w:val="315"/>
          <w:jc w:val="center"/>
        </w:trPr>
        <w:tc>
          <w:tcPr>
            <w:tcW w:w="930" w:type="dxa"/>
            <w:vAlign w:val="center"/>
            <w:hideMark/>
          </w:tcPr>
          <w:p w14:paraId="33B273A8"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3</w:t>
            </w:r>
          </w:p>
        </w:tc>
        <w:tc>
          <w:tcPr>
            <w:tcW w:w="3656" w:type="dxa"/>
            <w:vAlign w:val="center"/>
            <w:hideMark/>
          </w:tcPr>
          <w:p w14:paraId="600BC421"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3E70067F"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AB60E2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7F85B3F3" w14:textId="77777777" w:rsidTr="00C14593">
        <w:trPr>
          <w:trHeight w:val="315"/>
          <w:jc w:val="center"/>
        </w:trPr>
        <w:tc>
          <w:tcPr>
            <w:tcW w:w="930" w:type="dxa"/>
            <w:vAlign w:val="center"/>
            <w:hideMark/>
          </w:tcPr>
          <w:p w14:paraId="7F7EBCC9"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4</w:t>
            </w:r>
          </w:p>
        </w:tc>
        <w:tc>
          <w:tcPr>
            <w:tcW w:w="3656" w:type="dxa"/>
            <w:vAlign w:val="center"/>
            <w:hideMark/>
          </w:tcPr>
          <w:p w14:paraId="3C1D569E"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hideMark/>
          </w:tcPr>
          <w:p w14:paraId="4C90BEF1"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7FA11B1" w14:textId="7273144D"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IEC 62271-102</w:t>
            </w:r>
            <w:r w:rsidR="00C53B83" w:rsidRPr="00C53B83">
              <w:rPr>
                <w:color w:val="00B050"/>
                <w:sz w:val="26"/>
                <w:szCs w:val="26"/>
              </w:rPr>
              <w:t xml:space="preserve"> hoặc tương đương</w:t>
            </w:r>
          </w:p>
        </w:tc>
      </w:tr>
      <w:tr w:rsidR="009A530E" w:rsidRPr="009A530E" w14:paraId="323BE0C5" w14:textId="77777777" w:rsidTr="00C14593">
        <w:trPr>
          <w:trHeight w:val="792"/>
          <w:jc w:val="center"/>
        </w:trPr>
        <w:tc>
          <w:tcPr>
            <w:tcW w:w="930" w:type="dxa"/>
            <w:vAlign w:val="center"/>
            <w:hideMark/>
          </w:tcPr>
          <w:p w14:paraId="47556CC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lastRenderedPageBreak/>
              <w:t>5</w:t>
            </w:r>
          </w:p>
        </w:tc>
        <w:tc>
          <w:tcPr>
            <w:tcW w:w="3656" w:type="dxa"/>
            <w:vAlign w:val="center"/>
            <w:hideMark/>
          </w:tcPr>
          <w:p w14:paraId="333A3581"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Chủng loại</w:t>
            </w:r>
          </w:p>
        </w:tc>
        <w:tc>
          <w:tcPr>
            <w:tcW w:w="1552" w:type="dxa"/>
            <w:vAlign w:val="center"/>
            <w:hideMark/>
          </w:tcPr>
          <w:p w14:paraId="5B236656"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7819CE3A"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- 3 pha, lắp đặt ngoài trời, kiểu lưỡi dao quay ngang;</w:t>
            </w:r>
          </w:p>
          <w:p w14:paraId="110970DF"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DCL có thể không trang bị DTĐ, trang bị 01 hoặc 02 DTĐ (tương ứng với DCL) tùy theo tính toán thiết kế</w:t>
            </w:r>
          </w:p>
        </w:tc>
      </w:tr>
      <w:tr w:rsidR="009A530E" w:rsidRPr="009A530E" w14:paraId="61CBAFE6" w14:textId="77777777" w:rsidTr="00C14593">
        <w:trPr>
          <w:trHeight w:val="315"/>
          <w:jc w:val="center"/>
        </w:trPr>
        <w:tc>
          <w:tcPr>
            <w:tcW w:w="930" w:type="dxa"/>
            <w:vAlign w:val="center"/>
            <w:hideMark/>
          </w:tcPr>
          <w:p w14:paraId="3E2AC38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6</w:t>
            </w:r>
          </w:p>
        </w:tc>
        <w:tc>
          <w:tcPr>
            <w:tcW w:w="3656" w:type="dxa"/>
            <w:vAlign w:val="center"/>
            <w:hideMark/>
          </w:tcPr>
          <w:p w14:paraId="099BE358"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Vật liệu chính làm tiếp điểm chính</w:t>
            </w:r>
          </w:p>
        </w:tc>
        <w:tc>
          <w:tcPr>
            <w:tcW w:w="1552" w:type="dxa"/>
            <w:vAlign w:val="center"/>
            <w:hideMark/>
          </w:tcPr>
          <w:p w14:paraId="3C6D5D84"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4AA973C9"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Hợp kim đồng hoặc hợp kim nhôm mạ bạc/niken</w:t>
            </w:r>
          </w:p>
        </w:tc>
      </w:tr>
      <w:tr w:rsidR="009A530E" w:rsidRPr="009A530E" w14:paraId="0E54789C" w14:textId="77777777" w:rsidTr="00C14593">
        <w:trPr>
          <w:trHeight w:val="315"/>
          <w:jc w:val="center"/>
        </w:trPr>
        <w:tc>
          <w:tcPr>
            <w:tcW w:w="930" w:type="dxa"/>
            <w:vAlign w:val="center"/>
            <w:hideMark/>
          </w:tcPr>
          <w:p w14:paraId="5E27E823"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7</w:t>
            </w:r>
          </w:p>
        </w:tc>
        <w:tc>
          <w:tcPr>
            <w:tcW w:w="3656" w:type="dxa"/>
            <w:vAlign w:val="center"/>
            <w:hideMark/>
          </w:tcPr>
          <w:p w14:paraId="3C0181E6"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Bộ truyền động</w:t>
            </w:r>
          </w:p>
        </w:tc>
        <w:tc>
          <w:tcPr>
            <w:tcW w:w="1552" w:type="dxa"/>
            <w:vAlign w:val="center"/>
            <w:hideMark/>
          </w:tcPr>
          <w:p w14:paraId="20E11FB6"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778A43B5" w14:textId="77777777" w:rsidR="009A530E" w:rsidRPr="009A530E" w:rsidRDefault="009A530E" w:rsidP="00C14593">
            <w:pPr>
              <w:spacing w:line="264" w:lineRule="auto"/>
              <w:contextualSpacing/>
              <w:jc w:val="center"/>
              <w:rPr>
                <w:rFonts w:eastAsia="Calibri"/>
                <w:sz w:val="26"/>
                <w:szCs w:val="26"/>
              </w:rPr>
            </w:pPr>
          </w:p>
        </w:tc>
      </w:tr>
      <w:tr w:rsidR="009A530E" w:rsidRPr="009A530E" w14:paraId="77DD7900" w14:textId="77777777" w:rsidTr="00C14593">
        <w:trPr>
          <w:trHeight w:val="630"/>
          <w:jc w:val="center"/>
        </w:trPr>
        <w:tc>
          <w:tcPr>
            <w:tcW w:w="930" w:type="dxa"/>
            <w:vAlign w:val="center"/>
            <w:hideMark/>
          </w:tcPr>
          <w:p w14:paraId="59A3A3E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7.1</w:t>
            </w:r>
          </w:p>
        </w:tc>
        <w:tc>
          <w:tcPr>
            <w:tcW w:w="3656" w:type="dxa"/>
            <w:vAlign w:val="center"/>
            <w:hideMark/>
          </w:tcPr>
          <w:p w14:paraId="75D3CDB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Dao cách ly</w:t>
            </w:r>
          </w:p>
        </w:tc>
        <w:tc>
          <w:tcPr>
            <w:tcW w:w="1552" w:type="dxa"/>
            <w:vAlign w:val="center"/>
            <w:hideMark/>
          </w:tcPr>
          <w:p w14:paraId="598744BC"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564D21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9A530E" w:rsidRPr="009A530E" w14:paraId="2F51274B" w14:textId="77777777" w:rsidTr="00C14593">
        <w:trPr>
          <w:trHeight w:val="630"/>
          <w:jc w:val="center"/>
        </w:trPr>
        <w:tc>
          <w:tcPr>
            <w:tcW w:w="930" w:type="dxa"/>
            <w:vAlign w:val="center"/>
            <w:hideMark/>
          </w:tcPr>
          <w:p w14:paraId="0677E65F"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7.2</w:t>
            </w:r>
          </w:p>
        </w:tc>
        <w:tc>
          <w:tcPr>
            <w:tcW w:w="3656" w:type="dxa"/>
            <w:vAlign w:val="center"/>
            <w:hideMark/>
          </w:tcPr>
          <w:p w14:paraId="40CD773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Dao tiếp đất</w:t>
            </w:r>
          </w:p>
        </w:tc>
        <w:tc>
          <w:tcPr>
            <w:tcW w:w="1552" w:type="dxa"/>
            <w:vAlign w:val="center"/>
            <w:hideMark/>
          </w:tcPr>
          <w:p w14:paraId="25647039"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1932075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Động cơ và/hoặc cần thao tác bằng tay (lựa chọn theo thiết kế)</w:t>
            </w:r>
          </w:p>
        </w:tc>
      </w:tr>
      <w:tr w:rsidR="009A530E" w:rsidRPr="009A530E" w14:paraId="70E0AEBB" w14:textId="77777777" w:rsidTr="00C14593">
        <w:trPr>
          <w:trHeight w:val="315"/>
          <w:jc w:val="center"/>
        </w:trPr>
        <w:tc>
          <w:tcPr>
            <w:tcW w:w="930" w:type="dxa"/>
            <w:vAlign w:val="center"/>
            <w:hideMark/>
          </w:tcPr>
          <w:p w14:paraId="575D3E0A"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8</w:t>
            </w:r>
          </w:p>
        </w:tc>
        <w:tc>
          <w:tcPr>
            <w:tcW w:w="3656" w:type="dxa"/>
            <w:vAlign w:val="center"/>
            <w:hideMark/>
          </w:tcPr>
          <w:p w14:paraId="2F21DEA6"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Điện áp danh định </w:t>
            </w:r>
          </w:p>
        </w:tc>
        <w:tc>
          <w:tcPr>
            <w:tcW w:w="1552" w:type="dxa"/>
            <w:vAlign w:val="center"/>
            <w:hideMark/>
          </w:tcPr>
          <w:p w14:paraId="4167580D"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hideMark/>
          </w:tcPr>
          <w:p w14:paraId="34A9CB15"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110</w:t>
            </w:r>
          </w:p>
        </w:tc>
      </w:tr>
      <w:tr w:rsidR="009A530E" w:rsidRPr="009A530E" w14:paraId="613FF1A3" w14:textId="77777777" w:rsidTr="00C14593">
        <w:trPr>
          <w:trHeight w:val="315"/>
          <w:jc w:val="center"/>
        </w:trPr>
        <w:tc>
          <w:tcPr>
            <w:tcW w:w="930" w:type="dxa"/>
            <w:vAlign w:val="center"/>
          </w:tcPr>
          <w:p w14:paraId="769C2E6C"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9</w:t>
            </w:r>
          </w:p>
        </w:tc>
        <w:tc>
          <w:tcPr>
            <w:tcW w:w="3656" w:type="dxa"/>
            <w:vAlign w:val="center"/>
          </w:tcPr>
          <w:p w14:paraId="60ADD40D"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Điện áp làm việc làm việc lớn nhất của thiết bị</w:t>
            </w:r>
          </w:p>
        </w:tc>
        <w:tc>
          <w:tcPr>
            <w:tcW w:w="1552" w:type="dxa"/>
            <w:vAlign w:val="center"/>
          </w:tcPr>
          <w:p w14:paraId="07ACE971"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w:t>
            </w:r>
          </w:p>
        </w:tc>
        <w:tc>
          <w:tcPr>
            <w:tcW w:w="3133" w:type="dxa"/>
            <w:vAlign w:val="center"/>
          </w:tcPr>
          <w:p w14:paraId="0F844B0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123</w:t>
            </w:r>
          </w:p>
        </w:tc>
      </w:tr>
      <w:tr w:rsidR="009A530E" w:rsidRPr="009A530E" w14:paraId="6E146594" w14:textId="77777777" w:rsidTr="00C14593">
        <w:trPr>
          <w:trHeight w:val="315"/>
          <w:jc w:val="center"/>
        </w:trPr>
        <w:tc>
          <w:tcPr>
            <w:tcW w:w="930" w:type="dxa"/>
            <w:vAlign w:val="center"/>
            <w:hideMark/>
          </w:tcPr>
          <w:p w14:paraId="6D25D1BB"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10</w:t>
            </w:r>
          </w:p>
        </w:tc>
        <w:tc>
          <w:tcPr>
            <w:tcW w:w="3656" w:type="dxa"/>
            <w:vAlign w:val="center"/>
            <w:hideMark/>
          </w:tcPr>
          <w:p w14:paraId="5EEBD2C4"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Dòng điện định mức </w:t>
            </w:r>
          </w:p>
        </w:tc>
        <w:tc>
          <w:tcPr>
            <w:tcW w:w="1552" w:type="dxa"/>
            <w:vAlign w:val="center"/>
            <w:hideMark/>
          </w:tcPr>
          <w:p w14:paraId="18018F55"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A</w:t>
            </w:r>
          </w:p>
        </w:tc>
        <w:tc>
          <w:tcPr>
            <w:tcW w:w="3133" w:type="dxa"/>
            <w:vAlign w:val="center"/>
            <w:hideMark/>
          </w:tcPr>
          <w:p w14:paraId="0EE47976" w14:textId="1FE2C39A"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xml:space="preserve">≥1250 </w:t>
            </w:r>
            <w:r w:rsidRPr="009A530E">
              <w:rPr>
                <w:rFonts w:eastAsia="Calibri"/>
                <w:snapToGrid w:val="0"/>
                <w:sz w:val="26"/>
                <w:szCs w:val="26"/>
              </w:rPr>
              <w:t>(</w:t>
            </w:r>
            <w:r w:rsidRPr="009A530E">
              <w:rPr>
                <w:rFonts w:eastAsia="Calibri"/>
                <w:sz w:val="26"/>
                <w:szCs w:val="26"/>
              </w:rPr>
              <w:t>Phụ thuộc vào tính toán thiết kế, lựa chọn thông số trong dãy quy định tại IEC60059</w:t>
            </w:r>
            <w:r w:rsidR="00C53B83" w:rsidRPr="00C53B83">
              <w:rPr>
                <w:color w:val="00B050"/>
                <w:sz w:val="26"/>
                <w:szCs w:val="26"/>
              </w:rPr>
              <w:t xml:space="preserve"> hoặc tương đương</w:t>
            </w:r>
            <w:r w:rsidRPr="009A530E">
              <w:rPr>
                <w:rFonts w:eastAsia="Calibri"/>
                <w:sz w:val="26"/>
                <w:szCs w:val="26"/>
              </w:rPr>
              <w:t>)</w:t>
            </w:r>
          </w:p>
        </w:tc>
      </w:tr>
      <w:tr w:rsidR="009A530E" w:rsidRPr="009A530E" w14:paraId="280B30B4" w14:textId="77777777" w:rsidTr="00C14593">
        <w:trPr>
          <w:trHeight w:val="315"/>
          <w:jc w:val="center"/>
        </w:trPr>
        <w:tc>
          <w:tcPr>
            <w:tcW w:w="930" w:type="dxa"/>
            <w:vAlign w:val="center"/>
            <w:hideMark/>
          </w:tcPr>
          <w:p w14:paraId="1F89C41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11</w:t>
            </w:r>
          </w:p>
        </w:tc>
        <w:tc>
          <w:tcPr>
            <w:tcW w:w="3656" w:type="dxa"/>
            <w:vAlign w:val="center"/>
            <w:hideMark/>
          </w:tcPr>
          <w:p w14:paraId="0333B03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Tần số định mức </w:t>
            </w:r>
          </w:p>
        </w:tc>
        <w:tc>
          <w:tcPr>
            <w:tcW w:w="1552" w:type="dxa"/>
            <w:vAlign w:val="center"/>
            <w:hideMark/>
          </w:tcPr>
          <w:p w14:paraId="70FB36D8"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Hz</w:t>
            </w:r>
          </w:p>
        </w:tc>
        <w:tc>
          <w:tcPr>
            <w:tcW w:w="3133" w:type="dxa"/>
            <w:vAlign w:val="center"/>
            <w:hideMark/>
          </w:tcPr>
          <w:p w14:paraId="7073DDA7"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50</w:t>
            </w:r>
          </w:p>
        </w:tc>
      </w:tr>
      <w:tr w:rsidR="009A530E" w:rsidRPr="009A530E" w14:paraId="0782C8BF" w14:textId="77777777" w:rsidTr="00C14593">
        <w:trPr>
          <w:trHeight w:val="630"/>
          <w:jc w:val="center"/>
        </w:trPr>
        <w:tc>
          <w:tcPr>
            <w:tcW w:w="930" w:type="dxa"/>
            <w:vAlign w:val="center"/>
            <w:hideMark/>
          </w:tcPr>
          <w:p w14:paraId="5058258F"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12</w:t>
            </w:r>
          </w:p>
        </w:tc>
        <w:tc>
          <w:tcPr>
            <w:tcW w:w="3656" w:type="dxa"/>
            <w:vAlign w:val="center"/>
            <w:hideMark/>
          </w:tcPr>
          <w:p w14:paraId="60A5B351"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Khả năng chịu dòng ngắn mạch định mức đối với DCL và dao tiếp địa </w:t>
            </w:r>
          </w:p>
        </w:tc>
        <w:tc>
          <w:tcPr>
            <w:tcW w:w="1552" w:type="dxa"/>
            <w:vAlign w:val="center"/>
            <w:hideMark/>
          </w:tcPr>
          <w:p w14:paraId="4FDD187F"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kArms</w:t>
            </w:r>
          </w:p>
        </w:tc>
        <w:tc>
          <w:tcPr>
            <w:tcW w:w="3133" w:type="dxa"/>
            <w:vAlign w:val="center"/>
            <w:hideMark/>
          </w:tcPr>
          <w:p w14:paraId="70019374"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31,5</w:t>
            </w:r>
          </w:p>
        </w:tc>
      </w:tr>
      <w:tr w:rsidR="009A530E" w:rsidRPr="009A530E" w14:paraId="528BBB97" w14:textId="77777777" w:rsidTr="00C14593">
        <w:trPr>
          <w:trHeight w:val="315"/>
          <w:jc w:val="center"/>
        </w:trPr>
        <w:tc>
          <w:tcPr>
            <w:tcW w:w="930" w:type="dxa"/>
            <w:vAlign w:val="center"/>
            <w:hideMark/>
          </w:tcPr>
          <w:p w14:paraId="3F5C07C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13</w:t>
            </w:r>
          </w:p>
        </w:tc>
        <w:tc>
          <w:tcPr>
            <w:tcW w:w="3656" w:type="dxa"/>
            <w:vAlign w:val="center"/>
            <w:hideMark/>
          </w:tcPr>
          <w:p w14:paraId="48A22BB6"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Khả năng chịu dòng đỉnh định mức </w:t>
            </w:r>
          </w:p>
        </w:tc>
        <w:tc>
          <w:tcPr>
            <w:tcW w:w="1552" w:type="dxa"/>
            <w:vAlign w:val="center"/>
            <w:hideMark/>
          </w:tcPr>
          <w:p w14:paraId="1073D297"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kApeak</w:t>
            </w:r>
          </w:p>
        </w:tc>
        <w:tc>
          <w:tcPr>
            <w:tcW w:w="3133" w:type="dxa"/>
            <w:vAlign w:val="center"/>
            <w:hideMark/>
          </w:tcPr>
          <w:p w14:paraId="4662ACCB"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78,75</w:t>
            </w:r>
          </w:p>
        </w:tc>
      </w:tr>
      <w:tr w:rsidR="009A530E" w:rsidRPr="009A530E" w14:paraId="74E76C5B" w14:textId="77777777" w:rsidTr="00C14593">
        <w:trPr>
          <w:trHeight w:val="315"/>
          <w:jc w:val="center"/>
        </w:trPr>
        <w:tc>
          <w:tcPr>
            <w:tcW w:w="930" w:type="dxa"/>
            <w:vAlign w:val="center"/>
            <w:hideMark/>
          </w:tcPr>
          <w:p w14:paraId="55A8738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14</w:t>
            </w:r>
          </w:p>
        </w:tc>
        <w:tc>
          <w:tcPr>
            <w:tcW w:w="3656" w:type="dxa"/>
            <w:vAlign w:val="center"/>
            <w:hideMark/>
          </w:tcPr>
          <w:p w14:paraId="3A643265"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Thời gian chịu đựng ngắn mạch định mức </w:t>
            </w:r>
          </w:p>
        </w:tc>
        <w:tc>
          <w:tcPr>
            <w:tcW w:w="1552" w:type="dxa"/>
            <w:vAlign w:val="center"/>
            <w:hideMark/>
          </w:tcPr>
          <w:p w14:paraId="30EE234F"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giây</w:t>
            </w:r>
          </w:p>
        </w:tc>
        <w:tc>
          <w:tcPr>
            <w:tcW w:w="3133" w:type="dxa"/>
            <w:vAlign w:val="center"/>
            <w:hideMark/>
          </w:tcPr>
          <w:p w14:paraId="3ACD66A4"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01</w:t>
            </w:r>
          </w:p>
        </w:tc>
      </w:tr>
      <w:tr w:rsidR="009A530E" w:rsidRPr="009A530E" w14:paraId="3D4DFCF6" w14:textId="77777777" w:rsidTr="00C14593">
        <w:trPr>
          <w:trHeight w:val="315"/>
          <w:jc w:val="center"/>
        </w:trPr>
        <w:tc>
          <w:tcPr>
            <w:tcW w:w="930" w:type="dxa"/>
            <w:vAlign w:val="center"/>
            <w:hideMark/>
          </w:tcPr>
          <w:p w14:paraId="6D34C389"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15</w:t>
            </w:r>
          </w:p>
        </w:tc>
        <w:tc>
          <w:tcPr>
            <w:tcW w:w="3656" w:type="dxa"/>
            <w:vAlign w:val="center"/>
            <w:hideMark/>
          </w:tcPr>
          <w:p w14:paraId="1C3E4EF1"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Điện áp chịu đựng xung sét (1,2/50μs) </w:t>
            </w:r>
          </w:p>
        </w:tc>
        <w:tc>
          <w:tcPr>
            <w:tcW w:w="1552" w:type="dxa"/>
            <w:vAlign w:val="center"/>
            <w:hideMark/>
          </w:tcPr>
          <w:p w14:paraId="1D6723E2"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18D84EA6" w14:textId="77777777" w:rsidR="009A530E" w:rsidRPr="009A530E" w:rsidRDefault="009A530E" w:rsidP="00C14593">
            <w:pPr>
              <w:spacing w:line="264" w:lineRule="auto"/>
              <w:contextualSpacing/>
              <w:jc w:val="center"/>
              <w:rPr>
                <w:rFonts w:eastAsia="Calibri"/>
                <w:sz w:val="26"/>
                <w:szCs w:val="26"/>
              </w:rPr>
            </w:pPr>
          </w:p>
        </w:tc>
      </w:tr>
      <w:tr w:rsidR="009A530E" w:rsidRPr="009A530E" w14:paraId="58A59519" w14:textId="77777777" w:rsidTr="00C14593">
        <w:trPr>
          <w:trHeight w:val="330"/>
          <w:jc w:val="center"/>
        </w:trPr>
        <w:tc>
          <w:tcPr>
            <w:tcW w:w="930" w:type="dxa"/>
            <w:vAlign w:val="center"/>
            <w:hideMark/>
          </w:tcPr>
          <w:p w14:paraId="73EE4E38"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15.1</w:t>
            </w:r>
          </w:p>
        </w:tc>
        <w:tc>
          <w:tcPr>
            <w:tcW w:w="3656" w:type="dxa"/>
            <w:vAlign w:val="center"/>
            <w:hideMark/>
          </w:tcPr>
          <w:p w14:paraId="183BA6E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Pha - đất </w:t>
            </w:r>
          </w:p>
        </w:tc>
        <w:tc>
          <w:tcPr>
            <w:tcW w:w="1552" w:type="dxa"/>
            <w:vAlign w:val="center"/>
            <w:hideMark/>
          </w:tcPr>
          <w:p w14:paraId="437F407D"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03D9E151"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550</w:t>
            </w:r>
          </w:p>
        </w:tc>
      </w:tr>
      <w:tr w:rsidR="009A530E" w:rsidRPr="009A530E" w14:paraId="3BA9B45D" w14:textId="77777777" w:rsidTr="00C14593">
        <w:trPr>
          <w:trHeight w:val="330"/>
          <w:jc w:val="center"/>
        </w:trPr>
        <w:tc>
          <w:tcPr>
            <w:tcW w:w="930" w:type="dxa"/>
            <w:vAlign w:val="center"/>
            <w:hideMark/>
          </w:tcPr>
          <w:p w14:paraId="6355D485"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15.2</w:t>
            </w:r>
          </w:p>
        </w:tc>
        <w:tc>
          <w:tcPr>
            <w:tcW w:w="3656" w:type="dxa"/>
            <w:vAlign w:val="center"/>
            <w:hideMark/>
          </w:tcPr>
          <w:p w14:paraId="6EC6D67E"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Khoảng cách cách ly (DCL ở vị trí mở)</w:t>
            </w:r>
          </w:p>
        </w:tc>
        <w:tc>
          <w:tcPr>
            <w:tcW w:w="1552" w:type="dxa"/>
            <w:vAlign w:val="center"/>
            <w:hideMark/>
          </w:tcPr>
          <w:p w14:paraId="5D1F9A5B"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kVpeak</w:t>
            </w:r>
          </w:p>
        </w:tc>
        <w:tc>
          <w:tcPr>
            <w:tcW w:w="3133" w:type="dxa"/>
            <w:vAlign w:val="center"/>
            <w:hideMark/>
          </w:tcPr>
          <w:p w14:paraId="20717532"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630</w:t>
            </w:r>
          </w:p>
        </w:tc>
      </w:tr>
      <w:tr w:rsidR="009A530E" w:rsidRPr="009A530E" w14:paraId="494EC9AE" w14:textId="77777777" w:rsidTr="00C14593">
        <w:trPr>
          <w:trHeight w:val="630"/>
          <w:jc w:val="center"/>
        </w:trPr>
        <w:tc>
          <w:tcPr>
            <w:tcW w:w="930" w:type="dxa"/>
            <w:vAlign w:val="center"/>
            <w:hideMark/>
          </w:tcPr>
          <w:p w14:paraId="78792C4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16</w:t>
            </w:r>
          </w:p>
        </w:tc>
        <w:tc>
          <w:tcPr>
            <w:tcW w:w="3656" w:type="dxa"/>
            <w:vAlign w:val="center"/>
            <w:hideMark/>
          </w:tcPr>
          <w:p w14:paraId="5BA46720"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Điện áp chịu đựng tần số công nghiệp (50Hz/1 phút) </w:t>
            </w:r>
          </w:p>
        </w:tc>
        <w:tc>
          <w:tcPr>
            <w:tcW w:w="1552" w:type="dxa"/>
            <w:vAlign w:val="center"/>
            <w:hideMark/>
          </w:tcPr>
          <w:p w14:paraId="4D150D77"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3BB27C13" w14:textId="77777777" w:rsidR="009A530E" w:rsidRPr="009A530E" w:rsidRDefault="009A530E" w:rsidP="00C14593">
            <w:pPr>
              <w:spacing w:line="264" w:lineRule="auto"/>
              <w:contextualSpacing/>
              <w:jc w:val="center"/>
              <w:rPr>
                <w:rFonts w:eastAsia="Calibri"/>
                <w:sz w:val="26"/>
                <w:szCs w:val="26"/>
              </w:rPr>
            </w:pPr>
          </w:p>
        </w:tc>
      </w:tr>
      <w:tr w:rsidR="009A530E" w:rsidRPr="009A530E" w14:paraId="2B158502" w14:textId="77777777" w:rsidTr="00C14593">
        <w:trPr>
          <w:trHeight w:val="330"/>
          <w:jc w:val="center"/>
        </w:trPr>
        <w:tc>
          <w:tcPr>
            <w:tcW w:w="930" w:type="dxa"/>
            <w:vAlign w:val="center"/>
            <w:hideMark/>
          </w:tcPr>
          <w:p w14:paraId="6E9BFDD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16.1</w:t>
            </w:r>
          </w:p>
        </w:tc>
        <w:tc>
          <w:tcPr>
            <w:tcW w:w="3656" w:type="dxa"/>
            <w:vAlign w:val="center"/>
            <w:hideMark/>
          </w:tcPr>
          <w:p w14:paraId="7164FA16"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Pha - đất</w:t>
            </w:r>
          </w:p>
        </w:tc>
        <w:tc>
          <w:tcPr>
            <w:tcW w:w="1552" w:type="dxa"/>
            <w:vAlign w:val="center"/>
            <w:hideMark/>
          </w:tcPr>
          <w:p w14:paraId="49DB22FD"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76DA2DA2"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230</w:t>
            </w:r>
          </w:p>
        </w:tc>
      </w:tr>
      <w:tr w:rsidR="009A530E" w:rsidRPr="009A530E" w14:paraId="4B099342" w14:textId="77777777" w:rsidTr="00C14593">
        <w:trPr>
          <w:trHeight w:val="330"/>
          <w:jc w:val="center"/>
        </w:trPr>
        <w:tc>
          <w:tcPr>
            <w:tcW w:w="930" w:type="dxa"/>
            <w:vAlign w:val="center"/>
            <w:hideMark/>
          </w:tcPr>
          <w:p w14:paraId="739C599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16.2</w:t>
            </w:r>
          </w:p>
        </w:tc>
        <w:tc>
          <w:tcPr>
            <w:tcW w:w="3656" w:type="dxa"/>
            <w:vAlign w:val="center"/>
            <w:hideMark/>
          </w:tcPr>
          <w:p w14:paraId="5025FB14"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Khoảng cách cách ly (dao ở vị trí mở)</w:t>
            </w:r>
          </w:p>
        </w:tc>
        <w:tc>
          <w:tcPr>
            <w:tcW w:w="1552" w:type="dxa"/>
            <w:vAlign w:val="center"/>
            <w:hideMark/>
          </w:tcPr>
          <w:p w14:paraId="5C1E069B"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kVrms</w:t>
            </w:r>
          </w:p>
        </w:tc>
        <w:tc>
          <w:tcPr>
            <w:tcW w:w="3133" w:type="dxa"/>
            <w:vAlign w:val="center"/>
            <w:hideMark/>
          </w:tcPr>
          <w:p w14:paraId="06F04812"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265</w:t>
            </w:r>
          </w:p>
        </w:tc>
      </w:tr>
      <w:tr w:rsidR="009A530E" w:rsidRPr="009A530E" w14:paraId="303369E7" w14:textId="77777777" w:rsidTr="00C14593">
        <w:trPr>
          <w:trHeight w:val="330"/>
          <w:jc w:val="center"/>
        </w:trPr>
        <w:tc>
          <w:tcPr>
            <w:tcW w:w="930" w:type="dxa"/>
            <w:vAlign w:val="center"/>
          </w:tcPr>
          <w:p w14:paraId="4963381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lastRenderedPageBreak/>
              <w:t>17</w:t>
            </w:r>
          </w:p>
        </w:tc>
        <w:tc>
          <w:tcPr>
            <w:tcW w:w="3656" w:type="dxa"/>
            <w:vAlign w:val="center"/>
          </w:tcPr>
          <w:p w14:paraId="7E6AF65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Điện trở tiếp xúc của mạch chính</w:t>
            </w:r>
          </w:p>
        </w:tc>
        <w:tc>
          <w:tcPr>
            <w:tcW w:w="1552" w:type="dxa"/>
            <w:vAlign w:val="center"/>
          </w:tcPr>
          <w:p w14:paraId="687A0FDF"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µΩ</w:t>
            </w:r>
          </w:p>
        </w:tc>
        <w:tc>
          <w:tcPr>
            <w:tcW w:w="3133" w:type="dxa"/>
            <w:vAlign w:val="center"/>
          </w:tcPr>
          <w:p w14:paraId="2DBFBFF2"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46037BFC" w14:textId="77777777" w:rsidTr="00C14593">
        <w:trPr>
          <w:trHeight w:val="315"/>
          <w:jc w:val="center"/>
        </w:trPr>
        <w:tc>
          <w:tcPr>
            <w:tcW w:w="930" w:type="dxa"/>
            <w:vAlign w:val="center"/>
            <w:hideMark/>
          </w:tcPr>
          <w:p w14:paraId="3F72853B" w14:textId="77777777" w:rsidR="009A530E" w:rsidRPr="009A530E" w:rsidRDefault="009A530E" w:rsidP="00C14593">
            <w:pPr>
              <w:spacing w:line="264" w:lineRule="auto"/>
              <w:ind w:hanging="29"/>
              <w:contextualSpacing/>
              <w:jc w:val="center"/>
              <w:rPr>
                <w:rFonts w:eastAsia="Calibri"/>
                <w:bCs/>
                <w:sz w:val="26"/>
                <w:szCs w:val="26"/>
              </w:rPr>
            </w:pPr>
            <w:r w:rsidRPr="009A530E">
              <w:rPr>
                <w:rFonts w:eastAsia="Calibri"/>
                <w:bCs/>
                <w:sz w:val="26"/>
                <w:szCs w:val="26"/>
              </w:rPr>
              <w:t>18</w:t>
            </w:r>
          </w:p>
        </w:tc>
        <w:tc>
          <w:tcPr>
            <w:tcW w:w="3656" w:type="dxa"/>
            <w:vAlign w:val="center"/>
          </w:tcPr>
          <w:p w14:paraId="276DF8C2"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Trụ đỡ cách điện DCL </w:t>
            </w:r>
          </w:p>
          <w:p w14:paraId="40ECF987"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(Support Insulator)</w:t>
            </w:r>
          </w:p>
        </w:tc>
        <w:tc>
          <w:tcPr>
            <w:tcW w:w="1552" w:type="dxa"/>
            <w:vAlign w:val="center"/>
          </w:tcPr>
          <w:p w14:paraId="5E2D7BB8"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11F02D38" w14:textId="77777777" w:rsidR="009A530E" w:rsidRPr="009A530E" w:rsidRDefault="009A530E" w:rsidP="00C14593">
            <w:pPr>
              <w:spacing w:line="264" w:lineRule="auto"/>
              <w:contextualSpacing/>
              <w:jc w:val="center"/>
              <w:rPr>
                <w:rFonts w:eastAsia="Calibri"/>
                <w:sz w:val="26"/>
                <w:szCs w:val="26"/>
              </w:rPr>
            </w:pPr>
          </w:p>
        </w:tc>
      </w:tr>
      <w:tr w:rsidR="009A530E" w:rsidRPr="009A530E" w14:paraId="59A6907A" w14:textId="77777777" w:rsidTr="00C14593">
        <w:trPr>
          <w:trHeight w:val="315"/>
          <w:jc w:val="center"/>
        </w:trPr>
        <w:tc>
          <w:tcPr>
            <w:tcW w:w="930" w:type="dxa"/>
            <w:vAlign w:val="center"/>
          </w:tcPr>
          <w:p w14:paraId="0EB846B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18.1</w:t>
            </w:r>
          </w:p>
        </w:tc>
        <w:tc>
          <w:tcPr>
            <w:tcW w:w="3656" w:type="dxa"/>
            <w:vAlign w:val="center"/>
          </w:tcPr>
          <w:p w14:paraId="4E7CCD77"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Tiêu chuẩn áp dụng</w:t>
            </w:r>
          </w:p>
        </w:tc>
        <w:tc>
          <w:tcPr>
            <w:tcW w:w="1552" w:type="dxa"/>
            <w:vAlign w:val="center"/>
          </w:tcPr>
          <w:p w14:paraId="24E32DEA"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3A654220"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IEC 60273 hoặc tương đương</w:t>
            </w:r>
          </w:p>
        </w:tc>
      </w:tr>
      <w:tr w:rsidR="009A530E" w:rsidRPr="009A530E" w14:paraId="43B6B4E2" w14:textId="77777777" w:rsidTr="00C14593">
        <w:trPr>
          <w:trHeight w:val="315"/>
          <w:jc w:val="center"/>
        </w:trPr>
        <w:tc>
          <w:tcPr>
            <w:tcW w:w="930" w:type="dxa"/>
            <w:vAlign w:val="center"/>
          </w:tcPr>
          <w:p w14:paraId="660183C4"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18.2</w:t>
            </w:r>
          </w:p>
        </w:tc>
        <w:tc>
          <w:tcPr>
            <w:tcW w:w="3656" w:type="dxa"/>
            <w:vAlign w:val="center"/>
          </w:tcPr>
          <w:p w14:paraId="6328E22C"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Vật liệu</w:t>
            </w:r>
          </w:p>
        </w:tc>
        <w:tc>
          <w:tcPr>
            <w:tcW w:w="1552" w:type="dxa"/>
            <w:vAlign w:val="center"/>
          </w:tcPr>
          <w:p w14:paraId="3279A85F"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003D1E0E" w14:textId="77777777" w:rsidR="009A530E" w:rsidRPr="009A530E" w:rsidRDefault="009A530E" w:rsidP="00C14593">
            <w:pPr>
              <w:spacing w:line="264" w:lineRule="auto"/>
              <w:contextualSpacing/>
              <w:jc w:val="center"/>
              <w:rPr>
                <w:rFonts w:eastAsia="Calibri"/>
                <w:sz w:val="26"/>
                <w:szCs w:val="26"/>
              </w:rPr>
            </w:pPr>
            <w:r w:rsidRPr="009A530E">
              <w:rPr>
                <w:rFonts w:eastAsia="Calibri"/>
                <w:bCs/>
                <w:sz w:val="26"/>
                <w:szCs w:val="26"/>
              </w:rPr>
              <w:t>Sứ gốm nâu</w:t>
            </w:r>
          </w:p>
        </w:tc>
      </w:tr>
      <w:tr w:rsidR="009A530E" w:rsidRPr="009A530E" w14:paraId="1EB443F2" w14:textId="77777777" w:rsidTr="00C14593">
        <w:trPr>
          <w:trHeight w:val="315"/>
          <w:jc w:val="center"/>
        </w:trPr>
        <w:tc>
          <w:tcPr>
            <w:tcW w:w="930" w:type="dxa"/>
            <w:vAlign w:val="center"/>
          </w:tcPr>
          <w:p w14:paraId="53462BFA"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18.3</w:t>
            </w:r>
          </w:p>
        </w:tc>
        <w:tc>
          <w:tcPr>
            <w:tcW w:w="3656" w:type="dxa"/>
            <w:vAlign w:val="center"/>
          </w:tcPr>
          <w:p w14:paraId="4611F0E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Chiều dài đường rò nhỏ nhất qua bề mặt cách điện</w:t>
            </w:r>
          </w:p>
        </w:tc>
        <w:tc>
          <w:tcPr>
            <w:tcW w:w="1552" w:type="dxa"/>
            <w:vAlign w:val="center"/>
          </w:tcPr>
          <w:p w14:paraId="3954D5DE"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mm/kV</w:t>
            </w:r>
          </w:p>
        </w:tc>
        <w:tc>
          <w:tcPr>
            <w:tcW w:w="3133" w:type="dxa"/>
            <w:vAlign w:val="center"/>
          </w:tcPr>
          <w:p w14:paraId="069D85B6"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25 hoặc ≥ 31</w:t>
            </w:r>
          </w:p>
          <w:p w14:paraId="641F4559" w14:textId="77777777" w:rsidR="009A530E" w:rsidRPr="009A530E" w:rsidRDefault="009A530E" w:rsidP="00C14593">
            <w:pPr>
              <w:spacing w:line="264" w:lineRule="auto"/>
              <w:contextualSpacing/>
              <w:jc w:val="center"/>
              <w:rPr>
                <w:rFonts w:eastAsia="Calibri"/>
                <w:bCs/>
                <w:sz w:val="26"/>
                <w:szCs w:val="26"/>
              </w:rPr>
            </w:pPr>
            <w:r w:rsidRPr="009A530E">
              <w:rPr>
                <w:rFonts w:eastAsia="Calibri"/>
                <w:sz w:val="26"/>
                <w:szCs w:val="26"/>
              </w:rPr>
              <w:t>(tùy môi trường lắp đặt, lựa chọn theo tính toán thiết kế)</w:t>
            </w:r>
          </w:p>
        </w:tc>
      </w:tr>
      <w:tr w:rsidR="009A530E" w:rsidRPr="009A530E" w14:paraId="18CB2627" w14:textId="77777777" w:rsidTr="00C14593">
        <w:trPr>
          <w:trHeight w:val="315"/>
          <w:jc w:val="center"/>
        </w:trPr>
        <w:tc>
          <w:tcPr>
            <w:tcW w:w="930" w:type="dxa"/>
            <w:vAlign w:val="center"/>
          </w:tcPr>
          <w:p w14:paraId="049F61E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18.4</w:t>
            </w:r>
          </w:p>
        </w:tc>
        <w:tc>
          <w:tcPr>
            <w:tcW w:w="3656" w:type="dxa"/>
            <w:vAlign w:val="center"/>
          </w:tcPr>
          <w:p w14:paraId="717A825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Tổng chiều dài đường rò</w:t>
            </w:r>
          </w:p>
        </w:tc>
        <w:tc>
          <w:tcPr>
            <w:tcW w:w="1552" w:type="dxa"/>
            <w:vAlign w:val="center"/>
          </w:tcPr>
          <w:p w14:paraId="03E878F7"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tcPr>
          <w:p w14:paraId="0875585A" w14:textId="77777777" w:rsidR="009A530E" w:rsidRPr="009A530E" w:rsidRDefault="009A530E" w:rsidP="00C14593">
            <w:pPr>
              <w:spacing w:line="264" w:lineRule="auto"/>
              <w:contextualSpacing/>
              <w:jc w:val="center"/>
              <w:rPr>
                <w:rFonts w:eastAsia="Calibri"/>
                <w:bCs/>
                <w:sz w:val="26"/>
                <w:szCs w:val="26"/>
              </w:rPr>
            </w:pPr>
            <w:r w:rsidRPr="009A530E">
              <w:rPr>
                <w:rFonts w:eastAsia="Calibri"/>
                <w:sz w:val="26"/>
                <w:szCs w:val="26"/>
              </w:rPr>
              <w:t>Nêu cụ thể</w:t>
            </w:r>
          </w:p>
        </w:tc>
      </w:tr>
      <w:tr w:rsidR="009A530E" w:rsidRPr="009A530E" w14:paraId="5A124722" w14:textId="77777777" w:rsidTr="00C14593">
        <w:trPr>
          <w:trHeight w:val="315"/>
          <w:jc w:val="center"/>
        </w:trPr>
        <w:tc>
          <w:tcPr>
            <w:tcW w:w="930" w:type="dxa"/>
            <w:vAlign w:val="center"/>
          </w:tcPr>
          <w:p w14:paraId="4483552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18.5</w:t>
            </w:r>
          </w:p>
        </w:tc>
        <w:tc>
          <w:tcPr>
            <w:tcW w:w="3656" w:type="dxa"/>
            <w:vAlign w:val="center"/>
          </w:tcPr>
          <w:p w14:paraId="7D66685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Khả năng chịu tải của đầu cực DCL</w:t>
            </w:r>
          </w:p>
        </w:tc>
        <w:tc>
          <w:tcPr>
            <w:tcW w:w="1552" w:type="dxa"/>
            <w:vAlign w:val="center"/>
          </w:tcPr>
          <w:p w14:paraId="5CBEEEFC"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kN</w:t>
            </w:r>
          </w:p>
        </w:tc>
        <w:tc>
          <w:tcPr>
            <w:tcW w:w="3133" w:type="dxa"/>
            <w:vAlign w:val="center"/>
          </w:tcPr>
          <w:p w14:paraId="23E317BC"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499A41AB" w14:textId="77777777" w:rsidTr="00C14593">
        <w:trPr>
          <w:trHeight w:val="315"/>
          <w:jc w:val="center"/>
        </w:trPr>
        <w:tc>
          <w:tcPr>
            <w:tcW w:w="930" w:type="dxa"/>
            <w:vAlign w:val="center"/>
            <w:hideMark/>
          </w:tcPr>
          <w:p w14:paraId="0A3FDA44"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18.6</w:t>
            </w:r>
          </w:p>
        </w:tc>
        <w:tc>
          <w:tcPr>
            <w:tcW w:w="3656" w:type="dxa"/>
            <w:vAlign w:val="center"/>
            <w:hideMark/>
          </w:tcPr>
          <w:p w14:paraId="4EA5204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Khoảng cách không khí:</w:t>
            </w:r>
          </w:p>
          <w:p w14:paraId="2FD4C2ED"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 Pha - đất </w:t>
            </w:r>
          </w:p>
          <w:p w14:paraId="1046C43C"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Khoảng cách giữa hai cực trong cùng một pha</w:t>
            </w:r>
          </w:p>
        </w:tc>
        <w:tc>
          <w:tcPr>
            <w:tcW w:w="1552" w:type="dxa"/>
            <w:vAlign w:val="center"/>
            <w:hideMark/>
          </w:tcPr>
          <w:p w14:paraId="05E2E5E0" w14:textId="77777777" w:rsidR="009A530E" w:rsidRPr="009A530E" w:rsidRDefault="009A530E" w:rsidP="00C14593">
            <w:pPr>
              <w:spacing w:line="264" w:lineRule="auto"/>
              <w:ind w:firstLine="7"/>
              <w:contextualSpacing/>
              <w:jc w:val="center"/>
              <w:rPr>
                <w:rFonts w:eastAsia="Calibri"/>
                <w:sz w:val="26"/>
                <w:szCs w:val="26"/>
              </w:rPr>
            </w:pPr>
          </w:p>
          <w:p w14:paraId="6C997F11"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mm</w:t>
            </w:r>
          </w:p>
        </w:tc>
        <w:tc>
          <w:tcPr>
            <w:tcW w:w="3133" w:type="dxa"/>
            <w:vAlign w:val="center"/>
            <w:hideMark/>
          </w:tcPr>
          <w:p w14:paraId="57AC8DF5" w14:textId="77777777" w:rsidR="009A530E" w:rsidRPr="009A530E" w:rsidRDefault="009A530E" w:rsidP="00C14593">
            <w:pPr>
              <w:spacing w:line="264" w:lineRule="auto"/>
              <w:contextualSpacing/>
              <w:jc w:val="center"/>
              <w:rPr>
                <w:rFonts w:eastAsia="Calibri"/>
                <w:sz w:val="26"/>
                <w:szCs w:val="26"/>
              </w:rPr>
            </w:pPr>
          </w:p>
          <w:p w14:paraId="11CEE7AB"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1.100</w:t>
            </w:r>
          </w:p>
        </w:tc>
      </w:tr>
      <w:tr w:rsidR="009A530E" w:rsidRPr="009A530E" w14:paraId="447EFBD0" w14:textId="77777777" w:rsidTr="00C14593">
        <w:trPr>
          <w:trHeight w:val="315"/>
          <w:jc w:val="center"/>
        </w:trPr>
        <w:tc>
          <w:tcPr>
            <w:tcW w:w="930" w:type="dxa"/>
            <w:vAlign w:val="center"/>
            <w:hideMark/>
          </w:tcPr>
          <w:p w14:paraId="3DD61FF4"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19</w:t>
            </w:r>
          </w:p>
        </w:tc>
        <w:tc>
          <w:tcPr>
            <w:tcW w:w="3656" w:type="dxa"/>
            <w:vAlign w:val="center"/>
            <w:hideMark/>
          </w:tcPr>
          <w:p w14:paraId="5A949D85"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Nguồn tự dùng</w:t>
            </w:r>
          </w:p>
        </w:tc>
        <w:tc>
          <w:tcPr>
            <w:tcW w:w="1552" w:type="dxa"/>
            <w:vAlign w:val="center"/>
            <w:hideMark/>
          </w:tcPr>
          <w:p w14:paraId="126BD4E8"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4DD376BC" w14:textId="77777777" w:rsidR="009A530E" w:rsidRPr="009A530E" w:rsidRDefault="009A530E" w:rsidP="00C14593">
            <w:pPr>
              <w:spacing w:line="264" w:lineRule="auto"/>
              <w:contextualSpacing/>
              <w:jc w:val="center"/>
              <w:rPr>
                <w:rFonts w:eastAsia="Calibri"/>
                <w:sz w:val="26"/>
                <w:szCs w:val="26"/>
              </w:rPr>
            </w:pPr>
          </w:p>
        </w:tc>
      </w:tr>
      <w:tr w:rsidR="009A530E" w:rsidRPr="009A530E" w14:paraId="476373D8" w14:textId="77777777" w:rsidTr="00C14593">
        <w:trPr>
          <w:trHeight w:val="315"/>
          <w:jc w:val="center"/>
        </w:trPr>
        <w:tc>
          <w:tcPr>
            <w:tcW w:w="930" w:type="dxa"/>
            <w:vAlign w:val="center"/>
            <w:hideMark/>
          </w:tcPr>
          <w:p w14:paraId="568F3B85"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19.1</w:t>
            </w:r>
          </w:p>
        </w:tc>
        <w:tc>
          <w:tcPr>
            <w:tcW w:w="3656" w:type="dxa"/>
            <w:vAlign w:val="center"/>
            <w:hideMark/>
          </w:tcPr>
          <w:p w14:paraId="4FEB38CE"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Động cơ truyền động </w:t>
            </w:r>
          </w:p>
        </w:tc>
        <w:tc>
          <w:tcPr>
            <w:tcW w:w="1552" w:type="dxa"/>
            <w:vAlign w:val="center"/>
            <w:hideMark/>
          </w:tcPr>
          <w:p w14:paraId="0DEF085C"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26207CE0"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9A530E" w:rsidRPr="009A530E" w14:paraId="4468D401" w14:textId="77777777" w:rsidTr="00C14593">
        <w:trPr>
          <w:trHeight w:val="315"/>
          <w:jc w:val="center"/>
        </w:trPr>
        <w:tc>
          <w:tcPr>
            <w:tcW w:w="930" w:type="dxa"/>
            <w:vAlign w:val="center"/>
            <w:hideMark/>
          </w:tcPr>
          <w:p w14:paraId="4D5FF079"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19.2</w:t>
            </w:r>
          </w:p>
        </w:tc>
        <w:tc>
          <w:tcPr>
            <w:tcW w:w="3656" w:type="dxa"/>
            <w:vAlign w:val="center"/>
            <w:hideMark/>
          </w:tcPr>
          <w:p w14:paraId="749924FA"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Sấy, chiếu sáng</w:t>
            </w:r>
          </w:p>
        </w:tc>
        <w:tc>
          <w:tcPr>
            <w:tcW w:w="1552" w:type="dxa"/>
            <w:vAlign w:val="center"/>
            <w:hideMark/>
          </w:tcPr>
          <w:p w14:paraId="322C6E8D"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AC</w:t>
            </w:r>
          </w:p>
        </w:tc>
        <w:tc>
          <w:tcPr>
            <w:tcW w:w="3133" w:type="dxa"/>
            <w:vAlign w:val="center"/>
            <w:hideMark/>
          </w:tcPr>
          <w:p w14:paraId="6D99E811"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220 (+10%; -15%)</w:t>
            </w:r>
          </w:p>
        </w:tc>
      </w:tr>
      <w:tr w:rsidR="009A530E" w:rsidRPr="009A530E" w14:paraId="4C902F03" w14:textId="77777777" w:rsidTr="00C14593">
        <w:trPr>
          <w:trHeight w:val="630"/>
          <w:jc w:val="center"/>
        </w:trPr>
        <w:tc>
          <w:tcPr>
            <w:tcW w:w="930" w:type="dxa"/>
            <w:vAlign w:val="center"/>
            <w:hideMark/>
          </w:tcPr>
          <w:p w14:paraId="0499FFB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19.3</w:t>
            </w:r>
          </w:p>
        </w:tc>
        <w:tc>
          <w:tcPr>
            <w:tcW w:w="3656" w:type="dxa"/>
            <w:vAlign w:val="center"/>
            <w:hideMark/>
          </w:tcPr>
          <w:p w14:paraId="22F3985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Điều khiển đóng cắt dao cách ly và dao tiếp địa, liên động cuộn dây </w:t>
            </w:r>
          </w:p>
        </w:tc>
        <w:tc>
          <w:tcPr>
            <w:tcW w:w="1552" w:type="dxa"/>
            <w:vAlign w:val="center"/>
            <w:hideMark/>
          </w:tcPr>
          <w:p w14:paraId="76276C42"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V</w:t>
            </w:r>
            <w:r w:rsidRPr="009A530E">
              <w:rPr>
                <w:rFonts w:eastAsia="Calibri"/>
                <w:sz w:val="26"/>
                <w:szCs w:val="26"/>
                <w:vertAlign w:val="subscript"/>
              </w:rPr>
              <w:t>DC</w:t>
            </w:r>
          </w:p>
        </w:tc>
        <w:tc>
          <w:tcPr>
            <w:tcW w:w="3133" w:type="dxa"/>
            <w:vAlign w:val="center"/>
            <w:hideMark/>
          </w:tcPr>
          <w:p w14:paraId="61712473"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220/110 (+10%; -15%) (lựa chọn theo nguồn tự dùng tại vị trí lắp đặt)</w:t>
            </w:r>
          </w:p>
        </w:tc>
      </w:tr>
      <w:tr w:rsidR="009A530E" w:rsidRPr="009A530E" w14:paraId="6189558A" w14:textId="77777777" w:rsidTr="00C14593">
        <w:trPr>
          <w:trHeight w:val="315"/>
          <w:jc w:val="center"/>
        </w:trPr>
        <w:tc>
          <w:tcPr>
            <w:tcW w:w="930" w:type="dxa"/>
            <w:vAlign w:val="center"/>
            <w:hideMark/>
          </w:tcPr>
          <w:p w14:paraId="52685AC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20</w:t>
            </w:r>
          </w:p>
        </w:tc>
        <w:tc>
          <w:tcPr>
            <w:tcW w:w="3656" w:type="dxa"/>
            <w:vAlign w:val="center"/>
            <w:hideMark/>
          </w:tcPr>
          <w:p w14:paraId="086EA80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Cần thao tác để đóng/mở DCL, DTĐ</w:t>
            </w:r>
          </w:p>
        </w:tc>
        <w:tc>
          <w:tcPr>
            <w:tcW w:w="1552" w:type="dxa"/>
            <w:vAlign w:val="center"/>
            <w:hideMark/>
          </w:tcPr>
          <w:p w14:paraId="18320A4A"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52C16D42"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49865F15" w14:textId="77777777" w:rsidTr="00C14593">
        <w:trPr>
          <w:trHeight w:val="315"/>
          <w:jc w:val="center"/>
        </w:trPr>
        <w:tc>
          <w:tcPr>
            <w:tcW w:w="930" w:type="dxa"/>
            <w:vAlign w:val="center"/>
          </w:tcPr>
          <w:p w14:paraId="6CA383CB"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21</w:t>
            </w:r>
          </w:p>
        </w:tc>
        <w:tc>
          <w:tcPr>
            <w:tcW w:w="3656" w:type="dxa"/>
            <w:vAlign w:val="center"/>
            <w:hideMark/>
          </w:tcPr>
          <w:p w14:paraId="5803FBD4"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Cơ cấu liên động cơ khí giữa DCL và DTĐ</w:t>
            </w:r>
          </w:p>
        </w:tc>
        <w:tc>
          <w:tcPr>
            <w:tcW w:w="1552" w:type="dxa"/>
            <w:vAlign w:val="center"/>
            <w:hideMark/>
          </w:tcPr>
          <w:p w14:paraId="2BE0E23D"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D53F90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1AB037FA" w14:textId="77777777" w:rsidTr="00C14593">
        <w:trPr>
          <w:trHeight w:val="630"/>
          <w:jc w:val="center"/>
        </w:trPr>
        <w:tc>
          <w:tcPr>
            <w:tcW w:w="930" w:type="dxa"/>
            <w:vAlign w:val="center"/>
          </w:tcPr>
          <w:p w14:paraId="42FA901B"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22</w:t>
            </w:r>
          </w:p>
        </w:tc>
        <w:tc>
          <w:tcPr>
            <w:tcW w:w="3656" w:type="dxa"/>
            <w:vAlign w:val="center"/>
            <w:hideMark/>
          </w:tcPr>
          <w:p w14:paraId="21772FB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Hoạt động của đóng/mở của DTĐ không sử dụng đối trọng</w:t>
            </w:r>
          </w:p>
        </w:tc>
        <w:tc>
          <w:tcPr>
            <w:tcW w:w="1552" w:type="dxa"/>
            <w:vAlign w:val="center"/>
            <w:hideMark/>
          </w:tcPr>
          <w:p w14:paraId="746EDD31"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5C288CD9"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Đáp ứng</w:t>
            </w:r>
          </w:p>
        </w:tc>
      </w:tr>
      <w:tr w:rsidR="009A530E" w:rsidRPr="009A530E" w14:paraId="4A65977F" w14:textId="77777777" w:rsidTr="00C14593">
        <w:trPr>
          <w:trHeight w:val="315"/>
          <w:jc w:val="center"/>
        </w:trPr>
        <w:tc>
          <w:tcPr>
            <w:tcW w:w="930" w:type="dxa"/>
            <w:vAlign w:val="center"/>
          </w:tcPr>
          <w:p w14:paraId="75602ECF"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23</w:t>
            </w:r>
          </w:p>
        </w:tc>
        <w:tc>
          <w:tcPr>
            <w:tcW w:w="3656" w:type="dxa"/>
            <w:vAlign w:val="center"/>
            <w:hideMark/>
          </w:tcPr>
          <w:p w14:paraId="05F0B5DC"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Tổng trọng lượng</w:t>
            </w:r>
          </w:p>
        </w:tc>
        <w:tc>
          <w:tcPr>
            <w:tcW w:w="1552" w:type="dxa"/>
            <w:vAlign w:val="center"/>
            <w:hideMark/>
          </w:tcPr>
          <w:p w14:paraId="7E7D79BB" w14:textId="77777777" w:rsidR="009A530E" w:rsidRPr="009A530E" w:rsidRDefault="009A530E" w:rsidP="00C14593">
            <w:pPr>
              <w:spacing w:line="264" w:lineRule="auto"/>
              <w:ind w:firstLine="7"/>
              <w:contextualSpacing/>
              <w:jc w:val="center"/>
              <w:rPr>
                <w:rFonts w:eastAsia="Calibri"/>
                <w:sz w:val="26"/>
                <w:szCs w:val="26"/>
              </w:rPr>
            </w:pPr>
            <w:r w:rsidRPr="009A530E">
              <w:rPr>
                <w:rFonts w:eastAsia="Calibri"/>
                <w:sz w:val="26"/>
                <w:szCs w:val="26"/>
              </w:rPr>
              <w:t>kg</w:t>
            </w:r>
          </w:p>
        </w:tc>
        <w:tc>
          <w:tcPr>
            <w:tcW w:w="3133" w:type="dxa"/>
            <w:vAlign w:val="center"/>
            <w:hideMark/>
          </w:tcPr>
          <w:p w14:paraId="2EB3FFB5"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2893C829" w14:textId="77777777" w:rsidTr="00C14593">
        <w:trPr>
          <w:trHeight w:val="315"/>
          <w:jc w:val="center"/>
        </w:trPr>
        <w:tc>
          <w:tcPr>
            <w:tcW w:w="930" w:type="dxa"/>
            <w:vAlign w:val="center"/>
          </w:tcPr>
          <w:p w14:paraId="3671CDB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w:t>
            </w:r>
          </w:p>
        </w:tc>
        <w:tc>
          <w:tcPr>
            <w:tcW w:w="3656" w:type="dxa"/>
            <w:vAlign w:val="center"/>
            <w:hideMark/>
          </w:tcPr>
          <w:p w14:paraId="46EC97A7"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Tủ điều khiển tại chỗ         DCL, DTĐ</w:t>
            </w:r>
          </w:p>
        </w:tc>
        <w:tc>
          <w:tcPr>
            <w:tcW w:w="1552" w:type="dxa"/>
            <w:vAlign w:val="center"/>
            <w:hideMark/>
          </w:tcPr>
          <w:p w14:paraId="7D82BCC7"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1B9119B4" w14:textId="77777777" w:rsidR="009A530E" w:rsidRPr="009A530E" w:rsidRDefault="009A530E" w:rsidP="00C14593">
            <w:pPr>
              <w:spacing w:line="264" w:lineRule="auto"/>
              <w:contextualSpacing/>
              <w:jc w:val="center"/>
              <w:rPr>
                <w:rFonts w:eastAsia="Calibri"/>
                <w:sz w:val="26"/>
                <w:szCs w:val="26"/>
              </w:rPr>
            </w:pPr>
          </w:p>
        </w:tc>
      </w:tr>
      <w:tr w:rsidR="009A530E" w:rsidRPr="009A530E" w14:paraId="54F76BAB" w14:textId="77777777" w:rsidTr="00C14593">
        <w:trPr>
          <w:trHeight w:val="315"/>
          <w:jc w:val="center"/>
        </w:trPr>
        <w:tc>
          <w:tcPr>
            <w:tcW w:w="930" w:type="dxa"/>
            <w:vAlign w:val="center"/>
            <w:hideMark/>
          </w:tcPr>
          <w:p w14:paraId="4872A875"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24.1</w:t>
            </w:r>
          </w:p>
        </w:tc>
        <w:tc>
          <w:tcPr>
            <w:tcW w:w="3656" w:type="dxa"/>
            <w:vAlign w:val="center"/>
            <w:hideMark/>
          </w:tcPr>
          <w:p w14:paraId="71B568FE"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Mã hiệu</w:t>
            </w:r>
          </w:p>
        </w:tc>
        <w:tc>
          <w:tcPr>
            <w:tcW w:w="1552" w:type="dxa"/>
            <w:vAlign w:val="center"/>
            <w:hideMark/>
          </w:tcPr>
          <w:p w14:paraId="5789C5F8"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5B7C91EF"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6CECBD68" w14:textId="77777777" w:rsidTr="00C14593">
        <w:trPr>
          <w:trHeight w:val="315"/>
          <w:jc w:val="center"/>
        </w:trPr>
        <w:tc>
          <w:tcPr>
            <w:tcW w:w="930" w:type="dxa"/>
            <w:vAlign w:val="center"/>
            <w:hideMark/>
          </w:tcPr>
          <w:p w14:paraId="32EA63E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24.2</w:t>
            </w:r>
          </w:p>
        </w:tc>
        <w:tc>
          <w:tcPr>
            <w:tcW w:w="3656" w:type="dxa"/>
            <w:vAlign w:val="center"/>
            <w:hideMark/>
          </w:tcPr>
          <w:p w14:paraId="65075428"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Nhà sản xuất</w:t>
            </w:r>
          </w:p>
        </w:tc>
        <w:tc>
          <w:tcPr>
            <w:tcW w:w="1552" w:type="dxa"/>
            <w:vAlign w:val="center"/>
            <w:hideMark/>
          </w:tcPr>
          <w:p w14:paraId="6534680F"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2688E603"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73D031F1" w14:textId="77777777" w:rsidTr="00C14593">
        <w:trPr>
          <w:trHeight w:val="315"/>
          <w:jc w:val="center"/>
        </w:trPr>
        <w:tc>
          <w:tcPr>
            <w:tcW w:w="930" w:type="dxa"/>
            <w:vAlign w:val="center"/>
            <w:hideMark/>
          </w:tcPr>
          <w:p w14:paraId="512B211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24.3</w:t>
            </w:r>
          </w:p>
        </w:tc>
        <w:tc>
          <w:tcPr>
            <w:tcW w:w="3656" w:type="dxa"/>
            <w:vAlign w:val="center"/>
            <w:hideMark/>
          </w:tcPr>
          <w:p w14:paraId="7EA12ED1"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Nước sản xuất</w:t>
            </w:r>
          </w:p>
        </w:tc>
        <w:tc>
          <w:tcPr>
            <w:tcW w:w="1552" w:type="dxa"/>
            <w:vAlign w:val="center"/>
            <w:hideMark/>
          </w:tcPr>
          <w:p w14:paraId="088E025D"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4AFD55C5"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2157D48C" w14:textId="77777777" w:rsidTr="00C14593">
        <w:trPr>
          <w:trHeight w:val="315"/>
          <w:jc w:val="center"/>
        </w:trPr>
        <w:tc>
          <w:tcPr>
            <w:tcW w:w="930" w:type="dxa"/>
            <w:vAlign w:val="center"/>
          </w:tcPr>
          <w:p w14:paraId="1518E06A"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24.4</w:t>
            </w:r>
          </w:p>
        </w:tc>
        <w:tc>
          <w:tcPr>
            <w:tcW w:w="3656" w:type="dxa"/>
            <w:vAlign w:val="center"/>
          </w:tcPr>
          <w:p w14:paraId="766611B4"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Cấp bảo vệ IP</w:t>
            </w:r>
          </w:p>
        </w:tc>
        <w:tc>
          <w:tcPr>
            <w:tcW w:w="1552" w:type="dxa"/>
            <w:vAlign w:val="center"/>
          </w:tcPr>
          <w:p w14:paraId="44C2265E"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6746C747"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IP55</w:t>
            </w:r>
          </w:p>
        </w:tc>
      </w:tr>
      <w:tr w:rsidR="009A530E" w:rsidRPr="009A530E" w14:paraId="2A97391B" w14:textId="77777777" w:rsidTr="00C14593">
        <w:trPr>
          <w:trHeight w:val="315"/>
          <w:jc w:val="center"/>
        </w:trPr>
        <w:tc>
          <w:tcPr>
            <w:tcW w:w="930" w:type="dxa"/>
            <w:vAlign w:val="center"/>
            <w:hideMark/>
          </w:tcPr>
          <w:p w14:paraId="4181CBF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24.5</w:t>
            </w:r>
          </w:p>
        </w:tc>
        <w:tc>
          <w:tcPr>
            <w:tcW w:w="3656" w:type="dxa"/>
            <w:vAlign w:val="center"/>
            <w:hideMark/>
          </w:tcPr>
          <w:p w14:paraId="2B7A72B0"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Số tiếp điểm hành trình của DCL</w:t>
            </w:r>
          </w:p>
        </w:tc>
        <w:tc>
          <w:tcPr>
            <w:tcW w:w="1552" w:type="dxa"/>
            <w:vAlign w:val="center"/>
            <w:hideMark/>
          </w:tcPr>
          <w:p w14:paraId="138E8702"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5DDE0CA0"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(2NO+2NC)</w:t>
            </w:r>
          </w:p>
        </w:tc>
      </w:tr>
      <w:tr w:rsidR="009A530E" w:rsidRPr="009A530E" w14:paraId="242AA356" w14:textId="77777777" w:rsidTr="00C14593">
        <w:trPr>
          <w:trHeight w:val="315"/>
          <w:jc w:val="center"/>
        </w:trPr>
        <w:tc>
          <w:tcPr>
            <w:tcW w:w="930" w:type="dxa"/>
            <w:vAlign w:val="center"/>
            <w:hideMark/>
          </w:tcPr>
          <w:p w14:paraId="067698A1"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24.6</w:t>
            </w:r>
          </w:p>
        </w:tc>
        <w:tc>
          <w:tcPr>
            <w:tcW w:w="3656" w:type="dxa"/>
            <w:vAlign w:val="center"/>
            <w:hideMark/>
          </w:tcPr>
          <w:p w14:paraId="0ECA0779"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Số tiếp điểm phụ của DCL</w:t>
            </w:r>
          </w:p>
        </w:tc>
        <w:tc>
          <w:tcPr>
            <w:tcW w:w="1552" w:type="dxa"/>
            <w:vAlign w:val="center"/>
            <w:hideMark/>
          </w:tcPr>
          <w:p w14:paraId="778D5C29"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05157B5F"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(8NO+8NC)</w:t>
            </w:r>
          </w:p>
        </w:tc>
      </w:tr>
      <w:tr w:rsidR="009A530E" w:rsidRPr="009A530E" w14:paraId="59B419E0" w14:textId="77777777" w:rsidTr="00C14593">
        <w:trPr>
          <w:trHeight w:val="315"/>
          <w:jc w:val="center"/>
        </w:trPr>
        <w:tc>
          <w:tcPr>
            <w:tcW w:w="930" w:type="dxa"/>
            <w:vAlign w:val="center"/>
            <w:hideMark/>
          </w:tcPr>
          <w:p w14:paraId="12C8DA16"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24.7</w:t>
            </w:r>
          </w:p>
        </w:tc>
        <w:tc>
          <w:tcPr>
            <w:tcW w:w="3656" w:type="dxa"/>
            <w:vAlign w:val="center"/>
            <w:hideMark/>
          </w:tcPr>
          <w:p w14:paraId="3E63282D"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Số tiếp điểm phụ của DTĐ</w:t>
            </w:r>
          </w:p>
        </w:tc>
        <w:tc>
          <w:tcPr>
            <w:tcW w:w="1552" w:type="dxa"/>
            <w:vAlign w:val="center"/>
            <w:hideMark/>
          </w:tcPr>
          <w:p w14:paraId="7D092A4C"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3A8B1A6"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 (6NO+6NC)</w:t>
            </w:r>
          </w:p>
        </w:tc>
      </w:tr>
      <w:tr w:rsidR="009A530E" w:rsidRPr="009A530E" w14:paraId="00925EA2" w14:textId="77777777" w:rsidTr="00C14593">
        <w:trPr>
          <w:trHeight w:val="315"/>
          <w:jc w:val="center"/>
        </w:trPr>
        <w:tc>
          <w:tcPr>
            <w:tcW w:w="930" w:type="dxa"/>
            <w:vAlign w:val="center"/>
            <w:hideMark/>
          </w:tcPr>
          <w:p w14:paraId="6D5187C8"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lastRenderedPageBreak/>
              <w:t>24.8</w:t>
            </w:r>
          </w:p>
        </w:tc>
        <w:tc>
          <w:tcPr>
            <w:tcW w:w="3656" w:type="dxa"/>
            <w:vAlign w:val="center"/>
            <w:hideMark/>
          </w:tcPr>
          <w:p w14:paraId="6BD2E297"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Khóa điều khiển tại chỗ, từ xa</w:t>
            </w:r>
          </w:p>
        </w:tc>
        <w:tc>
          <w:tcPr>
            <w:tcW w:w="1552" w:type="dxa"/>
            <w:vAlign w:val="center"/>
            <w:hideMark/>
          </w:tcPr>
          <w:p w14:paraId="144B9A18"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363391A"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68BC2ECD" w14:textId="77777777" w:rsidTr="00C14593">
        <w:trPr>
          <w:trHeight w:val="315"/>
          <w:jc w:val="center"/>
        </w:trPr>
        <w:tc>
          <w:tcPr>
            <w:tcW w:w="930" w:type="dxa"/>
            <w:vAlign w:val="center"/>
            <w:hideMark/>
          </w:tcPr>
          <w:p w14:paraId="0A452B9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24.9</w:t>
            </w:r>
          </w:p>
        </w:tc>
        <w:tc>
          <w:tcPr>
            <w:tcW w:w="3656" w:type="dxa"/>
            <w:vAlign w:val="center"/>
            <w:hideMark/>
          </w:tcPr>
          <w:p w14:paraId="1AA534C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Nút nhất đóng/mở DCL, DTĐ</w:t>
            </w:r>
          </w:p>
        </w:tc>
        <w:tc>
          <w:tcPr>
            <w:tcW w:w="1552" w:type="dxa"/>
            <w:vAlign w:val="center"/>
            <w:hideMark/>
          </w:tcPr>
          <w:p w14:paraId="4EE709ED"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1074B7CF"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342CBB1E" w14:textId="77777777" w:rsidTr="00C14593">
        <w:trPr>
          <w:trHeight w:val="630"/>
          <w:jc w:val="center"/>
        </w:trPr>
        <w:tc>
          <w:tcPr>
            <w:tcW w:w="930" w:type="dxa"/>
            <w:vAlign w:val="center"/>
            <w:hideMark/>
          </w:tcPr>
          <w:p w14:paraId="165C6DEE"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24.10</w:t>
            </w:r>
          </w:p>
        </w:tc>
        <w:tc>
          <w:tcPr>
            <w:tcW w:w="3656" w:type="dxa"/>
            <w:vAlign w:val="center"/>
            <w:hideMark/>
          </w:tcPr>
          <w:p w14:paraId="72F1F5CF"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Động cơ và áptômát có tiếp điểm phụ cấp nguồn riêng biệt mạch động cơ </w:t>
            </w:r>
          </w:p>
        </w:tc>
        <w:tc>
          <w:tcPr>
            <w:tcW w:w="1552" w:type="dxa"/>
            <w:vAlign w:val="center"/>
            <w:hideMark/>
          </w:tcPr>
          <w:p w14:paraId="477008CD"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00E6B07"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57A4DA8C" w14:textId="77777777" w:rsidTr="00C14593">
        <w:trPr>
          <w:trHeight w:val="315"/>
          <w:jc w:val="center"/>
        </w:trPr>
        <w:tc>
          <w:tcPr>
            <w:tcW w:w="930" w:type="dxa"/>
            <w:vAlign w:val="center"/>
            <w:hideMark/>
          </w:tcPr>
          <w:p w14:paraId="331343FE"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24.11</w:t>
            </w:r>
          </w:p>
        </w:tc>
        <w:tc>
          <w:tcPr>
            <w:tcW w:w="3656" w:type="dxa"/>
            <w:vAlign w:val="center"/>
            <w:hideMark/>
          </w:tcPr>
          <w:p w14:paraId="052435CD"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Trang bị bảo vệ quá dòng và quá tải cho động cơ</w:t>
            </w:r>
          </w:p>
        </w:tc>
        <w:tc>
          <w:tcPr>
            <w:tcW w:w="1552" w:type="dxa"/>
            <w:vAlign w:val="center"/>
            <w:hideMark/>
          </w:tcPr>
          <w:p w14:paraId="5930BABC"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D78A027"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0811A445" w14:textId="77777777" w:rsidTr="00C14593">
        <w:trPr>
          <w:trHeight w:val="630"/>
          <w:jc w:val="center"/>
        </w:trPr>
        <w:tc>
          <w:tcPr>
            <w:tcW w:w="930" w:type="dxa"/>
            <w:vAlign w:val="center"/>
            <w:hideMark/>
          </w:tcPr>
          <w:p w14:paraId="6A6119A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24.12</w:t>
            </w:r>
          </w:p>
        </w:tc>
        <w:tc>
          <w:tcPr>
            <w:tcW w:w="3656" w:type="dxa"/>
            <w:vAlign w:val="center"/>
            <w:hideMark/>
          </w:tcPr>
          <w:p w14:paraId="2A2211F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Hệ thống sấy, chiếu sáng, áptômát có tiếp điểm phụ cấp nguồn riêng biệt mạch sấy và chiếu sáng</w:t>
            </w:r>
          </w:p>
        </w:tc>
        <w:tc>
          <w:tcPr>
            <w:tcW w:w="1552" w:type="dxa"/>
            <w:vAlign w:val="center"/>
            <w:hideMark/>
          </w:tcPr>
          <w:p w14:paraId="78189CC0"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3427865"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1F093944" w14:textId="77777777" w:rsidTr="00C14593">
        <w:trPr>
          <w:trHeight w:val="315"/>
          <w:jc w:val="center"/>
        </w:trPr>
        <w:tc>
          <w:tcPr>
            <w:tcW w:w="930" w:type="dxa"/>
            <w:vAlign w:val="center"/>
            <w:hideMark/>
          </w:tcPr>
          <w:p w14:paraId="27D79BEC"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24.13</w:t>
            </w:r>
          </w:p>
        </w:tc>
        <w:tc>
          <w:tcPr>
            <w:tcW w:w="3656" w:type="dxa"/>
            <w:vAlign w:val="center"/>
            <w:hideMark/>
          </w:tcPr>
          <w:p w14:paraId="158570B2"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Các liên động điện giữa DCL và dao tiếp địa</w:t>
            </w:r>
          </w:p>
        </w:tc>
        <w:tc>
          <w:tcPr>
            <w:tcW w:w="1552" w:type="dxa"/>
            <w:vAlign w:val="center"/>
            <w:hideMark/>
          </w:tcPr>
          <w:p w14:paraId="3B412CD7"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4E61F538"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Có</w:t>
            </w:r>
          </w:p>
        </w:tc>
      </w:tr>
      <w:tr w:rsidR="009A530E" w:rsidRPr="009A530E" w14:paraId="6CB551E8" w14:textId="77777777" w:rsidTr="00C14593">
        <w:trPr>
          <w:trHeight w:val="315"/>
          <w:jc w:val="center"/>
        </w:trPr>
        <w:tc>
          <w:tcPr>
            <w:tcW w:w="930" w:type="dxa"/>
            <w:vAlign w:val="center"/>
            <w:hideMark/>
          </w:tcPr>
          <w:p w14:paraId="3FE6A9F7"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25</w:t>
            </w:r>
          </w:p>
        </w:tc>
        <w:tc>
          <w:tcPr>
            <w:tcW w:w="3656" w:type="dxa"/>
            <w:vAlign w:val="center"/>
            <w:hideMark/>
          </w:tcPr>
          <w:p w14:paraId="0F132E6B"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 xml:space="preserve">Giá đỡ dao cách ly </w:t>
            </w:r>
          </w:p>
        </w:tc>
        <w:tc>
          <w:tcPr>
            <w:tcW w:w="1552" w:type="dxa"/>
            <w:vAlign w:val="center"/>
            <w:hideMark/>
          </w:tcPr>
          <w:p w14:paraId="6DE86F7F"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090A56EC" w14:textId="77777777" w:rsidR="009A530E" w:rsidRPr="009A530E" w:rsidRDefault="009A530E" w:rsidP="00C14593">
            <w:pPr>
              <w:spacing w:line="264" w:lineRule="auto"/>
              <w:contextualSpacing/>
              <w:jc w:val="center"/>
              <w:rPr>
                <w:rFonts w:eastAsia="Calibri"/>
                <w:sz w:val="26"/>
                <w:szCs w:val="26"/>
              </w:rPr>
            </w:pPr>
          </w:p>
        </w:tc>
      </w:tr>
      <w:tr w:rsidR="009A530E" w:rsidRPr="009A530E" w14:paraId="6C827354" w14:textId="77777777" w:rsidTr="00C14593">
        <w:trPr>
          <w:trHeight w:val="315"/>
          <w:jc w:val="center"/>
        </w:trPr>
        <w:tc>
          <w:tcPr>
            <w:tcW w:w="930" w:type="dxa"/>
            <w:vAlign w:val="center"/>
            <w:hideMark/>
          </w:tcPr>
          <w:p w14:paraId="031417A3"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25.1</w:t>
            </w:r>
          </w:p>
        </w:tc>
        <w:tc>
          <w:tcPr>
            <w:tcW w:w="3656" w:type="dxa"/>
            <w:vAlign w:val="center"/>
            <w:hideMark/>
          </w:tcPr>
          <w:p w14:paraId="34DB807D"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hideMark/>
          </w:tcPr>
          <w:p w14:paraId="63DCFEB2"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023E7DA"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03AE69A1" w14:textId="77777777" w:rsidTr="00C14593">
        <w:trPr>
          <w:trHeight w:val="315"/>
          <w:jc w:val="center"/>
        </w:trPr>
        <w:tc>
          <w:tcPr>
            <w:tcW w:w="930" w:type="dxa"/>
            <w:vAlign w:val="center"/>
            <w:hideMark/>
          </w:tcPr>
          <w:p w14:paraId="638F554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25.2</w:t>
            </w:r>
          </w:p>
        </w:tc>
        <w:tc>
          <w:tcPr>
            <w:tcW w:w="3656" w:type="dxa"/>
            <w:vAlign w:val="center"/>
            <w:hideMark/>
          </w:tcPr>
          <w:p w14:paraId="0CC65C48"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30CEFC71"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0FB73D11"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Thép mạ kẽm</w:t>
            </w:r>
          </w:p>
        </w:tc>
      </w:tr>
      <w:tr w:rsidR="009A530E" w:rsidRPr="009A530E" w14:paraId="1063C158" w14:textId="77777777" w:rsidTr="00C14593">
        <w:trPr>
          <w:trHeight w:val="315"/>
          <w:jc w:val="center"/>
        </w:trPr>
        <w:tc>
          <w:tcPr>
            <w:tcW w:w="930" w:type="dxa"/>
            <w:vAlign w:val="center"/>
            <w:hideMark/>
          </w:tcPr>
          <w:p w14:paraId="5516FEA8"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26</w:t>
            </w:r>
          </w:p>
        </w:tc>
        <w:tc>
          <w:tcPr>
            <w:tcW w:w="3656" w:type="dxa"/>
            <w:vAlign w:val="center"/>
            <w:hideMark/>
          </w:tcPr>
          <w:p w14:paraId="6E346392"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Kẹp cực đấu nối dao cách ly với dây dẫn</w:t>
            </w:r>
          </w:p>
        </w:tc>
        <w:tc>
          <w:tcPr>
            <w:tcW w:w="1552" w:type="dxa"/>
            <w:vAlign w:val="center"/>
            <w:hideMark/>
          </w:tcPr>
          <w:p w14:paraId="6ADCD17F"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45DDFE9"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Số lượng: theo tính toàn thiết kế</w:t>
            </w:r>
          </w:p>
        </w:tc>
      </w:tr>
      <w:tr w:rsidR="009A530E" w:rsidRPr="009A530E" w14:paraId="31C14479" w14:textId="77777777" w:rsidTr="00C14593">
        <w:trPr>
          <w:trHeight w:val="315"/>
          <w:jc w:val="center"/>
        </w:trPr>
        <w:tc>
          <w:tcPr>
            <w:tcW w:w="930" w:type="dxa"/>
            <w:vAlign w:val="center"/>
          </w:tcPr>
          <w:p w14:paraId="5DFCFC52"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26.1</w:t>
            </w:r>
          </w:p>
        </w:tc>
        <w:tc>
          <w:tcPr>
            <w:tcW w:w="3656" w:type="dxa"/>
            <w:vAlign w:val="center"/>
          </w:tcPr>
          <w:p w14:paraId="4D68CE3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Nhà sản xuất /Nước sản xuất</w:t>
            </w:r>
          </w:p>
        </w:tc>
        <w:tc>
          <w:tcPr>
            <w:tcW w:w="1552" w:type="dxa"/>
            <w:vAlign w:val="center"/>
          </w:tcPr>
          <w:p w14:paraId="48BB5065"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550812AC"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Nêu cụ thể</w:t>
            </w:r>
          </w:p>
        </w:tc>
      </w:tr>
      <w:tr w:rsidR="009A530E" w:rsidRPr="009A530E" w14:paraId="53184E31" w14:textId="77777777" w:rsidTr="00C14593">
        <w:trPr>
          <w:trHeight w:val="315"/>
          <w:jc w:val="center"/>
        </w:trPr>
        <w:tc>
          <w:tcPr>
            <w:tcW w:w="930" w:type="dxa"/>
            <w:vAlign w:val="center"/>
            <w:hideMark/>
          </w:tcPr>
          <w:p w14:paraId="5E6CB6B0"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26.2</w:t>
            </w:r>
          </w:p>
        </w:tc>
        <w:tc>
          <w:tcPr>
            <w:tcW w:w="3656" w:type="dxa"/>
            <w:vAlign w:val="center"/>
            <w:hideMark/>
          </w:tcPr>
          <w:p w14:paraId="0BA96AE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Vật liệu</w:t>
            </w:r>
          </w:p>
        </w:tc>
        <w:tc>
          <w:tcPr>
            <w:tcW w:w="1552" w:type="dxa"/>
            <w:vAlign w:val="center"/>
            <w:hideMark/>
          </w:tcPr>
          <w:p w14:paraId="7D763DFC"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3C34DD3D"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Hợp kim nhôm</w:t>
            </w:r>
          </w:p>
        </w:tc>
      </w:tr>
      <w:tr w:rsidR="009A530E" w:rsidRPr="009A530E" w14:paraId="0752C707" w14:textId="77777777" w:rsidTr="00C14593">
        <w:trPr>
          <w:trHeight w:val="315"/>
          <w:jc w:val="center"/>
        </w:trPr>
        <w:tc>
          <w:tcPr>
            <w:tcW w:w="930" w:type="dxa"/>
            <w:vAlign w:val="center"/>
            <w:hideMark/>
          </w:tcPr>
          <w:p w14:paraId="667C9041"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26.3</w:t>
            </w:r>
          </w:p>
        </w:tc>
        <w:tc>
          <w:tcPr>
            <w:tcW w:w="3656" w:type="dxa"/>
            <w:vAlign w:val="center"/>
            <w:hideMark/>
          </w:tcPr>
          <w:p w14:paraId="53B70160"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Kích thước</w:t>
            </w:r>
          </w:p>
        </w:tc>
        <w:tc>
          <w:tcPr>
            <w:tcW w:w="1552" w:type="dxa"/>
            <w:vAlign w:val="center"/>
            <w:hideMark/>
          </w:tcPr>
          <w:p w14:paraId="2EBCB211"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18080920"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Phù hợp với dây dẫn</w:t>
            </w:r>
          </w:p>
        </w:tc>
      </w:tr>
      <w:tr w:rsidR="009A530E" w:rsidRPr="009A530E" w14:paraId="583ECA93" w14:textId="77777777" w:rsidTr="00C14593">
        <w:trPr>
          <w:trHeight w:val="315"/>
          <w:jc w:val="center"/>
        </w:trPr>
        <w:tc>
          <w:tcPr>
            <w:tcW w:w="930" w:type="dxa"/>
            <w:vAlign w:val="center"/>
            <w:hideMark/>
          </w:tcPr>
          <w:p w14:paraId="0DAA0614"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26.4</w:t>
            </w:r>
          </w:p>
        </w:tc>
        <w:tc>
          <w:tcPr>
            <w:tcW w:w="3656" w:type="dxa"/>
            <w:vAlign w:val="center"/>
            <w:hideMark/>
          </w:tcPr>
          <w:p w14:paraId="4EB7D906"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Bulông kẹp cực</w:t>
            </w:r>
          </w:p>
        </w:tc>
        <w:tc>
          <w:tcPr>
            <w:tcW w:w="1552" w:type="dxa"/>
            <w:vAlign w:val="center"/>
            <w:hideMark/>
          </w:tcPr>
          <w:p w14:paraId="7E0D9803"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hideMark/>
          </w:tcPr>
          <w:p w14:paraId="6A8DAD50"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Bằng thép không gỉ</w:t>
            </w:r>
          </w:p>
        </w:tc>
      </w:tr>
      <w:tr w:rsidR="009A530E" w:rsidRPr="009A530E" w14:paraId="6B0FF1FB" w14:textId="77777777" w:rsidTr="00C14593">
        <w:trPr>
          <w:trHeight w:val="315"/>
          <w:jc w:val="center"/>
        </w:trPr>
        <w:tc>
          <w:tcPr>
            <w:tcW w:w="930" w:type="dxa"/>
            <w:vAlign w:val="center"/>
          </w:tcPr>
          <w:p w14:paraId="7BEE548C" w14:textId="77777777" w:rsidR="009A530E" w:rsidRPr="009A530E" w:rsidRDefault="009A530E" w:rsidP="00C14593">
            <w:pPr>
              <w:spacing w:line="264" w:lineRule="auto"/>
              <w:ind w:hanging="29"/>
              <w:contextualSpacing/>
              <w:jc w:val="center"/>
              <w:rPr>
                <w:rFonts w:eastAsia="Calibri"/>
                <w:sz w:val="26"/>
                <w:szCs w:val="26"/>
              </w:rPr>
            </w:pPr>
            <w:r w:rsidRPr="009A530E">
              <w:rPr>
                <w:rFonts w:eastAsia="Calibri"/>
                <w:sz w:val="26"/>
                <w:szCs w:val="26"/>
              </w:rPr>
              <w:t>27</w:t>
            </w:r>
          </w:p>
        </w:tc>
        <w:tc>
          <w:tcPr>
            <w:tcW w:w="3656" w:type="dxa"/>
            <w:vAlign w:val="center"/>
          </w:tcPr>
          <w:p w14:paraId="012E7553" w14:textId="77777777" w:rsidR="009A530E" w:rsidRPr="009A530E" w:rsidRDefault="009A530E" w:rsidP="00C14593">
            <w:pPr>
              <w:spacing w:line="264" w:lineRule="auto"/>
              <w:contextualSpacing/>
              <w:rPr>
                <w:rFonts w:eastAsia="Calibri"/>
                <w:sz w:val="26"/>
                <w:szCs w:val="26"/>
              </w:rPr>
            </w:pPr>
            <w:r w:rsidRPr="009A530E">
              <w:rPr>
                <w:rFonts w:eastAsia="Calibri"/>
                <w:sz w:val="26"/>
                <w:szCs w:val="26"/>
              </w:rPr>
              <w:t>Tài liệu kỹ thuật đi kèm</w:t>
            </w:r>
          </w:p>
        </w:tc>
        <w:tc>
          <w:tcPr>
            <w:tcW w:w="1552" w:type="dxa"/>
            <w:vAlign w:val="center"/>
          </w:tcPr>
          <w:p w14:paraId="6E57AB5E"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34563A86" w14:textId="77777777" w:rsidR="009A530E" w:rsidRPr="009A530E" w:rsidRDefault="009A530E" w:rsidP="00C14593">
            <w:pPr>
              <w:spacing w:line="264" w:lineRule="auto"/>
              <w:contextualSpacing/>
              <w:jc w:val="center"/>
              <w:rPr>
                <w:rFonts w:eastAsia="Calibri"/>
                <w:sz w:val="26"/>
                <w:szCs w:val="26"/>
              </w:rPr>
            </w:pPr>
            <w:r w:rsidRPr="009A530E">
              <w:rPr>
                <w:rFonts w:eastAsia="Calibri"/>
                <w:sz w:val="26"/>
                <w:szCs w:val="26"/>
              </w:rPr>
              <w:t>Tiếng Việt/ tiếng Anh</w:t>
            </w:r>
          </w:p>
        </w:tc>
      </w:tr>
      <w:tr w:rsidR="009A530E" w:rsidRPr="009A530E" w14:paraId="7D756848" w14:textId="77777777" w:rsidTr="00C14593">
        <w:trPr>
          <w:trHeight w:val="315"/>
          <w:jc w:val="center"/>
        </w:trPr>
        <w:tc>
          <w:tcPr>
            <w:tcW w:w="930" w:type="dxa"/>
            <w:vAlign w:val="center"/>
          </w:tcPr>
          <w:p w14:paraId="5DC31913" w14:textId="77777777" w:rsidR="009A530E" w:rsidRPr="009A530E" w:rsidRDefault="009A530E" w:rsidP="00C14593">
            <w:pPr>
              <w:spacing w:line="264" w:lineRule="auto"/>
              <w:ind w:hanging="29"/>
              <w:contextualSpacing/>
              <w:jc w:val="center"/>
              <w:rPr>
                <w:rFonts w:eastAsia="Calibri"/>
                <w:sz w:val="26"/>
                <w:szCs w:val="26"/>
              </w:rPr>
            </w:pPr>
          </w:p>
        </w:tc>
        <w:tc>
          <w:tcPr>
            <w:tcW w:w="3656" w:type="dxa"/>
            <w:vAlign w:val="center"/>
          </w:tcPr>
          <w:p w14:paraId="20A5E783" w14:textId="77777777" w:rsidR="009A530E" w:rsidRPr="009A530E" w:rsidRDefault="009A530E" w:rsidP="00C14593">
            <w:pPr>
              <w:spacing w:line="264" w:lineRule="auto"/>
              <w:contextualSpacing/>
              <w:rPr>
                <w:rFonts w:eastAsia="Calibri"/>
                <w:sz w:val="26"/>
                <w:szCs w:val="26"/>
              </w:rPr>
            </w:pPr>
          </w:p>
        </w:tc>
        <w:tc>
          <w:tcPr>
            <w:tcW w:w="1552" w:type="dxa"/>
            <w:vAlign w:val="center"/>
          </w:tcPr>
          <w:p w14:paraId="17AF5EDD" w14:textId="77777777" w:rsidR="009A530E" w:rsidRPr="009A530E" w:rsidRDefault="009A530E" w:rsidP="00C14593">
            <w:pPr>
              <w:spacing w:line="264" w:lineRule="auto"/>
              <w:ind w:firstLine="7"/>
              <w:contextualSpacing/>
              <w:jc w:val="center"/>
              <w:rPr>
                <w:rFonts w:eastAsia="Calibri"/>
                <w:sz w:val="26"/>
                <w:szCs w:val="26"/>
              </w:rPr>
            </w:pPr>
          </w:p>
        </w:tc>
        <w:tc>
          <w:tcPr>
            <w:tcW w:w="3133" w:type="dxa"/>
            <w:vAlign w:val="center"/>
          </w:tcPr>
          <w:p w14:paraId="3DD708B2" w14:textId="77777777" w:rsidR="009A530E" w:rsidRPr="009A530E" w:rsidRDefault="009A530E" w:rsidP="00C14593">
            <w:pPr>
              <w:spacing w:line="264" w:lineRule="auto"/>
              <w:contextualSpacing/>
              <w:jc w:val="center"/>
              <w:rPr>
                <w:rFonts w:eastAsia="Calibri"/>
                <w:sz w:val="26"/>
                <w:szCs w:val="26"/>
              </w:rPr>
            </w:pPr>
          </w:p>
        </w:tc>
      </w:tr>
    </w:tbl>
    <w:p w14:paraId="1C2E8746" w14:textId="34560A36" w:rsidR="009A530E" w:rsidRPr="009A530E" w:rsidRDefault="00C14593" w:rsidP="009A530E">
      <w:pPr>
        <w:pStyle w:val="Heading4"/>
        <w:tabs>
          <w:tab w:val="left" w:pos="567"/>
        </w:tabs>
        <w:spacing w:line="400" w:lineRule="exact"/>
        <w:ind w:left="568" w:firstLine="0"/>
        <w:rPr>
          <w:sz w:val="26"/>
          <w:szCs w:val="26"/>
          <w:lang w:val="nl-NL"/>
        </w:rPr>
      </w:pPr>
      <w:r>
        <w:rPr>
          <w:sz w:val="26"/>
          <w:szCs w:val="26"/>
          <w:lang w:val="nl-NL"/>
        </w:rPr>
        <w:t>2.</w:t>
      </w:r>
      <w:r w:rsidR="009A530E" w:rsidRPr="009A530E">
        <w:rPr>
          <w:sz w:val="26"/>
          <w:szCs w:val="26"/>
          <w:lang w:val="nl-NL"/>
        </w:rPr>
        <w:t>4.3. Yêu cầu kỹ thuật dây dẫn trần nhôm lõi thép:</w:t>
      </w:r>
    </w:p>
    <w:p w14:paraId="4008384F" w14:textId="21BDD139" w:rsidR="009A530E" w:rsidRPr="009A530E" w:rsidRDefault="009A530E" w:rsidP="009A530E">
      <w:pPr>
        <w:pStyle w:val="8DU-"/>
        <w:numPr>
          <w:ilvl w:val="0"/>
          <w:numId w:val="0"/>
        </w:numPr>
        <w:spacing w:before="0" w:after="0" w:line="264" w:lineRule="auto"/>
        <w:ind w:firstLine="567"/>
        <w:contextualSpacing/>
        <w:rPr>
          <w:szCs w:val="26"/>
        </w:rPr>
      </w:pPr>
      <w:r w:rsidRPr="009A530E">
        <w:rPr>
          <w:szCs w:val="26"/>
        </w:rPr>
        <w:t>- Tiêu chuẩn chế tạo và thử nghiệm: TCVN 5064:1994/SĐ1:1995, TCVN 6483:1999, IEC 61089:1997</w:t>
      </w:r>
      <w:r w:rsidR="00E102C1" w:rsidRPr="00E102C1">
        <w:rPr>
          <w:color w:val="0033CC"/>
          <w:szCs w:val="26"/>
        </w:rPr>
        <w:t xml:space="preserve"> </w:t>
      </w:r>
      <w:r w:rsidR="00E102C1" w:rsidRPr="00232666">
        <w:rPr>
          <w:color w:val="0033CC"/>
          <w:szCs w:val="26"/>
        </w:rPr>
        <w:t>hoặc tương đương</w:t>
      </w:r>
      <w:r w:rsidRPr="009A530E">
        <w:rPr>
          <w:szCs w:val="26"/>
        </w:rPr>
        <w:t>.</w:t>
      </w:r>
    </w:p>
    <w:p w14:paraId="16650B2A" w14:textId="77777777" w:rsidR="009A530E" w:rsidRPr="009A530E" w:rsidRDefault="009A530E" w:rsidP="009A530E">
      <w:pPr>
        <w:pStyle w:val="8DU-"/>
        <w:numPr>
          <w:ilvl w:val="0"/>
          <w:numId w:val="0"/>
        </w:numPr>
        <w:spacing w:before="0" w:after="0" w:line="264" w:lineRule="auto"/>
        <w:ind w:firstLine="567"/>
        <w:contextualSpacing/>
        <w:rPr>
          <w:szCs w:val="26"/>
        </w:rPr>
      </w:pPr>
      <w:r w:rsidRPr="009A530E">
        <w:rPr>
          <w:szCs w:val="26"/>
        </w:rPr>
        <w:t>- Tất cả các dây nhôm lõi thép (trần) đều phải điền đầy mỡ trung tính theo nguyên tắc sau:</w:t>
      </w:r>
    </w:p>
    <w:p w14:paraId="3D6A0347" w14:textId="77777777" w:rsidR="009A530E" w:rsidRPr="009A530E" w:rsidRDefault="009A530E" w:rsidP="009A530E">
      <w:pPr>
        <w:pStyle w:val="a3"/>
        <w:numPr>
          <w:ilvl w:val="0"/>
          <w:numId w:val="0"/>
        </w:numPr>
        <w:spacing w:before="0" w:after="0" w:line="264" w:lineRule="auto"/>
        <w:ind w:firstLine="567"/>
        <w:contextualSpacing/>
      </w:pPr>
      <w:r w:rsidRPr="009A530E">
        <w:t>+ Đối với dây dẫn có 1 lớp nhôm: Điền mỡ trừ bề mặt ngoài của lớp nhôm.</w:t>
      </w:r>
    </w:p>
    <w:p w14:paraId="270C9D67" w14:textId="77777777" w:rsidR="009A530E" w:rsidRPr="009A530E" w:rsidRDefault="009A530E" w:rsidP="009A530E">
      <w:pPr>
        <w:pStyle w:val="a3"/>
        <w:numPr>
          <w:ilvl w:val="0"/>
          <w:numId w:val="0"/>
        </w:numPr>
        <w:spacing w:before="0" w:after="0" w:line="264" w:lineRule="auto"/>
        <w:ind w:firstLine="567"/>
        <w:contextualSpacing/>
      </w:pPr>
      <w:r w:rsidRPr="009A530E">
        <w:t>+ Đối với dây dẫn có 2 lớp nhôm trở lên: Điền mỡ toàn bộ trừ lớp nhôm ngoài cùng.</w:t>
      </w:r>
    </w:p>
    <w:p w14:paraId="29FF2D65" w14:textId="77777777" w:rsidR="009A530E" w:rsidRPr="009A530E" w:rsidRDefault="009A530E" w:rsidP="009A530E">
      <w:pPr>
        <w:pStyle w:val="a3"/>
        <w:numPr>
          <w:ilvl w:val="0"/>
          <w:numId w:val="0"/>
        </w:numPr>
        <w:spacing w:before="0" w:after="0" w:line="264" w:lineRule="auto"/>
        <w:ind w:firstLine="567"/>
        <w:contextualSpacing/>
      </w:pPr>
      <w:r w:rsidRPr="009A530E">
        <w:t>+ Lớp mỡ phải đồng đều, không có chỗ khuyết trong suốt chiều dài dây dẫn, không chứa các chất độc hại cho môi trường.</w:t>
      </w:r>
    </w:p>
    <w:p w14:paraId="3D7D3F47" w14:textId="77777777" w:rsidR="009A530E" w:rsidRPr="009A530E" w:rsidRDefault="009A530E" w:rsidP="009A530E">
      <w:pPr>
        <w:ind w:firstLine="567"/>
        <w:rPr>
          <w:sz w:val="26"/>
          <w:szCs w:val="26"/>
        </w:rPr>
      </w:pPr>
      <w:r w:rsidRPr="009A530E">
        <w:rPr>
          <w:sz w:val="26"/>
          <w:szCs w:val="26"/>
        </w:rPr>
        <w:t>+ Nhiệt độ chảy giọt của mỡ không dưới 105</w:t>
      </w:r>
      <w:r w:rsidRPr="009A530E">
        <w:rPr>
          <w:sz w:val="26"/>
          <w:szCs w:val="26"/>
          <w:vertAlign w:val="superscript"/>
        </w:rPr>
        <w:t>0</w:t>
      </w:r>
      <w:r w:rsidRPr="009A530E">
        <w:rPr>
          <w:sz w:val="26"/>
          <w:szCs w:val="26"/>
        </w:rPr>
        <w:t>C.</w:t>
      </w:r>
    </w:p>
    <w:p w14:paraId="08F15A7E" w14:textId="77777777" w:rsidR="009A530E" w:rsidRPr="009A530E" w:rsidRDefault="009A530E" w:rsidP="009A530E">
      <w:pPr>
        <w:pStyle w:val="BodyText"/>
        <w:spacing w:before="96" w:after="96" w:line="264" w:lineRule="auto"/>
        <w:ind w:firstLine="567"/>
        <w:rPr>
          <w:b/>
          <w:i/>
          <w:sz w:val="26"/>
          <w:szCs w:val="26"/>
        </w:rPr>
      </w:pPr>
      <w:r w:rsidRPr="009A530E">
        <w:rPr>
          <w:b/>
          <w:i/>
          <w:sz w:val="26"/>
          <w:szCs w:val="26"/>
        </w:rPr>
        <w:t>Thông số kỹ thuật của dây AC300/39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4158"/>
        <w:gridCol w:w="2167"/>
        <w:gridCol w:w="2085"/>
      </w:tblGrid>
      <w:tr w:rsidR="009A530E" w:rsidRPr="009A530E" w14:paraId="010064B4" w14:textId="77777777" w:rsidTr="00E102C1">
        <w:trPr>
          <w:trHeight w:val="275"/>
          <w:tblHeader/>
          <w:jc w:val="center"/>
        </w:trPr>
        <w:tc>
          <w:tcPr>
            <w:tcW w:w="4993" w:type="dxa"/>
            <w:gridSpan w:val="2"/>
            <w:vAlign w:val="center"/>
          </w:tcPr>
          <w:p w14:paraId="2E294321" w14:textId="77777777" w:rsidR="009A530E" w:rsidRPr="009A530E" w:rsidRDefault="009A530E" w:rsidP="00C14593">
            <w:pPr>
              <w:spacing w:before="60" w:after="60" w:line="264" w:lineRule="auto"/>
              <w:jc w:val="center"/>
              <w:rPr>
                <w:b/>
                <w:sz w:val="26"/>
                <w:szCs w:val="26"/>
              </w:rPr>
            </w:pPr>
            <w:r w:rsidRPr="009A530E">
              <w:rPr>
                <w:b/>
                <w:sz w:val="26"/>
                <w:szCs w:val="26"/>
              </w:rPr>
              <w:t>Đặc tính</w:t>
            </w:r>
          </w:p>
        </w:tc>
        <w:tc>
          <w:tcPr>
            <w:tcW w:w="2167" w:type="dxa"/>
            <w:vAlign w:val="center"/>
          </w:tcPr>
          <w:p w14:paraId="00011B0A" w14:textId="77777777" w:rsidR="009A530E" w:rsidRPr="009A530E" w:rsidRDefault="009A530E" w:rsidP="00C14593">
            <w:pPr>
              <w:spacing w:before="60" w:after="60" w:line="264" w:lineRule="auto"/>
              <w:jc w:val="center"/>
              <w:rPr>
                <w:b/>
                <w:sz w:val="26"/>
                <w:szCs w:val="26"/>
              </w:rPr>
            </w:pPr>
            <w:r w:rsidRPr="009A530E">
              <w:rPr>
                <w:b/>
                <w:sz w:val="26"/>
                <w:szCs w:val="26"/>
              </w:rPr>
              <w:t>Thông số</w:t>
            </w:r>
          </w:p>
        </w:tc>
        <w:tc>
          <w:tcPr>
            <w:tcW w:w="2085" w:type="dxa"/>
            <w:vAlign w:val="center"/>
          </w:tcPr>
          <w:p w14:paraId="4576FE23" w14:textId="77777777" w:rsidR="009A530E" w:rsidRPr="009A530E" w:rsidRDefault="009A530E" w:rsidP="00C14593">
            <w:pPr>
              <w:spacing w:before="60" w:after="60" w:line="264" w:lineRule="auto"/>
              <w:jc w:val="center"/>
              <w:rPr>
                <w:b/>
                <w:sz w:val="26"/>
                <w:szCs w:val="26"/>
              </w:rPr>
            </w:pPr>
            <w:r w:rsidRPr="009A530E">
              <w:rPr>
                <w:b/>
                <w:sz w:val="26"/>
                <w:szCs w:val="26"/>
              </w:rPr>
              <w:t>Đơn vị</w:t>
            </w:r>
          </w:p>
        </w:tc>
      </w:tr>
      <w:tr w:rsidR="009A530E" w:rsidRPr="009A530E" w14:paraId="7CDD564F" w14:textId="77777777" w:rsidTr="00E102C1">
        <w:trPr>
          <w:trHeight w:val="275"/>
          <w:jc w:val="center"/>
        </w:trPr>
        <w:tc>
          <w:tcPr>
            <w:tcW w:w="835" w:type="dxa"/>
            <w:vAlign w:val="center"/>
          </w:tcPr>
          <w:p w14:paraId="07240285" w14:textId="77777777" w:rsidR="009A530E" w:rsidRPr="009A530E" w:rsidRDefault="009A530E" w:rsidP="00C14593">
            <w:pPr>
              <w:spacing w:before="60" w:after="60" w:line="264" w:lineRule="auto"/>
              <w:ind w:firstLine="160"/>
              <w:rPr>
                <w:sz w:val="26"/>
                <w:szCs w:val="26"/>
              </w:rPr>
            </w:pPr>
          </w:p>
        </w:tc>
        <w:tc>
          <w:tcPr>
            <w:tcW w:w="4158" w:type="dxa"/>
            <w:vAlign w:val="center"/>
          </w:tcPr>
          <w:p w14:paraId="0B81537B" w14:textId="77777777" w:rsidR="009A530E" w:rsidRPr="009A530E" w:rsidRDefault="009A530E" w:rsidP="00C14593">
            <w:pPr>
              <w:spacing w:before="60" w:after="60" w:line="264" w:lineRule="auto"/>
              <w:rPr>
                <w:sz w:val="26"/>
                <w:szCs w:val="26"/>
              </w:rPr>
            </w:pPr>
            <w:r w:rsidRPr="009A530E">
              <w:rPr>
                <w:sz w:val="26"/>
                <w:szCs w:val="26"/>
              </w:rPr>
              <w:t>Tiêu chuẩn kỹ thuật</w:t>
            </w:r>
          </w:p>
        </w:tc>
        <w:tc>
          <w:tcPr>
            <w:tcW w:w="2167" w:type="dxa"/>
            <w:vAlign w:val="center"/>
          </w:tcPr>
          <w:p w14:paraId="7B6C4645" w14:textId="39855755" w:rsidR="009A530E" w:rsidRPr="009A530E" w:rsidRDefault="009A530E" w:rsidP="00C14593">
            <w:pPr>
              <w:spacing w:before="60" w:after="60" w:line="264" w:lineRule="auto"/>
              <w:jc w:val="center"/>
              <w:rPr>
                <w:sz w:val="26"/>
                <w:szCs w:val="26"/>
              </w:rPr>
            </w:pPr>
            <w:r w:rsidRPr="009A530E">
              <w:rPr>
                <w:sz w:val="26"/>
                <w:szCs w:val="26"/>
              </w:rPr>
              <w:t>TCVN 8090: 2009</w:t>
            </w:r>
            <w:r w:rsidR="00E102C1" w:rsidRPr="00232666">
              <w:rPr>
                <w:color w:val="0033CC"/>
                <w:sz w:val="26"/>
                <w:szCs w:val="26"/>
              </w:rPr>
              <w:t xml:space="preserve"> </w:t>
            </w:r>
            <w:r w:rsidR="00E102C1" w:rsidRPr="00232666">
              <w:rPr>
                <w:color w:val="0033CC"/>
                <w:sz w:val="26"/>
                <w:szCs w:val="26"/>
              </w:rPr>
              <w:t>hoặc tương đương</w:t>
            </w:r>
          </w:p>
        </w:tc>
        <w:tc>
          <w:tcPr>
            <w:tcW w:w="2085" w:type="dxa"/>
            <w:vAlign w:val="center"/>
          </w:tcPr>
          <w:p w14:paraId="03D0D08D" w14:textId="77777777" w:rsidR="009A530E" w:rsidRPr="009A530E" w:rsidRDefault="009A530E" w:rsidP="00C14593">
            <w:pPr>
              <w:spacing w:before="60" w:after="60" w:line="264" w:lineRule="auto"/>
              <w:jc w:val="center"/>
              <w:rPr>
                <w:sz w:val="26"/>
                <w:szCs w:val="26"/>
              </w:rPr>
            </w:pPr>
          </w:p>
        </w:tc>
      </w:tr>
      <w:tr w:rsidR="009A530E" w:rsidRPr="009A530E" w14:paraId="2AD61517" w14:textId="77777777" w:rsidTr="00E102C1">
        <w:trPr>
          <w:trHeight w:val="275"/>
          <w:jc w:val="center"/>
        </w:trPr>
        <w:tc>
          <w:tcPr>
            <w:tcW w:w="835" w:type="dxa"/>
            <w:vAlign w:val="center"/>
          </w:tcPr>
          <w:p w14:paraId="52451187" w14:textId="77777777" w:rsidR="009A530E" w:rsidRPr="009A530E" w:rsidRDefault="009A530E" w:rsidP="00C14593">
            <w:pPr>
              <w:spacing w:before="60" w:after="60" w:line="264" w:lineRule="auto"/>
              <w:ind w:firstLine="160"/>
              <w:rPr>
                <w:sz w:val="26"/>
                <w:szCs w:val="26"/>
              </w:rPr>
            </w:pPr>
          </w:p>
        </w:tc>
        <w:tc>
          <w:tcPr>
            <w:tcW w:w="4158" w:type="dxa"/>
            <w:vAlign w:val="center"/>
          </w:tcPr>
          <w:p w14:paraId="3EBE598F" w14:textId="77777777" w:rsidR="009A530E" w:rsidRPr="009A530E" w:rsidRDefault="009A530E" w:rsidP="00C14593">
            <w:pPr>
              <w:spacing w:before="60" w:after="60" w:line="264" w:lineRule="auto"/>
              <w:rPr>
                <w:sz w:val="26"/>
                <w:szCs w:val="26"/>
              </w:rPr>
            </w:pPr>
            <w:r w:rsidRPr="009A530E">
              <w:rPr>
                <w:sz w:val="26"/>
                <w:szCs w:val="26"/>
              </w:rPr>
              <w:t>Tiết diện tính toán</w:t>
            </w:r>
          </w:p>
        </w:tc>
        <w:tc>
          <w:tcPr>
            <w:tcW w:w="2167" w:type="dxa"/>
            <w:vAlign w:val="center"/>
          </w:tcPr>
          <w:p w14:paraId="277EA3E9" w14:textId="77777777" w:rsidR="009A530E" w:rsidRPr="009A530E" w:rsidRDefault="009A530E" w:rsidP="00C14593">
            <w:pPr>
              <w:spacing w:before="60" w:after="60" w:line="264" w:lineRule="auto"/>
              <w:jc w:val="center"/>
              <w:rPr>
                <w:sz w:val="26"/>
                <w:szCs w:val="26"/>
              </w:rPr>
            </w:pPr>
            <w:r w:rsidRPr="009A530E">
              <w:rPr>
                <w:sz w:val="26"/>
                <w:szCs w:val="26"/>
              </w:rPr>
              <w:t>339,6</w:t>
            </w:r>
          </w:p>
        </w:tc>
        <w:tc>
          <w:tcPr>
            <w:tcW w:w="2085" w:type="dxa"/>
            <w:vAlign w:val="center"/>
          </w:tcPr>
          <w:p w14:paraId="4062D6C5" w14:textId="77777777" w:rsidR="009A530E" w:rsidRPr="009A530E" w:rsidRDefault="009A530E" w:rsidP="00C14593">
            <w:pPr>
              <w:spacing w:before="60" w:after="60" w:line="264" w:lineRule="auto"/>
              <w:jc w:val="center"/>
              <w:rPr>
                <w:sz w:val="26"/>
                <w:szCs w:val="26"/>
              </w:rPr>
            </w:pPr>
            <w:r w:rsidRPr="009A530E">
              <w:rPr>
                <w:sz w:val="26"/>
                <w:szCs w:val="26"/>
              </w:rPr>
              <w:t>mm</w:t>
            </w:r>
            <w:r w:rsidRPr="009A530E">
              <w:rPr>
                <w:sz w:val="26"/>
                <w:szCs w:val="26"/>
                <w:vertAlign w:val="superscript"/>
              </w:rPr>
              <w:t>2</w:t>
            </w:r>
          </w:p>
        </w:tc>
      </w:tr>
      <w:tr w:rsidR="009A530E" w:rsidRPr="009A530E" w14:paraId="20135F74" w14:textId="77777777" w:rsidTr="00E102C1">
        <w:trPr>
          <w:jc w:val="center"/>
        </w:trPr>
        <w:tc>
          <w:tcPr>
            <w:tcW w:w="835" w:type="dxa"/>
            <w:vAlign w:val="center"/>
          </w:tcPr>
          <w:p w14:paraId="71F3DECE" w14:textId="77777777" w:rsidR="009A530E" w:rsidRPr="009A530E" w:rsidRDefault="009A530E" w:rsidP="00C14593">
            <w:pPr>
              <w:spacing w:before="60" w:after="60" w:line="264" w:lineRule="auto"/>
              <w:ind w:firstLine="160"/>
              <w:rPr>
                <w:sz w:val="26"/>
                <w:szCs w:val="26"/>
              </w:rPr>
            </w:pPr>
          </w:p>
        </w:tc>
        <w:tc>
          <w:tcPr>
            <w:tcW w:w="4158" w:type="dxa"/>
            <w:vAlign w:val="center"/>
          </w:tcPr>
          <w:p w14:paraId="33B781AB" w14:textId="77777777" w:rsidR="009A530E" w:rsidRPr="009A530E" w:rsidRDefault="009A530E" w:rsidP="00C14593">
            <w:pPr>
              <w:spacing w:before="60" w:after="60" w:line="264" w:lineRule="auto"/>
              <w:rPr>
                <w:sz w:val="26"/>
                <w:szCs w:val="26"/>
              </w:rPr>
            </w:pPr>
            <w:r w:rsidRPr="009A530E">
              <w:rPr>
                <w:sz w:val="26"/>
                <w:szCs w:val="26"/>
              </w:rPr>
              <w:t>Tiết diện phần nhôm</w:t>
            </w:r>
          </w:p>
        </w:tc>
        <w:tc>
          <w:tcPr>
            <w:tcW w:w="2167" w:type="dxa"/>
            <w:vAlign w:val="center"/>
          </w:tcPr>
          <w:p w14:paraId="21F64847" w14:textId="77777777" w:rsidR="009A530E" w:rsidRPr="009A530E" w:rsidRDefault="009A530E" w:rsidP="00C14593">
            <w:pPr>
              <w:spacing w:before="60" w:after="60" w:line="264" w:lineRule="auto"/>
              <w:jc w:val="center"/>
              <w:rPr>
                <w:sz w:val="26"/>
                <w:szCs w:val="26"/>
              </w:rPr>
            </w:pPr>
            <w:r w:rsidRPr="009A530E">
              <w:rPr>
                <w:sz w:val="26"/>
                <w:szCs w:val="26"/>
              </w:rPr>
              <w:t>301</w:t>
            </w:r>
          </w:p>
        </w:tc>
        <w:tc>
          <w:tcPr>
            <w:tcW w:w="2085" w:type="dxa"/>
            <w:vAlign w:val="center"/>
          </w:tcPr>
          <w:p w14:paraId="003F8664" w14:textId="77777777" w:rsidR="009A530E" w:rsidRPr="009A530E" w:rsidRDefault="009A530E" w:rsidP="00C14593">
            <w:pPr>
              <w:spacing w:before="60" w:after="60" w:line="264" w:lineRule="auto"/>
              <w:jc w:val="center"/>
              <w:rPr>
                <w:sz w:val="26"/>
                <w:szCs w:val="26"/>
                <w:vertAlign w:val="superscript"/>
              </w:rPr>
            </w:pPr>
            <w:r w:rsidRPr="009A530E">
              <w:rPr>
                <w:sz w:val="26"/>
                <w:szCs w:val="26"/>
              </w:rPr>
              <w:t>mm</w:t>
            </w:r>
            <w:r w:rsidRPr="009A530E">
              <w:rPr>
                <w:sz w:val="26"/>
                <w:szCs w:val="26"/>
                <w:vertAlign w:val="superscript"/>
              </w:rPr>
              <w:t>2</w:t>
            </w:r>
          </w:p>
        </w:tc>
      </w:tr>
      <w:tr w:rsidR="009A530E" w:rsidRPr="009A530E" w14:paraId="0A36FB98" w14:textId="77777777" w:rsidTr="00E102C1">
        <w:trPr>
          <w:jc w:val="center"/>
        </w:trPr>
        <w:tc>
          <w:tcPr>
            <w:tcW w:w="835" w:type="dxa"/>
            <w:vAlign w:val="center"/>
          </w:tcPr>
          <w:p w14:paraId="2241B6AB" w14:textId="77777777" w:rsidR="009A530E" w:rsidRPr="009A530E" w:rsidRDefault="009A530E" w:rsidP="00C14593">
            <w:pPr>
              <w:spacing w:before="60" w:after="60" w:line="264" w:lineRule="auto"/>
              <w:ind w:firstLine="160"/>
              <w:rPr>
                <w:sz w:val="26"/>
                <w:szCs w:val="26"/>
              </w:rPr>
            </w:pPr>
          </w:p>
        </w:tc>
        <w:tc>
          <w:tcPr>
            <w:tcW w:w="4158" w:type="dxa"/>
            <w:vAlign w:val="center"/>
          </w:tcPr>
          <w:p w14:paraId="4E097199" w14:textId="77777777" w:rsidR="009A530E" w:rsidRPr="009A530E" w:rsidRDefault="009A530E" w:rsidP="00C14593">
            <w:pPr>
              <w:spacing w:before="60" w:after="60" w:line="264" w:lineRule="auto"/>
              <w:rPr>
                <w:sz w:val="26"/>
                <w:szCs w:val="26"/>
              </w:rPr>
            </w:pPr>
            <w:r w:rsidRPr="009A530E">
              <w:rPr>
                <w:sz w:val="26"/>
                <w:szCs w:val="26"/>
              </w:rPr>
              <w:t>Tiết diện phần thép</w:t>
            </w:r>
          </w:p>
        </w:tc>
        <w:tc>
          <w:tcPr>
            <w:tcW w:w="2167" w:type="dxa"/>
            <w:vAlign w:val="center"/>
          </w:tcPr>
          <w:p w14:paraId="5B57CC41" w14:textId="77777777" w:rsidR="009A530E" w:rsidRPr="009A530E" w:rsidRDefault="009A530E" w:rsidP="00C14593">
            <w:pPr>
              <w:spacing w:before="60" w:after="60" w:line="264" w:lineRule="auto"/>
              <w:jc w:val="center"/>
              <w:rPr>
                <w:sz w:val="26"/>
                <w:szCs w:val="26"/>
              </w:rPr>
            </w:pPr>
            <w:r w:rsidRPr="009A530E">
              <w:rPr>
                <w:sz w:val="26"/>
                <w:szCs w:val="26"/>
              </w:rPr>
              <w:t>38,6</w:t>
            </w:r>
          </w:p>
        </w:tc>
        <w:tc>
          <w:tcPr>
            <w:tcW w:w="2085" w:type="dxa"/>
            <w:vAlign w:val="center"/>
          </w:tcPr>
          <w:p w14:paraId="5243B300" w14:textId="77777777" w:rsidR="009A530E" w:rsidRPr="009A530E" w:rsidRDefault="009A530E" w:rsidP="00C14593">
            <w:pPr>
              <w:spacing w:before="60" w:after="60" w:line="264" w:lineRule="auto"/>
              <w:jc w:val="center"/>
              <w:rPr>
                <w:sz w:val="26"/>
                <w:szCs w:val="26"/>
                <w:vertAlign w:val="subscript"/>
              </w:rPr>
            </w:pPr>
            <w:r w:rsidRPr="009A530E">
              <w:rPr>
                <w:sz w:val="26"/>
                <w:szCs w:val="26"/>
              </w:rPr>
              <w:t>mm</w:t>
            </w:r>
            <w:r w:rsidRPr="009A530E">
              <w:rPr>
                <w:sz w:val="26"/>
                <w:szCs w:val="26"/>
                <w:vertAlign w:val="superscript"/>
              </w:rPr>
              <w:t>2</w:t>
            </w:r>
          </w:p>
        </w:tc>
      </w:tr>
      <w:tr w:rsidR="009A530E" w:rsidRPr="009A530E" w14:paraId="5B92216D" w14:textId="77777777" w:rsidTr="00E102C1">
        <w:trPr>
          <w:jc w:val="center"/>
        </w:trPr>
        <w:tc>
          <w:tcPr>
            <w:tcW w:w="835" w:type="dxa"/>
            <w:vAlign w:val="center"/>
          </w:tcPr>
          <w:p w14:paraId="7A5E9B9B" w14:textId="77777777" w:rsidR="009A530E" w:rsidRPr="009A530E" w:rsidRDefault="009A530E" w:rsidP="00C14593">
            <w:pPr>
              <w:spacing w:before="60" w:after="60" w:line="264" w:lineRule="auto"/>
              <w:ind w:firstLine="160"/>
              <w:rPr>
                <w:sz w:val="26"/>
                <w:szCs w:val="26"/>
              </w:rPr>
            </w:pPr>
          </w:p>
        </w:tc>
        <w:tc>
          <w:tcPr>
            <w:tcW w:w="4158" w:type="dxa"/>
            <w:vAlign w:val="center"/>
          </w:tcPr>
          <w:p w14:paraId="1A847BA7" w14:textId="77777777" w:rsidR="009A530E" w:rsidRPr="009A530E" w:rsidRDefault="009A530E" w:rsidP="00C14593">
            <w:pPr>
              <w:spacing w:before="60" w:after="60" w:line="264" w:lineRule="auto"/>
              <w:rPr>
                <w:sz w:val="26"/>
                <w:szCs w:val="26"/>
              </w:rPr>
            </w:pPr>
            <w:r w:rsidRPr="009A530E">
              <w:rPr>
                <w:sz w:val="26"/>
                <w:szCs w:val="26"/>
              </w:rPr>
              <w:t>Đường kính phần nhôm</w:t>
            </w:r>
          </w:p>
        </w:tc>
        <w:tc>
          <w:tcPr>
            <w:tcW w:w="2167" w:type="dxa"/>
            <w:vAlign w:val="center"/>
          </w:tcPr>
          <w:p w14:paraId="67887056" w14:textId="77777777" w:rsidR="009A530E" w:rsidRPr="009A530E" w:rsidRDefault="009A530E" w:rsidP="00C14593">
            <w:pPr>
              <w:spacing w:before="60" w:after="60" w:line="264" w:lineRule="auto"/>
              <w:jc w:val="center"/>
              <w:rPr>
                <w:sz w:val="26"/>
                <w:szCs w:val="26"/>
              </w:rPr>
            </w:pPr>
            <w:r w:rsidRPr="009A530E">
              <w:rPr>
                <w:sz w:val="26"/>
                <w:szCs w:val="26"/>
              </w:rPr>
              <w:t>24</w:t>
            </w:r>
          </w:p>
        </w:tc>
        <w:tc>
          <w:tcPr>
            <w:tcW w:w="2085" w:type="dxa"/>
            <w:vAlign w:val="center"/>
          </w:tcPr>
          <w:p w14:paraId="784A75B2" w14:textId="77777777" w:rsidR="009A530E" w:rsidRPr="009A530E" w:rsidRDefault="009A530E" w:rsidP="00C14593">
            <w:pPr>
              <w:spacing w:before="60" w:after="60" w:line="264" w:lineRule="auto"/>
              <w:jc w:val="center"/>
              <w:rPr>
                <w:sz w:val="26"/>
                <w:szCs w:val="26"/>
              </w:rPr>
            </w:pPr>
            <w:r w:rsidRPr="009A530E">
              <w:rPr>
                <w:sz w:val="26"/>
                <w:szCs w:val="26"/>
              </w:rPr>
              <w:t>mm</w:t>
            </w:r>
          </w:p>
        </w:tc>
      </w:tr>
      <w:tr w:rsidR="009A530E" w:rsidRPr="009A530E" w14:paraId="1C94E86E" w14:textId="77777777" w:rsidTr="00E102C1">
        <w:trPr>
          <w:jc w:val="center"/>
        </w:trPr>
        <w:tc>
          <w:tcPr>
            <w:tcW w:w="835" w:type="dxa"/>
            <w:vAlign w:val="center"/>
          </w:tcPr>
          <w:p w14:paraId="101944DE" w14:textId="77777777" w:rsidR="009A530E" w:rsidRPr="009A530E" w:rsidRDefault="009A530E" w:rsidP="00C14593">
            <w:pPr>
              <w:spacing w:before="60" w:after="60" w:line="264" w:lineRule="auto"/>
              <w:ind w:firstLine="160"/>
              <w:rPr>
                <w:sz w:val="26"/>
                <w:szCs w:val="26"/>
              </w:rPr>
            </w:pPr>
          </w:p>
        </w:tc>
        <w:tc>
          <w:tcPr>
            <w:tcW w:w="4158" w:type="dxa"/>
            <w:vAlign w:val="center"/>
          </w:tcPr>
          <w:p w14:paraId="3473AC33" w14:textId="77777777" w:rsidR="009A530E" w:rsidRPr="009A530E" w:rsidRDefault="009A530E" w:rsidP="00C14593">
            <w:pPr>
              <w:spacing w:before="60" w:after="60" w:line="264" w:lineRule="auto"/>
              <w:rPr>
                <w:sz w:val="26"/>
                <w:szCs w:val="26"/>
              </w:rPr>
            </w:pPr>
            <w:r w:rsidRPr="009A530E">
              <w:rPr>
                <w:sz w:val="26"/>
                <w:szCs w:val="26"/>
              </w:rPr>
              <w:t>Đường kính phần thép</w:t>
            </w:r>
          </w:p>
        </w:tc>
        <w:tc>
          <w:tcPr>
            <w:tcW w:w="2167" w:type="dxa"/>
            <w:vAlign w:val="center"/>
          </w:tcPr>
          <w:p w14:paraId="54A1F92B" w14:textId="77777777" w:rsidR="009A530E" w:rsidRPr="009A530E" w:rsidRDefault="009A530E" w:rsidP="00C14593">
            <w:pPr>
              <w:spacing w:before="60" w:after="60" w:line="264" w:lineRule="auto"/>
              <w:jc w:val="center"/>
              <w:rPr>
                <w:sz w:val="26"/>
                <w:szCs w:val="26"/>
              </w:rPr>
            </w:pPr>
            <w:r w:rsidRPr="009A530E">
              <w:rPr>
                <w:sz w:val="26"/>
                <w:szCs w:val="26"/>
              </w:rPr>
              <w:t>8</w:t>
            </w:r>
          </w:p>
        </w:tc>
        <w:tc>
          <w:tcPr>
            <w:tcW w:w="2085" w:type="dxa"/>
            <w:vAlign w:val="center"/>
          </w:tcPr>
          <w:p w14:paraId="64E0BBE3" w14:textId="77777777" w:rsidR="009A530E" w:rsidRPr="009A530E" w:rsidRDefault="009A530E" w:rsidP="00C14593">
            <w:pPr>
              <w:spacing w:before="60" w:after="60" w:line="264" w:lineRule="auto"/>
              <w:jc w:val="center"/>
              <w:rPr>
                <w:sz w:val="26"/>
                <w:szCs w:val="26"/>
              </w:rPr>
            </w:pPr>
            <w:r w:rsidRPr="009A530E">
              <w:rPr>
                <w:sz w:val="26"/>
                <w:szCs w:val="26"/>
              </w:rPr>
              <w:t>mm</w:t>
            </w:r>
          </w:p>
        </w:tc>
      </w:tr>
      <w:tr w:rsidR="009A530E" w:rsidRPr="009A530E" w14:paraId="5381EA59" w14:textId="77777777" w:rsidTr="00E102C1">
        <w:trPr>
          <w:jc w:val="center"/>
        </w:trPr>
        <w:tc>
          <w:tcPr>
            <w:tcW w:w="835" w:type="dxa"/>
            <w:vAlign w:val="center"/>
          </w:tcPr>
          <w:p w14:paraId="17A58C32" w14:textId="77777777" w:rsidR="009A530E" w:rsidRPr="009A530E" w:rsidRDefault="009A530E" w:rsidP="00C14593">
            <w:pPr>
              <w:spacing w:before="60" w:after="60" w:line="264" w:lineRule="auto"/>
              <w:ind w:firstLine="160"/>
              <w:rPr>
                <w:sz w:val="26"/>
                <w:szCs w:val="26"/>
              </w:rPr>
            </w:pPr>
          </w:p>
        </w:tc>
        <w:tc>
          <w:tcPr>
            <w:tcW w:w="4158" w:type="dxa"/>
            <w:vAlign w:val="center"/>
          </w:tcPr>
          <w:p w14:paraId="45001189" w14:textId="77777777" w:rsidR="009A530E" w:rsidRPr="009A530E" w:rsidRDefault="009A530E" w:rsidP="00C14593">
            <w:pPr>
              <w:spacing w:before="60" w:after="60" w:line="264" w:lineRule="auto"/>
              <w:rPr>
                <w:sz w:val="26"/>
                <w:szCs w:val="26"/>
              </w:rPr>
            </w:pPr>
            <w:r w:rsidRPr="009A530E">
              <w:rPr>
                <w:sz w:val="26"/>
                <w:szCs w:val="26"/>
              </w:rPr>
              <w:t>Hệ số dãn nở (</w:t>
            </w:r>
            <w:r w:rsidRPr="009A530E">
              <w:rPr>
                <w:sz w:val="26"/>
                <w:szCs w:val="26"/>
              </w:rPr>
              <w:sym w:font="Symbol" w:char="F061"/>
            </w:r>
            <w:r w:rsidRPr="009A530E">
              <w:rPr>
                <w:sz w:val="26"/>
                <w:szCs w:val="26"/>
              </w:rPr>
              <w:t>)</w:t>
            </w:r>
          </w:p>
        </w:tc>
        <w:tc>
          <w:tcPr>
            <w:tcW w:w="2167" w:type="dxa"/>
            <w:vAlign w:val="center"/>
          </w:tcPr>
          <w:p w14:paraId="2EAD9787" w14:textId="77777777" w:rsidR="009A530E" w:rsidRPr="009A530E" w:rsidRDefault="009A530E" w:rsidP="00C14593">
            <w:pPr>
              <w:spacing w:before="60" w:after="60" w:line="264" w:lineRule="auto"/>
              <w:jc w:val="center"/>
              <w:rPr>
                <w:sz w:val="26"/>
                <w:szCs w:val="26"/>
              </w:rPr>
            </w:pPr>
            <w:r w:rsidRPr="009A530E">
              <w:rPr>
                <w:sz w:val="26"/>
                <w:szCs w:val="26"/>
              </w:rPr>
              <w:t>19,8</w:t>
            </w:r>
          </w:p>
        </w:tc>
        <w:tc>
          <w:tcPr>
            <w:tcW w:w="2085" w:type="dxa"/>
            <w:vAlign w:val="center"/>
          </w:tcPr>
          <w:p w14:paraId="549AD8F4" w14:textId="77777777" w:rsidR="009A530E" w:rsidRPr="009A530E" w:rsidRDefault="009A530E" w:rsidP="00C14593">
            <w:pPr>
              <w:spacing w:before="60" w:after="60" w:line="264" w:lineRule="auto"/>
              <w:jc w:val="center"/>
              <w:rPr>
                <w:sz w:val="26"/>
                <w:szCs w:val="26"/>
              </w:rPr>
            </w:pPr>
            <w:r w:rsidRPr="009A530E">
              <w:rPr>
                <w:sz w:val="26"/>
                <w:szCs w:val="26"/>
              </w:rPr>
              <w:t>10</w:t>
            </w:r>
            <w:r w:rsidRPr="009A530E">
              <w:rPr>
                <w:sz w:val="26"/>
                <w:szCs w:val="26"/>
                <w:vertAlign w:val="superscript"/>
              </w:rPr>
              <w:t>-6</w:t>
            </w:r>
            <w:r w:rsidRPr="009A530E">
              <w:rPr>
                <w:sz w:val="26"/>
                <w:szCs w:val="26"/>
              </w:rPr>
              <w:t xml:space="preserve"> 1/ </w:t>
            </w:r>
            <w:r w:rsidRPr="009A530E">
              <w:rPr>
                <w:sz w:val="26"/>
                <w:szCs w:val="26"/>
                <w:vertAlign w:val="superscript"/>
              </w:rPr>
              <w:t>0</w:t>
            </w:r>
            <w:r w:rsidRPr="009A530E">
              <w:rPr>
                <w:sz w:val="26"/>
                <w:szCs w:val="26"/>
              </w:rPr>
              <w:t>C</w:t>
            </w:r>
          </w:p>
        </w:tc>
      </w:tr>
      <w:tr w:rsidR="009A530E" w:rsidRPr="009A530E" w14:paraId="6B78660D" w14:textId="77777777" w:rsidTr="00E102C1">
        <w:trPr>
          <w:jc w:val="center"/>
        </w:trPr>
        <w:tc>
          <w:tcPr>
            <w:tcW w:w="835" w:type="dxa"/>
            <w:vAlign w:val="center"/>
          </w:tcPr>
          <w:p w14:paraId="3A082CC7" w14:textId="77777777" w:rsidR="009A530E" w:rsidRPr="009A530E" w:rsidRDefault="009A530E" w:rsidP="00C14593">
            <w:pPr>
              <w:spacing w:before="60" w:after="60" w:line="264" w:lineRule="auto"/>
              <w:ind w:firstLine="160"/>
              <w:rPr>
                <w:sz w:val="26"/>
                <w:szCs w:val="26"/>
              </w:rPr>
            </w:pPr>
          </w:p>
        </w:tc>
        <w:tc>
          <w:tcPr>
            <w:tcW w:w="4158" w:type="dxa"/>
            <w:vAlign w:val="center"/>
          </w:tcPr>
          <w:p w14:paraId="66AA9CF7" w14:textId="77777777" w:rsidR="009A530E" w:rsidRPr="009A530E" w:rsidRDefault="009A530E" w:rsidP="00C14593">
            <w:pPr>
              <w:spacing w:before="60" w:after="60" w:line="264" w:lineRule="auto"/>
              <w:rPr>
                <w:sz w:val="26"/>
                <w:szCs w:val="26"/>
              </w:rPr>
            </w:pPr>
            <w:r w:rsidRPr="009A530E">
              <w:rPr>
                <w:sz w:val="26"/>
                <w:szCs w:val="26"/>
              </w:rPr>
              <w:t>Khối lượng dài</w:t>
            </w:r>
          </w:p>
        </w:tc>
        <w:tc>
          <w:tcPr>
            <w:tcW w:w="2167" w:type="dxa"/>
            <w:vAlign w:val="center"/>
          </w:tcPr>
          <w:p w14:paraId="3A54A54B" w14:textId="77777777" w:rsidR="009A530E" w:rsidRPr="009A530E" w:rsidRDefault="009A530E" w:rsidP="00C14593">
            <w:pPr>
              <w:spacing w:before="60" w:after="60" w:line="264" w:lineRule="auto"/>
              <w:jc w:val="center"/>
              <w:rPr>
                <w:sz w:val="26"/>
                <w:szCs w:val="26"/>
              </w:rPr>
            </w:pPr>
            <w:r w:rsidRPr="009A530E">
              <w:rPr>
                <w:sz w:val="26"/>
                <w:szCs w:val="26"/>
              </w:rPr>
              <w:t>1132</w:t>
            </w:r>
          </w:p>
        </w:tc>
        <w:tc>
          <w:tcPr>
            <w:tcW w:w="2085" w:type="dxa"/>
            <w:vAlign w:val="center"/>
          </w:tcPr>
          <w:p w14:paraId="5C5607DC" w14:textId="77777777" w:rsidR="009A530E" w:rsidRPr="009A530E" w:rsidRDefault="009A530E" w:rsidP="00C14593">
            <w:pPr>
              <w:spacing w:before="60" w:after="60" w:line="264" w:lineRule="auto"/>
              <w:jc w:val="center"/>
              <w:rPr>
                <w:sz w:val="26"/>
                <w:szCs w:val="26"/>
              </w:rPr>
            </w:pPr>
            <w:r w:rsidRPr="009A530E">
              <w:rPr>
                <w:sz w:val="26"/>
                <w:szCs w:val="26"/>
              </w:rPr>
              <w:t>kg/km</w:t>
            </w:r>
          </w:p>
        </w:tc>
      </w:tr>
      <w:tr w:rsidR="009A530E" w:rsidRPr="009A530E" w14:paraId="67942956" w14:textId="77777777" w:rsidTr="00E102C1">
        <w:trPr>
          <w:jc w:val="center"/>
        </w:trPr>
        <w:tc>
          <w:tcPr>
            <w:tcW w:w="835" w:type="dxa"/>
            <w:vAlign w:val="center"/>
          </w:tcPr>
          <w:p w14:paraId="04EFE67B" w14:textId="77777777" w:rsidR="009A530E" w:rsidRPr="009A530E" w:rsidRDefault="009A530E" w:rsidP="00C14593">
            <w:pPr>
              <w:spacing w:before="60" w:after="60" w:line="264" w:lineRule="auto"/>
              <w:ind w:firstLine="160"/>
              <w:rPr>
                <w:sz w:val="26"/>
                <w:szCs w:val="26"/>
              </w:rPr>
            </w:pPr>
          </w:p>
        </w:tc>
        <w:tc>
          <w:tcPr>
            <w:tcW w:w="4158" w:type="dxa"/>
            <w:vAlign w:val="center"/>
          </w:tcPr>
          <w:p w14:paraId="0269A393" w14:textId="77777777" w:rsidR="009A530E" w:rsidRPr="009A530E" w:rsidRDefault="009A530E" w:rsidP="00C14593">
            <w:pPr>
              <w:spacing w:before="60" w:after="60" w:line="264" w:lineRule="auto"/>
              <w:rPr>
                <w:sz w:val="26"/>
                <w:szCs w:val="26"/>
              </w:rPr>
            </w:pPr>
            <w:r w:rsidRPr="009A530E">
              <w:rPr>
                <w:sz w:val="26"/>
                <w:szCs w:val="26"/>
              </w:rPr>
              <w:t>Mô đun đàn hồi (E)</w:t>
            </w:r>
          </w:p>
        </w:tc>
        <w:tc>
          <w:tcPr>
            <w:tcW w:w="2167" w:type="dxa"/>
            <w:vAlign w:val="center"/>
          </w:tcPr>
          <w:p w14:paraId="29B4FC4B" w14:textId="77777777" w:rsidR="009A530E" w:rsidRPr="009A530E" w:rsidRDefault="009A530E" w:rsidP="00C14593">
            <w:pPr>
              <w:spacing w:before="60" w:after="60" w:line="264" w:lineRule="auto"/>
              <w:jc w:val="center"/>
              <w:rPr>
                <w:sz w:val="26"/>
                <w:szCs w:val="26"/>
              </w:rPr>
            </w:pPr>
            <w:r w:rsidRPr="009A530E">
              <w:rPr>
                <w:sz w:val="26"/>
                <w:szCs w:val="26"/>
              </w:rPr>
              <w:t>7,7</w:t>
            </w:r>
          </w:p>
        </w:tc>
        <w:tc>
          <w:tcPr>
            <w:tcW w:w="2085" w:type="dxa"/>
            <w:vAlign w:val="center"/>
          </w:tcPr>
          <w:p w14:paraId="1F3FA470" w14:textId="77777777" w:rsidR="009A530E" w:rsidRPr="009A530E" w:rsidRDefault="009A530E" w:rsidP="00C14593">
            <w:pPr>
              <w:spacing w:before="60" w:after="60" w:line="264" w:lineRule="auto"/>
              <w:jc w:val="center"/>
              <w:rPr>
                <w:sz w:val="26"/>
                <w:szCs w:val="26"/>
              </w:rPr>
            </w:pPr>
            <w:r w:rsidRPr="009A530E">
              <w:rPr>
                <w:sz w:val="26"/>
                <w:szCs w:val="26"/>
              </w:rPr>
              <w:t>10</w:t>
            </w:r>
            <w:r w:rsidRPr="009A530E">
              <w:rPr>
                <w:sz w:val="26"/>
                <w:szCs w:val="26"/>
                <w:vertAlign w:val="superscript"/>
              </w:rPr>
              <w:t>3</w:t>
            </w:r>
            <w:r w:rsidRPr="009A530E">
              <w:rPr>
                <w:sz w:val="26"/>
                <w:szCs w:val="26"/>
              </w:rPr>
              <w:t>daN/mm</w:t>
            </w:r>
            <w:r w:rsidRPr="009A530E">
              <w:rPr>
                <w:sz w:val="26"/>
                <w:szCs w:val="26"/>
                <w:vertAlign w:val="superscript"/>
              </w:rPr>
              <w:t>2</w:t>
            </w:r>
          </w:p>
        </w:tc>
      </w:tr>
      <w:tr w:rsidR="009A530E" w:rsidRPr="009A530E" w14:paraId="2A119474" w14:textId="77777777" w:rsidTr="00E102C1">
        <w:trPr>
          <w:jc w:val="center"/>
        </w:trPr>
        <w:tc>
          <w:tcPr>
            <w:tcW w:w="835" w:type="dxa"/>
            <w:vAlign w:val="center"/>
          </w:tcPr>
          <w:p w14:paraId="3A02C17A" w14:textId="77777777" w:rsidR="009A530E" w:rsidRPr="009A530E" w:rsidRDefault="009A530E" w:rsidP="00C14593">
            <w:pPr>
              <w:spacing w:before="60" w:after="60" w:line="264" w:lineRule="auto"/>
              <w:ind w:firstLine="160"/>
              <w:rPr>
                <w:sz w:val="26"/>
                <w:szCs w:val="26"/>
              </w:rPr>
            </w:pPr>
          </w:p>
        </w:tc>
        <w:tc>
          <w:tcPr>
            <w:tcW w:w="4158" w:type="dxa"/>
            <w:vAlign w:val="center"/>
          </w:tcPr>
          <w:p w14:paraId="16C53B1E" w14:textId="77777777" w:rsidR="009A530E" w:rsidRPr="009A530E" w:rsidRDefault="009A530E" w:rsidP="00C14593">
            <w:pPr>
              <w:spacing w:before="60" w:after="60" w:line="264" w:lineRule="auto"/>
              <w:rPr>
                <w:sz w:val="26"/>
                <w:szCs w:val="26"/>
              </w:rPr>
            </w:pPr>
            <w:r w:rsidRPr="009A530E">
              <w:rPr>
                <w:sz w:val="26"/>
                <w:szCs w:val="26"/>
              </w:rPr>
              <w:t>Lực kéo đứt</w:t>
            </w:r>
          </w:p>
        </w:tc>
        <w:tc>
          <w:tcPr>
            <w:tcW w:w="2167" w:type="dxa"/>
            <w:vAlign w:val="center"/>
          </w:tcPr>
          <w:p w14:paraId="2779A08D" w14:textId="77777777" w:rsidR="009A530E" w:rsidRPr="009A530E" w:rsidRDefault="009A530E" w:rsidP="00C14593">
            <w:pPr>
              <w:spacing w:before="60" w:after="60" w:line="264" w:lineRule="auto"/>
              <w:jc w:val="center"/>
              <w:rPr>
                <w:sz w:val="26"/>
                <w:szCs w:val="26"/>
              </w:rPr>
            </w:pPr>
            <w:r w:rsidRPr="009A530E">
              <w:rPr>
                <w:sz w:val="26"/>
                <w:szCs w:val="26"/>
              </w:rPr>
              <w:t>9,347</w:t>
            </w:r>
          </w:p>
        </w:tc>
        <w:tc>
          <w:tcPr>
            <w:tcW w:w="2085" w:type="dxa"/>
            <w:vAlign w:val="center"/>
          </w:tcPr>
          <w:p w14:paraId="001112F9" w14:textId="77777777" w:rsidR="009A530E" w:rsidRPr="009A530E" w:rsidRDefault="009A530E" w:rsidP="00C14593">
            <w:pPr>
              <w:spacing w:before="60" w:after="60" w:line="264" w:lineRule="auto"/>
              <w:jc w:val="center"/>
              <w:rPr>
                <w:sz w:val="26"/>
                <w:szCs w:val="26"/>
              </w:rPr>
            </w:pPr>
            <w:r w:rsidRPr="009A530E">
              <w:rPr>
                <w:sz w:val="26"/>
                <w:szCs w:val="26"/>
              </w:rPr>
              <w:t>Tấn</w:t>
            </w:r>
          </w:p>
        </w:tc>
      </w:tr>
      <w:tr w:rsidR="009A530E" w:rsidRPr="009A530E" w14:paraId="2AD874D0" w14:textId="77777777" w:rsidTr="00E102C1">
        <w:trPr>
          <w:jc w:val="center"/>
        </w:trPr>
        <w:tc>
          <w:tcPr>
            <w:tcW w:w="835" w:type="dxa"/>
            <w:vAlign w:val="center"/>
          </w:tcPr>
          <w:p w14:paraId="7F78F03E" w14:textId="77777777" w:rsidR="009A530E" w:rsidRPr="009A530E" w:rsidRDefault="009A530E" w:rsidP="00C14593">
            <w:pPr>
              <w:spacing w:before="60" w:after="60" w:line="264" w:lineRule="auto"/>
              <w:ind w:firstLine="160"/>
              <w:rPr>
                <w:sz w:val="26"/>
                <w:szCs w:val="26"/>
              </w:rPr>
            </w:pPr>
          </w:p>
        </w:tc>
        <w:tc>
          <w:tcPr>
            <w:tcW w:w="4158" w:type="dxa"/>
            <w:vAlign w:val="center"/>
          </w:tcPr>
          <w:p w14:paraId="5DA57AA6" w14:textId="77777777" w:rsidR="009A530E" w:rsidRPr="009A530E" w:rsidRDefault="009A530E" w:rsidP="00C14593">
            <w:pPr>
              <w:spacing w:before="60" w:after="60" w:line="264" w:lineRule="auto"/>
              <w:rPr>
                <w:sz w:val="26"/>
                <w:szCs w:val="26"/>
              </w:rPr>
            </w:pPr>
            <w:r w:rsidRPr="009A530E">
              <w:rPr>
                <w:sz w:val="26"/>
                <w:szCs w:val="26"/>
              </w:rPr>
              <w:t>Điện trở dây dẫn (20</w:t>
            </w:r>
            <w:r w:rsidRPr="009A530E">
              <w:rPr>
                <w:sz w:val="26"/>
                <w:szCs w:val="26"/>
                <w:vertAlign w:val="superscript"/>
              </w:rPr>
              <w:t>o</w:t>
            </w:r>
            <w:r w:rsidRPr="009A530E">
              <w:rPr>
                <w:sz w:val="26"/>
                <w:szCs w:val="26"/>
              </w:rPr>
              <w:t>C)</w:t>
            </w:r>
          </w:p>
        </w:tc>
        <w:tc>
          <w:tcPr>
            <w:tcW w:w="2167" w:type="dxa"/>
            <w:vAlign w:val="center"/>
          </w:tcPr>
          <w:p w14:paraId="305F2386" w14:textId="77777777" w:rsidR="009A530E" w:rsidRPr="009A530E" w:rsidRDefault="009A530E" w:rsidP="00C14593">
            <w:pPr>
              <w:spacing w:before="60" w:after="60" w:line="264" w:lineRule="auto"/>
              <w:jc w:val="center"/>
              <w:rPr>
                <w:sz w:val="26"/>
                <w:szCs w:val="26"/>
              </w:rPr>
            </w:pPr>
            <w:r w:rsidRPr="009A530E">
              <w:rPr>
                <w:sz w:val="26"/>
                <w:szCs w:val="26"/>
              </w:rPr>
              <w:t>0,0958</w:t>
            </w:r>
          </w:p>
        </w:tc>
        <w:tc>
          <w:tcPr>
            <w:tcW w:w="2085" w:type="dxa"/>
            <w:vAlign w:val="center"/>
          </w:tcPr>
          <w:p w14:paraId="4CE290C3" w14:textId="77777777" w:rsidR="009A530E" w:rsidRPr="009A530E" w:rsidRDefault="009A530E" w:rsidP="00C14593">
            <w:pPr>
              <w:spacing w:before="60" w:after="60" w:line="264" w:lineRule="auto"/>
              <w:jc w:val="center"/>
              <w:rPr>
                <w:sz w:val="26"/>
                <w:szCs w:val="26"/>
              </w:rPr>
            </w:pPr>
            <w:r w:rsidRPr="009A530E">
              <w:rPr>
                <w:sz w:val="26"/>
                <w:szCs w:val="26"/>
              </w:rPr>
              <w:sym w:font="Symbol" w:char="F057"/>
            </w:r>
            <w:r w:rsidRPr="009A530E">
              <w:rPr>
                <w:sz w:val="26"/>
                <w:szCs w:val="26"/>
              </w:rPr>
              <w:t>/km</w:t>
            </w:r>
          </w:p>
        </w:tc>
      </w:tr>
      <w:tr w:rsidR="009A530E" w:rsidRPr="009A530E" w14:paraId="211C1731" w14:textId="77777777" w:rsidTr="00E102C1">
        <w:trPr>
          <w:jc w:val="center"/>
        </w:trPr>
        <w:tc>
          <w:tcPr>
            <w:tcW w:w="835" w:type="dxa"/>
            <w:vAlign w:val="center"/>
          </w:tcPr>
          <w:p w14:paraId="4D061F96" w14:textId="77777777" w:rsidR="009A530E" w:rsidRPr="009A530E" w:rsidRDefault="009A530E" w:rsidP="00C14593">
            <w:pPr>
              <w:spacing w:before="60" w:after="60" w:line="264" w:lineRule="auto"/>
              <w:ind w:firstLine="160"/>
              <w:rPr>
                <w:sz w:val="26"/>
                <w:szCs w:val="26"/>
              </w:rPr>
            </w:pPr>
          </w:p>
        </w:tc>
        <w:tc>
          <w:tcPr>
            <w:tcW w:w="4158" w:type="dxa"/>
            <w:vAlign w:val="center"/>
          </w:tcPr>
          <w:p w14:paraId="7EF69707" w14:textId="77777777" w:rsidR="009A530E" w:rsidRPr="009A530E" w:rsidRDefault="009A530E" w:rsidP="00C14593">
            <w:pPr>
              <w:spacing w:before="60" w:after="60" w:line="264" w:lineRule="auto"/>
              <w:rPr>
                <w:sz w:val="26"/>
                <w:szCs w:val="26"/>
              </w:rPr>
            </w:pPr>
            <w:r w:rsidRPr="009A530E">
              <w:rPr>
                <w:sz w:val="26"/>
                <w:szCs w:val="26"/>
              </w:rPr>
              <w:t xml:space="preserve">Dòng điện phát nóng cho phép </w:t>
            </w:r>
          </w:p>
        </w:tc>
        <w:tc>
          <w:tcPr>
            <w:tcW w:w="2167" w:type="dxa"/>
            <w:vAlign w:val="center"/>
          </w:tcPr>
          <w:p w14:paraId="550CEA11" w14:textId="77777777" w:rsidR="009A530E" w:rsidRPr="009A530E" w:rsidRDefault="009A530E" w:rsidP="00C14593">
            <w:pPr>
              <w:spacing w:before="60" w:after="60" w:line="264" w:lineRule="auto"/>
              <w:jc w:val="center"/>
              <w:rPr>
                <w:sz w:val="26"/>
                <w:szCs w:val="26"/>
              </w:rPr>
            </w:pPr>
            <w:r w:rsidRPr="009A530E">
              <w:rPr>
                <w:sz w:val="26"/>
                <w:szCs w:val="26"/>
              </w:rPr>
              <w:t>680</w:t>
            </w:r>
          </w:p>
        </w:tc>
        <w:tc>
          <w:tcPr>
            <w:tcW w:w="2085" w:type="dxa"/>
            <w:vAlign w:val="center"/>
          </w:tcPr>
          <w:p w14:paraId="6B7C7832" w14:textId="77777777" w:rsidR="009A530E" w:rsidRPr="009A530E" w:rsidRDefault="009A530E" w:rsidP="00C14593">
            <w:pPr>
              <w:spacing w:before="60" w:after="60" w:line="264" w:lineRule="auto"/>
              <w:jc w:val="center"/>
              <w:rPr>
                <w:sz w:val="26"/>
                <w:szCs w:val="26"/>
              </w:rPr>
            </w:pPr>
            <w:r w:rsidRPr="009A530E">
              <w:rPr>
                <w:sz w:val="26"/>
                <w:szCs w:val="26"/>
              </w:rPr>
              <w:t>A</w:t>
            </w:r>
          </w:p>
        </w:tc>
      </w:tr>
    </w:tbl>
    <w:p w14:paraId="4DB2848C" w14:textId="6E86CC6B" w:rsidR="009A530E" w:rsidRPr="009A530E" w:rsidRDefault="00C14593" w:rsidP="009A530E">
      <w:pPr>
        <w:spacing w:line="340" w:lineRule="exact"/>
        <w:ind w:firstLine="567"/>
        <w:rPr>
          <w:b/>
          <w:sz w:val="26"/>
          <w:szCs w:val="26"/>
        </w:rPr>
      </w:pPr>
      <w:r>
        <w:rPr>
          <w:b/>
          <w:sz w:val="26"/>
          <w:szCs w:val="26"/>
          <w:lang w:val="nl-NL"/>
        </w:rPr>
        <w:t>2.</w:t>
      </w:r>
      <w:r w:rsidR="009A530E" w:rsidRPr="009A530E">
        <w:rPr>
          <w:b/>
          <w:sz w:val="26"/>
          <w:szCs w:val="26"/>
          <w:lang w:val="nl-NL"/>
        </w:rPr>
        <w:t>4.4. Thông số yêu cầu kẹp cực cho dây ACSR:</w:t>
      </w:r>
    </w:p>
    <w:p w14:paraId="5493CF37" w14:textId="14B7AA4C" w:rsidR="009A530E" w:rsidRPr="009A530E" w:rsidRDefault="00C14593" w:rsidP="009A530E">
      <w:pPr>
        <w:spacing w:beforeLines="20" w:before="48" w:line="440" w:lineRule="exact"/>
        <w:ind w:firstLine="720"/>
        <w:rPr>
          <w:b/>
          <w:sz w:val="26"/>
          <w:szCs w:val="26"/>
          <w:lang w:val="de-DE"/>
        </w:rPr>
      </w:pPr>
      <w:r>
        <w:rPr>
          <w:b/>
          <w:sz w:val="26"/>
          <w:szCs w:val="26"/>
          <w:lang w:val="nl-NL"/>
        </w:rPr>
        <w:t>2.</w:t>
      </w:r>
      <w:r w:rsidR="009A530E" w:rsidRPr="009A530E">
        <w:rPr>
          <w:b/>
          <w:sz w:val="26"/>
          <w:szCs w:val="26"/>
          <w:lang w:val="nl-NL"/>
        </w:rPr>
        <w:t>4.4</w:t>
      </w:r>
      <w:r w:rsidR="009A530E" w:rsidRPr="009A530E">
        <w:rPr>
          <w:b/>
          <w:sz w:val="26"/>
          <w:szCs w:val="26"/>
          <w:lang w:val="it-IT"/>
        </w:rPr>
        <w:t>.</w:t>
      </w:r>
      <w:r w:rsidR="009A530E" w:rsidRPr="009A530E">
        <w:rPr>
          <w:b/>
          <w:sz w:val="26"/>
          <w:szCs w:val="26"/>
          <w:lang w:val="de-DE"/>
        </w:rPr>
        <w:t>1. Yêu cầu chung</w:t>
      </w:r>
    </w:p>
    <w:p w14:paraId="45816173" w14:textId="77777777" w:rsidR="009A530E" w:rsidRPr="009A530E" w:rsidRDefault="009A530E" w:rsidP="009A530E">
      <w:pPr>
        <w:spacing w:beforeLines="20" w:before="48" w:line="440" w:lineRule="exact"/>
        <w:ind w:firstLine="720"/>
        <w:rPr>
          <w:sz w:val="26"/>
          <w:szCs w:val="26"/>
          <w:lang w:val="de-DE"/>
        </w:rPr>
      </w:pPr>
      <w:r w:rsidRPr="009A530E">
        <w:rPr>
          <w:sz w:val="26"/>
          <w:szCs w:val="26"/>
          <w:lang w:val="de-DE"/>
        </w:rPr>
        <w:t>Kẹp cực loại bulong (Bolted connectors) sử dụng cho dây nhôm hoặc hợp kim nhôm được thiết kế để không gây hồ quang và nhiễu âm thanh, nhiễu điện từ khi vận hành.</w:t>
      </w:r>
    </w:p>
    <w:p w14:paraId="0F8444E8" w14:textId="77777777" w:rsidR="009A530E" w:rsidRPr="009A530E" w:rsidRDefault="009A530E" w:rsidP="009A530E">
      <w:pPr>
        <w:spacing w:beforeLines="20" w:before="48" w:line="440" w:lineRule="exact"/>
        <w:ind w:firstLine="720"/>
        <w:rPr>
          <w:sz w:val="26"/>
          <w:szCs w:val="26"/>
        </w:rPr>
      </w:pPr>
      <w:r w:rsidRPr="009A530E">
        <w:rPr>
          <w:sz w:val="26"/>
          <w:szCs w:val="26"/>
          <w:lang w:val="de-DE"/>
        </w:rPr>
        <w:t xml:space="preserve">Tiêu chuẩn chung cho kẹp cực:  </w:t>
      </w:r>
      <w:r w:rsidRPr="009A530E">
        <w:rPr>
          <w:sz w:val="26"/>
          <w:szCs w:val="26"/>
        </w:rPr>
        <w:t>NEMA CC1 – của Mỹ hoặc tương đương</w:t>
      </w:r>
    </w:p>
    <w:p w14:paraId="605440BC" w14:textId="77777777" w:rsidR="009A530E" w:rsidRPr="009A530E" w:rsidRDefault="009A530E" w:rsidP="009A530E">
      <w:pPr>
        <w:spacing w:beforeLines="20" w:before="48" w:line="440" w:lineRule="exact"/>
        <w:ind w:firstLine="720"/>
        <w:rPr>
          <w:bCs/>
          <w:sz w:val="26"/>
          <w:szCs w:val="26"/>
        </w:rPr>
      </w:pPr>
      <w:r w:rsidRPr="009A530E">
        <w:rPr>
          <w:sz w:val="26"/>
          <w:szCs w:val="26"/>
          <w:lang w:val="de-DE"/>
        </w:rPr>
        <w:t xml:space="preserve">Tiêu chuẩn bulong: </w:t>
      </w:r>
      <w:bookmarkStart w:id="231" w:name="loai_1_name"/>
      <w:r w:rsidRPr="009A530E">
        <w:rPr>
          <w:bCs/>
          <w:sz w:val="26"/>
          <w:szCs w:val="26"/>
        </w:rPr>
        <w:t>TCVN 1916 – 1995</w:t>
      </w:r>
      <w:bookmarkEnd w:id="231"/>
      <w:r w:rsidRPr="009A530E">
        <w:rPr>
          <w:bCs/>
          <w:sz w:val="26"/>
          <w:szCs w:val="26"/>
        </w:rPr>
        <w:t xml:space="preserve"> hoặc tương đương</w:t>
      </w:r>
    </w:p>
    <w:p w14:paraId="1B445EF1" w14:textId="4D027B8B" w:rsidR="009A530E" w:rsidRPr="009A530E" w:rsidRDefault="009A530E" w:rsidP="009A530E">
      <w:pPr>
        <w:spacing w:beforeLines="20" w:before="48" w:line="440" w:lineRule="exact"/>
        <w:ind w:firstLine="720"/>
        <w:rPr>
          <w:bCs/>
          <w:sz w:val="26"/>
          <w:szCs w:val="26"/>
        </w:rPr>
      </w:pPr>
      <w:r w:rsidRPr="009A530E">
        <w:rPr>
          <w:bCs/>
          <w:sz w:val="26"/>
          <w:szCs w:val="26"/>
        </w:rPr>
        <w:t>Tiêu chuẩn mạ: TCVN 5408-2007</w:t>
      </w:r>
      <w:r w:rsidR="00C53B83" w:rsidRPr="00C53B83">
        <w:rPr>
          <w:color w:val="00B050"/>
          <w:sz w:val="26"/>
          <w:szCs w:val="26"/>
        </w:rPr>
        <w:t xml:space="preserve"> hoặc tương đương</w:t>
      </w:r>
    </w:p>
    <w:p w14:paraId="28FAF395" w14:textId="18046DC2" w:rsidR="009A530E" w:rsidRPr="009A530E" w:rsidRDefault="00C14593" w:rsidP="009A530E">
      <w:pPr>
        <w:spacing w:beforeLines="20" w:before="48" w:line="440" w:lineRule="exact"/>
        <w:ind w:firstLine="720"/>
        <w:rPr>
          <w:b/>
          <w:sz w:val="26"/>
          <w:szCs w:val="26"/>
        </w:rPr>
      </w:pPr>
      <w:r>
        <w:rPr>
          <w:b/>
          <w:sz w:val="26"/>
          <w:szCs w:val="26"/>
          <w:lang w:val="nl-NL"/>
        </w:rPr>
        <w:t>2.</w:t>
      </w:r>
      <w:r w:rsidR="009A530E" w:rsidRPr="009A530E">
        <w:rPr>
          <w:b/>
          <w:sz w:val="26"/>
          <w:szCs w:val="26"/>
          <w:lang w:val="nl-NL"/>
        </w:rPr>
        <w:t>4.4</w:t>
      </w:r>
      <w:r w:rsidR="009A530E" w:rsidRPr="009A530E">
        <w:rPr>
          <w:b/>
          <w:sz w:val="26"/>
          <w:szCs w:val="26"/>
          <w:lang w:val="it-IT"/>
        </w:rPr>
        <w:t>.</w:t>
      </w:r>
      <w:r w:rsidR="009A530E" w:rsidRPr="009A530E">
        <w:rPr>
          <w:b/>
          <w:sz w:val="26"/>
          <w:szCs w:val="26"/>
        </w:rPr>
        <w:t>2. Thông số định mức</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672"/>
      </w:tblGrid>
      <w:tr w:rsidR="009A530E" w:rsidRPr="009A530E" w14:paraId="0B201D6A" w14:textId="77777777" w:rsidTr="00C14593">
        <w:trPr>
          <w:trHeight w:val="387"/>
        </w:trPr>
        <w:tc>
          <w:tcPr>
            <w:tcW w:w="4428" w:type="dxa"/>
            <w:tcMar>
              <w:top w:w="0" w:type="dxa"/>
              <w:left w:w="108" w:type="dxa"/>
              <w:bottom w:w="0" w:type="dxa"/>
              <w:right w:w="108" w:type="dxa"/>
            </w:tcMar>
          </w:tcPr>
          <w:p w14:paraId="3E5F5F2A" w14:textId="77777777" w:rsidR="009A530E" w:rsidRPr="009A530E" w:rsidRDefault="009A530E" w:rsidP="00C53B83">
            <w:pPr>
              <w:pStyle w:val="BodyTextIndent"/>
              <w:spacing w:line="440" w:lineRule="exact"/>
              <w:ind w:left="0" w:firstLine="71"/>
              <w:rPr>
                <w:sz w:val="26"/>
                <w:szCs w:val="26"/>
              </w:rPr>
            </w:pPr>
            <w:r w:rsidRPr="009A530E">
              <w:rPr>
                <w:sz w:val="26"/>
                <w:szCs w:val="26"/>
              </w:rPr>
              <w:t xml:space="preserve">Dòng điện định mức: </w:t>
            </w:r>
          </w:p>
        </w:tc>
        <w:tc>
          <w:tcPr>
            <w:tcW w:w="4672" w:type="dxa"/>
            <w:tcMar>
              <w:top w:w="0" w:type="dxa"/>
              <w:left w:w="108" w:type="dxa"/>
              <w:bottom w:w="0" w:type="dxa"/>
              <w:right w:w="108" w:type="dxa"/>
            </w:tcMar>
          </w:tcPr>
          <w:p w14:paraId="6BD2A566" w14:textId="77777777" w:rsidR="009A530E" w:rsidRPr="009A530E" w:rsidRDefault="009A530E" w:rsidP="00C53B83">
            <w:pPr>
              <w:pStyle w:val="BodyTextIndent"/>
              <w:spacing w:line="440" w:lineRule="exact"/>
              <w:ind w:left="0" w:hanging="105"/>
              <w:jc w:val="center"/>
              <w:rPr>
                <w:sz w:val="26"/>
                <w:szCs w:val="26"/>
              </w:rPr>
            </w:pPr>
            <w:r w:rsidRPr="009A530E">
              <w:rPr>
                <w:sz w:val="26"/>
                <w:szCs w:val="26"/>
              </w:rPr>
              <w:t>Tối thiểu bằng 120% dòng điện định mức của ngăn lộ</w:t>
            </w:r>
          </w:p>
        </w:tc>
      </w:tr>
      <w:tr w:rsidR="009A530E" w:rsidRPr="009A530E" w14:paraId="550927EC" w14:textId="77777777" w:rsidTr="00C14593">
        <w:tc>
          <w:tcPr>
            <w:tcW w:w="4428" w:type="dxa"/>
            <w:tcMar>
              <w:top w:w="0" w:type="dxa"/>
              <w:left w:w="108" w:type="dxa"/>
              <w:bottom w:w="0" w:type="dxa"/>
              <w:right w:w="108" w:type="dxa"/>
            </w:tcMar>
          </w:tcPr>
          <w:p w14:paraId="6A151996" w14:textId="77777777" w:rsidR="009A530E" w:rsidRPr="009A530E" w:rsidRDefault="009A530E" w:rsidP="00C53B83">
            <w:pPr>
              <w:pStyle w:val="BodyTextIndent"/>
              <w:spacing w:line="440" w:lineRule="exact"/>
              <w:ind w:left="0" w:hanging="71"/>
              <w:rPr>
                <w:sz w:val="26"/>
                <w:szCs w:val="26"/>
              </w:rPr>
            </w:pPr>
            <w:r w:rsidRPr="009A530E">
              <w:rPr>
                <w:sz w:val="26"/>
                <w:szCs w:val="26"/>
              </w:rPr>
              <w:t>Khả năng chịu dòng ngắn mạch định mức (Ith) trong 1s</w:t>
            </w:r>
          </w:p>
        </w:tc>
        <w:tc>
          <w:tcPr>
            <w:tcW w:w="4672" w:type="dxa"/>
            <w:tcMar>
              <w:top w:w="0" w:type="dxa"/>
              <w:left w:w="108" w:type="dxa"/>
              <w:bottom w:w="0" w:type="dxa"/>
              <w:right w:w="108" w:type="dxa"/>
            </w:tcMar>
          </w:tcPr>
          <w:p w14:paraId="46838488" w14:textId="77777777" w:rsidR="009A530E" w:rsidRPr="009A530E" w:rsidRDefault="009A530E" w:rsidP="00C14593">
            <w:pPr>
              <w:pStyle w:val="BodyTextIndent"/>
              <w:spacing w:line="440" w:lineRule="exact"/>
              <w:ind w:left="0"/>
              <w:jc w:val="center"/>
              <w:rPr>
                <w:sz w:val="26"/>
                <w:szCs w:val="26"/>
              </w:rPr>
            </w:pPr>
            <w:r w:rsidRPr="009A530E">
              <w:rPr>
                <w:sz w:val="26"/>
                <w:szCs w:val="26"/>
              </w:rPr>
              <w:t>25kA với lưới điện trung áp</w:t>
            </w:r>
          </w:p>
          <w:p w14:paraId="3E80249B" w14:textId="77777777" w:rsidR="009A530E" w:rsidRPr="009A530E" w:rsidRDefault="009A530E" w:rsidP="00C14593">
            <w:pPr>
              <w:pStyle w:val="BodyTextIndent"/>
              <w:spacing w:line="440" w:lineRule="exact"/>
              <w:ind w:left="0"/>
              <w:jc w:val="center"/>
              <w:rPr>
                <w:sz w:val="26"/>
                <w:szCs w:val="26"/>
              </w:rPr>
            </w:pPr>
            <w:r w:rsidRPr="009A530E">
              <w:rPr>
                <w:sz w:val="26"/>
                <w:szCs w:val="26"/>
              </w:rPr>
              <w:t>31,5kA với lưới điện 110kV</w:t>
            </w:r>
          </w:p>
        </w:tc>
      </w:tr>
    </w:tbl>
    <w:p w14:paraId="5B4D6BDD" w14:textId="15F24214" w:rsidR="009A530E" w:rsidRPr="009A530E" w:rsidRDefault="00C14593" w:rsidP="009A530E">
      <w:pPr>
        <w:spacing w:beforeLines="20" w:before="48" w:line="440" w:lineRule="exact"/>
        <w:ind w:firstLine="720"/>
        <w:rPr>
          <w:b/>
          <w:sz w:val="26"/>
          <w:szCs w:val="26"/>
        </w:rPr>
      </w:pPr>
      <w:r>
        <w:rPr>
          <w:b/>
          <w:sz w:val="26"/>
          <w:szCs w:val="26"/>
          <w:lang w:val="nl-NL"/>
        </w:rPr>
        <w:t>2.</w:t>
      </w:r>
      <w:r w:rsidR="009A530E" w:rsidRPr="009A530E">
        <w:rPr>
          <w:b/>
          <w:sz w:val="26"/>
          <w:szCs w:val="26"/>
          <w:lang w:val="nl-NL"/>
        </w:rPr>
        <w:t>4.4</w:t>
      </w:r>
      <w:r w:rsidR="009A530E" w:rsidRPr="009A530E">
        <w:rPr>
          <w:b/>
          <w:sz w:val="26"/>
          <w:szCs w:val="26"/>
          <w:lang w:val="it-IT"/>
        </w:rPr>
        <w:t>.</w:t>
      </w:r>
      <w:r w:rsidR="009A530E" w:rsidRPr="009A530E">
        <w:rPr>
          <w:b/>
          <w:sz w:val="26"/>
          <w:szCs w:val="26"/>
        </w:rPr>
        <w:t>3. Các yêu cầu về chất lượng</w:t>
      </w:r>
    </w:p>
    <w:p w14:paraId="442FE30A" w14:textId="77777777" w:rsidR="009A530E" w:rsidRPr="009A530E" w:rsidRDefault="009A530E" w:rsidP="009A530E">
      <w:pPr>
        <w:spacing w:beforeLines="20" w:before="48" w:line="440" w:lineRule="exact"/>
        <w:ind w:firstLine="720"/>
        <w:rPr>
          <w:sz w:val="26"/>
          <w:szCs w:val="26"/>
        </w:rPr>
      </w:pPr>
      <w:r w:rsidRPr="009A530E">
        <w:rPr>
          <w:sz w:val="26"/>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7C25C3BB" w14:textId="77777777" w:rsidR="009A530E" w:rsidRPr="009A530E" w:rsidRDefault="009A530E" w:rsidP="009A530E">
      <w:pPr>
        <w:spacing w:beforeLines="20" w:before="48" w:line="440" w:lineRule="exact"/>
        <w:ind w:firstLine="720"/>
        <w:rPr>
          <w:sz w:val="26"/>
          <w:szCs w:val="26"/>
        </w:rPr>
      </w:pPr>
      <w:r w:rsidRPr="009A530E">
        <w:rPr>
          <w:sz w:val="26"/>
          <w:szCs w:val="26"/>
        </w:rPr>
        <w:t xml:space="preserve">Mỗi nguyên liệu thành phần sử dụng trong quá trình chế tạo sẽ được xác định bởi các dấu nhận dạng của nhà sản xuất và đánh số lô. Số lô sẽ cung cấp khả năng truy xuất </w:t>
      </w:r>
      <w:r w:rsidRPr="009A530E">
        <w:rPr>
          <w:sz w:val="26"/>
          <w:szCs w:val="26"/>
        </w:rPr>
        <w:lastRenderedPageBreak/>
        <w:t>nguồn gốc của các phần thông qua hệ thống chất lượng của nhà sản xuất mà đã được chứng nhận ISO. Trên thân kẹp cực thiết bị phải có logo của nhà sản xuất</w:t>
      </w:r>
    </w:p>
    <w:p w14:paraId="4FD2D99D" w14:textId="77777777" w:rsidR="009A530E" w:rsidRPr="009A530E" w:rsidRDefault="009A530E" w:rsidP="009A530E">
      <w:pPr>
        <w:spacing w:beforeLines="20" w:before="48" w:line="440" w:lineRule="exact"/>
        <w:ind w:firstLine="720"/>
        <w:rPr>
          <w:sz w:val="26"/>
          <w:szCs w:val="26"/>
        </w:rPr>
      </w:pPr>
      <w:r w:rsidRPr="009A530E">
        <w:rPr>
          <w:sz w:val="26"/>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66F33F77" w14:textId="77777777" w:rsidR="009A530E" w:rsidRPr="009A530E" w:rsidRDefault="009A530E" w:rsidP="009A530E">
      <w:pPr>
        <w:spacing w:beforeLines="20" w:before="48" w:line="440" w:lineRule="exact"/>
        <w:ind w:firstLine="720"/>
        <w:rPr>
          <w:sz w:val="26"/>
          <w:szCs w:val="26"/>
        </w:rPr>
      </w:pPr>
      <w:r w:rsidRPr="009A530E">
        <w:rPr>
          <w:sz w:val="26"/>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1CD6937F" w14:textId="316C802D" w:rsidR="009A530E" w:rsidRPr="009A530E" w:rsidRDefault="009A530E" w:rsidP="009A530E">
      <w:pPr>
        <w:spacing w:beforeLines="20" w:before="48" w:line="440" w:lineRule="exact"/>
        <w:ind w:firstLine="720"/>
        <w:rPr>
          <w:b/>
          <w:sz w:val="26"/>
          <w:szCs w:val="26"/>
        </w:rPr>
      </w:pPr>
      <w:r w:rsidRPr="009A530E">
        <w:rPr>
          <w:sz w:val="26"/>
          <w:szCs w:val="26"/>
        </w:rPr>
        <w:t>Các loại bu lông sử dụng trong các kẹp cực chào thầu phải đáp ứng các yêu cầu về mo men xoắn đáp ứng tiêu chuẩn TVCN</w:t>
      </w:r>
      <w:r w:rsidR="00C53B83" w:rsidRPr="00C53B83">
        <w:rPr>
          <w:color w:val="00B050"/>
          <w:sz w:val="26"/>
          <w:szCs w:val="26"/>
        </w:rPr>
        <w:t xml:space="preserve"> hoặc tương đương</w:t>
      </w:r>
      <w:r w:rsidRPr="009A530E">
        <w:rPr>
          <w:sz w:val="26"/>
          <w:szCs w:val="26"/>
        </w:rPr>
        <w:t>, được mạ kẽm nhúng nóng và tối thiểu sử loại có cấp bền 6.8, có phụ kiện như vòng đệm kèm theo.</w:t>
      </w:r>
    </w:p>
    <w:p w14:paraId="6EE52BC0" w14:textId="77777777" w:rsidR="009A530E" w:rsidRPr="009A530E" w:rsidRDefault="009A530E" w:rsidP="009A530E">
      <w:pPr>
        <w:spacing w:beforeLines="20" w:before="48" w:line="440" w:lineRule="exact"/>
        <w:ind w:firstLine="720"/>
        <w:rPr>
          <w:sz w:val="26"/>
          <w:szCs w:val="26"/>
        </w:rPr>
      </w:pPr>
      <w:r w:rsidRPr="009A530E">
        <w:rPr>
          <w:sz w:val="26"/>
          <w:szCs w:val="26"/>
        </w:rPr>
        <w:t>Trường hợp sử dụng tấm lưỡng kim đồng/nhôm, yêu cầu dày ít nhất 2mm, phải được cung cấp cùng với kẹp cực chào thầu.</w:t>
      </w:r>
    </w:p>
    <w:p w14:paraId="68CC62ED" w14:textId="77777777" w:rsidR="009A530E" w:rsidRPr="009A530E" w:rsidRDefault="009A530E" w:rsidP="009A530E">
      <w:pPr>
        <w:spacing w:beforeLines="20" w:before="48" w:line="440" w:lineRule="exact"/>
        <w:ind w:firstLine="720"/>
        <w:rPr>
          <w:b/>
          <w:i/>
          <w:sz w:val="26"/>
          <w:szCs w:val="26"/>
          <w:u w:val="single"/>
        </w:rPr>
      </w:pPr>
      <w:r w:rsidRPr="009A530E">
        <w:rPr>
          <w:b/>
          <w:i/>
          <w:sz w:val="26"/>
          <w:szCs w:val="26"/>
          <w:u w:val="single"/>
        </w:rPr>
        <w:t>Mỡ tiếp xúc.</w:t>
      </w:r>
    </w:p>
    <w:p w14:paraId="03FC19CF" w14:textId="77777777" w:rsidR="009A530E" w:rsidRPr="009A530E" w:rsidRDefault="009A530E" w:rsidP="009A530E">
      <w:pPr>
        <w:spacing w:beforeLines="20" w:before="48" w:line="440" w:lineRule="exact"/>
        <w:ind w:firstLine="720"/>
        <w:rPr>
          <w:sz w:val="26"/>
          <w:szCs w:val="26"/>
        </w:rPr>
      </w:pPr>
      <w:r w:rsidRPr="009A530E">
        <w:rPr>
          <w:sz w:val="26"/>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7976C967" w14:textId="77777777" w:rsidR="009A530E" w:rsidRPr="009A530E" w:rsidRDefault="009A530E" w:rsidP="009A530E">
      <w:pPr>
        <w:spacing w:beforeLines="20" w:before="48" w:line="440" w:lineRule="exact"/>
        <w:ind w:firstLine="720"/>
        <w:rPr>
          <w:sz w:val="26"/>
          <w:szCs w:val="26"/>
        </w:rPr>
      </w:pPr>
      <w:r w:rsidRPr="009A530E">
        <w:rPr>
          <w:sz w:val="26"/>
          <w:szCs w:val="26"/>
        </w:rPr>
        <w:t>Các hạt dẫn điện giúp gia tăng diện tích tiếp xúc với các kẹp cực và do đó cải thiện được hiệu suất dẫn điện của kẹp cực.</w:t>
      </w:r>
    </w:p>
    <w:p w14:paraId="5D195EE4" w14:textId="77777777" w:rsidR="009A530E" w:rsidRPr="009A530E" w:rsidRDefault="009A530E" w:rsidP="009A530E">
      <w:pPr>
        <w:spacing w:beforeLines="20" w:before="48" w:line="440" w:lineRule="exact"/>
        <w:ind w:firstLine="720"/>
        <w:rPr>
          <w:sz w:val="26"/>
          <w:szCs w:val="26"/>
        </w:rPr>
      </w:pPr>
      <w:r w:rsidRPr="009A530E">
        <w:rPr>
          <w:sz w:val="26"/>
          <w:szCs w:val="26"/>
        </w:rPr>
        <w:t xml:space="preserve">Số lượng cần thiết của hợp chất phải được cung cấp kèm với các kẹp cực </w:t>
      </w:r>
    </w:p>
    <w:p w14:paraId="315A2F04" w14:textId="77777777" w:rsidR="009A530E" w:rsidRPr="009A530E" w:rsidRDefault="009A530E" w:rsidP="009A530E">
      <w:pPr>
        <w:spacing w:beforeLines="20" w:before="48" w:line="440" w:lineRule="exact"/>
        <w:ind w:left="720"/>
        <w:rPr>
          <w:b/>
          <w:sz w:val="26"/>
          <w:szCs w:val="26"/>
        </w:rPr>
      </w:pPr>
      <w:r w:rsidRPr="009A530E">
        <w:rPr>
          <w:b/>
          <w:sz w:val="26"/>
          <w:szCs w:val="26"/>
        </w:rPr>
        <w:t>BẢNG THÔNG SỐ KỸ THUẬT</w:t>
      </w:r>
    </w:p>
    <w:tbl>
      <w:tblPr>
        <w:tblStyle w:val="TableGrid"/>
        <w:tblW w:w="0" w:type="auto"/>
        <w:tblInd w:w="720" w:type="dxa"/>
        <w:tblLook w:val="04A0" w:firstRow="1" w:lastRow="0" w:firstColumn="1" w:lastColumn="0" w:noHBand="0" w:noVBand="1"/>
      </w:tblPr>
      <w:tblGrid>
        <w:gridCol w:w="693"/>
        <w:gridCol w:w="4675"/>
        <w:gridCol w:w="2974"/>
      </w:tblGrid>
      <w:tr w:rsidR="009A530E" w:rsidRPr="009A530E" w14:paraId="656F9C93" w14:textId="77777777" w:rsidTr="00E102C1">
        <w:trPr>
          <w:tblHeader/>
        </w:trPr>
        <w:tc>
          <w:tcPr>
            <w:tcW w:w="693" w:type="dxa"/>
            <w:vAlign w:val="center"/>
          </w:tcPr>
          <w:p w14:paraId="6BCA6C4A" w14:textId="77777777" w:rsidR="009A530E" w:rsidRPr="009A530E" w:rsidRDefault="009A530E" w:rsidP="00C14593">
            <w:pPr>
              <w:spacing w:beforeLines="20" w:before="48" w:line="440" w:lineRule="exact"/>
              <w:jc w:val="center"/>
              <w:rPr>
                <w:b/>
                <w:sz w:val="26"/>
                <w:szCs w:val="26"/>
              </w:rPr>
            </w:pPr>
            <w:r w:rsidRPr="009A530E">
              <w:rPr>
                <w:b/>
                <w:sz w:val="26"/>
                <w:szCs w:val="26"/>
              </w:rPr>
              <w:t>TT</w:t>
            </w:r>
          </w:p>
        </w:tc>
        <w:tc>
          <w:tcPr>
            <w:tcW w:w="4678" w:type="dxa"/>
            <w:vAlign w:val="center"/>
          </w:tcPr>
          <w:p w14:paraId="4FA949CB" w14:textId="77777777" w:rsidR="009A530E" w:rsidRPr="009A530E" w:rsidRDefault="009A530E" w:rsidP="00C14593">
            <w:pPr>
              <w:spacing w:beforeLines="20" w:before="48" w:line="440" w:lineRule="exact"/>
              <w:jc w:val="center"/>
              <w:rPr>
                <w:b/>
                <w:sz w:val="26"/>
                <w:szCs w:val="26"/>
              </w:rPr>
            </w:pPr>
            <w:r w:rsidRPr="009A530E">
              <w:rPr>
                <w:b/>
                <w:sz w:val="26"/>
                <w:szCs w:val="26"/>
              </w:rPr>
              <w:t>Miêu tả</w:t>
            </w:r>
          </w:p>
        </w:tc>
        <w:tc>
          <w:tcPr>
            <w:tcW w:w="2976" w:type="dxa"/>
            <w:vAlign w:val="center"/>
          </w:tcPr>
          <w:p w14:paraId="2C80D4C7" w14:textId="77777777" w:rsidR="009A530E" w:rsidRPr="009A530E" w:rsidRDefault="009A530E" w:rsidP="00C14593">
            <w:pPr>
              <w:spacing w:beforeLines="20" w:before="48" w:line="440" w:lineRule="exact"/>
              <w:jc w:val="center"/>
              <w:rPr>
                <w:b/>
                <w:sz w:val="26"/>
                <w:szCs w:val="26"/>
              </w:rPr>
            </w:pPr>
            <w:r w:rsidRPr="009A530E">
              <w:rPr>
                <w:b/>
                <w:sz w:val="26"/>
                <w:szCs w:val="26"/>
              </w:rPr>
              <w:t>Yêu cầu kỹ thuật</w:t>
            </w:r>
          </w:p>
        </w:tc>
      </w:tr>
      <w:tr w:rsidR="009A530E" w:rsidRPr="009A530E" w14:paraId="63A53525" w14:textId="77777777" w:rsidTr="00C14593">
        <w:tc>
          <w:tcPr>
            <w:tcW w:w="693" w:type="dxa"/>
            <w:vAlign w:val="center"/>
          </w:tcPr>
          <w:p w14:paraId="05D69BC8" w14:textId="77777777" w:rsidR="009A530E" w:rsidRPr="009A530E" w:rsidRDefault="009A530E" w:rsidP="00C14593">
            <w:pPr>
              <w:spacing w:beforeLines="20" w:before="48" w:line="440" w:lineRule="exact"/>
              <w:jc w:val="center"/>
              <w:rPr>
                <w:sz w:val="26"/>
                <w:szCs w:val="26"/>
              </w:rPr>
            </w:pPr>
            <w:r w:rsidRPr="009A530E">
              <w:rPr>
                <w:sz w:val="26"/>
                <w:szCs w:val="26"/>
              </w:rPr>
              <w:t>1</w:t>
            </w:r>
          </w:p>
        </w:tc>
        <w:tc>
          <w:tcPr>
            <w:tcW w:w="4678" w:type="dxa"/>
            <w:vAlign w:val="center"/>
          </w:tcPr>
          <w:p w14:paraId="1522FC1C" w14:textId="77777777" w:rsidR="009A530E" w:rsidRPr="009A530E" w:rsidRDefault="009A530E" w:rsidP="00C14593">
            <w:pPr>
              <w:spacing w:beforeLines="20" w:before="48" w:line="440" w:lineRule="exact"/>
              <w:rPr>
                <w:sz w:val="26"/>
                <w:szCs w:val="26"/>
              </w:rPr>
            </w:pPr>
            <w:r w:rsidRPr="009A530E">
              <w:rPr>
                <w:sz w:val="26"/>
                <w:szCs w:val="26"/>
              </w:rPr>
              <w:t>Nhà sản xuất</w:t>
            </w:r>
          </w:p>
        </w:tc>
        <w:tc>
          <w:tcPr>
            <w:tcW w:w="2976" w:type="dxa"/>
            <w:vAlign w:val="center"/>
          </w:tcPr>
          <w:p w14:paraId="7A2E7757" w14:textId="640310CB" w:rsidR="009A530E" w:rsidRPr="00E102C1" w:rsidRDefault="00E102C1" w:rsidP="00C14593">
            <w:pPr>
              <w:spacing w:beforeLines="20" w:before="48" w:line="440" w:lineRule="exact"/>
              <w:jc w:val="center"/>
              <w:rPr>
                <w:color w:val="0033CC"/>
                <w:sz w:val="26"/>
                <w:szCs w:val="26"/>
              </w:rPr>
            </w:pPr>
            <w:r w:rsidRPr="00E102C1">
              <w:rPr>
                <w:color w:val="0033CC"/>
                <w:sz w:val="26"/>
                <w:szCs w:val="26"/>
              </w:rPr>
              <w:t>Nêu cụ thể</w:t>
            </w:r>
          </w:p>
        </w:tc>
      </w:tr>
      <w:tr w:rsidR="009A530E" w:rsidRPr="009A530E" w14:paraId="7F99910D" w14:textId="77777777" w:rsidTr="00C14593">
        <w:tc>
          <w:tcPr>
            <w:tcW w:w="693" w:type="dxa"/>
            <w:vAlign w:val="center"/>
          </w:tcPr>
          <w:p w14:paraId="53F4C60D" w14:textId="77777777" w:rsidR="009A530E" w:rsidRPr="009A530E" w:rsidRDefault="009A530E" w:rsidP="00C14593">
            <w:pPr>
              <w:spacing w:beforeLines="20" w:before="48" w:line="440" w:lineRule="exact"/>
              <w:jc w:val="center"/>
              <w:rPr>
                <w:sz w:val="26"/>
                <w:szCs w:val="26"/>
              </w:rPr>
            </w:pPr>
            <w:r w:rsidRPr="009A530E">
              <w:rPr>
                <w:sz w:val="26"/>
                <w:szCs w:val="26"/>
              </w:rPr>
              <w:t>2</w:t>
            </w:r>
          </w:p>
        </w:tc>
        <w:tc>
          <w:tcPr>
            <w:tcW w:w="4678" w:type="dxa"/>
            <w:vAlign w:val="center"/>
          </w:tcPr>
          <w:p w14:paraId="705EB2FE" w14:textId="77777777" w:rsidR="009A530E" w:rsidRPr="009A530E" w:rsidRDefault="009A530E" w:rsidP="00C14593">
            <w:pPr>
              <w:spacing w:beforeLines="20" w:before="48" w:line="440" w:lineRule="exact"/>
              <w:rPr>
                <w:sz w:val="26"/>
                <w:szCs w:val="26"/>
              </w:rPr>
            </w:pPr>
            <w:r w:rsidRPr="009A530E">
              <w:rPr>
                <w:sz w:val="26"/>
                <w:szCs w:val="26"/>
              </w:rPr>
              <w:t>Mã hiệu</w:t>
            </w:r>
          </w:p>
        </w:tc>
        <w:tc>
          <w:tcPr>
            <w:tcW w:w="2976" w:type="dxa"/>
            <w:vAlign w:val="center"/>
          </w:tcPr>
          <w:p w14:paraId="7C05A50B" w14:textId="61661132" w:rsidR="009A530E" w:rsidRPr="00E102C1" w:rsidRDefault="00E102C1" w:rsidP="00C14593">
            <w:pPr>
              <w:spacing w:beforeLines="20" w:before="48" w:line="440" w:lineRule="exact"/>
              <w:jc w:val="center"/>
              <w:rPr>
                <w:color w:val="0033CC"/>
                <w:sz w:val="26"/>
                <w:szCs w:val="26"/>
              </w:rPr>
            </w:pPr>
            <w:r w:rsidRPr="00E102C1">
              <w:rPr>
                <w:color w:val="0033CC"/>
                <w:sz w:val="26"/>
                <w:szCs w:val="26"/>
              </w:rPr>
              <w:t>Nêu cụ thể</w:t>
            </w:r>
          </w:p>
        </w:tc>
      </w:tr>
      <w:tr w:rsidR="009A530E" w:rsidRPr="009A530E" w14:paraId="327C022C" w14:textId="77777777" w:rsidTr="00C14593">
        <w:tc>
          <w:tcPr>
            <w:tcW w:w="693" w:type="dxa"/>
            <w:vAlign w:val="center"/>
          </w:tcPr>
          <w:p w14:paraId="415E9BE1" w14:textId="77777777" w:rsidR="009A530E" w:rsidRPr="009A530E" w:rsidRDefault="009A530E" w:rsidP="00C14593">
            <w:pPr>
              <w:spacing w:beforeLines="20" w:before="48" w:line="440" w:lineRule="exact"/>
              <w:jc w:val="center"/>
              <w:rPr>
                <w:sz w:val="26"/>
                <w:szCs w:val="26"/>
              </w:rPr>
            </w:pPr>
            <w:r w:rsidRPr="009A530E">
              <w:rPr>
                <w:sz w:val="26"/>
                <w:szCs w:val="26"/>
              </w:rPr>
              <w:t>3</w:t>
            </w:r>
          </w:p>
        </w:tc>
        <w:tc>
          <w:tcPr>
            <w:tcW w:w="4678" w:type="dxa"/>
            <w:vAlign w:val="center"/>
          </w:tcPr>
          <w:p w14:paraId="658EDFD3" w14:textId="77777777" w:rsidR="009A530E" w:rsidRPr="009A530E" w:rsidRDefault="009A530E" w:rsidP="00C14593">
            <w:pPr>
              <w:spacing w:beforeLines="20" w:before="48" w:line="440" w:lineRule="exact"/>
              <w:rPr>
                <w:sz w:val="26"/>
                <w:szCs w:val="26"/>
              </w:rPr>
            </w:pPr>
            <w:r w:rsidRPr="009A530E">
              <w:rPr>
                <w:sz w:val="26"/>
                <w:szCs w:val="26"/>
              </w:rPr>
              <w:t>Kiểu loại</w:t>
            </w:r>
          </w:p>
        </w:tc>
        <w:tc>
          <w:tcPr>
            <w:tcW w:w="2976" w:type="dxa"/>
            <w:vAlign w:val="center"/>
          </w:tcPr>
          <w:p w14:paraId="352DA0BB" w14:textId="79D9127A" w:rsidR="009A530E" w:rsidRPr="00E102C1" w:rsidRDefault="00E102C1" w:rsidP="00C14593">
            <w:pPr>
              <w:spacing w:beforeLines="20" w:before="48" w:line="440" w:lineRule="exact"/>
              <w:jc w:val="center"/>
              <w:rPr>
                <w:color w:val="0033CC"/>
                <w:sz w:val="26"/>
                <w:szCs w:val="26"/>
              </w:rPr>
            </w:pPr>
            <w:r w:rsidRPr="00E102C1">
              <w:rPr>
                <w:color w:val="0033CC"/>
                <w:sz w:val="26"/>
                <w:szCs w:val="26"/>
              </w:rPr>
              <w:t>Nêu cụ thể</w:t>
            </w:r>
          </w:p>
        </w:tc>
      </w:tr>
      <w:tr w:rsidR="009A530E" w:rsidRPr="009A530E" w14:paraId="7B53B527" w14:textId="77777777" w:rsidTr="00C14593">
        <w:tc>
          <w:tcPr>
            <w:tcW w:w="693" w:type="dxa"/>
            <w:vAlign w:val="center"/>
          </w:tcPr>
          <w:p w14:paraId="5A6C1C76" w14:textId="77777777" w:rsidR="009A530E" w:rsidRPr="009A530E" w:rsidRDefault="009A530E" w:rsidP="00C14593">
            <w:pPr>
              <w:spacing w:beforeLines="20" w:before="48" w:line="440" w:lineRule="exact"/>
              <w:jc w:val="center"/>
              <w:rPr>
                <w:sz w:val="26"/>
                <w:szCs w:val="26"/>
              </w:rPr>
            </w:pPr>
            <w:r w:rsidRPr="009A530E">
              <w:rPr>
                <w:sz w:val="26"/>
                <w:szCs w:val="26"/>
              </w:rPr>
              <w:t>4</w:t>
            </w:r>
          </w:p>
        </w:tc>
        <w:tc>
          <w:tcPr>
            <w:tcW w:w="4678" w:type="dxa"/>
            <w:vAlign w:val="center"/>
          </w:tcPr>
          <w:p w14:paraId="008CC9D7" w14:textId="77777777" w:rsidR="009A530E" w:rsidRPr="009A530E" w:rsidRDefault="009A530E" w:rsidP="00C14593">
            <w:pPr>
              <w:spacing w:beforeLines="20" w:before="48" w:line="440" w:lineRule="exact"/>
              <w:rPr>
                <w:sz w:val="26"/>
                <w:szCs w:val="26"/>
              </w:rPr>
            </w:pPr>
            <w:r w:rsidRPr="009A530E">
              <w:rPr>
                <w:sz w:val="26"/>
                <w:szCs w:val="26"/>
              </w:rPr>
              <w:t>Tiêu chuẩn áp dụng</w:t>
            </w:r>
          </w:p>
        </w:tc>
        <w:tc>
          <w:tcPr>
            <w:tcW w:w="2976" w:type="dxa"/>
            <w:vAlign w:val="center"/>
          </w:tcPr>
          <w:p w14:paraId="3427F0F5" w14:textId="25FDB590" w:rsidR="009A530E" w:rsidRPr="009A530E" w:rsidRDefault="009A530E" w:rsidP="00C14593">
            <w:pPr>
              <w:spacing w:beforeLines="20" w:before="48" w:line="440" w:lineRule="exact"/>
              <w:jc w:val="center"/>
              <w:rPr>
                <w:sz w:val="26"/>
                <w:szCs w:val="26"/>
              </w:rPr>
            </w:pPr>
            <w:r w:rsidRPr="009A530E">
              <w:rPr>
                <w:sz w:val="26"/>
                <w:szCs w:val="26"/>
              </w:rPr>
              <w:t>NEMA CC, TCVN</w:t>
            </w:r>
            <w:r w:rsidR="00C53B83" w:rsidRPr="00C53B83">
              <w:rPr>
                <w:color w:val="00B050"/>
                <w:sz w:val="26"/>
                <w:szCs w:val="26"/>
              </w:rPr>
              <w:t xml:space="preserve"> hoặc tương đương</w:t>
            </w:r>
          </w:p>
        </w:tc>
      </w:tr>
      <w:tr w:rsidR="009A530E" w:rsidRPr="009A530E" w14:paraId="30ADB58D" w14:textId="77777777" w:rsidTr="00C14593">
        <w:tc>
          <w:tcPr>
            <w:tcW w:w="693" w:type="dxa"/>
            <w:vAlign w:val="center"/>
          </w:tcPr>
          <w:p w14:paraId="55598FD1" w14:textId="77777777" w:rsidR="009A530E" w:rsidRPr="009A530E" w:rsidRDefault="009A530E" w:rsidP="00C14593">
            <w:pPr>
              <w:spacing w:beforeLines="20" w:before="48" w:line="440" w:lineRule="exact"/>
              <w:jc w:val="center"/>
              <w:rPr>
                <w:sz w:val="26"/>
                <w:szCs w:val="26"/>
              </w:rPr>
            </w:pPr>
            <w:r w:rsidRPr="009A530E">
              <w:rPr>
                <w:sz w:val="26"/>
                <w:szCs w:val="26"/>
              </w:rPr>
              <w:t>5</w:t>
            </w:r>
          </w:p>
        </w:tc>
        <w:tc>
          <w:tcPr>
            <w:tcW w:w="4678" w:type="dxa"/>
            <w:vAlign w:val="center"/>
          </w:tcPr>
          <w:p w14:paraId="67EF23B5" w14:textId="77777777" w:rsidR="009A530E" w:rsidRPr="009A530E" w:rsidRDefault="009A530E" w:rsidP="00C14593">
            <w:pPr>
              <w:spacing w:beforeLines="20" w:before="48" w:line="440" w:lineRule="exact"/>
              <w:rPr>
                <w:sz w:val="26"/>
                <w:szCs w:val="26"/>
              </w:rPr>
            </w:pPr>
            <w:r w:rsidRPr="009A530E">
              <w:rPr>
                <w:sz w:val="26"/>
                <w:szCs w:val="26"/>
              </w:rPr>
              <w:t>Kiểu đấu nối</w:t>
            </w:r>
          </w:p>
        </w:tc>
        <w:tc>
          <w:tcPr>
            <w:tcW w:w="2976" w:type="dxa"/>
            <w:vAlign w:val="center"/>
          </w:tcPr>
          <w:p w14:paraId="5C39CE57" w14:textId="77777777" w:rsidR="009A530E" w:rsidRPr="009A530E" w:rsidRDefault="009A530E" w:rsidP="00C14593">
            <w:pPr>
              <w:spacing w:beforeLines="20" w:before="48" w:line="440" w:lineRule="exact"/>
              <w:jc w:val="center"/>
              <w:rPr>
                <w:sz w:val="26"/>
                <w:szCs w:val="26"/>
              </w:rPr>
            </w:pPr>
          </w:p>
        </w:tc>
      </w:tr>
      <w:tr w:rsidR="009A530E" w:rsidRPr="009A530E" w14:paraId="0259D396" w14:textId="77777777" w:rsidTr="00C14593">
        <w:tc>
          <w:tcPr>
            <w:tcW w:w="693" w:type="dxa"/>
            <w:vMerge w:val="restart"/>
            <w:vAlign w:val="center"/>
          </w:tcPr>
          <w:p w14:paraId="131AA2D0"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7FE4CF10" w14:textId="77777777" w:rsidR="009A530E" w:rsidRPr="009A530E" w:rsidRDefault="009A530E" w:rsidP="00C14593">
            <w:pPr>
              <w:spacing w:beforeLines="20" w:before="48" w:line="440" w:lineRule="exact"/>
              <w:rPr>
                <w:sz w:val="26"/>
                <w:szCs w:val="26"/>
              </w:rPr>
            </w:pPr>
            <w:r w:rsidRPr="009A530E">
              <w:rPr>
                <w:sz w:val="26"/>
                <w:szCs w:val="26"/>
              </w:rPr>
              <w:t>Phía dây dẫn</w:t>
            </w:r>
          </w:p>
        </w:tc>
        <w:tc>
          <w:tcPr>
            <w:tcW w:w="2976" w:type="dxa"/>
            <w:vAlign w:val="center"/>
          </w:tcPr>
          <w:p w14:paraId="07E8A049" w14:textId="77777777" w:rsidR="009A530E" w:rsidRPr="009A530E" w:rsidRDefault="009A530E" w:rsidP="00C14593">
            <w:pPr>
              <w:spacing w:beforeLines="20" w:before="48" w:line="440" w:lineRule="exact"/>
              <w:jc w:val="center"/>
              <w:rPr>
                <w:sz w:val="26"/>
                <w:szCs w:val="26"/>
              </w:rPr>
            </w:pPr>
            <w:r w:rsidRPr="009A530E">
              <w:rPr>
                <w:sz w:val="26"/>
                <w:szCs w:val="26"/>
              </w:rPr>
              <w:t>ACSR…, đảm bảo tiếp xúc với dây dẫn hoàn toàn</w:t>
            </w:r>
          </w:p>
        </w:tc>
      </w:tr>
      <w:tr w:rsidR="009A530E" w:rsidRPr="009A530E" w14:paraId="76FA5FED" w14:textId="77777777" w:rsidTr="00C14593">
        <w:tc>
          <w:tcPr>
            <w:tcW w:w="693" w:type="dxa"/>
            <w:vMerge/>
            <w:vAlign w:val="center"/>
          </w:tcPr>
          <w:p w14:paraId="4B16C469"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4379BC59" w14:textId="77777777" w:rsidR="009A530E" w:rsidRPr="009A530E" w:rsidRDefault="009A530E" w:rsidP="00C14593">
            <w:pPr>
              <w:spacing w:beforeLines="20" w:before="48" w:line="440" w:lineRule="exact"/>
              <w:rPr>
                <w:sz w:val="26"/>
                <w:szCs w:val="26"/>
              </w:rPr>
            </w:pPr>
            <w:r w:rsidRPr="009A530E">
              <w:rPr>
                <w:sz w:val="26"/>
                <w:szCs w:val="26"/>
              </w:rPr>
              <w:t>Phía thiết bị/Dây dẫn</w:t>
            </w:r>
          </w:p>
        </w:tc>
        <w:tc>
          <w:tcPr>
            <w:tcW w:w="2976" w:type="dxa"/>
            <w:vAlign w:val="center"/>
          </w:tcPr>
          <w:p w14:paraId="303B88C3" w14:textId="77777777" w:rsidR="009A530E" w:rsidRPr="009A530E" w:rsidRDefault="009A530E" w:rsidP="00C14593">
            <w:pPr>
              <w:spacing w:beforeLines="20" w:before="48" w:line="440" w:lineRule="exact"/>
              <w:jc w:val="center"/>
              <w:rPr>
                <w:sz w:val="26"/>
                <w:szCs w:val="26"/>
              </w:rPr>
            </w:pPr>
          </w:p>
        </w:tc>
      </w:tr>
      <w:tr w:rsidR="009A530E" w:rsidRPr="009A530E" w14:paraId="36EB6BC9" w14:textId="77777777" w:rsidTr="00C14593">
        <w:tc>
          <w:tcPr>
            <w:tcW w:w="693" w:type="dxa"/>
            <w:vAlign w:val="center"/>
          </w:tcPr>
          <w:p w14:paraId="7E3F050C" w14:textId="77777777" w:rsidR="009A530E" w:rsidRPr="009A530E" w:rsidRDefault="009A530E" w:rsidP="00C14593">
            <w:pPr>
              <w:spacing w:beforeLines="20" w:before="48" w:line="440" w:lineRule="exact"/>
              <w:jc w:val="center"/>
              <w:rPr>
                <w:sz w:val="26"/>
                <w:szCs w:val="26"/>
              </w:rPr>
            </w:pPr>
            <w:r w:rsidRPr="009A530E">
              <w:rPr>
                <w:sz w:val="26"/>
                <w:szCs w:val="26"/>
              </w:rPr>
              <w:t>6</w:t>
            </w:r>
          </w:p>
        </w:tc>
        <w:tc>
          <w:tcPr>
            <w:tcW w:w="4678" w:type="dxa"/>
            <w:vAlign w:val="center"/>
          </w:tcPr>
          <w:p w14:paraId="52B1AA99" w14:textId="77777777" w:rsidR="009A530E" w:rsidRPr="009A530E" w:rsidRDefault="009A530E" w:rsidP="00C14593">
            <w:pPr>
              <w:spacing w:beforeLines="20" w:before="48" w:line="440" w:lineRule="exact"/>
              <w:rPr>
                <w:sz w:val="26"/>
                <w:szCs w:val="26"/>
              </w:rPr>
            </w:pPr>
            <w:r w:rsidRPr="009A530E">
              <w:rPr>
                <w:sz w:val="26"/>
                <w:szCs w:val="26"/>
              </w:rPr>
              <w:t>Vật liệu chế tạo</w:t>
            </w:r>
          </w:p>
        </w:tc>
        <w:tc>
          <w:tcPr>
            <w:tcW w:w="2976" w:type="dxa"/>
            <w:vAlign w:val="center"/>
          </w:tcPr>
          <w:p w14:paraId="04EA988F" w14:textId="77777777" w:rsidR="009A530E" w:rsidRPr="009A530E" w:rsidRDefault="009A530E" w:rsidP="00C14593">
            <w:pPr>
              <w:spacing w:beforeLines="20" w:before="48" w:line="440" w:lineRule="exact"/>
              <w:jc w:val="center"/>
              <w:rPr>
                <w:sz w:val="26"/>
                <w:szCs w:val="26"/>
              </w:rPr>
            </w:pPr>
          </w:p>
        </w:tc>
      </w:tr>
      <w:tr w:rsidR="009A530E" w:rsidRPr="009A530E" w14:paraId="1B815498" w14:textId="77777777" w:rsidTr="00C14593">
        <w:tc>
          <w:tcPr>
            <w:tcW w:w="693" w:type="dxa"/>
            <w:vMerge w:val="restart"/>
            <w:vAlign w:val="center"/>
          </w:tcPr>
          <w:p w14:paraId="0092BC97"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185993AC" w14:textId="77777777" w:rsidR="009A530E" w:rsidRPr="009A530E" w:rsidRDefault="009A530E" w:rsidP="00C14593">
            <w:pPr>
              <w:spacing w:beforeLines="20" w:before="48" w:line="440" w:lineRule="exact"/>
              <w:rPr>
                <w:sz w:val="26"/>
                <w:szCs w:val="26"/>
              </w:rPr>
            </w:pPr>
            <w:r w:rsidRPr="009A530E">
              <w:rPr>
                <w:sz w:val="26"/>
                <w:szCs w:val="26"/>
              </w:rPr>
              <w:t>Thân kẹp cực</w:t>
            </w:r>
          </w:p>
        </w:tc>
        <w:tc>
          <w:tcPr>
            <w:tcW w:w="2976" w:type="dxa"/>
            <w:vAlign w:val="center"/>
          </w:tcPr>
          <w:p w14:paraId="3F82E469" w14:textId="77777777" w:rsidR="009A530E" w:rsidRPr="009A530E" w:rsidRDefault="009A530E" w:rsidP="00C14593">
            <w:pPr>
              <w:spacing w:beforeLines="20" w:before="48" w:line="440" w:lineRule="exact"/>
              <w:jc w:val="center"/>
              <w:rPr>
                <w:sz w:val="26"/>
                <w:szCs w:val="26"/>
              </w:rPr>
            </w:pPr>
            <w:r w:rsidRPr="009A530E">
              <w:rPr>
                <w:sz w:val="26"/>
                <w:szCs w:val="26"/>
              </w:rPr>
              <w:t>Nhôm (chiếm 90% trở lên)</w:t>
            </w:r>
          </w:p>
        </w:tc>
      </w:tr>
      <w:tr w:rsidR="009A530E" w:rsidRPr="009A530E" w14:paraId="5E19E17B" w14:textId="77777777" w:rsidTr="00C14593">
        <w:tc>
          <w:tcPr>
            <w:tcW w:w="693" w:type="dxa"/>
            <w:vMerge/>
            <w:vAlign w:val="center"/>
          </w:tcPr>
          <w:p w14:paraId="4B970F1A"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7D2B4803" w14:textId="77777777" w:rsidR="009A530E" w:rsidRPr="009A530E" w:rsidRDefault="009A530E" w:rsidP="00C14593">
            <w:pPr>
              <w:spacing w:beforeLines="20" w:before="48" w:line="440" w:lineRule="exact"/>
              <w:rPr>
                <w:sz w:val="26"/>
                <w:szCs w:val="26"/>
              </w:rPr>
            </w:pPr>
            <w:r w:rsidRPr="009A530E">
              <w:rPr>
                <w:sz w:val="26"/>
                <w:szCs w:val="26"/>
              </w:rPr>
              <w:t>Bulong mạ kẽm nhúng nóng cấp</w:t>
            </w:r>
          </w:p>
        </w:tc>
        <w:tc>
          <w:tcPr>
            <w:tcW w:w="2976" w:type="dxa"/>
            <w:vAlign w:val="center"/>
          </w:tcPr>
          <w:p w14:paraId="007686B1" w14:textId="77777777" w:rsidR="009A530E" w:rsidRPr="009A530E" w:rsidRDefault="009A530E" w:rsidP="00C14593">
            <w:pPr>
              <w:spacing w:beforeLines="20" w:before="48" w:line="440" w:lineRule="exact"/>
              <w:jc w:val="center"/>
              <w:rPr>
                <w:sz w:val="26"/>
                <w:szCs w:val="26"/>
              </w:rPr>
            </w:pPr>
            <w:r w:rsidRPr="009A530E">
              <w:rPr>
                <w:sz w:val="26"/>
                <w:szCs w:val="26"/>
              </w:rPr>
              <w:t>M….</w:t>
            </w:r>
          </w:p>
        </w:tc>
      </w:tr>
      <w:tr w:rsidR="009A530E" w:rsidRPr="009A530E" w14:paraId="1F6A3784" w14:textId="77777777" w:rsidTr="00C14593">
        <w:tc>
          <w:tcPr>
            <w:tcW w:w="693" w:type="dxa"/>
            <w:vMerge/>
            <w:vAlign w:val="center"/>
          </w:tcPr>
          <w:p w14:paraId="21EC19D5"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79A7BFC4" w14:textId="77777777" w:rsidR="009A530E" w:rsidRPr="009A530E" w:rsidRDefault="009A530E" w:rsidP="00C14593">
            <w:pPr>
              <w:spacing w:beforeLines="20" w:before="48" w:line="440" w:lineRule="exact"/>
              <w:rPr>
                <w:sz w:val="26"/>
                <w:szCs w:val="26"/>
              </w:rPr>
            </w:pPr>
            <w:r w:rsidRPr="009A530E">
              <w:rPr>
                <w:sz w:val="26"/>
                <w:szCs w:val="26"/>
              </w:rPr>
              <w:t xml:space="preserve">Vòng đệm </w:t>
            </w:r>
          </w:p>
        </w:tc>
        <w:tc>
          <w:tcPr>
            <w:tcW w:w="2976" w:type="dxa"/>
            <w:vAlign w:val="center"/>
          </w:tcPr>
          <w:p w14:paraId="3374B5AB" w14:textId="77777777" w:rsidR="009A530E" w:rsidRPr="009A530E" w:rsidRDefault="009A530E" w:rsidP="00C14593">
            <w:pPr>
              <w:spacing w:beforeLines="20" w:before="48" w:line="440" w:lineRule="exact"/>
              <w:jc w:val="center"/>
              <w:rPr>
                <w:sz w:val="26"/>
                <w:szCs w:val="26"/>
              </w:rPr>
            </w:pPr>
            <w:r w:rsidRPr="009A530E">
              <w:rPr>
                <w:sz w:val="26"/>
                <w:szCs w:val="26"/>
              </w:rPr>
              <w:t>Thép lò xo mạ</w:t>
            </w:r>
          </w:p>
        </w:tc>
      </w:tr>
      <w:tr w:rsidR="009A530E" w:rsidRPr="009A530E" w14:paraId="3CA0B88F" w14:textId="77777777" w:rsidTr="00C14593">
        <w:tc>
          <w:tcPr>
            <w:tcW w:w="693" w:type="dxa"/>
            <w:vMerge/>
            <w:vAlign w:val="center"/>
          </w:tcPr>
          <w:p w14:paraId="48E086FD" w14:textId="77777777" w:rsidR="009A530E" w:rsidRPr="009A530E" w:rsidRDefault="009A530E" w:rsidP="00C14593">
            <w:pPr>
              <w:spacing w:beforeLines="20" w:before="48" w:line="440" w:lineRule="exact"/>
              <w:jc w:val="center"/>
              <w:rPr>
                <w:sz w:val="26"/>
                <w:szCs w:val="26"/>
              </w:rPr>
            </w:pPr>
          </w:p>
        </w:tc>
        <w:tc>
          <w:tcPr>
            <w:tcW w:w="4678" w:type="dxa"/>
            <w:vAlign w:val="center"/>
          </w:tcPr>
          <w:p w14:paraId="68A76F0D" w14:textId="77777777" w:rsidR="009A530E" w:rsidRPr="009A530E" w:rsidRDefault="009A530E" w:rsidP="00C14593">
            <w:pPr>
              <w:spacing w:beforeLines="20" w:before="48" w:line="440" w:lineRule="exact"/>
              <w:rPr>
                <w:sz w:val="26"/>
                <w:szCs w:val="26"/>
              </w:rPr>
            </w:pPr>
            <w:r w:rsidRPr="009A530E">
              <w:rPr>
                <w:sz w:val="26"/>
                <w:szCs w:val="26"/>
              </w:rPr>
              <w:t>Tấm lưỡng kim (nếu có)</w:t>
            </w:r>
          </w:p>
        </w:tc>
        <w:tc>
          <w:tcPr>
            <w:tcW w:w="2976" w:type="dxa"/>
            <w:vAlign w:val="center"/>
          </w:tcPr>
          <w:p w14:paraId="7A5C2913" w14:textId="77777777" w:rsidR="009A530E" w:rsidRPr="009A530E" w:rsidRDefault="009A530E" w:rsidP="00C14593">
            <w:pPr>
              <w:spacing w:beforeLines="20" w:before="48" w:line="440" w:lineRule="exact"/>
              <w:jc w:val="center"/>
              <w:rPr>
                <w:sz w:val="26"/>
                <w:szCs w:val="26"/>
              </w:rPr>
            </w:pPr>
          </w:p>
        </w:tc>
      </w:tr>
      <w:tr w:rsidR="009A530E" w:rsidRPr="009A530E" w14:paraId="3DBA6EA3" w14:textId="77777777" w:rsidTr="00C14593">
        <w:trPr>
          <w:trHeight w:val="779"/>
        </w:trPr>
        <w:tc>
          <w:tcPr>
            <w:tcW w:w="693" w:type="dxa"/>
            <w:vAlign w:val="center"/>
          </w:tcPr>
          <w:p w14:paraId="7CD52D1F" w14:textId="77777777" w:rsidR="009A530E" w:rsidRPr="009A530E" w:rsidRDefault="009A530E" w:rsidP="00C14593">
            <w:pPr>
              <w:spacing w:beforeLines="20" w:before="48" w:line="440" w:lineRule="exact"/>
              <w:jc w:val="center"/>
              <w:rPr>
                <w:sz w:val="26"/>
                <w:szCs w:val="26"/>
              </w:rPr>
            </w:pPr>
            <w:r w:rsidRPr="009A530E">
              <w:rPr>
                <w:sz w:val="26"/>
                <w:szCs w:val="26"/>
              </w:rPr>
              <w:t>7</w:t>
            </w:r>
          </w:p>
        </w:tc>
        <w:tc>
          <w:tcPr>
            <w:tcW w:w="4678" w:type="dxa"/>
            <w:vAlign w:val="center"/>
          </w:tcPr>
          <w:p w14:paraId="1931030A" w14:textId="77777777" w:rsidR="009A530E" w:rsidRPr="009A530E" w:rsidRDefault="009A530E" w:rsidP="00C14593">
            <w:pPr>
              <w:spacing w:beforeLines="20" w:before="48" w:line="440" w:lineRule="exact"/>
              <w:rPr>
                <w:sz w:val="26"/>
                <w:szCs w:val="26"/>
              </w:rPr>
            </w:pPr>
            <w:r w:rsidRPr="009A530E">
              <w:rPr>
                <w:sz w:val="26"/>
                <w:szCs w:val="26"/>
              </w:rPr>
              <w:t>Dòng điện định mức</w:t>
            </w:r>
          </w:p>
        </w:tc>
        <w:tc>
          <w:tcPr>
            <w:tcW w:w="2976" w:type="dxa"/>
            <w:vAlign w:val="center"/>
          </w:tcPr>
          <w:p w14:paraId="084E4504" w14:textId="77777777" w:rsidR="009A530E" w:rsidRPr="009A530E" w:rsidRDefault="009A530E" w:rsidP="00C14593">
            <w:pPr>
              <w:spacing w:beforeLines="20" w:before="48" w:line="440" w:lineRule="exact"/>
              <w:jc w:val="center"/>
              <w:rPr>
                <w:sz w:val="26"/>
                <w:szCs w:val="26"/>
              </w:rPr>
            </w:pPr>
            <w:r w:rsidRPr="009A530E">
              <w:rPr>
                <w:sz w:val="26"/>
                <w:szCs w:val="26"/>
              </w:rPr>
              <w:t>Theo dòng định mức của ngăn lộ</w:t>
            </w:r>
          </w:p>
        </w:tc>
      </w:tr>
      <w:tr w:rsidR="009A530E" w:rsidRPr="009A530E" w14:paraId="4C215B4A" w14:textId="77777777" w:rsidTr="00C14593">
        <w:tc>
          <w:tcPr>
            <w:tcW w:w="693" w:type="dxa"/>
            <w:vAlign w:val="center"/>
          </w:tcPr>
          <w:p w14:paraId="3433484B" w14:textId="77777777" w:rsidR="009A530E" w:rsidRPr="009A530E" w:rsidRDefault="009A530E" w:rsidP="00C14593">
            <w:pPr>
              <w:spacing w:beforeLines="20" w:before="48" w:line="440" w:lineRule="exact"/>
              <w:jc w:val="center"/>
              <w:rPr>
                <w:sz w:val="26"/>
                <w:szCs w:val="26"/>
              </w:rPr>
            </w:pPr>
            <w:r w:rsidRPr="009A530E">
              <w:rPr>
                <w:sz w:val="26"/>
                <w:szCs w:val="26"/>
              </w:rPr>
              <w:t>8</w:t>
            </w:r>
          </w:p>
        </w:tc>
        <w:tc>
          <w:tcPr>
            <w:tcW w:w="4678" w:type="dxa"/>
            <w:vAlign w:val="center"/>
          </w:tcPr>
          <w:p w14:paraId="2E69405C" w14:textId="77777777" w:rsidR="009A530E" w:rsidRPr="009A530E" w:rsidRDefault="009A530E" w:rsidP="00C14593">
            <w:pPr>
              <w:spacing w:beforeLines="20" w:before="48" w:line="440" w:lineRule="exact"/>
              <w:rPr>
                <w:sz w:val="26"/>
                <w:szCs w:val="26"/>
              </w:rPr>
            </w:pPr>
            <w:r w:rsidRPr="009A530E">
              <w:rPr>
                <w:sz w:val="26"/>
                <w:szCs w:val="26"/>
              </w:rPr>
              <w:t>Độ tăng nhiệt độ lớn nhất khi mang tải định mức</w:t>
            </w:r>
          </w:p>
        </w:tc>
        <w:tc>
          <w:tcPr>
            <w:tcW w:w="2976" w:type="dxa"/>
            <w:vAlign w:val="center"/>
          </w:tcPr>
          <w:p w14:paraId="16D6DE78" w14:textId="77777777" w:rsidR="009A530E" w:rsidRPr="009A530E" w:rsidRDefault="009A530E" w:rsidP="00C14593">
            <w:pPr>
              <w:spacing w:beforeLines="20" w:before="48" w:line="440" w:lineRule="exact"/>
              <w:jc w:val="center"/>
              <w:rPr>
                <w:sz w:val="26"/>
                <w:szCs w:val="26"/>
              </w:rPr>
            </w:pPr>
            <w:r w:rsidRPr="009A530E">
              <w:rPr>
                <w:sz w:val="26"/>
                <w:szCs w:val="26"/>
              </w:rPr>
              <w:t>&lt; 90oC</w:t>
            </w:r>
          </w:p>
        </w:tc>
      </w:tr>
      <w:tr w:rsidR="009A530E" w:rsidRPr="009A530E" w14:paraId="322AD405" w14:textId="77777777" w:rsidTr="00C14593">
        <w:tc>
          <w:tcPr>
            <w:tcW w:w="693" w:type="dxa"/>
            <w:vAlign w:val="center"/>
          </w:tcPr>
          <w:p w14:paraId="36B7FA7A" w14:textId="77777777" w:rsidR="009A530E" w:rsidRPr="009A530E" w:rsidRDefault="009A530E" w:rsidP="00C14593">
            <w:pPr>
              <w:spacing w:beforeLines="20" w:before="48" w:line="440" w:lineRule="exact"/>
              <w:jc w:val="center"/>
              <w:rPr>
                <w:sz w:val="26"/>
                <w:szCs w:val="26"/>
              </w:rPr>
            </w:pPr>
            <w:r w:rsidRPr="009A530E">
              <w:rPr>
                <w:sz w:val="26"/>
                <w:szCs w:val="26"/>
              </w:rPr>
              <w:t>9</w:t>
            </w:r>
          </w:p>
        </w:tc>
        <w:tc>
          <w:tcPr>
            <w:tcW w:w="4678" w:type="dxa"/>
            <w:vAlign w:val="center"/>
          </w:tcPr>
          <w:p w14:paraId="4B10F6EE" w14:textId="77777777" w:rsidR="009A530E" w:rsidRPr="009A530E" w:rsidRDefault="009A530E" w:rsidP="00C14593">
            <w:pPr>
              <w:spacing w:beforeLines="20" w:before="48" w:line="440" w:lineRule="exact"/>
              <w:rPr>
                <w:sz w:val="26"/>
                <w:szCs w:val="26"/>
              </w:rPr>
            </w:pPr>
            <w:r w:rsidRPr="009A530E">
              <w:rPr>
                <w:sz w:val="26"/>
                <w:szCs w:val="26"/>
              </w:rPr>
              <w:t>Độ nhám bề mặt đầu nối thiết bị</w:t>
            </w:r>
          </w:p>
        </w:tc>
        <w:tc>
          <w:tcPr>
            <w:tcW w:w="2976" w:type="dxa"/>
            <w:vAlign w:val="center"/>
          </w:tcPr>
          <w:p w14:paraId="64DDF5C8" w14:textId="77777777" w:rsidR="009A530E" w:rsidRPr="009A530E" w:rsidRDefault="009A530E" w:rsidP="00C14593">
            <w:pPr>
              <w:spacing w:beforeLines="20" w:before="48" w:line="440" w:lineRule="exact"/>
              <w:jc w:val="center"/>
              <w:rPr>
                <w:sz w:val="26"/>
                <w:szCs w:val="26"/>
              </w:rPr>
            </w:pPr>
            <w:r w:rsidRPr="009A530E">
              <w:rPr>
                <w:sz w:val="26"/>
                <w:szCs w:val="26"/>
              </w:rPr>
              <w:t>Phẳng, bóng</w:t>
            </w:r>
          </w:p>
        </w:tc>
      </w:tr>
      <w:tr w:rsidR="009A530E" w:rsidRPr="009A530E" w14:paraId="1628F5F8" w14:textId="77777777" w:rsidTr="00C14593">
        <w:tc>
          <w:tcPr>
            <w:tcW w:w="693" w:type="dxa"/>
            <w:vAlign w:val="center"/>
          </w:tcPr>
          <w:p w14:paraId="30149FE8" w14:textId="77777777" w:rsidR="009A530E" w:rsidRPr="009A530E" w:rsidRDefault="009A530E" w:rsidP="00C14593">
            <w:pPr>
              <w:spacing w:beforeLines="20" w:before="48" w:line="440" w:lineRule="exact"/>
              <w:jc w:val="center"/>
              <w:rPr>
                <w:sz w:val="26"/>
                <w:szCs w:val="26"/>
              </w:rPr>
            </w:pPr>
            <w:r w:rsidRPr="009A530E">
              <w:rPr>
                <w:sz w:val="26"/>
                <w:szCs w:val="26"/>
              </w:rPr>
              <w:t>10</w:t>
            </w:r>
          </w:p>
        </w:tc>
        <w:tc>
          <w:tcPr>
            <w:tcW w:w="4678" w:type="dxa"/>
            <w:vAlign w:val="center"/>
          </w:tcPr>
          <w:p w14:paraId="224743D3" w14:textId="77777777" w:rsidR="009A530E" w:rsidRPr="009A530E" w:rsidRDefault="009A530E" w:rsidP="00C14593">
            <w:pPr>
              <w:spacing w:beforeLines="20" w:before="48" w:line="440" w:lineRule="exact"/>
              <w:rPr>
                <w:sz w:val="26"/>
                <w:szCs w:val="26"/>
              </w:rPr>
            </w:pPr>
            <w:r w:rsidRPr="009A530E">
              <w:rPr>
                <w:sz w:val="26"/>
                <w:szCs w:val="26"/>
              </w:rPr>
              <w:t>Điều kiện vận hành</w:t>
            </w:r>
          </w:p>
        </w:tc>
        <w:tc>
          <w:tcPr>
            <w:tcW w:w="2976" w:type="dxa"/>
            <w:vAlign w:val="center"/>
          </w:tcPr>
          <w:p w14:paraId="2301C681" w14:textId="77777777" w:rsidR="009A530E" w:rsidRPr="009A530E" w:rsidRDefault="009A530E" w:rsidP="00C14593">
            <w:pPr>
              <w:spacing w:beforeLines="20" w:before="48" w:line="440" w:lineRule="exact"/>
              <w:jc w:val="center"/>
              <w:rPr>
                <w:sz w:val="26"/>
                <w:szCs w:val="26"/>
              </w:rPr>
            </w:pPr>
            <w:r w:rsidRPr="009A530E">
              <w:rPr>
                <w:sz w:val="26"/>
                <w:szCs w:val="26"/>
              </w:rPr>
              <w:t>Ngoài trời</w:t>
            </w:r>
          </w:p>
        </w:tc>
      </w:tr>
      <w:tr w:rsidR="009A530E" w:rsidRPr="009A530E" w14:paraId="301E37E2" w14:textId="77777777" w:rsidTr="00C14593">
        <w:tc>
          <w:tcPr>
            <w:tcW w:w="693" w:type="dxa"/>
            <w:vAlign w:val="center"/>
          </w:tcPr>
          <w:p w14:paraId="3C70D9ED" w14:textId="77777777" w:rsidR="009A530E" w:rsidRPr="009A530E" w:rsidRDefault="009A530E" w:rsidP="00C14593">
            <w:pPr>
              <w:spacing w:beforeLines="20" w:before="48" w:line="440" w:lineRule="exact"/>
              <w:jc w:val="center"/>
              <w:rPr>
                <w:sz w:val="26"/>
                <w:szCs w:val="26"/>
              </w:rPr>
            </w:pPr>
            <w:r w:rsidRPr="009A530E">
              <w:rPr>
                <w:sz w:val="26"/>
                <w:szCs w:val="26"/>
              </w:rPr>
              <w:t>11</w:t>
            </w:r>
          </w:p>
        </w:tc>
        <w:tc>
          <w:tcPr>
            <w:tcW w:w="4678" w:type="dxa"/>
            <w:vAlign w:val="center"/>
          </w:tcPr>
          <w:p w14:paraId="506520BA" w14:textId="77777777" w:rsidR="009A530E" w:rsidRPr="009A530E" w:rsidRDefault="009A530E" w:rsidP="00C14593">
            <w:pPr>
              <w:spacing w:beforeLines="20" w:before="48" w:line="440" w:lineRule="exact"/>
              <w:rPr>
                <w:sz w:val="26"/>
                <w:szCs w:val="26"/>
              </w:rPr>
            </w:pPr>
            <w:r w:rsidRPr="009A530E">
              <w:rPr>
                <w:sz w:val="26"/>
                <w:szCs w:val="26"/>
              </w:rPr>
              <w:t>Biên bản thí nghiệm điển hình</w:t>
            </w:r>
          </w:p>
        </w:tc>
        <w:tc>
          <w:tcPr>
            <w:tcW w:w="2976" w:type="dxa"/>
            <w:vAlign w:val="center"/>
          </w:tcPr>
          <w:p w14:paraId="52A57249" w14:textId="77777777" w:rsidR="009A530E" w:rsidRPr="009A530E" w:rsidRDefault="009A530E" w:rsidP="00C14593">
            <w:pPr>
              <w:spacing w:beforeLines="20" w:before="48" w:line="440" w:lineRule="exact"/>
              <w:jc w:val="center"/>
              <w:rPr>
                <w:sz w:val="26"/>
                <w:szCs w:val="26"/>
              </w:rPr>
            </w:pPr>
            <w:r w:rsidRPr="009A530E">
              <w:rPr>
                <w:sz w:val="26"/>
                <w:szCs w:val="26"/>
              </w:rPr>
              <w:t>Có</w:t>
            </w:r>
          </w:p>
        </w:tc>
      </w:tr>
      <w:tr w:rsidR="009A530E" w:rsidRPr="009A530E" w14:paraId="21159C27" w14:textId="77777777" w:rsidTr="00C14593">
        <w:tc>
          <w:tcPr>
            <w:tcW w:w="693" w:type="dxa"/>
            <w:vAlign w:val="center"/>
          </w:tcPr>
          <w:p w14:paraId="12529905" w14:textId="77777777" w:rsidR="009A530E" w:rsidRPr="009A530E" w:rsidRDefault="009A530E" w:rsidP="00C14593">
            <w:pPr>
              <w:spacing w:beforeLines="20" w:before="48" w:line="440" w:lineRule="exact"/>
              <w:jc w:val="center"/>
              <w:rPr>
                <w:sz w:val="26"/>
                <w:szCs w:val="26"/>
              </w:rPr>
            </w:pPr>
            <w:r w:rsidRPr="009A530E">
              <w:rPr>
                <w:sz w:val="26"/>
                <w:szCs w:val="26"/>
              </w:rPr>
              <w:t>12</w:t>
            </w:r>
          </w:p>
        </w:tc>
        <w:tc>
          <w:tcPr>
            <w:tcW w:w="4678" w:type="dxa"/>
            <w:vAlign w:val="center"/>
          </w:tcPr>
          <w:p w14:paraId="05C505F9" w14:textId="77777777" w:rsidR="009A530E" w:rsidRPr="009A530E" w:rsidRDefault="009A530E" w:rsidP="00C14593">
            <w:pPr>
              <w:spacing w:beforeLines="20" w:before="48" w:line="440" w:lineRule="exact"/>
              <w:rPr>
                <w:sz w:val="26"/>
                <w:szCs w:val="26"/>
              </w:rPr>
            </w:pPr>
            <w:r w:rsidRPr="009A530E">
              <w:rPr>
                <w:sz w:val="26"/>
                <w:szCs w:val="26"/>
              </w:rPr>
              <w:t>Tài liệu kỹ thuật và bản vẽ kèm theo</w:t>
            </w:r>
          </w:p>
        </w:tc>
        <w:tc>
          <w:tcPr>
            <w:tcW w:w="2976" w:type="dxa"/>
            <w:vAlign w:val="center"/>
          </w:tcPr>
          <w:p w14:paraId="7282DAED" w14:textId="77777777" w:rsidR="009A530E" w:rsidRPr="009A530E" w:rsidRDefault="009A530E" w:rsidP="00C14593">
            <w:pPr>
              <w:spacing w:beforeLines="20" w:before="48" w:line="440" w:lineRule="exact"/>
              <w:jc w:val="center"/>
              <w:rPr>
                <w:sz w:val="26"/>
                <w:szCs w:val="26"/>
              </w:rPr>
            </w:pPr>
            <w:r w:rsidRPr="009A530E">
              <w:rPr>
                <w:sz w:val="26"/>
                <w:szCs w:val="26"/>
              </w:rPr>
              <w:t>Có</w:t>
            </w:r>
          </w:p>
        </w:tc>
      </w:tr>
    </w:tbl>
    <w:p w14:paraId="551446EE" w14:textId="1E09E051" w:rsidR="009A530E" w:rsidRPr="009A530E" w:rsidRDefault="00C14593" w:rsidP="009A530E">
      <w:pPr>
        <w:pStyle w:val="0111"/>
        <w:numPr>
          <w:ilvl w:val="0"/>
          <w:numId w:val="0"/>
        </w:numPr>
        <w:tabs>
          <w:tab w:val="left" w:pos="851"/>
        </w:tabs>
        <w:spacing w:after="0" w:line="360" w:lineRule="exact"/>
        <w:ind w:firstLine="567"/>
        <w:jc w:val="both"/>
        <w:rPr>
          <w:color w:val="auto"/>
          <w:lang w:val="en-US"/>
        </w:rPr>
      </w:pPr>
      <w:r>
        <w:rPr>
          <w:color w:val="auto"/>
          <w:lang w:val="sv-SE"/>
        </w:rPr>
        <w:t>2.</w:t>
      </w:r>
      <w:r w:rsidR="009A530E" w:rsidRPr="009A530E">
        <w:rPr>
          <w:color w:val="auto"/>
          <w:lang w:val="sv-SE"/>
        </w:rPr>
        <w:t>4.5.</w:t>
      </w:r>
      <w:r w:rsidR="009A530E" w:rsidRPr="009A530E">
        <w:rPr>
          <w:color w:val="auto"/>
        </w:rPr>
        <w:t xml:space="preserve"> </w:t>
      </w:r>
      <w:r w:rsidR="009A530E" w:rsidRPr="009A530E">
        <w:rPr>
          <w:color w:val="auto"/>
          <w:lang w:val="vi-VN"/>
        </w:rPr>
        <w:t xml:space="preserve">Yêu cầu </w:t>
      </w:r>
      <w:r w:rsidR="009A530E" w:rsidRPr="009A530E">
        <w:rPr>
          <w:color w:val="auto"/>
          <w:lang w:val="en-US"/>
        </w:rPr>
        <w:t>kỹ thuật chống sét van</w:t>
      </w:r>
    </w:p>
    <w:p w14:paraId="05F1EC3C" w14:textId="49747465" w:rsidR="009A530E" w:rsidRPr="009A530E" w:rsidRDefault="00C14593" w:rsidP="009A530E">
      <w:pPr>
        <w:pStyle w:val="0111"/>
        <w:numPr>
          <w:ilvl w:val="0"/>
          <w:numId w:val="0"/>
        </w:numPr>
        <w:tabs>
          <w:tab w:val="left" w:pos="851"/>
        </w:tabs>
        <w:spacing w:after="0" w:line="360" w:lineRule="exact"/>
        <w:ind w:firstLine="567"/>
        <w:jc w:val="both"/>
        <w:rPr>
          <w:color w:val="auto"/>
          <w:lang w:val="en-US"/>
        </w:rPr>
      </w:pPr>
      <w:r>
        <w:rPr>
          <w:color w:val="auto"/>
          <w:lang w:val="en-US"/>
        </w:rPr>
        <w:t>2.</w:t>
      </w:r>
      <w:r w:rsidR="009A530E" w:rsidRPr="009A530E">
        <w:rPr>
          <w:color w:val="auto"/>
          <w:lang w:val="en-US"/>
        </w:rPr>
        <w:t>4.5.</w:t>
      </w:r>
      <w:r w:rsidR="009A530E" w:rsidRPr="009A530E">
        <w:rPr>
          <w:color w:val="auto"/>
          <w:lang w:val="vi-VN"/>
        </w:rPr>
        <w:t xml:space="preserve">1. </w:t>
      </w:r>
      <w:r w:rsidR="009A530E" w:rsidRPr="009A530E">
        <w:rPr>
          <w:color w:val="auto"/>
          <w:lang w:val="en-US"/>
        </w:rPr>
        <w:t>Yêu cầu chung</w:t>
      </w:r>
    </w:p>
    <w:p w14:paraId="2D00701F" w14:textId="77777777" w:rsidR="009A530E" w:rsidRPr="009A530E" w:rsidRDefault="009A530E" w:rsidP="009A530E">
      <w:pPr>
        <w:pStyle w:val="ListParagraph"/>
        <w:numPr>
          <w:ilvl w:val="0"/>
          <w:numId w:val="144"/>
        </w:numPr>
        <w:tabs>
          <w:tab w:val="left" w:pos="851"/>
        </w:tabs>
        <w:spacing w:before="120" w:line="360" w:lineRule="exact"/>
        <w:ind w:left="0" w:firstLine="567"/>
        <w:contextualSpacing w:val="0"/>
        <w:rPr>
          <w:sz w:val="26"/>
          <w:szCs w:val="26"/>
          <w:lang w:eastAsia="zh-CN"/>
        </w:rPr>
      </w:pPr>
      <w:r w:rsidRPr="009A530E">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04DA2331" w14:textId="77777777" w:rsidR="009A530E" w:rsidRPr="009A530E" w:rsidRDefault="009A530E" w:rsidP="009A530E">
      <w:pPr>
        <w:pStyle w:val="ListParagraph"/>
        <w:numPr>
          <w:ilvl w:val="0"/>
          <w:numId w:val="144"/>
        </w:numPr>
        <w:tabs>
          <w:tab w:val="left" w:pos="851"/>
        </w:tabs>
        <w:spacing w:before="120" w:line="360" w:lineRule="exact"/>
        <w:ind w:left="0" w:firstLine="567"/>
        <w:contextualSpacing w:val="0"/>
        <w:rPr>
          <w:sz w:val="26"/>
          <w:szCs w:val="26"/>
        </w:rPr>
      </w:pPr>
      <w:r w:rsidRPr="009A530E">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9A530E">
        <w:rPr>
          <w:sz w:val="26"/>
          <w:szCs w:val="26"/>
        </w:rPr>
        <w:t>kháng nấm, không bị tổn thương khi xé hoặc va chạm, không bị rạn, nứt, thoái hóa bởi môi trường và điện trường.</w:t>
      </w:r>
    </w:p>
    <w:p w14:paraId="3F84BEAE" w14:textId="77777777" w:rsidR="009A530E" w:rsidRPr="009A530E" w:rsidRDefault="009A530E" w:rsidP="009A530E">
      <w:pPr>
        <w:pStyle w:val="ListParagraph"/>
        <w:numPr>
          <w:ilvl w:val="0"/>
          <w:numId w:val="144"/>
        </w:numPr>
        <w:tabs>
          <w:tab w:val="left" w:pos="851"/>
        </w:tabs>
        <w:spacing w:before="120" w:line="360" w:lineRule="exact"/>
        <w:ind w:left="0" w:firstLine="567"/>
        <w:contextualSpacing w:val="0"/>
        <w:rPr>
          <w:sz w:val="26"/>
          <w:szCs w:val="26"/>
          <w:lang w:val="pt-BR"/>
        </w:rPr>
      </w:pPr>
      <w:r w:rsidRPr="009A530E">
        <w:rPr>
          <w:sz w:val="26"/>
          <w:szCs w:val="26"/>
          <w:lang w:eastAsia="zh-CN"/>
        </w:rPr>
        <w:t xml:space="preserve">Có phần </w:t>
      </w:r>
      <w:r w:rsidRPr="009A530E">
        <w:rPr>
          <w:sz w:val="26"/>
          <w:szCs w:val="26"/>
          <w:lang w:val="pt-BR"/>
        </w:rPr>
        <w:t>tự giải thoát áp lực trong các điều kiện vận hành quá tải đối với chống sét van vỏ sứ.</w:t>
      </w:r>
    </w:p>
    <w:p w14:paraId="6293F5AC" w14:textId="77777777" w:rsidR="009A530E" w:rsidRPr="009A530E" w:rsidRDefault="009A530E" w:rsidP="009A530E">
      <w:pPr>
        <w:tabs>
          <w:tab w:val="left" w:pos="851"/>
        </w:tabs>
        <w:spacing w:line="360" w:lineRule="exact"/>
        <w:ind w:firstLine="567"/>
        <w:rPr>
          <w:sz w:val="26"/>
          <w:szCs w:val="26"/>
          <w:lang w:eastAsia="zh-CN"/>
        </w:rPr>
      </w:pPr>
      <w:r w:rsidRPr="009A530E">
        <w:rPr>
          <w:sz w:val="26"/>
          <w:szCs w:val="26"/>
          <w:lang w:val="sv-SE" w:eastAsia="zh-CN"/>
        </w:rPr>
        <w:t>2.</w:t>
      </w:r>
      <w:r w:rsidRPr="009A530E">
        <w:rPr>
          <w:sz w:val="26"/>
          <w:szCs w:val="26"/>
          <w:lang w:eastAsia="zh-CN"/>
        </w:rPr>
        <w:t xml:space="preserve"> Bố trí lắp đặt</w:t>
      </w:r>
    </w:p>
    <w:p w14:paraId="6144A6DE" w14:textId="77777777" w:rsidR="009A530E" w:rsidRPr="009A530E" w:rsidRDefault="009A530E" w:rsidP="009A530E">
      <w:pPr>
        <w:pStyle w:val="ListParagraph"/>
        <w:numPr>
          <w:ilvl w:val="0"/>
          <w:numId w:val="145"/>
        </w:numPr>
        <w:tabs>
          <w:tab w:val="left" w:pos="851"/>
        </w:tabs>
        <w:spacing w:before="120" w:line="360" w:lineRule="exact"/>
        <w:ind w:left="0" w:firstLine="567"/>
        <w:contextualSpacing w:val="0"/>
        <w:rPr>
          <w:spacing w:val="-4"/>
          <w:sz w:val="26"/>
          <w:szCs w:val="26"/>
        </w:rPr>
      </w:pPr>
      <w:r w:rsidRPr="009A530E">
        <w:rPr>
          <w:spacing w:val="-4"/>
          <w:sz w:val="26"/>
          <w:szCs w:val="26"/>
        </w:rPr>
        <w:lastRenderedPageBreak/>
        <w:t>CSV phải được thiết kế phù hợp cho việc gắn trực tiếp trên giá đỡ bằng thép.</w:t>
      </w:r>
    </w:p>
    <w:p w14:paraId="21C27542" w14:textId="77777777" w:rsidR="009A530E" w:rsidRPr="009A530E" w:rsidRDefault="009A530E" w:rsidP="009A530E">
      <w:pPr>
        <w:pStyle w:val="ListParagraph"/>
        <w:numPr>
          <w:ilvl w:val="0"/>
          <w:numId w:val="145"/>
        </w:numPr>
        <w:tabs>
          <w:tab w:val="left" w:pos="851"/>
        </w:tabs>
        <w:spacing w:before="120" w:line="360" w:lineRule="exact"/>
        <w:ind w:left="0" w:firstLine="567"/>
        <w:contextualSpacing w:val="0"/>
        <w:rPr>
          <w:sz w:val="26"/>
          <w:szCs w:val="26"/>
        </w:rPr>
      </w:pPr>
      <w:r w:rsidRPr="009A530E">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3C1919F4" w14:textId="77777777" w:rsidR="009A530E" w:rsidRPr="009A530E" w:rsidRDefault="009A530E" w:rsidP="009A530E">
      <w:pPr>
        <w:tabs>
          <w:tab w:val="left" w:pos="851"/>
        </w:tabs>
        <w:spacing w:line="360" w:lineRule="exact"/>
        <w:ind w:firstLine="567"/>
        <w:rPr>
          <w:sz w:val="26"/>
          <w:szCs w:val="26"/>
          <w:lang w:eastAsia="zh-CN"/>
        </w:rPr>
      </w:pPr>
      <w:r w:rsidRPr="009A530E">
        <w:rPr>
          <w:sz w:val="26"/>
          <w:szCs w:val="26"/>
          <w:lang w:val="sv-SE" w:eastAsia="zh-CN"/>
        </w:rPr>
        <w:t>3.</w:t>
      </w:r>
      <w:r w:rsidRPr="009A530E">
        <w:rPr>
          <w:sz w:val="26"/>
          <w:szCs w:val="26"/>
          <w:lang w:eastAsia="zh-CN"/>
        </w:rPr>
        <w:t xml:space="preserve"> Các yêu cầu về thí nghiệm</w:t>
      </w:r>
    </w:p>
    <w:p w14:paraId="2A05693A" w14:textId="77777777" w:rsidR="009A530E" w:rsidRPr="009A530E" w:rsidRDefault="009A530E" w:rsidP="009A530E">
      <w:pPr>
        <w:tabs>
          <w:tab w:val="left" w:pos="851"/>
        </w:tabs>
        <w:spacing w:line="360" w:lineRule="exact"/>
        <w:ind w:firstLine="567"/>
        <w:rPr>
          <w:sz w:val="26"/>
          <w:szCs w:val="26"/>
          <w:lang w:eastAsia="zh-CN"/>
        </w:rPr>
      </w:pPr>
      <w:r w:rsidRPr="009A530E">
        <w:rPr>
          <w:sz w:val="26"/>
          <w:szCs w:val="26"/>
          <w:lang w:val="sv-SE"/>
        </w:rPr>
        <w:t>Chống sét van</w:t>
      </w:r>
      <w:r w:rsidRPr="009A530E">
        <w:rPr>
          <w:sz w:val="26"/>
          <w:szCs w:val="26"/>
        </w:rPr>
        <w:t xml:space="preserve"> phải được thí nghiệm xuất xưởng theo tiêu chuẩn IEC 60099-4 hoặc tiêu chuẩn tương đương.</w:t>
      </w:r>
    </w:p>
    <w:p w14:paraId="2CA2A9C4" w14:textId="3EB4D2C7" w:rsidR="009A530E" w:rsidRPr="009A530E" w:rsidRDefault="009A530E" w:rsidP="009A530E">
      <w:pPr>
        <w:tabs>
          <w:tab w:val="left" w:pos="851"/>
        </w:tabs>
        <w:spacing w:line="360" w:lineRule="exact"/>
        <w:ind w:firstLine="567"/>
        <w:rPr>
          <w:sz w:val="26"/>
          <w:szCs w:val="26"/>
          <w:lang w:val="sv-SE"/>
        </w:rPr>
      </w:pPr>
      <w:r w:rsidRPr="009A530E">
        <w:rPr>
          <w:sz w:val="26"/>
          <w:szCs w:val="26"/>
          <w:lang w:val="sv-SE"/>
        </w:rPr>
        <w:t>a. Biên bản thí nghiệm xuất xưởng (routine test): Gồm có các hạng mục thí nghiệm theo yêu cầu của tiêu chuẩn IEC 60099-4</w:t>
      </w:r>
      <w:r w:rsidR="00E102C1" w:rsidRPr="00E102C1">
        <w:rPr>
          <w:color w:val="0033CC"/>
          <w:sz w:val="26"/>
          <w:szCs w:val="26"/>
        </w:rPr>
        <w:t xml:space="preserve"> </w:t>
      </w:r>
      <w:r w:rsidR="00E102C1" w:rsidRPr="00232666">
        <w:rPr>
          <w:color w:val="0033CC"/>
          <w:sz w:val="26"/>
          <w:szCs w:val="26"/>
        </w:rPr>
        <w:t>hoặc tương đương</w:t>
      </w:r>
      <w:r w:rsidRPr="009A530E">
        <w:rPr>
          <w:sz w:val="26"/>
          <w:szCs w:val="26"/>
          <w:lang w:val="sv-SE"/>
        </w:rPr>
        <w:t>, gồm tối thiểu các hạng mục:</w:t>
      </w:r>
    </w:p>
    <w:p w14:paraId="775799EB" w14:textId="77777777" w:rsidR="009A530E" w:rsidRPr="009A530E" w:rsidRDefault="009A530E" w:rsidP="009A530E">
      <w:pPr>
        <w:tabs>
          <w:tab w:val="left" w:pos="851"/>
        </w:tabs>
        <w:spacing w:line="360" w:lineRule="exact"/>
        <w:ind w:firstLine="567"/>
        <w:rPr>
          <w:sz w:val="26"/>
          <w:szCs w:val="26"/>
          <w:lang w:val="sv-SE"/>
        </w:rPr>
      </w:pPr>
      <w:r w:rsidRPr="009A530E">
        <w:rPr>
          <w:sz w:val="26"/>
          <w:szCs w:val="26"/>
          <w:lang w:val="sv-SE"/>
        </w:rPr>
        <w:t>- Đo điện áp quy chuẩn Uref (Reference Voltage).</w:t>
      </w:r>
    </w:p>
    <w:p w14:paraId="76B8C4C7" w14:textId="77777777" w:rsidR="009A530E" w:rsidRPr="009A530E" w:rsidRDefault="009A530E" w:rsidP="009A530E">
      <w:pPr>
        <w:tabs>
          <w:tab w:val="left" w:pos="851"/>
        </w:tabs>
        <w:spacing w:line="360" w:lineRule="exact"/>
        <w:ind w:firstLine="567"/>
        <w:rPr>
          <w:sz w:val="26"/>
          <w:szCs w:val="26"/>
          <w:lang w:val="sv-SE"/>
        </w:rPr>
      </w:pPr>
      <w:r w:rsidRPr="009A530E">
        <w:rPr>
          <w:sz w:val="26"/>
          <w:szCs w:val="26"/>
          <w:lang w:val="sv-SE"/>
        </w:rPr>
        <w:t>- Đo điện áp dư (residual voltage).</w:t>
      </w:r>
    </w:p>
    <w:p w14:paraId="2962029A" w14:textId="77777777" w:rsidR="009A530E" w:rsidRPr="009A530E" w:rsidRDefault="009A530E" w:rsidP="009A530E">
      <w:pPr>
        <w:tabs>
          <w:tab w:val="left" w:pos="851"/>
        </w:tabs>
        <w:spacing w:line="360" w:lineRule="exact"/>
        <w:ind w:firstLine="567"/>
        <w:rPr>
          <w:sz w:val="26"/>
          <w:szCs w:val="26"/>
          <w:lang w:val="sv-SE"/>
        </w:rPr>
      </w:pPr>
      <w:r w:rsidRPr="009A530E">
        <w:rPr>
          <w:sz w:val="26"/>
          <w:szCs w:val="26"/>
          <w:lang w:val="sv-SE"/>
        </w:rPr>
        <w:t>- Đo phóng điện cục bộ (internal partial discharge test).</w:t>
      </w:r>
    </w:p>
    <w:p w14:paraId="300A8E9C" w14:textId="77777777" w:rsidR="009A530E" w:rsidRPr="009A530E" w:rsidRDefault="009A530E" w:rsidP="009A530E">
      <w:pPr>
        <w:tabs>
          <w:tab w:val="left" w:pos="851"/>
        </w:tabs>
        <w:spacing w:line="360" w:lineRule="exact"/>
        <w:ind w:firstLine="567"/>
        <w:rPr>
          <w:sz w:val="26"/>
          <w:szCs w:val="26"/>
          <w:lang w:val="sv-SE"/>
        </w:rPr>
      </w:pPr>
      <w:r w:rsidRPr="009A530E">
        <w:rPr>
          <w:sz w:val="26"/>
          <w:szCs w:val="26"/>
          <w:lang w:val="sv-SE"/>
        </w:rPr>
        <w:t>- Thí nghiệm điện áp tần số công nghiệp (Power- frequency voltage test).</w:t>
      </w:r>
    </w:p>
    <w:p w14:paraId="200DC726" w14:textId="77777777" w:rsidR="009A530E" w:rsidRPr="009A530E" w:rsidRDefault="009A530E" w:rsidP="009A530E">
      <w:pPr>
        <w:tabs>
          <w:tab w:val="left" w:pos="851"/>
        </w:tabs>
        <w:spacing w:line="360" w:lineRule="exact"/>
        <w:ind w:firstLine="567"/>
        <w:rPr>
          <w:rStyle w:val="fontstyle11"/>
          <w:rFonts w:ascii="Times New Roman" w:hAnsi="Times New Roman"/>
          <w:b w:val="0"/>
        </w:rPr>
      </w:pPr>
      <w:r w:rsidRPr="009A530E">
        <w:rPr>
          <w:rStyle w:val="fontstyle01"/>
          <w:rFonts w:ascii="Times New Roman" w:hAnsi="Times New Roman"/>
          <w:sz w:val="26"/>
          <w:szCs w:val="26"/>
        </w:rPr>
        <w:t xml:space="preserve">b. </w:t>
      </w:r>
      <w:r w:rsidRPr="009A530E">
        <w:rPr>
          <w:rStyle w:val="fontstyle11"/>
          <w:rFonts w:ascii="Times New Roman" w:hAnsi="Times New Roman"/>
        </w:rPr>
        <w:t xml:space="preserve">Thí nghiệm điển hình </w:t>
      </w:r>
      <w:r w:rsidRPr="009A530E">
        <w:rPr>
          <w:sz w:val="26"/>
          <w:szCs w:val="26"/>
        </w:rPr>
        <w:t>(Type test):</w:t>
      </w:r>
    </w:p>
    <w:p w14:paraId="4B9DB36D" w14:textId="1AE8ECD6"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r w:rsidR="00E102C1" w:rsidRPr="00E102C1">
        <w:rPr>
          <w:color w:val="0033CC"/>
          <w:sz w:val="26"/>
          <w:szCs w:val="26"/>
        </w:rPr>
        <w:t xml:space="preserve"> </w:t>
      </w:r>
      <w:r w:rsidR="00E102C1" w:rsidRPr="00232666">
        <w:rPr>
          <w:color w:val="0033CC"/>
          <w:sz w:val="26"/>
          <w:szCs w:val="26"/>
        </w:rPr>
        <w:t>hoặc tương đương</w:t>
      </w:r>
      <w:r w:rsidR="00E102C1">
        <w:rPr>
          <w:color w:val="0033CC"/>
          <w:sz w:val="26"/>
          <w:szCs w:val="26"/>
        </w:rPr>
        <w:t>.</w:t>
      </w:r>
    </w:p>
    <w:p w14:paraId="7BF94665" w14:textId="77777777"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t>Biên bản thí nghiệm điển hình cho CSV trong trạm biến áp 110 kV gồm các hạng mục chính sau:</w:t>
      </w:r>
    </w:p>
    <w:p w14:paraId="250E7CD1" w14:textId="77777777"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t>- Kiểm tra cách điện vỏ chống sét van (insulation withstand test on the arrester housing).</w:t>
      </w:r>
    </w:p>
    <w:p w14:paraId="37D71599" w14:textId="77777777" w:rsidR="009A530E" w:rsidRPr="009A530E" w:rsidRDefault="009A530E" w:rsidP="009A530E">
      <w:pPr>
        <w:tabs>
          <w:tab w:val="left" w:pos="851"/>
        </w:tabs>
        <w:spacing w:line="360" w:lineRule="exact"/>
        <w:ind w:firstLine="567"/>
        <w:rPr>
          <w:sz w:val="26"/>
          <w:szCs w:val="26"/>
        </w:rPr>
      </w:pPr>
      <w:r w:rsidRPr="009A530E">
        <w:rPr>
          <w:sz w:val="26"/>
          <w:szCs w:val="26"/>
        </w:rPr>
        <w:t>- Điện áp dư (Residual voltage).</w:t>
      </w:r>
    </w:p>
    <w:p w14:paraId="516466D9" w14:textId="77777777" w:rsidR="009A530E" w:rsidRPr="009A530E" w:rsidRDefault="009A530E" w:rsidP="009A530E">
      <w:pPr>
        <w:tabs>
          <w:tab w:val="left" w:pos="851"/>
        </w:tabs>
        <w:spacing w:line="360" w:lineRule="exact"/>
        <w:ind w:firstLine="567"/>
        <w:rPr>
          <w:sz w:val="26"/>
          <w:szCs w:val="26"/>
        </w:rPr>
      </w:pPr>
      <w:r w:rsidRPr="009A530E">
        <w:rPr>
          <w:sz w:val="26"/>
          <w:szCs w:val="26"/>
        </w:rPr>
        <w:t>- Kiểm tra điều kiện vận hành lâu dài với Ucov (Tesst to verify long term stability under continuos operation voltage).</w:t>
      </w:r>
    </w:p>
    <w:p w14:paraId="13CA6BA0" w14:textId="77777777" w:rsidR="009A530E" w:rsidRPr="009A530E" w:rsidRDefault="009A530E" w:rsidP="009A530E">
      <w:pPr>
        <w:tabs>
          <w:tab w:val="left" w:pos="851"/>
        </w:tabs>
        <w:spacing w:line="360" w:lineRule="exact"/>
        <w:ind w:firstLine="567"/>
        <w:rPr>
          <w:sz w:val="26"/>
          <w:szCs w:val="26"/>
        </w:rPr>
      </w:pPr>
      <w:r w:rsidRPr="009A530E">
        <w:rPr>
          <w:sz w:val="26"/>
          <w:szCs w:val="26"/>
        </w:rPr>
        <w:t>- Khả năng truyền nạp lặp lại Qrs (Repetive charge transfer withstand).</w:t>
      </w:r>
    </w:p>
    <w:p w14:paraId="578F95F7" w14:textId="77777777" w:rsidR="009A530E" w:rsidRPr="009A530E" w:rsidRDefault="009A530E" w:rsidP="009A530E">
      <w:pPr>
        <w:tabs>
          <w:tab w:val="left" w:pos="851"/>
        </w:tabs>
        <w:spacing w:line="360" w:lineRule="exact"/>
        <w:ind w:firstLine="567"/>
        <w:rPr>
          <w:sz w:val="26"/>
          <w:szCs w:val="26"/>
        </w:rPr>
      </w:pPr>
      <w:r w:rsidRPr="009A530E">
        <w:rPr>
          <w:sz w:val="26"/>
          <w:szCs w:val="26"/>
        </w:rPr>
        <w:t>- Khả năng hấp thụ nhiệt với mẫu thử (Heat dissipation behaviour verifycation of test sample).</w:t>
      </w:r>
    </w:p>
    <w:p w14:paraId="3A791174" w14:textId="77777777" w:rsidR="009A530E" w:rsidRPr="009A530E" w:rsidRDefault="009A530E" w:rsidP="009A530E">
      <w:pPr>
        <w:tabs>
          <w:tab w:val="left" w:pos="851"/>
        </w:tabs>
        <w:spacing w:line="360" w:lineRule="exact"/>
        <w:ind w:firstLine="567"/>
        <w:rPr>
          <w:sz w:val="26"/>
          <w:szCs w:val="26"/>
        </w:rPr>
      </w:pPr>
      <w:r w:rsidRPr="009A530E">
        <w:rPr>
          <w:sz w:val="26"/>
          <w:szCs w:val="26"/>
        </w:rPr>
        <w:t>- Kiểm tra chịu đựng vận hành (Operation duty test).</w:t>
      </w:r>
    </w:p>
    <w:p w14:paraId="519F581F" w14:textId="77777777" w:rsidR="009A530E" w:rsidRPr="009A530E" w:rsidRDefault="009A530E" w:rsidP="009A530E">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690473F4" w14:textId="77777777" w:rsidR="009A530E" w:rsidRPr="009A530E" w:rsidRDefault="009A530E" w:rsidP="009A530E">
      <w:pPr>
        <w:tabs>
          <w:tab w:val="left" w:pos="851"/>
        </w:tabs>
        <w:spacing w:line="360" w:lineRule="exact"/>
        <w:ind w:firstLine="567"/>
        <w:rPr>
          <w:sz w:val="26"/>
          <w:szCs w:val="26"/>
        </w:rPr>
      </w:pPr>
      <w:r w:rsidRPr="009A530E">
        <w:rPr>
          <w:sz w:val="26"/>
          <w:szCs w:val="26"/>
        </w:rPr>
        <w:t>- Thử nghiệm ngắn mạch (Short circuit test).</w:t>
      </w:r>
    </w:p>
    <w:p w14:paraId="6AE1378C" w14:textId="77777777" w:rsidR="009A530E" w:rsidRPr="009A530E" w:rsidRDefault="009A530E" w:rsidP="009A530E">
      <w:pPr>
        <w:tabs>
          <w:tab w:val="left" w:pos="851"/>
        </w:tabs>
        <w:spacing w:line="360" w:lineRule="exact"/>
        <w:ind w:firstLine="567"/>
        <w:rPr>
          <w:sz w:val="26"/>
          <w:szCs w:val="26"/>
        </w:rPr>
      </w:pPr>
      <w:r w:rsidRPr="009A530E">
        <w:rPr>
          <w:sz w:val="26"/>
          <w:szCs w:val="26"/>
        </w:rPr>
        <w:t>- Thử nghiệm độ uốn (Bending test).</w:t>
      </w:r>
    </w:p>
    <w:p w14:paraId="5D1CE2E1" w14:textId="77777777" w:rsidR="009A530E" w:rsidRPr="009A530E" w:rsidRDefault="009A530E" w:rsidP="009A530E">
      <w:pPr>
        <w:tabs>
          <w:tab w:val="left" w:pos="851"/>
        </w:tabs>
        <w:spacing w:line="360" w:lineRule="exact"/>
        <w:ind w:firstLine="567"/>
        <w:rPr>
          <w:sz w:val="26"/>
          <w:szCs w:val="26"/>
        </w:rPr>
      </w:pPr>
      <w:r w:rsidRPr="009A530E">
        <w:rPr>
          <w:sz w:val="26"/>
          <w:szCs w:val="26"/>
        </w:rPr>
        <w:t>- Đối với CSV cách điện polymer (Polymer-housed surge arresters): Thử nghiệm lão hóa bởi thời tiết (Weather ageing test).</w:t>
      </w:r>
    </w:p>
    <w:p w14:paraId="3838B6AB" w14:textId="77777777"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t>Biên bản thí nghiệm điển hình cho CSV trạm phân phối/thiết bị đóng cắt gồm các hạng mục chính sau:</w:t>
      </w:r>
    </w:p>
    <w:p w14:paraId="72C48B4B" w14:textId="77777777"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lastRenderedPageBreak/>
        <w:t>- Kiểm tra cách điện vỏ chống sét van (insulation withstand test on the arrester housing).</w:t>
      </w:r>
    </w:p>
    <w:p w14:paraId="7920BFE4" w14:textId="77777777" w:rsidR="009A530E" w:rsidRPr="009A530E" w:rsidRDefault="009A530E" w:rsidP="009A530E">
      <w:pPr>
        <w:tabs>
          <w:tab w:val="left" w:pos="851"/>
        </w:tabs>
        <w:spacing w:line="360" w:lineRule="exact"/>
        <w:ind w:firstLine="567"/>
        <w:rPr>
          <w:sz w:val="26"/>
          <w:szCs w:val="26"/>
        </w:rPr>
      </w:pPr>
      <w:r w:rsidRPr="009A530E">
        <w:rPr>
          <w:sz w:val="26"/>
          <w:szCs w:val="26"/>
        </w:rPr>
        <w:t>- Điện áp dư (Residual voltage).</w:t>
      </w:r>
    </w:p>
    <w:p w14:paraId="786E9392" w14:textId="77777777" w:rsidR="009A530E" w:rsidRPr="009A530E" w:rsidRDefault="009A530E" w:rsidP="009A530E">
      <w:pPr>
        <w:tabs>
          <w:tab w:val="left" w:pos="851"/>
        </w:tabs>
        <w:spacing w:line="360" w:lineRule="exact"/>
        <w:ind w:firstLine="567"/>
        <w:rPr>
          <w:sz w:val="26"/>
          <w:szCs w:val="26"/>
        </w:rPr>
      </w:pPr>
      <w:r w:rsidRPr="009A530E">
        <w:rPr>
          <w:sz w:val="26"/>
          <w:szCs w:val="26"/>
        </w:rPr>
        <w:t>- Đặc tính điện áp tần số công nghiệp với thời gian (Power frequency voltage versus time - TOV).</w:t>
      </w:r>
    </w:p>
    <w:p w14:paraId="45205115" w14:textId="77777777" w:rsidR="009A530E" w:rsidRPr="009A530E" w:rsidRDefault="009A530E" w:rsidP="009A530E">
      <w:pPr>
        <w:tabs>
          <w:tab w:val="left" w:pos="851"/>
        </w:tabs>
        <w:spacing w:line="360" w:lineRule="exact"/>
        <w:ind w:firstLine="567"/>
        <w:rPr>
          <w:sz w:val="26"/>
          <w:szCs w:val="26"/>
        </w:rPr>
      </w:pPr>
      <w:r w:rsidRPr="009A530E">
        <w:rPr>
          <w:sz w:val="26"/>
          <w:szCs w:val="26"/>
        </w:rPr>
        <w:t>- Kiểm tra chịu đựng vận hành (Operation duty test).</w:t>
      </w:r>
    </w:p>
    <w:p w14:paraId="03D37504" w14:textId="704E5B03" w:rsidR="009A530E" w:rsidRPr="009A530E" w:rsidRDefault="009A530E" w:rsidP="009A530E">
      <w:pPr>
        <w:tabs>
          <w:tab w:val="left" w:pos="851"/>
        </w:tabs>
        <w:spacing w:line="360" w:lineRule="exact"/>
        <w:ind w:firstLine="567"/>
        <w:rPr>
          <w:spacing w:val="4"/>
          <w:sz w:val="26"/>
          <w:szCs w:val="26"/>
        </w:rPr>
      </w:pPr>
      <w:r w:rsidRPr="009A530E">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00C53B83" w:rsidRPr="00C53B83">
        <w:rPr>
          <w:color w:val="00B050"/>
          <w:sz w:val="26"/>
          <w:szCs w:val="26"/>
        </w:rPr>
        <w:t xml:space="preserve"> hoặc tương đương</w:t>
      </w:r>
      <w:r w:rsidRPr="009A530E">
        <w:rPr>
          <w:spacing w:val="4"/>
          <w:sz w:val="26"/>
          <w:szCs w:val="26"/>
        </w:rPr>
        <w:t>.</w:t>
      </w:r>
    </w:p>
    <w:p w14:paraId="623CBA85" w14:textId="77777777" w:rsidR="009A530E" w:rsidRPr="009A530E" w:rsidRDefault="009A530E" w:rsidP="009A530E">
      <w:pPr>
        <w:tabs>
          <w:tab w:val="left" w:pos="851"/>
        </w:tabs>
        <w:spacing w:line="360" w:lineRule="exact"/>
        <w:ind w:firstLine="567"/>
        <w:rPr>
          <w:rStyle w:val="fontstyle01"/>
          <w:rFonts w:ascii="Times New Roman" w:hAnsi="Times New Roman"/>
          <w:b w:val="0"/>
          <w:sz w:val="26"/>
          <w:szCs w:val="26"/>
        </w:rPr>
      </w:pPr>
      <w:r w:rsidRPr="009A530E">
        <w:rPr>
          <w:rStyle w:val="fontstyle01"/>
          <w:rFonts w:ascii="Times New Roman" w:hAnsi="Times New Roman"/>
          <w:sz w:val="26"/>
          <w:szCs w:val="26"/>
        </w:rPr>
        <w:t>4. Phụ kiện</w:t>
      </w:r>
    </w:p>
    <w:p w14:paraId="4ECC76A1"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lang w:val="vi-VN"/>
        </w:rPr>
        <w:t>Các kẹp cực để đấu nối.</w:t>
      </w:r>
    </w:p>
    <w:p w14:paraId="14EFD110"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lang w:val="vi-VN"/>
        </w:rPr>
        <w:t>Các kẹp bu-lông sử dụng cho nối đất tương thích dây đồng.</w:t>
      </w:r>
    </w:p>
    <w:p w14:paraId="4F340CBB"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lang w:val="vi-VN"/>
        </w:rPr>
        <w:t>Các bu-lông, đai ốc kèm theo tương ứng.</w:t>
      </w:r>
    </w:p>
    <w:p w14:paraId="1AD94B6F"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lang w:val="vi-VN"/>
        </w:rPr>
        <w:t xml:space="preserve">Các hệ thống trụ và giá đỡ </w:t>
      </w:r>
      <w:r w:rsidRPr="009A530E">
        <w:rPr>
          <w:sz w:val="26"/>
          <w:szCs w:val="26"/>
        </w:rPr>
        <w:t>chống sét van (nếu có)</w:t>
      </w:r>
    </w:p>
    <w:p w14:paraId="1D2FB193"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rPr>
        <w:t>Đế lắp chống sét van.</w:t>
      </w:r>
    </w:p>
    <w:p w14:paraId="49BC1C7C"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rPr>
        <w:t>Bộ đếm sét.</w:t>
      </w:r>
    </w:p>
    <w:p w14:paraId="509D90D8" w14:textId="77777777" w:rsidR="009A530E" w:rsidRPr="009A530E" w:rsidRDefault="009A530E" w:rsidP="009A530E">
      <w:pPr>
        <w:pStyle w:val="ListParagraph"/>
        <w:numPr>
          <w:ilvl w:val="0"/>
          <w:numId w:val="141"/>
        </w:numPr>
        <w:tabs>
          <w:tab w:val="left" w:pos="851"/>
        </w:tabs>
        <w:spacing w:before="120" w:line="360" w:lineRule="exact"/>
        <w:ind w:left="0" w:firstLine="567"/>
        <w:contextualSpacing w:val="0"/>
        <w:rPr>
          <w:sz w:val="26"/>
          <w:szCs w:val="26"/>
          <w:lang w:val="vi-VN"/>
        </w:rPr>
      </w:pPr>
      <w:r w:rsidRPr="009A530E">
        <w:rPr>
          <w:sz w:val="26"/>
          <w:szCs w:val="26"/>
        </w:rPr>
        <w:t>Disconector (áp dụng cho chống sét van trạm biến áp/thiết bị đóng cắt phân phối)</w:t>
      </w:r>
    </w:p>
    <w:p w14:paraId="47CA9977" w14:textId="77777777" w:rsidR="009A530E" w:rsidRPr="009A530E" w:rsidRDefault="009A530E" w:rsidP="009A530E">
      <w:pPr>
        <w:tabs>
          <w:tab w:val="left" w:pos="851"/>
        </w:tabs>
        <w:spacing w:line="360" w:lineRule="exact"/>
        <w:ind w:firstLine="567"/>
        <w:rPr>
          <w:sz w:val="26"/>
          <w:szCs w:val="26"/>
          <w:lang w:eastAsia="zh-CN"/>
        </w:rPr>
      </w:pPr>
      <w:r w:rsidRPr="009A530E">
        <w:rPr>
          <w:sz w:val="26"/>
          <w:szCs w:val="26"/>
          <w:lang w:eastAsia="zh-CN"/>
        </w:rPr>
        <w:t>5. Tài liệu kỹ thuật và bản vẽ mô tả</w:t>
      </w:r>
    </w:p>
    <w:p w14:paraId="426E52C1" w14:textId="77777777" w:rsidR="009A530E" w:rsidRPr="009A530E" w:rsidRDefault="009A530E" w:rsidP="009A530E">
      <w:pPr>
        <w:tabs>
          <w:tab w:val="left" w:pos="851"/>
        </w:tabs>
        <w:spacing w:line="360" w:lineRule="exact"/>
        <w:ind w:firstLine="567"/>
        <w:rPr>
          <w:sz w:val="26"/>
          <w:szCs w:val="26"/>
        </w:rPr>
      </w:pPr>
      <w:r w:rsidRPr="009A530E">
        <w:rPr>
          <w:sz w:val="26"/>
          <w:szCs w:val="26"/>
        </w:rPr>
        <w:t>Thiết bị phải được cung cấp bản vẽ và tài liệu kỹ thuật sau:</w:t>
      </w:r>
      <w:r w:rsidRPr="009A530E">
        <w:rPr>
          <w:sz w:val="26"/>
          <w:szCs w:val="26"/>
        </w:rPr>
        <w:tab/>
      </w:r>
    </w:p>
    <w:p w14:paraId="1D699EDE" w14:textId="77777777" w:rsidR="009A530E" w:rsidRPr="009A530E" w:rsidRDefault="009A530E" w:rsidP="009A530E">
      <w:pPr>
        <w:pStyle w:val="ListParagraph"/>
        <w:numPr>
          <w:ilvl w:val="0"/>
          <w:numId w:val="142"/>
        </w:numPr>
        <w:tabs>
          <w:tab w:val="left" w:pos="851"/>
        </w:tabs>
        <w:spacing w:before="120" w:line="360" w:lineRule="exact"/>
        <w:ind w:left="0" w:firstLine="567"/>
        <w:contextualSpacing w:val="0"/>
        <w:rPr>
          <w:sz w:val="26"/>
          <w:szCs w:val="26"/>
          <w:lang w:val="vi-VN"/>
        </w:rPr>
      </w:pPr>
      <w:r w:rsidRPr="009A530E">
        <w:rPr>
          <w:sz w:val="26"/>
          <w:szCs w:val="26"/>
          <w:lang w:val="vi-VN"/>
        </w:rPr>
        <w:t>Bản vẽ mô tả cấu trúc chung của thiết bị.</w:t>
      </w:r>
    </w:p>
    <w:p w14:paraId="78005B93" w14:textId="77777777" w:rsidR="009A530E" w:rsidRPr="009A530E" w:rsidRDefault="009A530E" w:rsidP="009A530E">
      <w:pPr>
        <w:pStyle w:val="ListParagraph"/>
        <w:numPr>
          <w:ilvl w:val="0"/>
          <w:numId w:val="142"/>
        </w:numPr>
        <w:tabs>
          <w:tab w:val="left" w:pos="851"/>
        </w:tabs>
        <w:spacing w:before="120" w:line="360" w:lineRule="exact"/>
        <w:ind w:left="0" w:firstLine="567"/>
        <w:contextualSpacing w:val="0"/>
        <w:rPr>
          <w:sz w:val="26"/>
          <w:szCs w:val="26"/>
          <w:lang w:val="vi-VN"/>
        </w:rPr>
      </w:pPr>
      <w:r w:rsidRPr="009A530E">
        <w:rPr>
          <w:sz w:val="26"/>
          <w:szCs w:val="26"/>
          <w:lang w:val="vi-VN"/>
        </w:rPr>
        <w:t>Bản vẽ hướng dẫn lắp đặt.</w:t>
      </w:r>
    </w:p>
    <w:p w14:paraId="40C607B2" w14:textId="77777777" w:rsidR="009A530E" w:rsidRPr="009A530E" w:rsidRDefault="009A530E" w:rsidP="009A530E">
      <w:pPr>
        <w:pStyle w:val="ListParagraph"/>
        <w:numPr>
          <w:ilvl w:val="0"/>
          <w:numId w:val="142"/>
        </w:numPr>
        <w:tabs>
          <w:tab w:val="left" w:pos="851"/>
        </w:tabs>
        <w:spacing w:before="120" w:line="360" w:lineRule="exact"/>
        <w:ind w:left="0" w:firstLine="567"/>
        <w:contextualSpacing w:val="0"/>
        <w:rPr>
          <w:spacing w:val="4"/>
          <w:sz w:val="26"/>
          <w:szCs w:val="26"/>
          <w:lang w:val="vi-VN"/>
        </w:rPr>
      </w:pPr>
      <w:r w:rsidRPr="009A530E">
        <w:rPr>
          <w:spacing w:val="4"/>
          <w:sz w:val="26"/>
          <w:szCs w:val="26"/>
          <w:lang w:val="vi-VN"/>
        </w:rPr>
        <w:t>Tài liệu hướng dẫn lắp đặt, vận hành, sửa chữa và bảo dưỡng thiết bị, phụ kiện.</w:t>
      </w:r>
    </w:p>
    <w:p w14:paraId="082203B8" w14:textId="77777777" w:rsidR="009A530E" w:rsidRPr="009A530E" w:rsidRDefault="009A530E" w:rsidP="009A530E">
      <w:pPr>
        <w:pStyle w:val="ListParagraph"/>
        <w:numPr>
          <w:ilvl w:val="0"/>
          <w:numId w:val="142"/>
        </w:numPr>
        <w:tabs>
          <w:tab w:val="left" w:pos="851"/>
        </w:tabs>
        <w:spacing w:before="120" w:line="360" w:lineRule="exact"/>
        <w:ind w:left="0" w:firstLine="567"/>
        <w:contextualSpacing w:val="0"/>
        <w:rPr>
          <w:sz w:val="26"/>
          <w:szCs w:val="26"/>
          <w:lang w:val="vi-VN"/>
        </w:rPr>
      </w:pPr>
      <w:r w:rsidRPr="009A530E">
        <w:rPr>
          <w:sz w:val="26"/>
          <w:szCs w:val="26"/>
          <w:lang w:val="vi-VN"/>
        </w:rPr>
        <w:t>Các tài liệu khuyến cáo về kiểm tra, bảo dưỡng, đại tu, cách xử lý các trục trặc hư hỏng thường gặp.</w:t>
      </w:r>
    </w:p>
    <w:p w14:paraId="1BF56B55" w14:textId="77777777" w:rsidR="009A530E" w:rsidRPr="009A530E" w:rsidRDefault="009A530E" w:rsidP="009A530E">
      <w:pPr>
        <w:pStyle w:val="ListParagraph"/>
        <w:numPr>
          <w:ilvl w:val="0"/>
          <w:numId w:val="142"/>
        </w:numPr>
        <w:tabs>
          <w:tab w:val="left" w:pos="851"/>
        </w:tabs>
        <w:spacing w:before="120" w:line="360" w:lineRule="exact"/>
        <w:ind w:left="0" w:firstLine="567"/>
        <w:contextualSpacing w:val="0"/>
        <w:rPr>
          <w:sz w:val="26"/>
          <w:szCs w:val="26"/>
          <w:lang w:val="vi-VN"/>
        </w:rPr>
      </w:pPr>
      <w:r w:rsidRPr="009A530E">
        <w:rPr>
          <w:sz w:val="26"/>
          <w:szCs w:val="26"/>
          <w:lang w:val="vi-VN"/>
        </w:rPr>
        <w:t>Các biên bản thí nghiệm và giấy chứng nhận quản lý chất lượng.</w:t>
      </w:r>
    </w:p>
    <w:p w14:paraId="31236C47" w14:textId="77777777" w:rsidR="009A530E" w:rsidRPr="009A530E" w:rsidRDefault="009A530E" w:rsidP="009A530E">
      <w:pPr>
        <w:tabs>
          <w:tab w:val="left" w:pos="851"/>
        </w:tabs>
        <w:spacing w:line="360" w:lineRule="exact"/>
        <w:ind w:firstLine="567"/>
        <w:rPr>
          <w:sz w:val="26"/>
          <w:szCs w:val="26"/>
          <w:lang w:eastAsia="zh-CN"/>
        </w:rPr>
      </w:pPr>
      <w:r w:rsidRPr="009A530E">
        <w:rPr>
          <w:sz w:val="26"/>
          <w:szCs w:val="26"/>
          <w:lang w:eastAsia="zh-CN"/>
        </w:rPr>
        <w:t>6. Yêu cầu khác</w:t>
      </w:r>
    </w:p>
    <w:p w14:paraId="36FDB5D0" w14:textId="77777777" w:rsidR="009A530E" w:rsidRPr="009A530E" w:rsidRDefault="009A530E" w:rsidP="009A530E">
      <w:pPr>
        <w:pStyle w:val="ListParagraph"/>
        <w:numPr>
          <w:ilvl w:val="1"/>
          <w:numId w:val="143"/>
        </w:numPr>
        <w:tabs>
          <w:tab w:val="left" w:pos="851"/>
        </w:tabs>
        <w:spacing w:before="120" w:line="360" w:lineRule="exact"/>
        <w:ind w:left="0" w:firstLine="567"/>
        <w:contextualSpacing w:val="0"/>
        <w:rPr>
          <w:sz w:val="26"/>
          <w:szCs w:val="26"/>
          <w:lang w:val="vi-VN"/>
        </w:rPr>
      </w:pPr>
      <w:r w:rsidRPr="009A530E">
        <w:rPr>
          <w:sz w:val="26"/>
          <w:szCs w:val="26"/>
          <w:lang w:val="vi-VN"/>
        </w:rPr>
        <w:t>Thiết bị mới nguyên 100%, không có khiếm khuyết, có chứng nhận nguồn gốc xuất xứ hàng hóa (CO) rõ ràng, hợp pháp và có chứng nhận chất lượng hàng hóa</w:t>
      </w:r>
      <w:r w:rsidRPr="009A530E">
        <w:rPr>
          <w:sz w:val="26"/>
          <w:szCs w:val="26"/>
        </w:rPr>
        <w:t xml:space="preserve"> (CQ)</w:t>
      </w:r>
      <w:r w:rsidRPr="009A530E">
        <w:rPr>
          <w:sz w:val="26"/>
          <w:szCs w:val="26"/>
          <w:lang w:val="vi-VN"/>
        </w:rPr>
        <w:t xml:space="preserve">, kèm theo các tài liệu liên quan để chứng minh hàng hoá được cung cấp phù hợp với yêu cầu của thiết kế và quy định trong hợp đồng đã ký kết. </w:t>
      </w:r>
    </w:p>
    <w:p w14:paraId="3E34B41F" w14:textId="77777777" w:rsidR="009A530E" w:rsidRPr="009A530E" w:rsidRDefault="009A530E" w:rsidP="009A530E">
      <w:pPr>
        <w:pStyle w:val="ListParagraph"/>
        <w:numPr>
          <w:ilvl w:val="1"/>
          <w:numId w:val="143"/>
        </w:numPr>
        <w:tabs>
          <w:tab w:val="left" w:pos="851"/>
        </w:tabs>
        <w:spacing w:before="120" w:line="360" w:lineRule="exact"/>
        <w:ind w:left="0" w:firstLine="567"/>
        <w:contextualSpacing w:val="0"/>
        <w:rPr>
          <w:sz w:val="26"/>
          <w:szCs w:val="26"/>
          <w:lang w:val="vi-VN"/>
        </w:rPr>
      </w:pPr>
      <w:r w:rsidRPr="009A530E">
        <w:rPr>
          <w:sz w:val="26"/>
          <w:szCs w:val="26"/>
        </w:rPr>
        <w:t>Chống sét van</w:t>
      </w:r>
      <w:r w:rsidRPr="009A530E">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06EECEA6" w14:textId="77777777" w:rsidR="009A530E" w:rsidRPr="009A530E" w:rsidRDefault="009A530E" w:rsidP="009A530E">
      <w:pPr>
        <w:pStyle w:val="ListParagraph"/>
        <w:numPr>
          <w:ilvl w:val="1"/>
          <w:numId w:val="143"/>
        </w:numPr>
        <w:tabs>
          <w:tab w:val="left" w:pos="851"/>
        </w:tabs>
        <w:spacing w:before="120" w:line="360" w:lineRule="exact"/>
        <w:ind w:left="0" w:firstLine="567"/>
        <w:contextualSpacing w:val="0"/>
        <w:rPr>
          <w:sz w:val="26"/>
          <w:szCs w:val="26"/>
          <w:lang w:val="vi-VN"/>
        </w:rPr>
      </w:pPr>
      <w:r w:rsidRPr="009A530E">
        <w:rPr>
          <w:sz w:val="26"/>
          <w:szCs w:val="26"/>
          <w:lang w:val="vi-VN"/>
        </w:rPr>
        <w:lastRenderedPageBreak/>
        <w:t xml:space="preserve">Trụ đỡ, xà, giá đỡ, tiếp địa, bu lông, đai ốc và các chi tiết bằng thép được mạ kẽm nhúng nóng với bề dày lớp mạ </w:t>
      </w:r>
      <w:r w:rsidRPr="009A530E">
        <w:rPr>
          <w:sz w:val="26"/>
          <w:szCs w:val="26"/>
        </w:rPr>
        <w:t>tuân thủ Quyết định số 82/QĐ-EVN-QLXD-TĐ ngày 07/01/2003.</w:t>
      </w:r>
    </w:p>
    <w:p w14:paraId="127A716D" w14:textId="7459F3DF" w:rsidR="009A530E" w:rsidRPr="009A530E" w:rsidRDefault="009A530E" w:rsidP="009A530E">
      <w:pPr>
        <w:pStyle w:val="ListParagraph"/>
        <w:numPr>
          <w:ilvl w:val="1"/>
          <w:numId w:val="143"/>
        </w:numPr>
        <w:tabs>
          <w:tab w:val="left" w:pos="851"/>
        </w:tabs>
        <w:spacing w:before="120" w:line="360" w:lineRule="exact"/>
        <w:ind w:left="0" w:firstLine="567"/>
        <w:contextualSpacing w:val="0"/>
        <w:rPr>
          <w:sz w:val="26"/>
          <w:szCs w:val="26"/>
          <w:lang w:val="pt-BR"/>
        </w:rPr>
      </w:pPr>
      <w:r w:rsidRPr="009A530E">
        <w:rPr>
          <w:sz w:val="26"/>
          <w:szCs w:val="26"/>
          <w:lang w:val="vi-VN"/>
        </w:rPr>
        <w:t>Bu lông chế tạo theo tiêu chuẩn TCVN 5571-1991, TCVN 1916-1995</w:t>
      </w:r>
      <w:r w:rsidR="00C53B83" w:rsidRPr="00C53B83">
        <w:rPr>
          <w:color w:val="00B050"/>
          <w:sz w:val="26"/>
          <w:szCs w:val="26"/>
        </w:rPr>
        <w:t xml:space="preserve"> hoặc tương đương</w:t>
      </w:r>
      <w:r w:rsidRPr="009A530E">
        <w:rPr>
          <w:sz w:val="26"/>
          <w:szCs w:val="26"/>
          <w:lang w:val="vi-VN"/>
        </w:rPr>
        <w:t>; đai ốc- vòng đệm theo tiêu chuẩn TCVN 1905-76</w:t>
      </w:r>
      <w:r w:rsidR="00C53B83" w:rsidRPr="00C53B83">
        <w:rPr>
          <w:color w:val="00B050"/>
          <w:sz w:val="26"/>
          <w:szCs w:val="26"/>
        </w:rPr>
        <w:t xml:space="preserve"> hoặc tương đương</w:t>
      </w:r>
      <w:r w:rsidRPr="009A530E">
        <w:rPr>
          <w:sz w:val="26"/>
          <w:szCs w:val="26"/>
          <w:lang w:val="pt-BR"/>
        </w:rPr>
        <w:t>.</w:t>
      </w:r>
    </w:p>
    <w:p w14:paraId="7E5E2222" w14:textId="34F12969" w:rsidR="009A530E" w:rsidRDefault="009A530E" w:rsidP="009A530E">
      <w:pPr>
        <w:pStyle w:val="ListParagraph"/>
        <w:numPr>
          <w:ilvl w:val="1"/>
          <w:numId w:val="143"/>
        </w:numPr>
        <w:tabs>
          <w:tab w:val="left" w:pos="851"/>
        </w:tabs>
        <w:spacing w:before="120" w:line="360" w:lineRule="exact"/>
        <w:ind w:left="0" w:firstLine="567"/>
        <w:contextualSpacing w:val="0"/>
        <w:rPr>
          <w:sz w:val="26"/>
          <w:szCs w:val="26"/>
          <w:lang w:val="vi-VN"/>
        </w:rPr>
      </w:pPr>
      <w:r w:rsidRPr="009A530E">
        <w:rPr>
          <w:sz w:val="26"/>
          <w:szCs w:val="26"/>
          <w:lang w:val="vi-VN"/>
        </w:rPr>
        <w:t>Khi vận chuyển cho phép tháo và đóng gói từng bộ phận riêng và phải có bảng liệt kê số lượng vật tư trong từng kiện đóng gói.</w:t>
      </w:r>
    </w:p>
    <w:p w14:paraId="365BC899" w14:textId="33ABA235" w:rsidR="003F0340" w:rsidRPr="003F0340" w:rsidRDefault="003F0340" w:rsidP="003F0340">
      <w:pPr>
        <w:spacing w:line="360" w:lineRule="exact"/>
        <w:jc w:val="center"/>
        <w:rPr>
          <w:rFonts w:asciiTheme="minorHAnsi" w:hAnsiTheme="minorHAnsi"/>
          <w:b/>
          <w:bCs/>
          <w:spacing w:val="-4"/>
        </w:rPr>
      </w:pPr>
      <w:r w:rsidRPr="003F0340">
        <w:rPr>
          <w:rFonts w:ascii="Times New Roman Bold" w:hAnsi="Times New Roman Bold"/>
          <w:b/>
          <w:bCs/>
          <w:spacing w:val="-4"/>
        </w:rPr>
        <w:t>Bảng yêu cầu về đặc tính kỹ thuật chống sét van trung tính phía 110kV</w:t>
      </w:r>
    </w:p>
    <w:tbl>
      <w:tblPr>
        <w:tblW w:w="9072" w:type="dxa"/>
        <w:tblInd w:w="-5" w:type="dxa"/>
        <w:tblLook w:val="04A0" w:firstRow="1" w:lastRow="0" w:firstColumn="1" w:lastColumn="0" w:noHBand="0" w:noVBand="1"/>
      </w:tblPr>
      <w:tblGrid>
        <w:gridCol w:w="699"/>
        <w:gridCol w:w="3877"/>
        <w:gridCol w:w="1163"/>
        <w:gridCol w:w="3333"/>
      </w:tblGrid>
      <w:tr w:rsidR="003F0340" w:rsidRPr="00A36776" w14:paraId="010F07AC" w14:textId="77777777" w:rsidTr="00E95F9C">
        <w:trPr>
          <w:cantSplit/>
          <w:trHeight w:val="315"/>
          <w:tblHeader/>
        </w:trPr>
        <w:tc>
          <w:tcPr>
            <w:tcW w:w="704" w:type="dxa"/>
            <w:tcBorders>
              <w:top w:val="double" w:sz="4" w:space="0" w:color="auto"/>
              <w:left w:val="double" w:sz="4" w:space="0" w:color="auto"/>
              <w:bottom w:val="single" w:sz="4" w:space="0" w:color="auto"/>
              <w:right w:val="single" w:sz="4" w:space="0" w:color="auto"/>
            </w:tcBorders>
            <w:vAlign w:val="center"/>
          </w:tcPr>
          <w:p w14:paraId="7A2B7377" w14:textId="77777777" w:rsidR="003F0340" w:rsidRPr="00A36776" w:rsidRDefault="003F0340" w:rsidP="00E95F9C">
            <w:pPr>
              <w:spacing w:before="100" w:after="100" w:line="360" w:lineRule="exact"/>
              <w:jc w:val="center"/>
              <w:rPr>
                <w:b/>
                <w:bCs/>
                <w:szCs w:val="26"/>
              </w:rPr>
            </w:pPr>
            <w:r w:rsidRPr="00A36776">
              <w:rPr>
                <w:b/>
                <w:bCs/>
                <w:szCs w:val="26"/>
              </w:rPr>
              <w:t>TT</w:t>
            </w:r>
          </w:p>
        </w:tc>
        <w:tc>
          <w:tcPr>
            <w:tcW w:w="3964" w:type="dxa"/>
            <w:tcBorders>
              <w:top w:val="double" w:sz="4" w:space="0" w:color="auto"/>
              <w:left w:val="nil"/>
              <w:bottom w:val="single" w:sz="4" w:space="0" w:color="auto"/>
              <w:right w:val="single" w:sz="4" w:space="0" w:color="auto"/>
            </w:tcBorders>
            <w:vAlign w:val="center"/>
          </w:tcPr>
          <w:p w14:paraId="6FF98CEC" w14:textId="77777777" w:rsidR="003F0340" w:rsidRPr="00A36776" w:rsidRDefault="003F0340" w:rsidP="00E95F9C">
            <w:pPr>
              <w:spacing w:before="100" w:after="100" w:line="360" w:lineRule="exact"/>
              <w:rPr>
                <w:b/>
                <w:bCs/>
                <w:szCs w:val="26"/>
              </w:rPr>
            </w:pPr>
            <w:r w:rsidRPr="00A36776">
              <w:rPr>
                <w:b/>
                <w:bCs/>
                <w:szCs w:val="26"/>
              </w:rPr>
              <w:t>Hạng mục</w:t>
            </w:r>
          </w:p>
        </w:tc>
        <w:tc>
          <w:tcPr>
            <w:tcW w:w="992" w:type="dxa"/>
            <w:tcBorders>
              <w:top w:val="double" w:sz="4" w:space="0" w:color="auto"/>
              <w:left w:val="nil"/>
              <w:bottom w:val="single" w:sz="4" w:space="0" w:color="auto"/>
              <w:right w:val="single" w:sz="4" w:space="0" w:color="auto"/>
            </w:tcBorders>
            <w:vAlign w:val="center"/>
          </w:tcPr>
          <w:p w14:paraId="53A01AC4" w14:textId="77777777" w:rsidR="003F0340" w:rsidRPr="00A36776" w:rsidRDefault="003F0340" w:rsidP="00E95F9C">
            <w:pPr>
              <w:spacing w:before="100" w:after="100" w:line="360" w:lineRule="exact"/>
              <w:jc w:val="center"/>
              <w:rPr>
                <w:b/>
                <w:bCs/>
                <w:szCs w:val="26"/>
              </w:rPr>
            </w:pPr>
            <w:r w:rsidRPr="00A36776">
              <w:rPr>
                <w:b/>
                <w:bCs/>
                <w:szCs w:val="26"/>
              </w:rPr>
              <w:t>Đơn vị</w:t>
            </w:r>
          </w:p>
        </w:tc>
        <w:tc>
          <w:tcPr>
            <w:tcW w:w="3412" w:type="dxa"/>
            <w:tcBorders>
              <w:top w:val="double" w:sz="4" w:space="0" w:color="auto"/>
              <w:left w:val="nil"/>
              <w:bottom w:val="single" w:sz="4" w:space="0" w:color="auto"/>
              <w:right w:val="double" w:sz="4" w:space="0" w:color="auto"/>
            </w:tcBorders>
            <w:vAlign w:val="center"/>
          </w:tcPr>
          <w:p w14:paraId="402FB3BC" w14:textId="77777777" w:rsidR="003F0340" w:rsidRPr="00A36776" w:rsidRDefault="003F0340" w:rsidP="00E95F9C">
            <w:pPr>
              <w:spacing w:before="100" w:after="100" w:line="360" w:lineRule="exact"/>
              <w:jc w:val="center"/>
              <w:rPr>
                <w:b/>
                <w:bCs/>
                <w:szCs w:val="26"/>
              </w:rPr>
            </w:pPr>
            <w:r w:rsidRPr="00A36776">
              <w:rPr>
                <w:b/>
                <w:bCs/>
                <w:szCs w:val="26"/>
              </w:rPr>
              <w:t>Yêu cầu</w:t>
            </w:r>
          </w:p>
        </w:tc>
      </w:tr>
      <w:tr w:rsidR="003F0340" w:rsidRPr="00A36776" w14:paraId="24D201F3"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38A5F2D4" w14:textId="77777777" w:rsidR="003F0340" w:rsidRPr="00A36776" w:rsidRDefault="003F0340" w:rsidP="00E95F9C">
            <w:pPr>
              <w:spacing w:before="100" w:after="100" w:line="360" w:lineRule="exact"/>
              <w:jc w:val="center"/>
              <w:rPr>
                <w:b/>
                <w:bCs/>
                <w:szCs w:val="26"/>
              </w:rPr>
            </w:pPr>
            <w:r w:rsidRPr="00A36776">
              <w:rPr>
                <w:b/>
                <w:bCs/>
                <w:szCs w:val="26"/>
              </w:rPr>
              <w:t>I</w:t>
            </w:r>
          </w:p>
        </w:tc>
        <w:tc>
          <w:tcPr>
            <w:tcW w:w="8368" w:type="dxa"/>
            <w:gridSpan w:val="3"/>
            <w:tcBorders>
              <w:top w:val="nil"/>
              <w:left w:val="nil"/>
              <w:bottom w:val="single" w:sz="4" w:space="0" w:color="auto"/>
              <w:right w:val="double" w:sz="4" w:space="0" w:color="auto"/>
            </w:tcBorders>
            <w:vAlign w:val="center"/>
          </w:tcPr>
          <w:p w14:paraId="51618256" w14:textId="77777777" w:rsidR="003F0340" w:rsidRPr="00A36776" w:rsidRDefault="003F0340" w:rsidP="00E95F9C">
            <w:pPr>
              <w:spacing w:before="100" w:after="100" w:line="360" w:lineRule="exact"/>
              <w:rPr>
                <w:b/>
                <w:bCs/>
                <w:szCs w:val="26"/>
              </w:rPr>
            </w:pPr>
            <w:r w:rsidRPr="00A36776">
              <w:rPr>
                <w:b/>
                <w:bCs/>
                <w:szCs w:val="26"/>
              </w:rPr>
              <w:t>Thông tin chung nhà sản xuất</w:t>
            </w:r>
          </w:p>
        </w:tc>
      </w:tr>
      <w:tr w:rsidR="003F0340" w:rsidRPr="00A36776" w14:paraId="6C65E4C0"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27A17F8D" w14:textId="77777777" w:rsidR="003F0340" w:rsidRPr="00A36776" w:rsidRDefault="003F0340" w:rsidP="00E95F9C">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79A70781" w14:textId="77777777" w:rsidR="003F0340" w:rsidRPr="00A36776" w:rsidRDefault="003F0340" w:rsidP="00E95F9C">
            <w:pPr>
              <w:spacing w:before="100" w:after="100" w:line="360" w:lineRule="exact"/>
              <w:rPr>
                <w:szCs w:val="26"/>
              </w:rPr>
            </w:pPr>
            <w:r w:rsidRPr="00A36776">
              <w:rPr>
                <w:szCs w:val="26"/>
              </w:rPr>
              <w:t>Hãng sản xuất</w:t>
            </w:r>
          </w:p>
        </w:tc>
        <w:tc>
          <w:tcPr>
            <w:tcW w:w="992" w:type="dxa"/>
            <w:tcBorders>
              <w:top w:val="nil"/>
              <w:left w:val="nil"/>
              <w:bottom w:val="single" w:sz="4" w:space="0" w:color="auto"/>
              <w:right w:val="single" w:sz="4" w:space="0" w:color="auto"/>
            </w:tcBorders>
            <w:vAlign w:val="center"/>
          </w:tcPr>
          <w:p w14:paraId="17D7E46A"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062766C"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2E390BB4"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1C057996" w14:textId="77777777" w:rsidR="003F0340" w:rsidRPr="00A36776" w:rsidRDefault="003F0340" w:rsidP="00E95F9C">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19162F42" w14:textId="77777777" w:rsidR="003F0340" w:rsidRPr="00A36776" w:rsidRDefault="003F0340" w:rsidP="00E95F9C">
            <w:pPr>
              <w:spacing w:before="100" w:after="100" w:line="360" w:lineRule="exact"/>
              <w:rPr>
                <w:szCs w:val="26"/>
              </w:rPr>
            </w:pPr>
            <w:r w:rsidRPr="00A36776">
              <w:rPr>
                <w:szCs w:val="26"/>
              </w:rPr>
              <w:t>Nước sản xuất/Năm sản xuất</w:t>
            </w:r>
          </w:p>
        </w:tc>
        <w:tc>
          <w:tcPr>
            <w:tcW w:w="992" w:type="dxa"/>
            <w:tcBorders>
              <w:top w:val="nil"/>
              <w:left w:val="nil"/>
              <w:bottom w:val="single" w:sz="4" w:space="0" w:color="auto"/>
              <w:right w:val="single" w:sz="4" w:space="0" w:color="auto"/>
            </w:tcBorders>
            <w:vAlign w:val="center"/>
          </w:tcPr>
          <w:p w14:paraId="031FC08F"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742AEFA9"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27B936D6"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5D82B2C2" w14:textId="77777777" w:rsidR="003F0340" w:rsidRPr="00A36776" w:rsidRDefault="003F0340" w:rsidP="00E95F9C">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7A10A96B" w14:textId="77777777" w:rsidR="003F0340" w:rsidRPr="00A36776" w:rsidRDefault="003F0340" w:rsidP="00E95F9C">
            <w:pPr>
              <w:spacing w:before="100" w:after="100" w:line="360" w:lineRule="exact"/>
              <w:rPr>
                <w:szCs w:val="26"/>
              </w:rPr>
            </w:pPr>
            <w:r w:rsidRPr="00A36776">
              <w:rPr>
                <w:szCs w:val="26"/>
              </w:rPr>
              <w:t>Mã hiệu</w:t>
            </w:r>
          </w:p>
        </w:tc>
        <w:tc>
          <w:tcPr>
            <w:tcW w:w="992" w:type="dxa"/>
            <w:tcBorders>
              <w:top w:val="nil"/>
              <w:left w:val="nil"/>
              <w:bottom w:val="single" w:sz="4" w:space="0" w:color="auto"/>
              <w:right w:val="single" w:sz="4" w:space="0" w:color="auto"/>
            </w:tcBorders>
            <w:vAlign w:val="center"/>
          </w:tcPr>
          <w:p w14:paraId="6C40721E"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7F66D9A9"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511B663E"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7796EC3" w14:textId="77777777" w:rsidR="003F0340" w:rsidRPr="00A36776" w:rsidRDefault="003F0340" w:rsidP="00E95F9C">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589AD919" w14:textId="77777777" w:rsidR="003F0340" w:rsidRPr="00A36776" w:rsidRDefault="003F0340" w:rsidP="00E95F9C">
            <w:pPr>
              <w:spacing w:before="100" w:after="100" w:line="360" w:lineRule="exact"/>
              <w:rPr>
                <w:szCs w:val="26"/>
              </w:rPr>
            </w:pPr>
            <w:r w:rsidRPr="00A36776">
              <w:rPr>
                <w:szCs w:val="26"/>
              </w:rPr>
              <w:t>Tiêu chuẩn áp dụng</w:t>
            </w:r>
          </w:p>
        </w:tc>
        <w:tc>
          <w:tcPr>
            <w:tcW w:w="992" w:type="dxa"/>
            <w:tcBorders>
              <w:top w:val="nil"/>
              <w:left w:val="nil"/>
              <w:bottom w:val="single" w:sz="4" w:space="0" w:color="auto"/>
              <w:right w:val="single" w:sz="4" w:space="0" w:color="auto"/>
            </w:tcBorders>
            <w:vAlign w:val="center"/>
          </w:tcPr>
          <w:p w14:paraId="47877F01"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34202AEC" w14:textId="46835487" w:rsidR="003F0340" w:rsidRPr="00A36776" w:rsidRDefault="003F0340" w:rsidP="00E95F9C">
            <w:pPr>
              <w:spacing w:before="100" w:after="100" w:line="360" w:lineRule="exact"/>
              <w:jc w:val="center"/>
              <w:rPr>
                <w:szCs w:val="26"/>
              </w:rPr>
            </w:pPr>
            <w:r w:rsidRPr="00A36776">
              <w:rPr>
                <w:szCs w:val="26"/>
              </w:rPr>
              <w:t>IEC 60099-4</w:t>
            </w:r>
            <w:r w:rsidR="00E102C1" w:rsidRPr="00232666">
              <w:rPr>
                <w:color w:val="0033CC"/>
                <w:sz w:val="26"/>
                <w:szCs w:val="26"/>
              </w:rPr>
              <w:t xml:space="preserve"> </w:t>
            </w:r>
            <w:r w:rsidR="00E102C1" w:rsidRPr="00232666">
              <w:rPr>
                <w:color w:val="0033CC"/>
                <w:sz w:val="26"/>
                <w:szCs w:val="26"/>
              </w:rPr>
              <w:t>hoặc tương đương</w:t>
            </w:r>
          </w:p>
        </w:tc>
      </w:tr>
      <w:tr w:rsidR="003F0340" w:rsidRPr="00A36776" w14:paraId="27F19F29"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232E2F71" w14:textId="77777777" w:rsidR="003F0340" w:rsidRPr="00A36776" w:rsidRDefault="003F0340" w:rsidP="00E95F9C">
            <w:pPr>
              <w:spacing w:before="100" w:after="100" w:line="360" w:lineRule="exact"/>
              <w:jc w:val="center"/>
              <w:rPr>
                <w:b/>
                <w:bCs/>
                <w:szCs w:val="26"/>
              </w:rPr>
            </w:pPr>
            <w:r w:rsidRPr="00A36776">
              <w:rPr>
                <w:b/>
                <w:bCs/>
                <w:szCs w:val="26"/>
              </w:rPr>
              <w:t>II</w:t>
            </w:r>
          </w:p>
        </w:tc>
        <w:tc>
          <w:tcPr>
            <w:tcW w:w="8368" w:type="dxa"/>
            <w:gridSpan w:val="3"/>
            <w:tcBorders>
              <w:top w:val="nil"/>
              <w:left w:val="nil"/>
              <w:bottom w:val="single" w:sz="4" w:space="0" w:color="auto"/>
              <w:right w:val="double" w:sz="4" w:space="0" w:color="auto"/>
            </w:tcBorders>
            <w:vAlign w:val="center"/>
          </w:tcPr>
          <w:p w14:paraId="3DDED080" w14:textId="77777777" w:rsidR="003F0340" w:rsidRPr="00A36776" w:rsidRDefault="003F0340" w:rsidP="00E95F9C">
            <w:pPr>
              <w:spacing w:before="100" w:after="100" w:line="360" w:lineRule="exact"/>
              <w:rPr>
                <w:b/>
                <w:bCs/>
                <w:szCs w:val="26"/>
              </w:rPr>
            </w:pPr>
            <w:r w:rsidRPr="00A36776">
              <w:rPr>
                <w:b/>
                <w:bCs/>
                <w:szCs w:val="26"/>
              </w:rPr>
              <w:t>Thông tin về chế độ lưới điện</w:t>
            </w:r>
          </w:p>
        </w:tc>
      </w:tr>
      <w:tr w:rsidR="003F0340" w:rsidRPr="00A36776" w14:paraId="2261AA09"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7B73A781" w14:textId="77777777" w:rsidR="003F0340" w:rsidRPr="00A36776" w:rsidRDefault="003F0340" w:rsidP="00E95F9C">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1EEE083C" w14:textId="77777777" w:rsidR="003F0340" w:rsidRPr="00A36776" w:rsidRDefault="003F0340" w:rsidP="00E95F9C">
            <w:pPr>
              <w:spacing w:before="100" w:after="100" w:line="360" w:lineRule="exact"/>
              <w:rPr>
                <w:szCs w:val="26"/>
              </w:rPr>
            </w:pPr>
            <w:r w:rsidRPr="00A36776">
              <w:rPr>
                <w:szCs w:val="26"/>
              </w:rPr>
              <w:t>Điện áp làm việc lớn nhất điểm trung tính</w:t>
            </w:r>
          </w:p>
        </w:tc>
        <w:tc>
          <w:tcPr>
            <w:tcW w:w="992" w:type="dxa"/>
            <w:tcBorders>
              <w:top w:val="nil"/>
              <w:left w:val="nil"/>
              <w:bottom w:val="single" w:sz="4" w:space="0" w:color="auto"/>
              <w:right w:val="single" w:sz="4" w:space="0" w:color="auto"/>
            </w:tcBorders>
            <w:vAlign w:val="center"/>
          </w:tcPr>
          <w:p w14:paraId="2CBEAFC1" w14:textId="77777777" w:rsidR="003F0340" w:rsidRPr="00A36776" w:rsidRDefault="003F0340" w:rsidP="00E95F9C">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2A693D4E" w14:textId="77777777" w:rsidR="003F0340" w:rsidRPr="00A36776" w:rsidRDefault="003F0340" w:rsidP="00E95F9C">
            <w:pPr>
              <w:spacing w:before="100" w:after="100" w:line="360" w:lineRule="exact"/>
              <w:jc w:val="center"/>
              <w:rPr>
                <w:szCs w:val="26"/>
              </w:rPr>
            </w:pPr>
            <w:r w:rsidRPr="00A36776">
              <w:rPr>
                <w:szCs w:val="26"/>
              </w:rPr>
              <w:t>72</w:t>
            </w:r>
          </w:p>
        </w:tc>
      </w:tr>
      <w:tr w:rsidR="003F0340" w:rsidRPr="00A36776" w14:paraId="2643BED2"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17C4E6CD" w14:textId="77777777" w:rsidR="003F0340" w:rsidRPr="00A36776" w:rsidRDefault="003F0340" w:rsidP="00E95F9C">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77D6FD8B" w14:textId="77777777" w:rsidR="003F0340" w:rsidRPr="00A36776" w:rsidRDefault="003F0340" w:rsidP="00E95F9C">
            <w:pPr>
              <w:spacing w:before="100" w:after="100" w:line="360" w:lineRule="exact"/>
              <w:rPr>
                <w:szCs w:val="26"/>
              </w:rPr>
            </w:pPr>
            <w:r w:rsidRPr="00A36776">
              <w:rPr>
                <w:szCs w:val="26"/>
              </w:rPr>
              <w:t xml:space="preserve">Tần số định mức </w:t>
            </w:r>
          </w:p>
        </w:tc>
        <w:tc>
          <w:tcPr>
            <w:tcW w:w="992" w:type="dxa"/>
            <w:tcBorders>
              <w:top w:val="nil"/>
              <w:left w:val="nil"/>
              <w:bottom w:val="single" w:sz="4" w:space="0" w:color="auto"/>
              <w:right w:val="single" w:sz="4" w:space="0" w:color="auto"/>
            </w:tcBorders>
            <w:vAlign w:val="center"/>
          </w:tcPr>
          <w:p w14:paraId="0DC9AABF" w14:textId="77777777" w:rsidR="003F0340" w:rsidRPr="00A36776" w:rsidRDefault="003F0340" w:rsidP="00E95F9C">
            <w:pPr>
              <w:spacing w:before="100" w:after="100" w:line="360" w:lineRule="exact"/>
              <w:jc w:val="center"/>
              <w:rPr>
                <w:szCs w:val="26"/>
              </w:rPr>
            </w:pPr>
            <w:r w:rsidRPr="00A36776">
              <w:rPr>
                <w:szCs w:val="26"/>
              </w:rPr>
              <w:t>Hz</w:t>
            </w:r>
          </w:p>
        </w:tc>
        <w:tc>
          <w:tcPr>
            <w:tcW w:w="3412" w:type="dxa"/>
            <w:tcBorders>
              <w:top w:val="nil"/>
              <w:left w:val="nil"/>
              <w:bottom w:val="single" w:sz="4" w:space="0" w:color="auto"/>
              <w:right w:val="double" w:sz="4" w:space="0" w:color="auto"/>
            </w:tcBorders>
            <w:vAlign w:val="center"/>
          </w:tcPr>
          <w:p w14:paraId="0CA80E92" w14:textId="77777777" w:rsidR="003F0340" w:rsidRPr="00A36776" w:rsidRDefault="003F0340" w:rsidP="00E95F9C">
            <w:pPr>
              <w:spacing w:before="100" w:after="100" w:line="360" w:lineRule="exact"/>
              <w:jc w:val="center"/>
              <w:rPr>
                <w:szCs w:val="26"/>
              </w:rPr>
            </w:pPr>
            <w:r w:rsidRPr="00A36776">
              <w:rPr>
                <w:szCs w:val="26"/>
              </w:rPr>
              <w:t>50</w:t>
            </w:r>
          </w:p>
        </w:tc>
      </w:tr>
      <w:tr w:rsidR="003F0340" w:rsidRPr="00A36776" w14:paraId="093294DB"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FFC5895" w14:textId="77777777" w:rsidR="003F0340" w:rsidRPr="00A36776" w:rsidRDefault="003F0340" w:rsidP="00E95F9C">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5EDEFAE2" w14:textId="77777777" w:rsidR="003F0340" w:rsidRPr="00A36776" w:rsidRDefault="003F0340" w:rsidP="00E95F9C">
            <w:pPr>
              <w:spacing w:before="100" w:after="100" w:line="360" w:lineRule="exact"/>
              <w:rPr>
                <w:szCs w:val="26"/>
              </w:rPr>
            </w:pPr>
            <w:r w:rsidRPr="00A36776">
              <w:rPr>
                <w:szCs w:val="26"/>
              </w:rPr>
              <w:t>Chế độ làm việc của lưới điện</w:t>
            </w:r>
          </w:p>
        </w:tc>
        <w:tc>
          <w:tcPr>
            <w:tcW w:w="992" w:type="dxa"/>
            <w:tcBorders>
              <w:top w:val="nil"/>
              <w:left w:val="nil"/>
              <w:bottom w:val="single" w:sz="4" w:space="0" w:color="auto"/>
              <w:right w:val="single" w:sz="4" w:space="0" w:color="auto"/>
            </w:tcBorders>
            <w:vAlign w:val="center"/>
          </w:tcPr>
          <w:p w14:paraId="2B4B9721"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0DF19D77" w14:textId="77777777" w:rsidR="003F0340" w:rsidRPr="00A36776" w:rsidRDefault="003F0340" w:rsidP="00E95F9C">
            <w:pPr>
              <w:spacing w:before="100" w:after="100" w:line="360" w:lineRule="exact"/>
              <w:jc w:val="center"/>
              <w:rPr>
                <w:szCs w:val="26"/>
              </w:rPr>
            </w:pPr>
            <w:r w:rsidRPr="00A36776">
              <w:rPr>
                <w:szCs w:val="26"/>
              </w:rPr>
              <w:t>Trung tính trực tiếp với đất</w:t>
            </w:r>
          </w:p>
        </w:tc>
      </w:tr>
      <w:tr w:rsidR="003F0340" w:rsidRPr="00A36776" w14:paraId="51412988"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748558FE" w14:textId="77777777" w:rsidR="003F0340" w:rsidRPr="00A36776" w:rsidRDefault="003F0340" w:rsidP="00E95F9C">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3AB3F465" w14:textId="77777777" w:rsidR="003F0340" w:rsidRPr="00A36776" w:rsidRDefault="003F0340" w:rsidP="00E95F9C">
            <w:pPr>
              <w:spacing w:before="100" w:after="100" w:line="360" w:lineRule="exact"/>
              <w:rPr>
                <w:szCs w:val="26"/>
              </w:rPr>
            </w:pPr>
            <w:r w:rsidRPr="00A36776">
              <w:rPr>
                <w:szCs w:val="26"/>
              </w:rPr>
              <w:t>Chế độ đấu nối chống sét van</w:t>
            </w:r>
          </w:p>
        </w:tc>
        <w:tc>
          <w:tcPr>
            <w:tcW w:w="992" w:type="dxa"/>
            <w:tcBorders>
              <w:top w:val="nil"/>
              <w:left w:val="nil"/>
              <w:bottom w:val="single" w:sz="4" w:space="0" w:color="auto"/>
              <w:right w:val="single" w:sz="4" w:space="0" w:color="auto"/>
            </w:tcBorders>
            <w:vAlign w:val="center"/>
          </w:tcPr>
          <w:p w14:paraId="24B3A4BA"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1AC34BD7" w14:textId="77777777" w:rsidR="003F0340" w:rsidRPr="00A36776" w:rsidRDefault="003F0340" w:rsidP="00E95F9C">
            <w:pPr>
              <w:spacing w:before="100" w:after="100" w:line="360" w:lineRule="exact"/>
              <w:jc w:val="center"/>
              <w:rPr>
                <w:szCs w:val="26"/>
              </w:rPr>
            </w:pPr>
            <w:r w:rsidRPr="00A36776">
              <w:rPr>
                <w:szCs w:val="26"/>
              </w:rPr>
              <w:t>Trung tính – đất</w:t>
            </w:r>
          </w:p>
        </w:tc>
      </w:tr>
      <w:tr w:rsidR="003F0340" w:rsidRPr="00A36776" w14:paraId="3C5A15AC"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4BE3299C" w14:textId="77777777" w:rsidR="003F0340" w:rsidRPr="00A36776" w:rsidRDefault="003F0340" w:rsidP="00E95F9C">
            <w:pPr>
              <w:spacing w:before="100" w:after="100" w:line="360" w:lineRule="exact"/>
              <w:jc w:val="center"/>
              <w:rPr>
                <w:b/>
                <w:bCs/>
                <w:szCs w:val="26"/>
              </w:rPr>
            </w:pPr>
            <w:r w:rsidRPr="00A36776">
              <w:rPr>
                <w:b/>
                <w:bCs/>
                <w:szCs w:val="26"/>
              </w:rPr>
              <w:t>III</w:t>
            </w:r>
          </w:p>
        </w:tc>
        <w:tc>
          <w:tcPr>
            <w:tcW w:w="8368" w:type="dxa"/>
            <w:gridSpan w:val="3"/>
            <w:tcBorders>
              <w:top w:val="nil"/>
              <w:left w:val="nil"/>
              <w:bottom w:val="single" w:sz="4" w:space="0" w:color="auto"/>
              <w:right w:val="double" w:sz="4" w:space="0" w:color="auto"/>
            </w:tcBorders>
            <w:vAlign w:val="center"/>
          </w:tcPr>
          <w:p w14:paraId="64C03264" w14:textId="77777777" w:rsidR="003F0340" w:rsidRPr="00A36776" w:rsidRDefault="003F0340" w:rsidP="00E95F9C">
            <w:pPr>
              <w:spacing w:before="100" w:after="100" w:line="360" w:lineRule="exact"/>
              <w:rPr>
                <w:b/>
                <w:bCs/>
                <w:szCs w:val="26"/>
              </w:rPr>
            </w:pPr>
            <w:r w:rsidRPr="00A36776">
              <w:rPr>
                <w:b/>
                <w:bCs/>
                <w:szCs w:val="26"/>
              </w:rPr>
              <w:t>Thông số kỹ thuật của chống sét</w:t>
            </w:r>
          </w:p>
        </w:tc>
      </w:tr>
      <w:tr w:rsidR="003F0340" w:rsidRPr="00A36776" w14:paraId="07ACB2F7"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66FE3E2D" w14:textId="77777777" w:rsidR="003F0340" w:rsidRPr="00A36776" w:rsidRDefault="003F0340" w:rsidP="00E95F9C">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42A42442" w14:textId="77777777" w:rsidR="003F0340" w:rsidRPr="00A36776" w:rsidRDefault="003F0340" w:rsidP="00E95F9C">
            <w:pPr>
              <w:spacing w:before="100" w:after="100" w:line="360" w:lineRule="exact"/>
              <w:rPr>
                <w:szCs w:val="26"/>
              </w:rPr>
            </w:pPr>
            <w:r w:rsidRPr="00A36776">
              <w:rPr>
                <w:szCs w:val="26"/>
              </w:rPr>
              <w:t xml:space="preserve">Chủng loại </w:t>
            </w:r>
          </w:p>
        </w:tc>
        <w:tc>
          <w:tcPr>
            <w:tcW w:w="992" w:type="dxa"/>
            <w:tcBorders>
              <w:top w:val="nil"/>
              <w:left w:val="nil"/>
              <w:bottom w:val="single" w:sz="4" w:space="0" w:color="auto"/>
              <w:right w:val="single" w:sz="4" w:space="0" w:color="auto"/>
            </w:tcBorders>
            <w:vAlign w:val="center"/>
          </w:tcPr>
          <w:p w14:paraId="2E0FBEA3"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2D1131B5" w14:textId="35C2D872" w:rsidR="003F0340" w:rsidRPr="00A36776" w:rsidRDefault="003F0340" w:rsidP="00E95F9C">
            <w:pPr>
              <w:spacing w:before="100" w:after="100" w:line="360" w:lineRule="exact"/>
              <w:jc w:val="center"/>
              <w:rPr>
                <w:szCs w:val="26"/>
              </w:rPr>
            </w:pPr>
            <w:r w:rsidRPr="00A36776">
              <w:rPr>
                <w:szCs w:val="26"/>
              </w:rPr>
              <w:t>ZnO, không khe hở, lắp ngoài trời, đáp ứng tiêu chuẩn sử dụng CSV trong trạm biến áp theo tiêu chuẩn IEC</w:t>
            </w:r>
            <w:r w:rsidR="00E102C1">
              <w:rPr>
                <w:szCs w:val="26"/>
              </w:rPr>
              <w:t xml:space="preserve"> </w:t>
            </w:r>
            <w:r w:rsidR="00E102C1" w:rsidRPr="00232666">
              <w:rPr>
                <w:color w:val="0033CC"/>
                <w:sz w:val="26"/>
                <w:szCs w:val="26"/>
              </w:rPr>
              <w:t>hoặc tương đương</w:t>
            </w:r>
          </w:p>
        </w:tc>
      </w:tr>
      <w:tr w:rsidR="003F0340" w:rsidRPr="00A36776" w14:paraId="54CEF63C"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75A68C7" w14:textId="77777777" w:rsidR="003F0340" w:rsidRPr="00A36776" w:rsidRDefault="003F0340" w:rsidP="00E95F9C">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327252DD" w14:textId="77777777" w:rsidR="003F0340" w:rsidRPr="00A36776" w:rsidRDefault="003F0340" w:rsidP="00E95F9C">
            <w:pPr>
              <w:spacing w:before="100" w:after="100" w:line="360" w:lineRule="exact"/>
              <w:rPr>
                <w:szCs w:val="26"/>
              </w:rPr>
            </w:pPr>
            <w:r w:rsidRPr="00A36776">
              <w:rPr>
                <w:szCs w:val="26"/>
              </w:rPr>
              <w:t>Cấp chống sét van</w:t>
            </w:r>
          </w:p>
        </w:tc>
        <w:tc>
          <w:tcPr>
            <w:tcW w:w="992" w:type="dxa"/>
            <w:tcBorders>
              <w:top w:val="nil"/>
              <w:left w:val="nil"/>
              <w:bottom w:val="single" w:sz="4" w:space="0" w:color="auto"/>
              <w:right w:val="single" w:sz="4" w:space="0" w:color="auto"/>
            </w:tcBorders>
            <w:vAlign w:val="center"/>
          </w:tcPr>
          <w:p w14:paraId="66E1C771"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7EAD2E1C" w14:textId="77777777" w:rsidR="003F0340" w:rsidRPr="00A36776" w:rsidRDefault="003F0340" w:rsidP="00E95F9C">
            <w:pPr>
              <w:spacing w:before="100" w:after="100" w:line="360" w:lineRule="exact"/>
              <w:jc w:val="center"/>
              <w:rPr>
                <w:szCs w:val="26"/>
              </w:rPr>
            </w:pPr>
            <w:r w:rsidRPr="00A36776">
              <w:rPr>
                <w:szCs w:val="26"/>
              </w:rPr>
              <w:t>SL hoặc cao hơn</w:t>
            </w:r>
          </w:p>
        </w:tc>
      </w:tr>
      <w:tr w:rsidR="003F0340" w:rsidRPr="00A36776" w14:paraId="76B5EF91"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22C944A0" w14:textId="77777777" w:rsidR="003F0340" w:rsidRPr="00A36776" w:rsidRDefault="003F0340" w:rsidP="00E95F9C">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1E5A6606" w14:textId="77777777" w:rsidR="003F0340" w:rsidRPr="00A36776" w:rsidRDefault="003F0340" w:rsidP="00E95F9C">
            <w:pPr>
              <w:spacing w:before="100" w:after="100" w:line="360" w:lineRule="exact"/>
              <w:rPr>
                <w:szCs w:val="26"/>
              </w:rPr>
            </w:pPr>
            <w:r w:rsidRPr="00A36776">
              <w:rPr>
                <w:szCs w:val="26"/>
              </w:rPr>
              <w:t xml:space="preserve">Điện áp định mức Ur </w:t>
            </w:r>
          </w:p>
        </w:tc>
        <w:tc>
          <w:tcPr>
            <w:tcW w:w="992" w:type="dxa"/>
            <w:tcBorders>
              <w:top w:val="nil"/>
              <w:left w:val="nil"/>
              <w:bottom w:val="single" w:sz="4" w:space="0" w:color="auto"/>
              <w:right w:val="single" w:sz="4" w:space="0" w:color="auto"/>
            </w:tcBorders>
            <w:vAlign w:val="center"/>
          </w:tcPr>
          <w:p w14:paraId="0D08BAFE" w14:textId="77777777" w:rsidR="003F0340" w:rsidRPr="00A36776" w:rsidRDefault="003F0340" w:rsidP="00E95F9C">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22FA4857" w14:textId="77777777" w:rsidR="003F0340" w:rsidRPr="00A36776" w:rsidRDefault="003F0340" w:rsidP="00E95F9C">
            <w:pPr>
              <w:spacing w:before="100" w:after="100" w:line="360" w:lineRule="exact"/>
              <w:jc w:val="center"/>
              <w:rPr>
                <w:szCs w:val="26"/>
              </w:rPr>
            </w:pPr>
            <w:r w:rsidRPr="00A36776">
              <w:rPr>
                <w:szCs w:val="26"/>
              </w:rPr>
              <w:t>≥ 72</w:t>
            </w:r>
          </w:p>
        </w:tc>
      </w:tr>
      <w:tr w:rsidR="003F0340" w:rsidRPr="00A36776" w14:paraId="7FCD6C7E"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3CB49632" w14:textId="77777777" w:rsidR="003F0340" w:rsidRPr="00A36776" w:rsidRDefault="003F0340" w:rsidP="00E95F9C">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76F2D434" w14:textId="77777777" w:rsidR="003F0340" w:rsidRPr="00A36776" w:rsidRDefault="003F0340" w:rsidP="00E95F9C">
            <w:pPr>
              <w:spacing w:before="100" w:after="100" w:line="360" w:lineRule="exact"/>
              <w:rPr>
                <w:szCs w:val="26"/>
              </w:rPr>
            </w:pPr>
            <w:r w:rsidRPr="00A36776">
              <w:rPr>
                <w:szCs w:val="26"/>
              </w:rPr>
              <w:t>Điện áp làm việc liên tục COV</w:t>
            </w:r>
          </w:p>
        </w:tc>
        <w:tc>
          <w:tcPr>
            <w:tcW w:w="992" w:type="dxa"/>
            <w:tcBorders>
              <w:top w:val="nil"/>
              <w:left w:val="nil"/>
              <w:bottom w:val="single" w:sz="4" w:space="0" w:color="auto"/>
              <w:right w:val="single" w:sz="4" w:space="0" w:color="auto"/>
            </w:tcBorders>
            <w:vAlign w:val="center"/>
          </w:tcPr>
          <w:p w14:paraId="5CC3B923" w14:textId="77777777" w:rsidR="003F0340" w:rsidRPr="00A36776" w:rsidRDefault="003F0340" w:rsidP="00E95F9C">
            <w:pPr>
              <w:spacing w:before="100" w:after="100" w:line="360" w:lineRule="exact"/>
              <w:jc w:val="center"/>
              <w:rPr>
                <w:szCs w:val="26"/>
              </w:rPr>
            </w:pPr>
            <w:r w:rsidRPr="00A36776">
              <w:rPr>
                <w:szCs w:val="26"/>
              </w:rPr>
              <w:t>kVrms</w:t>
            </w:r>
          </w:p>
        </w:tc>
        <w:tc>
          <w:tcPr>
            <w:tcW w:w="3412" w:type="dxa"/>
            <w:tcBorders>
              <w:top w:val="nil"/>
              <w:left w:val="nil"/>
              <w:bottom w:val="single" w:sz="4" w:space="0" w:color="auto"/>
              <w:right w:val="double" w:sz="4" w:space="0" w:color="auto"/>
            </w:tcBorders>
            <w:vAlign w:val="center"/>
          </w:tcPr>
          <w:p w14:paraId="5BA2636E" w14:textId="77777777" w:rsidR="003F0340" w:rsidRPr="00A36776" w:rsidRDefault="003F0340" w:rsidP="00E95F9C">
            <w:pPr>
              <w:spacing w:before="100" w:after="100" w:line="360" w:lineRule="exact"/>
              <w:jc w:val="center"/>
              <w:rPr>
                <w:szCs w:val="26"/>
              </w:rPr>
            </w:pPr>
            <w:r w:rsidRPr="00A36776">
              <w:rPr>
                <w:szCs w:val="26"/>
              </w:rPr>
              <w:t>≥ 57</w:t>
            </w:r>
          </w:p>
        </w:tc>
      </w:tr>
      <w:tr w:rsidR="003F0340" w:rsidRPr="00A36776" w14:paraId="576D786A"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6C80F72" w14:textId="77777777" w:rsidR="003F0340" w:rsidRPr="00A36776" w:rsidRDefault="003F0340" w:rsidP="00E95F9C">
            <w:pPr>
              <w:spacing w:before="100" w:after="100" w:line="360" w:lineRule="exact"/>
              <w:jc w:val="center"/>
              <w:rPr>
                <w:szCs w:val="26"/>
              </w:rPr>
            </w:pPr>
            <w:r w:rsidRPr="00A36776">
              <w:rPr>
                <w:szCs w:val="26"/>
              </w:rPr>
              <w:lastRenderedPageBreak/>
              <w:t>5</w:t>
            </w:r>
          </w:p>
        </w:tc>
        <w:tc>
          <w:tcPr>
            <w:tcW w:w="3964" w:type="dxa"/>
            <w:tcBorders>
              <w:top w:val="nil"/>
              <w:left w:val="nil"/>
              <w:bottom w:val="single" w:sz="4" w:space="0" w:color="auto"/>
              <w:right w:val="single" w:sz="4" w:space="0" w:color="auto"/>
            </w:tcBorders>
            <w:vAlign w:val="center"/>
          </w:tcPr>
          <w:p w14:paraId="44052AA8" w14:textId="77777777" w:rsidR="003F0340" w:rsidRPr="00A36776" w:rsidRDefault="003F0340" w:rsidP="00E95F9C">
            <w:pPr>
              <w:spacing w:before="100" w:after="100" w:line="360" w:lineRule="exact"/>
              <w:rPr>
                <w:szCs w:val="26"/>
              </w:rPr>
            </w:pPr>
            <w:r w:rsidRPr="00A36776">
              <w:rPr>
                <w:szCs w:val="26"/>
              </w:rPr>
              <w:t>Điện áp quá áp tạm thời kèm theo đường cong đặc tính TOV</w:t>
            </w:r>
          </w:p>
        </w:tc>
        <w:tc>
          <w:tcPr>
            <w:tcW w:w="992" w:type="dxa"/>
            <w:tcBorders>
              <w:top w:val="nil"/>
              <w:left w:val="nil"/>
              <w:bottom w:val="single" w:sz="4" w:space="0" w:color="auto"/>
              <w:right w:val="single" w:sz="4" w:space="0" w:color="auto"/>
            </w:tcBorders>
            <w:vAlign w:val="center"/>
          </w:tcPr>
          <w:p w14:paraId="1542493F" w14:textId="77777777" w:rsidR="003F0340" w:rsidRPr="00A36776" w:rsidRDefault="003F0340" w:rsidP="00E95F9C">
            <w:pPr>
              <w:spacing w:before="100" w:after="100" w:line="360" w:lineRule="exact"/>
              <w:jc w:val="center"/>
              <w:rPr>
                <w:szCs w:val="26"/>
              </w:rPr>
            </w:pPr>
            <w:r w:rsidRPr="00A36776">
              <w:rPr>
                <w:szCs w:val="26"/>
              </w:rPr>
              <w:t>kVrms</w:t>
            </w:r>
          </w:p>
        </w:tc>
        <w:tc>
          <w:tcPr>
            <w:tcW w:w="3412" w:type="dxa"/>
            <w:tcBorders>
              <w:top w:val="nil"/>
              <w:left w:val="nil"/>
              <w:bottom w:val="single" w:sz="4" w:space="0" w:color="auto"/>
              <w:right w:val="double" w:sz="4" w:space="0" w:color="auto"/>
            </w:tcBorders>
            <w:vAlign w:val="center"/>
          </w:tcPr>
          <w:p w14:paraId="2B00C40A" w14:textId="77777777" w:rsidR="003F0340" w:rsidRPr="00A36776" w:rsidRDefault="003F0340" w:rsidP="00E95F9C">
            <w:pPr>
              <w:spacing w:before="100" w:after="100" w:line="360" w:lineRule="exact"/>
              <w:jc w:val="center"/>
              <w:rPr>
                <w:szCs w:val="26"/>
              </w:rPr>
            </w:pPr>
            <w:r w:rsidRPr="00A36776">
              <w:rPr>
                <w:szCs w:val="26"/>
              </w:rPr>
              <w:t>Nhà sản xuất chào đáp ứng cấu hình lưới điện</w:t>
            </w:r>
          </w:p>
        </w:tc>
      </w:tr>
      <w:tr w:rsidR="003F0340" w:rsidRPr="00A36776" w14:paraId="2AAB5951"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1DB170F9" w14:textId="77777777" w:rsidR="003F0340" w:rsidRPr="00A36776" w:rsidRDefault="003F0340" w:rsidP="00E95F9C">
            <w:pPr>
              <w:spacing w:before="100" w:after="100" w:line="360" w:lineRule="exact"/>
              <w:jc w:val="center"/>
              <w:rPr>
                <w:szCs w:val="26"/>
              </w:rPr>
            </w:pPr>
            <w:r w:rsidRPr="00A36776">
              <w:rPr>
                <w:szCs w:val="26"/>
              </w:rPr>
              <w:t>6</w:t>
            </w:r>
          </w:p>
        </w:tc>
        <w:tc>
          <w:tcPr>
            <w:tcW w:w="3964" w:type="dxa"/>
            <w:tcBorders>
              <w:top w:val="nil"/>
              <w:left w:val="nil"/>
              <w:bottom w:val="single" w:sz="4" w:space="0" w:color="auto"/>
              <w:right w:val="single" w:sz="4" w:space="0" w:color="auto"/>
            </w:tcBorders>
            <w:vAlign w:val="center"/>
          </w:tcPr>
          <w:p w14:paraId="3B47BA9A" w14:textId="77777777" w:rsidR="003F0340" w:rsidRPr="00A36776" w:rsidRDefault="003F0340" w:rsidP="00E95F9C">
            <w:pPr>
              <w:spacing w:before="100" w:after="100" w:line="360" w:lineRule="exact"/>
              <w:rPr>
                <w:szCs w:val="26"/>
              </w:rPr>
            </w:pPr>
            <w:r w:rsidRPr="00A36776">
              <w:rPr>
                <w:szCs w:val="26"/>
              </w:rPr>
              <w:t xml:space="preserve">Dòng điện phóng định mức </w:t>
            </w:r>
          </w:p>
        </w:tc>
        <w:tc>
          <w:tcPr>
            <w:tcW w:w="992" w:type="dxa"/>
            <w:tcBorders>
              <w:top w:val="nil"/>
              <w:left w:val="nil"/>
              <w:bottom w:val="single" w:sz="4" w:space="0" w:color="auto"/>
              <w:right w:val="single" w:sz="4" w:space="0" w:color="auto"/>
            </w:tcBorders>
            <w:vAlign w:val="center"/>
          </w:tcPr>
          <w:p w14:paraId="49CE7DFC" w14:textId="77777777" w:rsidR="003F0340" w:rsidRPr="00A36776" w:rsidRDefault="003F0340" w:rsidP="00E95F9C">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11C416CC" w14:textId="77777777" w:rsidR="003F0340" w:rsidRPr="00A36776" w:rsidRDefault="003F0340" w:rsidP="00E95F9C">
            <w:pPr>
              <w:spacing w:before="100" w:after="100" w:line="360" w:lineRule="exact"/>
              <w:jc w:val="center"/>
              <w:rPr>
                <w:szCs w:val="26"/>
              </w:rPr>
            </w:pPr>
            <w:r w:rsidRPr="00A36776">
              <w:rPr>
                <w:szCs w:val="26"/>
              </w:rPr>
              <w:t>≥ 10</w:t>
            </w:r>
          </w:p>
        </w:tc>
      </w:tr>
      <w:tr w:rsidR="003F0340" w:rsidRPr="00A36776" w14:paraId="2D5779D1"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A8E3DAA" w14:textId="77777777" w:rsidR="003F0340" w:rsidRPr="00A36776" w:rsidRDefault="003F0340" w:rsidP="00E95F9C">
            <w:pPr>
              <w:spacing w:before="100" w:after="100" w:line="360" w:lineRule="exact"/>
              <w:jc w:val="center"/>
              <w:rPr>
                <w:szCs w:val="26"/>
              </w:rPr>
            </w:pPr>
            <w:r w:rsidRPr="00A36776">
              <w:rPr>
                <w:szCs w:val="26"/>
              </w:rPr>
              <w:t>7</w:t>
            </w:r>
          </w:p>
        </w:tc>
        <w:tc>
          <w:tcPr>
            <w:tcW w:w="3964" w:type="dxa"/>
            <w:tcBorders>
              <w:top w:val="nil"/>
              <w:left w:val="nil"/>
              <w:bottom w:val="single" w:sz="4" w:space="0" w:color="auto"/>
              <w:right w:val="single" w:sz="4" w:space="0" w:color="auto"/>
            </w:tcBorders>
            <w:vAlign w:val="center"/>
          </w:tcPr>
          <w:p w14:paraId="0DE04FF1" w14:textId="77777777" w:rsidR="003F0340" w:rsidRPr="00A36776" w:rsidRDefault="003F0340" w:rsidP="00E95F9C">
            <w:pPr>
              <w:spacing w:before="100" w:after="100" w:line="360" w:lineRule="exact"/>
              <w:rPr>
                <w:szCs w:val="26"/>
              </w:rPr>
            </w:pPr>
            <w:r w:rsidRPr="00A36776">
              <w:rPr>
                <w:szCs w:val="26"/>
              </w:rPr>
              <w:t xml:space="preserve">Dòng điện phóng đỉnh </w:t>
            </w:r>
          </w:p>
        </w:tc>
        <w:tc>
          <w:tcPr>
            <w:tcW w:w="992" w:type="dxa"/>
            <w:tcBorders>
              <w:top w:val="nil"/>
              <w:left w:val="nil"/>
              <w:bottom w:val="single" w:sz="4" w:space="0" w:color="auto"/>
              <w:right w:val="single" w:sz="4" w:space="0" w:color="auto"/>
            </w:tcBorders>
            <w:vAlign w:val="center"/>
          </w:tcPr>
          <w:p w14:paraId="71679854" w14:textId="77777777" w:rsidR="003F0340" w:rsidRPr="00A36776" w:rsidRDefault="003F0340" w:rsidP="00E95F9C">
            <w:pPr>
              <w:spacing w:before="100" w:after="100" w:line="360" w:lineRule="exact"/>
              <w:jc w:val="center"/>
              <w:rPr>
                <w:szCs w:val="26"/>
              </w:rPr>
            </w:pPr>
            <w:r w:rsidRPr="00A36776">
              <w:rPr>
                <w:szCs w:val="26"/>
              </w:rPr>
              <w:t>kApeak</w:t>
            </w:r>
          </w:p>
        </w:tc>
        <w:tc>
          <w:tcPr>
            <w:tcW w:w="3412" w:type="dxa"/>
            <w:tcBorders>
              <w:top w:val="nil"/>
              <w:left w:val="nil"/>
              <w:bottom w:val="single" w:sz="4" w:space="0" w:color="auto"/>
              <w:right w:val="double" w:sz="4" w:space="0" w:color="auto"/>
            </w:tcBorders>
            <w:vAlign w:val="center"/>
          </w:tcPr>
          <w:p w14:paraId="2E4BCF2B" w14:textId="77777777" w:rsidR="003F0340" w:rsidRPr="00A36776" w:rsidRDefault="003F0340" w:rsidP="00E95F9C">
            <w:pPr>
              <w:spacing w:before="100" w:after="100" w:line="360" w:lineRule="exact"/>
              <w:jc w:val="center"/>
              <w:rPr>
                <w:szCs w:val="26"/>
              </w:rPr>
            </w:pPr>
            <w:r w:rsidRPr="00A36776">
              <w:rPr>
                <w:szCs w:val="26"/>
              </w:rPr>
              <w:t>≥ 100</w:t>
            </w:r>
          </w:p>
        </w:tc>
      </w:tr>
      <w:tr w:rsidR="003F0340" w:rsidRPr="00A36776" w14:paraId="79B03BC9"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FE90E8F" w14:textId="77777777" w:rsidR="003F0340" w:rsidRPr="00A36776" w:rsidRDefault="003F0340" w:rsidP="00E95F9C">
            <w:pPr>
              <w:spacing w:before="100" w:after="100" w:line="360" w:lineRule="exact"/>
              <w:jc w:val="center"/>
              <w:rPr>
                <w:szCs w:val="26"/>
              </w:rPr>
            </w:pPr>
            <w:r w:rsidRPr="00A36776">
              <w:rPr>
                <w:szCs w:val="26"/>
              </w:rPr>
              <w:t>8</w:t>
            </w:r>
          </w:p>
        </w:tc>
        <w:tc>
          <w:tcPr>
            <w:tcW w:w="3964" w:type="dxa"/>
            <w:tcBorders>
              <w:top w:val="nil"/>
              <w:left w:val="nil"/>
              <w:bottom w:val="single" w:sz="4" w:space="0" w:color="auto"/>
              <w:right w:val="single" w:sz="4" w:space="0" w:color="auto"/>
            </w:tcBorders>
            <w:vAlign w:val="center"/>
          </w:tcPr>
          <w:p w14:paraId="7AE0504C" w14:textId="77777777" w:rsidR="003F0340" w:rsidRPr="00A36776" w:rsidRDefault="003F0340" w:rsidP="00E95F9C">
            <w:pPr>
              <w:spacing w:before="100" w:after="100" w:line="360" w:lineRule="exact"/>
              <w:rPr>
                <w:szCs w:val="26"/>
              </w:rPr>
            </w:pPr>
            <w:r w:rsidRPr="00A36776">
              <w:rPr>
                <w:szCs w:val="26"/>
              </w:rPr>
              <w:t>Năng lượng nhiệt định mức Wth</w:t>
            </w:r>
          </w:p>
        </w:tc>
        <w:tc>
          <w:tcPr>
            <w:tcW w:w="992" w:type="dxa"/>
            <w:tcBorders>
              <w:top w:val="nil"/>
              <w:left w:val="nil"/>
              <w:bottom w:val="single" w:sz="4" w:space="0" w:color="auto"/>
              <w:right w:val="single" w:sz="4" w:space="0" w:color="auto"/>
            </w:tcBorders>
            <w:vAlign w:val="center"/>
          </w:tcPr>
          <w:p w14:paraId="0A757756" w14:textId="77777777" w:rsidR="003F0340" w:rsidRPr="00A36776" w:rsidRDefault="003F0340" w:rsidP="00E95F9C">
            <w:pPr>
              <w:spacing w:before="100" w:after="100" w:line="360" w:lineRule="exact"/>
              <w:jc w:val="center"/>
              <w:rPr>
                <w:szCs w:val="26"/>
              </w:rPr>
            </w:pPr>
            <w:r w:rsidRPr="00A36776">
              <w:rPr>
                <w:szCs w:val="26"/>
              </w:rPr>
              <w:t>kJ/kV*Ur</w:t>
            </w:r>
          </w:p>
        </w:tc>
        <w:tc>
          <w:tcPr>
            <w:tcW w:w="3412" w:type="dxa"/>
            <w:tcBorders>
              <w:top w:val="nil"/>
              <w:left w:val="nil"/>
              <w:bottom w:val="single" w:sz="4" w:space="0" w:color="auto"/>
              <w:right w:val="double" w:sz="4" w:space="0" w:color="auto"/>
            </w:tcBorders>
            <w:vAlign w:val="center"/>
          </w:tcPr>
          <w:p w14:paraId="576FDE4E" w14:textId="77777777" w:rsidR="003F0340" w:rsidRPr="00A36776" w:rsidRDefault="003F0340" w:rsidP="00E95F9C">
            <w:pPr>
              <w:spacing w:before="100" w:after="100" w:line="360" w:lineRule="exact"/>
              <w:jc w:val="center"/>
              <w:rPr>
                <w:szCs w:val="26"/>
              </w:rPr>
            </w:pPr>
            <w:r w:rsidRPr="00A36776">
              <w:rPr>
                <w:szCs w:val="26"/>
              </w:rPr>
              <w:t>≥ 4</w:t>
            </w:r>
          </w:p>
        </w:tc>
      </w:tr>
      <w:tr w:rsidR="003F0340" w:rsidRPr="00A36776" w14:paraId="5BECD741"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78F28BF9" w14:textId="77777777" w:rsidR="003F0340" w:rsidRPr="00A36776" w:rsidRDefault="003F0340" w:rsidP="00E95F9C">
            <w:pPr>
              <w:spacing w:before="100" w:after="100" w:line="360" w:lineRule="exact"/>
              <w:jc w:val="center"/>
              <w:rPr>
                <w:szCs w:val="26"/>
              </w:rPr>
            </w:pPr>
            <w:r w:rsidRPr="00A36776">
              <w:rPr>
                <w:szCs w:val="26"/>
              </w:rPr>
              <w:t>9</w:t>
            </w:r>
          </w:p>
        </w:tc>
        <w:tc>
          <w:tcPr>
            <w:tcW w:w="3964" w:type="dxa"/>
            <w:tcBorders>
              <w:top w:val="nil"/>
              <w:left w:val="nil"/>
              <w:bottom w:val="single" w:sz="4" w:space="0" w:color="auto"/>
              <w:right w:val="single" w:sz="4" w:space="0" w:color="auto"/>
            </w:tcBorders>
            <w:vAlign w:val="center"/>
          </w:tcPr>
          <w:p w14:paraId="0BF0B656" w14:textId="77777777" w:rsidR="003F0340" w:rsidRPr="00A36776" w:rsidRDefault="003F0340" w:rsidP="00E95F9C">
            <w:pPr>
              <w:spacing w:before="100" w:after="100" w:line="360" w:lineRule="exact"/>
              <w:rPr>
                <w:szCs w:val="26"/>
              </w:rPr>
            </w:pPr>
            <w:r w:rsidRPr="00A36776">
              <w:rPr>
                <w:szCs w:val="26"/>
              </w:rPr>
              <w:t>Khả năng phóng lặp lại - Qrs</w:t>
            </w:r>
          </w:p>
        </w:tc>
        <w:tc>
          <w:tcPr>
            <w:tcW w:w="992" w:type="dxa"/>
            <w:tcBorders>
              <w:top w:val="nil"/>
              <w:left w:val="nil"/>
              <w:bottom w:val="single" w:sz="4" w:space="0" w:color="auto"/>
              <w:right w:val="single" w:sz="4" w:space="0" w:color="auto"/>
            </w:tcBorders>
            <w:vAlign w:val="center"/>
          </w:tcPr>
          <w:p w14:paraId="2C8FC3DB" w14:textId="77777777" w:rsidR="003F0340" w:rsidRPr="00A36776" w:rsidRDefault="003F0340" w:rsidP="00E95F9C">
            <w:pPr>
              <w:spacing w:before="100" w:after="100" w:line="360" w:lineRule="exact"/>
              <w:jc w:val="center"/>
              <w:rPr>
                <w:szCs w:val="26"/>
              </w:rPr>
            </w:pPr>
            <w:r w:rsidRPr="00A36776">
              <w:rPr>
                <w:szCs w:val="26"/>
              </w:rPr>
              <w:t>C</w:t>
            </w:r>
          </w:p>
        </w:tc>
        <w:tc>
          <w:tcPr>
            <w:tcW w:w="3412" w:type="dxa"/>
            <w:tcBorders>
              <w:top w:val="nil"/>
              <w:left w:val="nil"/>
              <w:bottom w:val="single" w:sz="4" w:space="0" w:color="auto"/>
              <w:right w:val="double" w:sz="4" w:space="0" w:color="auto"/>
            </w:tcBorders>
            <w:vAlign w:val="center"/>
          </w:tcPr>
          <w:p w14:paraId="22596E65" w14:textId="77777777" w:rsidR="003F0340" w:rsidRPr="00A36776" w:rsidRDefault="003F0340" w:rsidP="00E95F9C">
            <w:pPr>
              <w:spacing w:before="100" w:after="100" w:line="360" w:lineRule="exact"/>
              <w:jc w:val="center"/>
              <w:rPr>
                <w:szCs w:val="26"/>
              </w:rPr>
            </w:pPr>
            <w:r w:rsidRPr="00A36776">
              <w:rPr>
                <w:szCs w:val="26"/>
              </w:rPr>
              <w:t>≥ 1</w:t>
            </w:r>
          </w:p>
        </w:tc>
      </w:tr>
      <w:tr w:rsidR="003F0340" w:rsidRPr="00A36776" w14:paraId="68DD3AF7"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280ACC28" w14:textId="77777777" w:rsidR="003F0340" w:rsidRPr="00A36776" w:rsidRDefault="003F0340" w:rsidP="00E95F9C">
            <w:pPr>
              <w:spacing w:before="100" w:after="100" w:line="360" w:lineRule="exact"/>
              <w:jc w:val="center"/>
              <w:rPr>
                <w:szCs w:val="26"/>
              </w:rPr>
            </w:pPr>
            <w:r w:rsidRPr="00A36776">
              <w:rPr>
                <w:szCs w:val="26"/>
              </w:rPr>
              <w:t>10</w:t>
            </w:r>
          </w:p>
        </w:tc>
        <w:tc>
          <w:tcPr>
            <w:tcW w:w="3964" w:type="dxa"/>
            <w:tcBorders>
              <w:top w:val="nil"/>
              <w:left w:val="nil"/>
              <w:bottom w:val="single" w:sz="4" w:space="0" w:color="auto"/>
              <w:right w:val="single" w:sz="4" w:space="0" w:color="auto"/>
            </w:tcBorders>
            <w:vAlign w:val="center"/>
          </w:tcPr>
          <w:p w14:paraId="4146D174" w14:textId="77777777" w:rsidR="003F0340" w:rsidRPr="00A36776" w:rsidRDefault="003F0340" w:rsidP="00E95F9C">
            <w:pPr>
              <w:spacing w:before="100" w:after="100" w:line="360" w:lineRule="exact"/>
              <w:rPr>
                <w:szCs w:val="26"/>
              </w:rPr>
            </w:pPr>
            <w:r w:rsidRPr="00A36776">
              <w:rPr>
                <w:szCs w:val="26"/>
              </w:rPr>
              <w:t>Hệ số phối hợp cách điện</w:t>
            </w:r>
          </w:p>
        </w:tc>
        <w:tc>
          <w:tcPr>
            <w:tcW w:w="992" w:type="dxa"/>
            <w:tcBorders>
              <w:top w:val="nil"/>
              <w:left w:val="nil"/>
              <w:bottom w:val="single" w:sz="4" w:space="0" w:color="auto"/>
              <w:right w:val="single" w:sz="4" w:space="0" w:color="auto"/>
            </w:tcBorders>
            <w:vAlign w:val="center"/>
          </w:tcPr>
          <w:p w14:paraId="54DE2E73"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6AA8CD6A" w14:textId="77777777" w:rsidR="003F0340" w:rsidRPr="00A36776" w:rsidRDefault="003F0340" w:rsidP="00E95F9C">
            <w:pPr>
              <w:spacing w:before="100" w:after="100" w:line="360" w:lineRule="exact"/>
              <w:jc w:val="center"/>
              <w:rPr>
                <w:szCs w:val="26"/>
              </w:rPr>
            </w:pPr>
            <w:r w:rsidRPr="00A36776">
              <w:rPr>
                <w:szCs w:val="26"/>
              </w:rPr>
              <w:t>≥ 1,4</w:t>
            </w:r>
          </w:p>
        </w:tc>
      </w:tr>
      <w:tr w:rsidR="003F0340" w:rsidRPr="00A36776" w14:paraId="4FE34D8C"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0A2BFF4F" w14:textId="77777777" w:rsidR="003F0340" w:rsidRPr="00A36776" w:rsidRDefault="003F0340" w:rsidP="00E95F9C">
            <w:pPr>
              <w:spacing w:before="100" w:after="100" w:line="360" w:lineRule="exact"/>
              <w:jc w:val="center"/>
              <w:rPr>
                <w:b/>
                <w:bCs/>
                <w:szCs w:val="26"/>
              </w:rPr>
            </w:pPr>
            <w:r w:rsidRPr="00A36776">
              <w:rPr>
                <w:b/>
                <w:bCs/>
                <w:szCs w:val="26"/>
              </w:rPr>
              <w:t>IV</w:t>
            </w:r>
          </w:p>
        </w:tc>
        <w:tc>
          <w:tcPr>
            <w:tcW w:w="8368" w:type="dxa"/>
            <w:gridSpan w:val="3"/>
            <w:tcBorders>
              <w:top w:val="nil"/>
              <w:left w:val="nil"/>
              <w:bottom w:val="single" w:sz="4" w:space="0" w:color="auto"/>
              <w:right w:val="double" w:sz="4" w:space="0" w:color="auto"/>
            </w:tcBorders>
            <w:vAlign w:val="center"/>
          </w:tcPr>
          <w:p w14:paraId="54EE2A8D" w14:textId="77777777" w:rsidR="003F0340" w:rsidRPr="00A36776" w:rsidRDefault="003F0340" w:rsidP="00E95F9C">
            <w:pPr>
              <w:spacing w:before="100" w:after="100" w:line="360" w:lineRule="exact"/>
              <w:rPr>
                <w:b/>
                <w:bCs/>
                <w:szCs w:val="26"/>
              </w:rPr>
            </w:pPr>
            <w:r w:rsidRPr="00A36776">
              <w:rPr>
                <w:b/>
                <w:bCs/>
                <w:szCs w:val="26"/>
              </w:rPr>
              <w:t>Thông số kỹ thuật của vỏ chống sét van</w:t>
            </w:r>
          </w:p>
        </w:tc>
      </w:tr>
      <w:tr w:rsidR="003F0340" w:rsidRPr="00A36776" w14:paraId="7C54BC3B"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5E22C408" w14:textId="77777777" w:rsidR="003F0340" w:rsidRPr="00A36776" w:rsidRDefault="003F0340" w:rsidP="00E95F9C">
            <w:pPr>
              <w:spacing w:before="100" w:after="100" w:line="360" w:lineRule="exact"/>
              <w:jc w:val="center"/>
              <w:rPr>
                <w:szCs w:val="26"/>
              </w:rPr>
            </w:pPr>
            <w:r w:rsidRPr="00A36776">
              <w:rPr>
                <w:szCs w:val="26"/>
              </w:rPr>
              <w:t>1</w:t>
            </w:r>
          </w:p>
        </w:tc>
        <w:tc>
          <w:tcPr>
            <w:tcW w:w="3964" w:type="dxa"/>
            <w:tcBorders>
              <w:top w:val="nil"/>
              <w:left w:val="nil"/>
              <w:bottom w:val="single" w:sz="4" w:space="0" w:color="auto"/>
              <w:right w:val="single" w:sz="4" w:space="0" w:color="auto"/>
            </w:tcBorders>
            <w:vAlign w:val="center"/>
          </w:tcPr>
          <w:p w14:paraId="76C74E61" w14:textId="77777777" w:rsidR="003F0340" w:rsidRPr="00A36776" w:rsidRDefault="003F0340" w:rsidP="00E95F9C">
            <w:pPr>
              <w:spacing w:before="100" w:after="100" w:line="360" w:lineRule="exact"/>
              <w:rPr>
                <w:szCs w:val="26"/>
              </w:rPr>
            </w:pPr>
            <w:r w:rsidRPr="00A36776">
              <w:rPr>
                <w:szCs w:val="26"/>
              </w:rPr>
              <w:t>Vật liệu vỏ</w:t>
            </w:r>
          </w:p>
        </w:tc>
        <w:tc>
          <w:tcPr>
            <w:tcW w:w="992" w:type="dxa"/>
            <w:tcBorders>
              <w:top w:val="nil"/>
              <w:left w:val="nil"/>
              <w:bottom w:val="single" w:sz="4" w:space="0" w:color="auto"/>
              <w:right w:val="single" w:sz="4" w:space="0" w:color="auto"/>
            </w:tcBorders>
            <w:vAlign w:val="center"/>
          </w:tcPr>
          <w:p w14:paraId="5716D985"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22A3ADF1" w14:textId="77777777" w:rsidR="003F0340" w:rsidRPr="00A36776" w:rsidRDefault="003F0340" w:rsidP="00E95F9C">
            <w:pPr>
              <w:spacing w:before="100" w:after="100" w:line="360" w:lineRule="exact"/>
              <w:jc w:val="center"/>
              <w:rPr>
                <w:szCs w:val="26"/>
              </w:rPr>
            </w:pPr>
            <w:r w:rsidRPr="00A36776">
              <w:rPr>
                <w:szCs w:val="26"/>
              </w:rPr>
              <w:t>Vật liệu tổng hợp loại Silicon rubber (SR) hoặc sứ đúc nguyên khối</w:t>
            </w:r>
          </w:p>
        </w:tc>
      </w:tr>
      <w:tr w:rsidR="003F0340" w:rsidRPr="00A36776" w14:paraId="38BA53F5"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59C620CA" w14:textId="77777777" w:rsidR="003F0340" w:rsidRPr="00A36776" w:rsidRDefault="003F0340" w:rsidP="00E95F9C">
            <w:pPr>
              <w:spacing w:before="100" w:after="100" w:line="360" w:lineRule="exact"/>
              <w:jc w:val="center"/>
              <w:rPr>
                <w:szCs w:val="26"/>
              </w:rPr>
            </w:pPr>
            <w:r w:rsidRPr="00A36776">
              <w:rPr>
                <w:szCs w:val="26"/>
              </w:rPr>
              <w:t>2</w:t>
            </w:r>
          </w:p>
        </w:tc>
        <w:tc>
          <w:tcPr>
            <w:tcW w:w="3964" w:type="dxa"/>
            <w:tcBorders>
              <w:top w:val="nil"/>
              <w:left w:val="nil"/>
              <w:bottom w:val="single" w:sz="4" w:space="0" w:color="auto"/>
              <w:right w:val="single" w:sz="4" w:space="0" w:color="auto"/>
            </w:tcBorders>
            <w:vAlign w:val="center"/>
          </w:tcPr>
          <w:p w14:paraId="20E4BAE1" w14:textId="77777777" w:rsidR="003F0340" w:rsidRPr="00A36776" w:rsidRDefault="003F0340" w:rsidP="00E95F9C">
            <w:pPr>
              <w:spacing w:before="100" w:after="100" w:line="360" w:lineRule="exact"/>
              <w:rPr>
                <w:szCs w:val="26"/>
              </w:rPr>
            </w:pPr>
            <w:r w:rsidRPr="00A36776">
              <w:rPr>
                <w:szCs w:val="26"/>
              </w:rPr>
              <w:t>Điện áp chịu đựng xung sét của cách điện (1,2/50μs)</w:t>
            </w:r>
          </w:p>
        </w:tc>
        <w:tc>
          <w:tcPr>
            <w:tcW w:w="992" w:type="dxa"/>
            <w:tcBorders>
              <w:top w:val="nil"/>
              <w:left w:val="nil"/>
              <w:bottom w:val="single" w:sz="4" w:space="0" w:color="auto"/>
              <w:right w:val="single" w:sz="4" w:space="0" w:color="auto"/>
            </w:tcBorders>
            <w:vAlign w:val="center"/>
          </w:tcPr>
          <w:p w14:paraId="01E206E2" w14:textId="77777777" w:rsidR="003F0340" w:rsidRPr="00A36776" w:rsidRDefault="003F0340" w:rsidP="00E95F9C">
            <w:pPr>
              <w:spacing w:before="100" w:after="100" w:line="360" w:lineRule="exact"/>
              <w:jc w:val="center"/>
              <w:rPr>
                <w:szCs w:val="26"/>
              </w:rPr>
            </w:pPr>
            <w:r w:rsidRPr="00A36776">
              <w:rPr>
                <w:szCs w:val="26"/>
              </w:rPr>
              <w:t xml:space="preserve"> kV</w:t>
            </w:r>
          </w:p>
        </w:tc>
        <w:tc>
          <w:tcPr>
            <w:tcW w:w="3412" w:type="dxa"/>
            <w:tcBorders>
              <w:top w:val="nil"/>
              <w:left w:val="nil"/>
              <w:bottom w:val="single" w:sz="4" w:space="0" w:color="auto"/>
              <w:right w:val="double" w:sz="4" w:space="0" w:color="auto"/>
            </w:tcBorders>
            <w:vAlign w:val="center"/>
          </w:tcPr>
          <w:p w14:paraId="572EC7F8" w14:textId="77777777" w:rsidR="003F0340" w:rsidRPr="00A36776" w:rsidRDefault="003F0340" w:rsidP="00E95F9C">
            <w:pPr>
              <w:spacing w:before="100" w:after="100" w:line="360" w:lineRule="exact"/>
              <w:jc w:val="center"/>
              <w:rPr>
                <w:szCs w:val="26"/>
              </w:rPr>
            </w:pPr>
            <w:r w:rsidRPr="00A36776">
              <w:rPr>
                <w:szCs w:val="26"/>
              </w:rPr>
              <w:t>≥ 325</w:t>
            </w:r>
          </w:p>
        </w:tc>
      </w:tr>
      <w:tr w:rsidR="003F0340" w:rsidRPr="00A36776" w14:paraId="6EE65547" w14:textId="77777777" w:rsidTr="00E95F9C">
        <w:trPr>
          <w:cantSplit/>
          <w:trHeight w:val="630"/>
        </w:trPr>
        <w:tc>
          <w:tcPr>
            <w:tcW w:w="704" w:type="dxa"/>
            <w:tcBorders>
              <w:top w:val="nil"/>
              <w:left w:val="double" w:sz="4" w:space="0" w:color="auto"/>
              <w:bottom w:val="single" w:sz="4" w:space="0" w:color="auto"/>
              <w:right w:val="single" w:sz="4" w:space="0" w:color="auto"/>
            </w:tcBorders>
            <w:vAlign w:val="center"/>
          </w:tcPr>
          <w:p w14:paraId="5F33A6D5" w14:textId="77777777" w:rsidR="003F0340" w:rsidRPr="00A36776" w:rsidRDefault="003F0340" w:rsidP="00E95F9C">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5B94287F" w14:textId="77777777" w:rsidR="003F0340" w:rsidRPr="00A36776" w:rsidRDefault="003F0340" w:rsidP="00E95F9C">
            <w:pPr>
              <w:spacing w:before="100" w:after="100" w:line="360" w:lineRule="exact"/>
              <w:rPr>
                <w:szCs w:val="26"/>
              </w:rPr>
            </w:pPr>
            <w:r w:rsidRPr="00A36776">
              <w:rPr>
                <w:szCs w:val="26"/>
              </w:rPr>
              <w:t xml:space="preserve">Điện áp chịu đựng tần số nguồn của cách điện (50Hz/1 phút) </w:t>
            </w:r>
          </w:p>
        </w:tc>
        <w:tc>
          <w:tcPr>
            <w:tcW w:w="992" w:type="dxa"/>
            <w:tcBorders>
              <w:top w:val="nil"/>
              <w:left w:val="nil"/>
              <w:bottom w:val="single" w:sz="4" w:space="0" w:color="auto"/>
              <w:right w:val="single" w:sz="4" w:space="0" w:color="auto"/>
            </w:tcBorders>
            <w:vAlign w:val="center"/>
          </w:tcPr>
          <w:p w14:paraId="5DE27849" w14:textId="77777777" w:rsidR="003F0340" w:rsidRPr="00A36776" w:rsidRDefault="003F0340" w:rsidP="00E95F9C">
            <w:pPr>
              <w:spacing w:before="100" w:after="100" w:line="360" w:lineRule="exact"/>
              <w:jc w:val="center"/>
              <w:rPr>
                <w:szCs w:val="26"/>
              </w:rPr>
            </w:pPr>
            <w:r w:rsidRPr="00A36776">
              <w:rPr>
                <w:szCs w:val="26"/>
              </w:rPr>
              <w:t>kV</w:t>
            </w:r>
          </w:p>
        </w:tc>
        <w:tc>
          <w:tcPr>
            <w:tcW w:w="3412" w:type="dxa"/>
            <w:tcBorders>
              <w:top w:val="nil"/>
              <w:left w:val="nil"/>
              <w:bottom w:val="single" w:sz="4" w:space="0" w:color="auto"/>
              <w:right w:val="double" w:sz="4" w:space="0" w:color="auto"/>
            </w:tcBorders>
            <w:vAlign w:val="center"/>
          </w:tcPr>
          <w:p w14:paraId="542D74CA" w14:textId="77777777" w:rsidR="003F0340" w:rsidRPr="00A36776" w:rsidRDefault="003F0340" w:rsidP="00E95F9C">
            <w:pPr>
              <w:spacing w:before="100" w:after="100" w:line="360" w:lineRule="exact"/>
              <w:jc w:val="center"/>
              <w:rPr>
                <w:szCs w:val="26"/>
              </w:rPr>
            </w:pPr>
            <w:r w:rsidRPr="00A36776">
              <w:rPr>
                <w:szCs w:val="26"/>
              </w:rPr>
              <w:t>≥ 140</w:t>
            </w:r>
          </w:p>
        </w:tc>
      </w:tr>
      <w:tr w:rsidR="003F0340" w:rsidRPr="00A36776" w14:paraId="773B192B"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15627437" w14:textId="77777777" w:rsidR="003F0340" w:rsidRPr="00A36776" w:rsidRDefault="003F0340" w:rsidP="00E95F9C">
            <w:pPr>
              <w:spacing w:before="100" w:after="100" w:line="360" w:lineRule="exact"/>
              <w:jc w:val="center"/>
              <w:rPr>
                <w:szCs w:val="26"/>
              </w:rPr>
            </w:pPr>
            <w:r w:rsidRPr="00A36776">
              <w:rPr>
                <w:szCs w:val="26"/>
              </w:rPr>
              <w:t>4</w:t>
            </w:r>
          </w:p>
        </w:tc>
        <w:tc>
          <w:tcPr>
            <w:tcW w:w="3964" w:type="dxa"/>
            <w:tcBorders>
              <w:top w:val="nil"/>
              <w:left w:val="nil"/>
              <w:bottom w:val="single" w:sz="4" w:space="0" w:color="auto"/>
              <w:right w:val="single" w:sz="4" w:space="0" w:color="auto"/>
            </w:tcBorders>
            <w:vAlign w:val="center"/>
          </w:tcPr>
          <w:p w14:paraId="7D111959" w14:textId="77777777" w:rsidR="003F0340" w:rsidRPr="00A36776" w:rsidRDefault="003F0340" w:rsidP="00E95F9C">
            <w:pPr>
              <w:spacing w:before="100" w:after="100" w:line="360" w:lineRule="exact"/>
              <w:rPr>
                <w:szCs w:val="26"/>
              </w:rPr>
            </w:pPr>
            <w:r w:rsidRPr="00A36776">
              <w:rPr>
                <w:szCs w:val="26"/>
              </w:rPr>
              <w:t>Chiều dài đường rò của cách điện</w:t>
            </w:r>
          </w:p>
        </w:tc>
        <w:tc>
          <w:tcPr>
            <w:tcW w:w="992" w:type="dxa"/>
            <w:tcBorders>
              <w:top w:val="nil"/>
              <w:left w:val="nil"/>
              <w:bottom w:val="single" w:sz="4" w:space="0" w:color="auto"/>
              <w:right w:val="single" w:sz="4" w:space="0" w:color="auto"/>
            </w:tcBorders>
            <w:vAlign w:val="center"/>
          </w:tcPr>
          <w:p w14:paraId="14067474" w14:textId="77777777" w:rsidR="003F0340" w:rsidRPr="00A36776" w:rsidRDefault="003F0340" w:rsidP="00E95F9C">
            <w:pPr>
              <w:spacing w:before="100" w:after="100" w:line="360" w:lineRule="exact"/>
              <w:jc w:val="center"/>
              <w:rPr>
                <w:szCs w:val="26"/>
              </w:rPr>
            </w:pPr>
            <w:r w:rsidRPr="00A36776">
              <w:rPr>
                <w:szCs w:val="26"/>
              </w:rPr>
              <w:t>mm/kV</w:t>
            </w:r>
          </w:p>
        </w:tc>
        <w:tc>
          <w:tcPr>
            <w:tcW w:w="3412" w:type="dxa"/>
            <w:tcBorders>
              <w:top w:val="nil"/>
              <w:left w:val="nil"/>
              <w:bottom w:val="single" w:sz="4" w:space="0" w:color="auto"/>
              <w:right w:val="double" w:sz="4" w:space="0" w:color="auto"/>
            </w:tcBorders>
            <w:vAlign w:val="center"/>
          </w:tcPr>
          <w:p w14:paraId="56AE4933" w14:textId="77777777" w:rsidR="003F0340" w:rsidRPr="00A36776" w:rsidRDefault="003F0340" w:rsidP="00E95F9C">
            <w:pPr>
              <w:spacing w:before="100" w:after="100" w:line="360" w:lineRule="exact"/>
              <w:jc w:val="center"/>
              <w:rPr>
                <w:szCs w:val="26"/>
              </w:rPr>
            </w:pPr>
            <w:r w:rsidRPr="00A36776">
              <w:rPr>
                <w:szCs w:val="26"/>
              </w:rPr>
              <w:t>≥ 25 hoặc 31 (tùy theo môi trường khu vực thiết kế)</w:t>
            </w:r>
          </w:p>
        </w:tc>
      </w:tr>
      <w:tr w:rsidR="003F0340" w:rsidRPr="00A36776" w14:paraId="0CE57902" w14:textId="77777777" w:rsidTr="00E95F9C">
        <w:trPr>
          <w:cantSplit/>
          <w:trHeight w:val="315"/>
        </w:trPr>
        <w:tc>
          <w:tcPr>
            <w:tcW w:w="704" w:type="dxa"/>
            <w:tcBorders>
              <w:top w:val="nil"/>
              <w:left w:val="double" w:sz="4" w:space="0" w:color="auto"/>
              <w:bottom w:val="single" w:sz="4" w:space="0" w:color="auto"/>
              <w:right w:val="nil"/>
            </w:tcBorders>
            <w:vAlign w:val="center"/>
          </w:tcPr>
          <w:p w14:paraId="31417930" w14:textId="77777777" w:rsidR="003F0340" w:rsidRPr="00A36776" w:rsidRDefault="003F0340" w:rsidP="00E95F9C">
            <w:pPr>
              <w:spacing w:before="100" w:after="100" w:line="360" w:lineRule="exact"/>
              <w:jc w:val="center"/>
              <w:rPr>
                <w:szCs w:val="26"/>
              </w:rPr>
            </w:pPr>
            <w:r w:rsidRPr="00A36776">
              <w:rPr>
                <w:szCs w:val="26"/>
              </w:rPr>
              <w:t>5</w:t>
            </w:r>
          </w:p>
        </w:tc>
        <w:tc>
          <w:tcPr>
            <w:tcW w:w="3964" w:type="dxa"/>
            <w:tcBorders>
              <w:top w:val="nil"/>
              <w:left w:val="single" w:sz="4" w:space="0" w:color="auto"/>
              <w:bottom w:val="single" w:sz="4" w:space="0" w:color="auto"/>
              <w:right w:val="single" w:sz="4" w:space="0" w:color="auto"/>
            </w:tcBorders>
            <w:vAlign w:val="center"/>
          </w:tcPr>
          <w:p w14:paraId="37D2F5F0" w14:textId="77777777" w:rsidR="003F0340" w:rsidRPr="00A36776" w:rsidRDefault="003F0340" w:rsidP="00E95F9C">
            <w:pPr>
              <w:spacing w:before="100" w:after="100" w:line="360" w:lineRule="exact"/>
              <w:rPr>
                <w:szCs w:val="26"/>
              </w:rPr>
            </w:pPr>
            <w:r w:rsidRPr="00A36776">
              <w:rPr>
                <w:szCs w:val="26"/>
              </w:rPr>
              <w:t>Khả năng chịu đựng ngắn mạch</w:t>
            </w:r>
          </w:p>
        </w:tc>
        <w:tc>
          <w:tcPr>
            <w:tcW w:w="992" w:type="dxa"/>
            <w:tcBorders>
              <w:top w:val="nil"/>
              <w:left w:val="nil"/>
              <w:bottom w:val="single" w:sz="4" w:space="0" w:color="auto"/>
              <w:right w:val="single" w:sz="4" w:space="0" w:color="auto"/>
            </w:tcBorders>
            <w:vAlign w:val="center"/>
          </w:tcPr>
          <w:p w14:paraId="3331C750" w14:textId="77777777" w:rsidR="003F0340" w:rsidRPr="00A36776" w:rsidRDefault="003F0340" w:rsidP="00E95F9C">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17B81AB6" w14:textId="77777777" w:rsidR="003F0340" w:rsidRPr="00A36776" w:rsidRDefault="003F0340" w:rsidP="00E95F9C">
            <w:pPr>
              <w:spacing w:before="100" w:after="100" w:line="360" w:lineRule="exact"/>
              <w:jc w:val="center"/>
              <w:rPr>
                <w:szCs w:val="26"/>
              </w:rPr>
            </w:pPr>
            <w:r w:rsidRPr="00A36776">
              <w:rPr>
                <w:szCs w:val="26"/>
              </w:rPr>
              <w:t>≥ 31,5</w:t>
            </w:r>
          </w:p>
        </w:tc>
      </w:tr>
      <w:tr w:rsidR="003F0340" w:rsidRPr="00A36776" w14:paraId="2194F921" w14:textId="77777777" w:rsidTr="00E95F9C">
        <w:trPr>
          <w:cantSplit/>
          <w:trHeight w:val="315"/>
        </w:trPr>
        <w:tc>
          <w:tcPr>
            <w:tcW w:w="704" w:type="dxa"/>
            <w:tcBorders>
              <w:top w:val="nil"/>
              <w:left w:val="double" w:sz="4" w:space="0" w:color="auto"/>
              <w:bottom w:val="single" w:sz="4" w:space="0" w:color="auto"/>
              <w:right w:val="nil"/>
            </w:tcBorders>
            <w:vAlign w:val="center"/>
          </w:tcPr>
          <w:p w14:paraId="5A6000BD" w14:textId="77777777" w:rsidR="003F0340" w:rsidRPr="00A36776" w:rsidRDefault="003F0340" w:rsidP="00E95F9C">
            <w:pPr>
              <w:spacing w:before="100" w:after="100" w:line="360" w:lineRule="exact"/>
              <w:jc w:val="center"/>
              <w:rPr>
                <w:szCs w:val="26"/>
              </w:rPr>
            </w:pPr>
            <w:r w:rsidRPr="00A36776">
              <w:rPr>
                <w:szCs w:val="26"/>
              </w:rPr>
              <w:t>6</w:t>
            </w:r>
          </w:p>
        </w:tc>
        <w:tc>
          <w:tcPr>
            <w:tcW w:w="3964" w:type="dxa"/>
            <w:tcBorders>
              <w:top w:val="nil"/>
              <w:left w:val="single" w:sz="4" w:space="0" w:color="auto"/>
              <w:bottom w:val="single" w:sz="4" w:space="0" w:color="auto"/>
              <w:right w:val="single" w:sz="4" w:space="0" w:color="auto"/>
            </w:tcBorders>
            <w:vAlign w:val="center"/>
          </w:tcPr>
          <w:p w14:paraId="300949A6" w14:textId="77777777" w:rsidR="003F0340" w:rsidRPr="00A36776" w:rsidRDefault="003F0340" w:rsidP="00E95F9C">
            <w:pPr>
              <w:spacing w:before="100" w:after="100" w:line="360" w:lineRule="exact"/>
              <w:rPr>
                <w:szCs w:val="26"/>
              </w:rPr>
            </w:pPr>
            <w:r w:rsidRPr="00A36776">
              <w:rPr>
                <w:szCs w:val="26"/>
              </w:rPr>
              <w:t>Khả năng chịu lực tĩnh</w:t>
            </w:r>
          </w:p>
        </w:tc>
        <w:tc>
          <w:tcPr>
            <w:tcW w:w="992" w:type="dxa"/>
            <w:tcBorders>
              <w:top w:val="nil"/>
              <w:left w:val="nil"/>
              <w:bottom w:val="single" w:sz="4" w:space="0" w:color="auto"/>
              <w:right w:val="single" w:sz="4" w:space="0" w:color="auto"/>
            </w:tcBorders>
            <w:vAlign w:val="center"/>
          </w:tcPr>
          <w:p w14:paraId="6F5B29DD" w14:textId="77777777" w:rsidR="003F0340" w:rsidRPr="00A36776" w:rsidRDefault="003F0340" w:rsidP="00E95F9C">
            <w:pPr>
              <w:spacing w:before="100" w:after="100" w:line="360" w:lineRule="exact"/>
              <w:jc w:val="center"/>
              <w:rPr>
                <w:szCs w:val="26"/>
              </w:rPr>
            </w:pPr>
            <w:r w:rsidRPr="00A36776">
              <w:rPr>
                <w:szCs w:val="26"/>
              </w:rPr>
              <w:t>kN</w:t>
            </w:r>
          </w:p>
        </w:tc>
        <w:tc>
          <w:tcPr>
            <w:tcW w:w="3412" w:type="dxa"/>
            <w:tcBorders>
              <w:top w:val="nil"/>
              <w:left w:val="nil"/>
              <w:bottom w:val="single" w:sz="4" w:space="0" w:color="auto"/>
              <w:right w:val="double" w:sz="4" w:space="0" w:color="auto"/>
            </w:tcBorders>
            <w:vAlign w:val="center"/>
          </w:tcPr>
          <w:p w14:paraId="1761E4D8" w14:textId="77777777" w:rsidR="003F0340" w:rsidRPr="00A36776" w:rsidRDefault="003F0340" w:rsidP="00E95F9C">
            <w:pPr>
              <w:spacing w:before="100" w:after="100" w:line="360" w:lineRule="exact"/>
              <w:jc w:val="center"/>
              <w:rPr>
                <w:szCs w:val="26"/>
              </w:rPr>
            </w:pPr>
            <w:r w:rsidRPr="00A36776">
              <w:rPr>
                <w:szCs w:val="26"/>
              </w:rPr>
              <w:t xml:space="preserve">Đơn vị tư vấn tính toán </w:t>
            </w:r>
          </w:p>
        </w:tc>
      </w:tr>
      <w:tr w:rsidR="003F0340" w:rsidRPr="00A36776" w14:paraId="5E17DFFB" w14:textId="77777777" w:rsidTr="00E95F9C">
        <w:trPr>
          <w:cantSplit/>
          <w:trHeight w:val="315"/>
        </w:trPr>
        <w:tc>
          <w:tcPr>
            <w:tcW w:w="704" w:type="dxa"/>
            <w:tcBorders>
              <w:top w:val="nil"/>
              <w:left w:val="double" w:sz="4" w:space="0" w:color="auto"/>
              <w:bottom w:val="single" w:sz="4" w:space="0" w:color="auto"/>
              <w:right w:val="nil"/>
            </w:tcBorders>
            <w:vAlign w:val="center"/>
          </w:tcPr>
          <w:p w14:paraId="6B26257A" w14:textId="77777777" w:rsidR="003F0340" w:rsidRPr="00A36776" w:rsidRDefault="003F0340" w:rsidP="00E95F9C">
            <w:pPr>
              <w:spacing w:before="100" w:after="100" w:line="360" w:lineRule="exact"/>
              <w:jc w:val="center"/>
              <w:rPr>
                <w:szCs w:val="26"/>
              </w:rPr>
            </w:pPr>
            <w:r w:rsidRPr="00A36776">
              <w:rPr>
                <w:szCs w:val="26"/>
              </w:rPr>
              <w:t>7</w:t>
            </w:r>
          </w:p>
        </w:tc>
        <w:tc>
          <w:tcPr>
            <w:tcW w:w="3964" w:type="dxa"/>
            <w:tcBorders>
              <w:top w:val="nil"/>
              <w:left w:val="single" w:sz="4" w:space="0" w:color="auto"/>
              <w:bottom w:val="single" w:sz="4" w:space="0" w:color="auto"/>
              <w:right w:val="single" w:sz="4" w:space="0" w:color="auto"/>
            </w:tcBorders>
            <w:vAlign w:val="center"/>
          </w:tcPr>
          <w:p w14:paraId="3178A5E5" w14:textId="77777777" w:rsidR="003F0340" w:rsidRPr="00A36776" w:rsidRDefault="003F0340" w:rsidP="00E95F9C">
            <w:pPr>
              <w:spacing w:before="100" w:after="100" w:line="360" w:lineRule="exact"/>
              <w:rPr>
                <w:szCs w:val="26"/>
              </w:rPr>
            </w:pPr>
            <w:r w:rsidRPr="00A36776">
              <w:rPr>
                <w:szCs w:val="26"/>
              </w:rPr>
              <w:t>Khả năng chịu lực động</w:t>
            </w:r>
          </w:p>
        </w:tc>
        <w:tc>
          <w:tcPr>
            <w:tcW w:w="992" w:type="dxa"/>
            <w:tcBorders>
              <w:top w:val="nil"/>
              <w:left w:val="nil"/>
              <w:bottom w:val="single" w:sz="4" w:space="0" w:color="auto"/>
              <w:right w:val="single" w:sz="4" w:space="0" w:color="auto"/>
            </w:tcBorders>
            <w:vAlign w:val="center"/>
          </w:tcPr>
          <w:p w14:paraId="7C80FD4E" w14:textId="77777777" w:rsidR="003F0340" w:rsidRPr="00A36776" w:rsidRDefault="003F0340" w:rsidP="00E95F9C">
            <w:pPr>
              <w:spacing w:before="100" w:after="100" w:line="360" w:lineRule="exact"/>
              <w:jc w:val="center"/>
              <w:rPr>
                <w:szCs w:val="26"/>
              </w:rPr>
            </w:pPr>
            <w:r w:rsidRPr="00A36776">
              <w:rPr>
                <w:szCs w:val="26"/>
              </w:rPr>
              <w:t>kN</w:t>
            </w:r>
          </w:p>
        </w:tc>
        <w:tc>
          <w:tcPr>
            <w:tcW w:w="3412" w:type="dxa"/>
            <w:tcBorders>
              <w:top w:val="nil"/>
              <w:left w:val="nil"/>
              <w:bottom w:val="single" w:sz="4" w:space="0" w:color="auto"/>
              <w:right w:val="double" w:sz="4" w:space="0" w:color="auto"/>
            </w:tcBorders>
            <w:vAlign w:val="center"/>
          </w:tcPr>
          <w:p w14:paraId="7B82A599" w14:textId="77777777" w:rsidR="003F0340" w:rsidRPr="00A36776" w:rsidRDefault="003F0340" w:rsidP="00E95F9C">
            <w:pPr>
              <w:spacing w:before="100" w:after="100" w:line="360" w:lineRule="exact"/>
              <w:jc w:val="center"/>
              <w:rPr>
                <w:szCs w:val="26"/>
              </w:rPr>
            </w:pPr>
            <w:r w:rsidRPr="00A36776">
              <w:rPr>
                <w:szCs w:val="26"/>
              </w:rPr>
              <w:t>Đơn vị tư vấn tính toán</w:t>
            </w:r>
          </w:p>
        </w:tc>
      </w:tr>
      <w:tr w:rsidR="003F0340" w:rsidRPr="00A36776" w14:paraId="01680AAA" w14:textId="77777777" w:rsidTr="00E95F9C">
        <w:trPr>
          <w:cantSplit/>
          <w:trHeight w:val="315"/>
        </w:trPr>
        <w:tc>
          <w:tcPr>
            <w:tcW w:w="704" w:type="dxa"/>
            <w:tcBorders>
              <w:top w:val="nil"/>
              <w:left w:val="double" w:sz="4" w:space="0" w:color="auto"/>
              <w:bottom w:val="single" w:sz="4" w:space="0" w:color="auto"/>
              <w:right w:val="nil"/>
            </w:tcBorders>
            <w:vAlign w:val="center"/>
          </w:tcPr>
          <w:p w14:paraId="54F894B2" w14:textId="77777777" w:rsidR="003F0340" w:rsidRPr="00A36776" w:rsidRDefault="003F0340" w:rsidP="00E95F9C">
            <w:pPr>
              <w:spacing w:before="100" w:after="100" w:line="360" w:lineRule="exact"/>
              <w:jc w:val="center"/>
              <w:rPr>
                <w:b/>
                <w:bCs/>
                <w:szCs w:val="26"/>
              </w:rPr>
            </w:pPr>
            <w:r w:rsidRPr="00A36776">
              <w:rPr>
                <w:b/>
                <w:bCs/>
                <w:szCs w:val="26"/>
              </w:rPr>
              <w:t>V</w:t>
            </w:r>
          </w:p>
        </w:tc>
        <w:tc>
          <w:tcPr>
            <w:tcW w:w="8368" w:type="dxa"/>
            <w:gridSpan w:val="3"/>
            <w:tcBorders>
              <w:top w:val="nil"/>
              <w:left w:val="single" w:sz="4" w:space="0" w:color="auto"/>
              <w:bottom w:val="single" w:sz="4" w:space="0" w:color="auto"/>
              <w:right w:val="double" w:sz="4" w:space="0" w:color="auto"/>
            </w:tcBorders>
            <w:vAlign w:val="center"/>
          </w:tcPr>
          <w:p w14:paraId="5F6D5BCF" w14:textId="77777777" w:rsidR="003F0340" w:rsidRPr="00A36776" w:rsidRDefault="003F0340" w:rsidP="00E95F9C">
            <w:pPr>
              <w:spacing w:before="100" w:after="100" w:line="360" w:lineRule="exact"/>
              <w:rPr>
                <w:b/>
                <w:bCs/>
                <w:szCs w:val="26"/>
              </w:rPr>
            </w:pPr>
            <w:r w:rsidRPr="00A36776">
              <w:rPr>
                <w:b/>
                <w:bCs/>
                <w:szCs w:val="26"/>
              </w:rPr>
              <w:t>Các phụ kiện khác</w:t>
            </w:r>
          </w:p>
        </w:tc>
      </w:tr>
      <w:tr w:rsidR="003F0340" w:rsidRPr="00A36776" w14:paraId="79FF00BD" w14:textId="77777777" w:rsidTr="00E95F9C">
        <w:trPr>
          <w:cantSplit/>
          <w:trHeight w:val="315"/>
        </w:trPr>
        <w:tc>
          <w:tcPr>
            <w:tcW w:w="704" w:type="dxa"/>
            <w:tcBorders>
              <w:top w:val="nil"/>
              <w:left w:val="double" w:sz="4" w:space="0" w:color="auto"/>
              <w:bottom w:val="single" w:sz="4" w:space="0" w:color="auto"/>
              <w:right w:val="nil"/>
            </w:tcBorders>
            <w:vAlign w:val="center"/>
          </w:tcPr>
          <w:p w14:paraId="0F6DD5E8" w14:textId="77777777" w:rsidR="003F0340" w:rsidRPr="00A36776" w:rsidRDefault="003F0340" w:rsidP="00E95F9C">
            <w:pPr>
              <w:spacing w:before="100" w:after="100" w:line="360" w:lineRule="exact"/>
              <w:jc w:val="center"/>
              <w:rPr>
                <w:szCs w:val="26"/>
              </w:rPr>
            </w:pPr>
            <w:r w:rsidRPr="00A36776">
              <w:rPr>
                <w:szCs w:val="26"/>
              </w:rPr>
              <w:t>1</w:t>
            </w:r>
          </w:p>
        </w:tc>
        <w:tc>
          <w:tcPr>
            <w:tcW w:w="3964" w:type="dxa"/>
            <w:tcBorders>
              <w:top w:val="nil"/>
              <w:left w:val="single" w:sz="4" w:space="0" w:color="auto"/>
              <w:bottom w:val="single" w:sz="4" w:space="0" w:color="auto"/>
              <w:right w:val="single" w:sz="4" w:space="0" w:color="auto"/>
            </w:tcBorders>
            <w:vAlign w:val="center"/>
          </w:tcPr>
          <w:p w14:paraId="03B3D6F7" w14:textId="77777777" w:rsidR="003F0340" w:rsidRPr="00A36776" w:rsidRDefault="003F0340" w:rsidP="00E95F9C">
            <w:pPr>
              <w:spacing w:before="100" w:after="100" w:line="360" w:lineRule="exact"/>
              <w:rPr>
                <w:szCs w:val="26"/>
              </w:rPr>
            </w:pPr>
            <w:r w:rsidRPr="00A36776">
              <w:rPr>
                <w:szCs w:val="26"/>
              </w:rPr>
              <w:t>Bộ đếm sét có bộ hiện thị         dòng rò</w:t>
            </w:r>
          </w:p>
        </w:tc>
        <w:tc>
          <w:tcPr>
            <w:tcW w:w="992" w:type="dxa"/>
            <w:tcBorders>
              <w:top w:val="nil"/>
              <w:left w:val="nil"/>
              <w:bottom w:val="single" w:sz="4" w:space="0" w:color="auto"/>
              <w:right w:val="single" w:sz="4" w:space="0" w:color="auto"/>
            </w:tcBorders>
            <w:vAlign w:val="center"/>
          </w:tcPr>
          <w:p w14:paraId="254A6AC1"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32EE45F8" w14:textId="77777777" w:rsidR="003F0340" w:rsidRPr="00A36776" w:rsidRDefault="003F0340" w:rsidP="00E95F9C">
            <w:pPr>
              <w:spacing w:before="100" w:after="100" w:line="360" w:lineRule="exact"/>
              <w:jc w:val="center"/>
              <w:rPr>
                <w:szCs w:val="26"/>
              </w:rPr>
            </w:pPr>
            <w:r w:rsidRPr="00A36776">
              <w:rPr>
                <w:szCs w:val="26"/>
              </w:rPr>
              <w:t>có</w:t>
            </w:r>
          </w:p>
        </w:tc>
      </w:tr>
      <w:tr w:rsidR="003F0340" w:rsidRPr="00A36776" w14:paraId="189EE34A" w14:textId="77777777" w:rsidTr="00E95F9C">
        <w:trPr>
          <w:cantSplit/>
          <w:trHeight w:val="315"/>
        </w:trPr>
        <w:tc>
          <w:tcPr>
            <w:tcW w:w="704" w:type="dxa"/>
            <w:tcBorders>
              <w:top w:val="nil"/>
              <w:left w:val="double" w:sz="4" w:space="0" w:color="auto"/>
              <w:right w:val="nil"/>
            </w:tcBorders>
            <w:vAlign w:val="center"/>
          </w:tcPr>
          <w:p w14:paraId="46CC3959"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23C0F61B" w14:textId="77777777" w:rsidR="003F0340" w:rsidRPr="00A36776" w:rsidRDefault="003F0340" w:rsidP="00E95F9C">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3CAE3D6E"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037773B7"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2E09C347" w14:textId="77777777" w:rsidTr="00E95F9C">
        <w:trPr>
          <w:cantSplit/>
          <w:trHeight w:val="315"/>
        </w:trPr>
        <w:tc>
          <w:tcPr>
            <w:tcW w:w="704" w:type="dxa"/>
            <w:tcBorders>
              <w:top w:val="nil"/>
              <w:left w:val="double" w:sz="4" w:space="0" w:color="auto"/>
              <w:right w:val="nil"/>
            </w:tcBorders>
            <w:vAlign w:val="center"/>
          </w:tcPr>
          <w:p w14:paraId="22823D04"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796B7F97" w14:textId="77777777" w:rsidR="003F0340" w:rsidRPr="00A36776" w:rsidRDefault="003F0340" w:rsidP="00E95F9C">
            <w:pPr>
              <w:spacing w:before="100" w:after="100" w:line="360" w:lineRule="exact"/>
              <w:rPr>
                <w:szCs w:val="26"/>
              </w:rPr>
            </w:pPr>
            <w:r w:rsidRPr="00A36776">
              <w:rPr>
                <w:szCs w:val="26"/>
              </w:rPr>
              <w:t>Mã hiệu</w:t>
            </w:r>
          </w:p>
        </w:tc>
        <w:tc>
          <w:tcPr>
            <w:tcW w:w="992" w:type="dxa"/>
            <w:tcBorders>
              <w:top w:val="nil"/>
              <w:left w:val="nil"/>
              <w:bottom w:val="single" w:sz="4" w:space="0" w:color="auto"/>
              <w:right w:val="single" w:sz="4" w:space="0" w:color="auto"/>
            </w:tcBorders>
            <w:vAlign w:val="center"/>
          </w:tcPr>
          <w:p w14:paraId="2C0ACC74"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355236B6"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09C34B2F" w14:textId="77777777" w:rsidTr="00E95F9C">
        <w:trPr>
          <w:cantSplit/>
          <w:trHeight w:val="315"/>
        </w:trPr>
        <w:tc>
          <w:tcPr>
            <w:tcW w:w="704" w:type="dxa"/>
            <w:vMerge w:val="restart"/>
            <w:tcBorders>
              <w:left w:val="double" w:sz="4" w:space="0" w:color="auto"/>
              <w:right w:val="nil"/>
            </w:tcBorders>
            <w:vAlign w:val="center"/>
          </w:tcPr>
          <w:p w14:paraId="4795487E"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450AF179" w14:textId="77777777" w:rsidR="003F0340" w:rsidRPr="00A36776" w:rsidRDefault="003F0340" w:rsidP="00E95F9C">
            <w:pPr>
              <w:spacing w:before="100" w:after="100" w:line="360" w:lineRule="exact"/>
              <w:rPr>
                <w:szCs w:val="26"/>
              </w:rPr>
            </w:pPr>
            <w:r w:rsidRPr="00A36776">
              <w:rPr>
                <w:szCs w:val="26"/>
              </w:rPr>
              <w:t>Dải đo dòng rò: 0 - 30mA</w:t>
            </w:r>
          </w:p>
        </w:tc>
        <w:tc>
          <w:tcPr>
            <w:tcW w:w="992" w:type="dxa"/>
            <w:tcBorders>
              <w:top w:val="nil"/>
              <w:left w:val="nil"/>
              <w:bottom w:val="single" w:sz="4" w:space="0" w:color="auto"/>
              <w:right w:val="single" w:sz="4" w:space="0" w:color="auto"/>
            </w:tcBorders>
            <w:vAlign w:val="center"/>
          </w:tcPr>
          <w:p w14:paraId="4FDE97C8"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2971B1EB" w14:textId="77777777" w:rsidR="003F0340" w:rsidRPr="00A36776" w:rsidRDefault="003F0340" w:rsidP="00E95F9C">
            <w:pPr>
              <w:spacing w:before="100" w:after="100" w:line="360" w:lineRule="exact"/>
              <w:jc w:val="center"/>
              <w:rPr>
                <w:szCs w:val="26"/>
              </w:rPr>
            </w:pPr>
            <w:r w:rsidRPr="00A36776">
              <w:rPr>
                <w:szCs w:val="26"/>
              </w:rPr>
              <w:t>Đáp ứng</w:t>
            </w:r>
          </w:p>
        </w:tc>
      </w:tr>
      <w:tr w:rsidR="003F0340" w:rsidRPr="00A36776" w14:paraId="49A772C3" w14:textId="77777777" w:rsidTr="00E95F9C">
        <w:trPr>
          <w:cantSplit/>
          <w:trHeight w:val="315"/>
        </w:trPr>
        <w:tc>
          <w:tcPr>
            <w:tcW w:w="704" w:type="dxa"/>
            <w:vMerge/>
            <w:tcBorders>
              <w:left w:val="double" w:sz="4" w:space="0" w:color="auto"/>
              <w:right w:val="nil"/>
            </w:tcBorders>
            <w:vAlign w:val="center"/>
          </w:tcPr>
          <w:p w14:paraId="2427F024"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2B34530C" w14:textId="77777777" w:rsidR="003F0340" w:rsidRPr="00A36776" w:rsidRDefault="003F0340" w:rsidP="00E95F9C">
            <w:pPr>
              <w:spacing w:before="100" w:after="100" w:line="360" w:lineRule="exact"/>
              <w:rPr>
                <w:szCs w:val="26"/>
              </w:rPr>
            </w:pPr>
            <w:r w:rsidRPr="00A36776">
              <w:rPr>
                <w:szCs w:val="26"/>
              </w:rPr>
              <w:t>Số chữ số của bộ đếm sét</w:t>
            </w:r>
          </w:p>
        </w:tc>
        <w:tc>
          <w:tcPr>
            <w:tcW w:w="992" w:type="dxa"/>
            <w:tcBorders>
              <w:top w:val="nil"/>
              <w:left w:val="nil"/>
              <w:bottom w:val="single" w:sz="4" w:space="0" w:color="auto"/>
              <w:right w:val="single" w:sz="4" w:space="0" w:color="auto"/>
            </w:tcBorders>
            <w:vAlign w:val="center"/>
          </w:tcPr>
          <w:p w14:paraId="1162AF28"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11E64310" w14:textId="77777777" w:rsidR="003F0340" w:rsidRPr="00A36776" w:rsidRDefault="003F0340" w:rsidP="00E95F9C">
            <w:pPr>
              <w:spacing w:before="100" w:after="100" w:line="360" w:lineRule="exact"/>
              <w:jc w:val="center"/>
              <w:rPr>
                <w:szCs w:val="26"/>
              </w:rPr>
            </w:pPr>
            <w:r w:rsidRPr="00A36776">
              <w:rPr>
                <w:szCs w:val="26"/>
              </w:rPr>
              <w:t>≥ 5</w:t>
            </w:r>
          </w:p>
        </w:tc>
      </w:tr>
      <w:tr w:rsidR="003F0340" w:rsidRPr="00A36776" w14:paraId="754FE16C" w14:textId="77777777" w:rsidTr="00E95F9C">
        <w:trPr>
          <w:cantSplit/>
          <w:trHeight w:val="315"/>
        </w:trPr>
        <w:tc>
          <w:tcPr>
            <w:tcW w:w="704" w:type="dxa"/>
            <w:vMerge/>
            <w:tcBorders>
              <w:left w:val="double" w:sz="4" w:space="0" w:color="auto"/>
              <w:right w:val="nil"/>
            </w:tcBorders>
            <w:vAlign w:val="center"/>
          </w:tcPr>
          <w:p w14:paraId="37EA744A"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387BFF5E" w14:textId="77777777" w:rsidR="003F0340" w:rsidRPr="00A36776" w:rsidRDefault="003F0340" w:rsidP="00E95F9C">
            <w:pPr>
              <w:spacing w:before="100" w:after="100" w:line="360" w:lineRule="exact"/>
              <w:rPr>
                <w:szCs w:val="26"/>
              </w:rPr>
            </w:pPr>
            <w:r w:rsidRPr="00A36776">
              <w:rPr>
                <w:szCs w:val="26"/>
              </w:rPr>
              <w:t>Độ nhạy với xung sét</w:t>
            </w:r>
          </w:p>
        </w:tc>
        <w:tc>
          <w:tcPr>
            <w:tcW w:w="992" w:type="dxa"/>
            <w:tcBorders>
              <w:top w:val="nil"/>
              <w:left w:val="nil"/>
              <w:bottom w:val="single" w:sz="4" w:space="0" w:color="auto"/>
              <w:right w:val="single" w:sz="4" w:space="0" w:color="auto"/>
            </w:tcBorders>
            <w:vAlign w:val="center"/>
          </w:tcPr>
          <w:p w14:paraId="080093BE" w14:textId="77777777" w:rsidR="003F0340" w:rsidRPr="00A36776" w:rsidRDefault="003F0340" w:rsidP="00E95F9C">
            <w:pPr>
              <w:spacing w:before="100" w:after="100" w:line="360" w:lineRule="exact"/>
              <w:jc w:val="center"/>
              <w:rPr>
                <w:szCs w:val="26"/>
              </w:rPr>
            </w:pPr>
            <w:r w:rsidRPr="00A36776">
              <w:rPr>
                <w:szCs w:val="26"/>
              </w:rPr>
              <w:t>A</w:t>
            </w:r>
          </w:p>
        </w:tc>
        <w:tc>
          <w:tcPr>
            <w:tcW w:w="3412" w:type="dxa"/>
            <w:tcBorders>
              <w:top w:val="nil"/>
              <w:left w:val="nil"/>
              <w:bottom w:val="single" w:sz="4" w:space="0" w:color="auto"/>
              <w:right w:val="double" w:sz="4" w:space="0" w:color="auto"/>
            </w:tcBorders>
            <w:vAlign w:val="center"/>
          </w:tcPr>
          <w:p w14:paraId="1930844B" w14:textId="77777777" w:rsidR="003F0340" w:rsidRPr="00A36776" w:rsidRDefault="003F0340" w:rsidP="00E95F9C">
            <w:pPr>
              <w:spacing w:before="100" w:after="100" w:line="360" w:lineRule="exact"/>
              <w:jc w:val="center"/>
              <w:rPr>
                <w:szCs w:val="26"/>
              </w:rPr>
            </w:pPr>
            <w:r w:rsidRPr="00A36776">
              <w:rPr>
                <w:szCs w:val="26"/>
              </w:rPr>
              <w:t>≤ 200</w:t>
            </w:r>
          </w:p>
        </w:tc>
      </w:tr>
      <w:tr w:rsidR="003F0340" w:rsidRPr="00A36776" w14:paraId="280DB0CC" w14:textId="77777777" w:rsidTr="00E95F9C">
        <w:trPr>
          <w:cantSplit/>
          <w:trHeight w:val="315"/>
        </w:trPr>
        <w:tc>
          <w:tcPr>
            <w:tcW w:w="704" w:type="dxa"/>
            <w:vMerge/>
            <w:tcBorders>
              <w:left w:val="double" w:sz="4" w:space="0" w:color="auto"/>
              <w:right w:val="nil"/>
            </w:tcBorders>
            <w:vAlign w:val="center"/>
          </w:tcPr>
          <w:p w14:paraId="1487E492"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3C588417" w14:textId="77777777" w:rsidR="003F0340" w:rsidRPr="00A36776" w:rsidRDefault="003F0340" w:rsidP="00E95F9C">
            <w:pPr>
              <w:spacing w:before="100" w:after="100" w:line="360" w:lineRule="exact"/>
              <w:rPr>
                <w:szCs w:val="26"/>
              </w:rPr>
            </w:pPr>
            <w:r w:rsidRPr="00A36776">
              <w:rPr>
                <w:szCs w:val="26"/>
              </w:rPr>
              <w:t>Khả năng chịu đựng xung dòng điện (4/10 μs)</w:t>
            </w:r>
          </w:p>
        </w:tc>
        <w:tc>
          <w:tcPr>
            <w:tcW w:w="992" w:type="dxa"/>
            <w:tcBorders>
              <w:top w:val="nil"/>
              <w:left w:val="nil"/>
              <w:bottom w:val="single" w:sz="4" w:space="0" w:color="auto"/>
              <w:right w:val="single" w:sz="4" w:space="0" w:color="auto"/>
            </w:tcBorders>
            <w:vAlign w:val="center"/>
          </w:tcPr>
          <w:p w14:paraId="2AD03209" w14:textId="77777777" w:rsidR="003F0340" w:rsidRPr="00A36776" w:rsidRDefault="003F0340" w:rsidP="00E95F9C">
            <w:pPr>
              <w:spacing w:before="100" w:after="100" w:line="360" w:lineRule="exact"/>
              <w:jc w:val="center"/>
              <w:rPr>
                <w:szCs w:val="26"/>
              </w:rPr>
            </w:pPr>
            <w:r w:rsidRPr="00A36776">
              <w:rPr>
                <w:szCs w:val="26"/>
              </w:rPr>
              <w:t>kA</w:t>
            </w:r>
          </w:p>
        </w:tc>
        <w:tc>
          <w:tcPr>
            <w:tcW w:w="3412" w:type="dxa"/>
            <w:tcBorders>
              <w:top w:val="nil"/>
              <w:left w:val="nil"/>
              <w:bottom w:val="single" w:sz="4" w:space="0" w:color="auto"/>
              <w:right w:val="double" w:sz="4" w:space="0" w:color="auto"/>
            </w:tcBorders>
            <w:vAlign w:val="center"/>
          </w:tcPr>
          <w:p w14:paraId="101C4848" w14:textId="77777777" w:rsidR="003F0340" w:rsidRPr="00A36776" w:rsidRDefault="003F0340" w:rsidP="00E95F9C">
            <w:pPr>
              <w:spacing w:before="100" w:after="100" w:line="360" w:lineRule="exact"/>
              <w:jc w:val="center"/>
              <w:rPr>
                <w:szCs w:val="26"/>
              </w:rPr>
            </w:pPr>
            <w:r w:rsidRPr="00A36776">
              <w:rPr>
                <w:szCs w:val="26"/>
              </w:rPr>
              <w:t>≥ 100</w:t>
            </w:r>
          </w:p>
        </w:tc>
      </w:tr>
      <w:tr w:rsidR="003F0340" w:rsidRPr="00A36776" w14:paraId="5142350A" w14:textId="77777777" w:rsidTr="00E95F9C">
        <w:trPr>
          <w:cantSplit/>
          <w:trHeight w:val="315"/>
        </w:trPr>
        <w:tc>
          <w:tcPr>
            <w:tcW w:w="704" w:type="dxa"/>
            <w:vMerge/>
            <w:tcBorders>
              <w:left w:val="double" w:sz="4" w:space="0" w:color="auto"/>
              <w:bottom w:val="single" w:sz="4" w:space="0" w:color="auto"/>
              <w:right w:val="nil"/>
            </w:tcBorders>
            <w:vAlign w:val="center"/>
          </w:tcPr>
          <w:p w14:paraId="30445641"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48ADD4C7" w14:textId="77777777" w:rsidR="003F0340" w:rsidRPr="00A36776" w:rsidRDefault="003F0340" w:rsidP="00E95F9C">
            <w:pPr>
              <w:spacing w:before="100" w:after="100" w:line="360" w:lineRule="exact"/>
              <w:rPr>
                <w:szCs w:val="26"/>
              </w:rPr>
            </w:pPr>
            <w:r w:rsidRPr="00A36776">
              <w:rPr>
                <w:szCs w:val="26"/>
              </w:rPr>
              <w:t>Cấp bảo vệ của vỏ đếm sét</w:t>
            </w:r>
          </w:p>
        </w:tc>
        <w:tc>
          <w:tcPr>
            <w:tcW w:w="992" w:type="dxa"/>
            <w:tcBorders>
              <w:top w:val="nil"/>
              <w:left w:val="nil"/>
              <w:bottom w:val="single" w:sz="4" w:space="0" w:color="auto"/>
              <w:right w:val="single" w:sz="4" w:space="0" w:color="auto"/>
            </w:tcBorders>
            <w:vAlign w:val="center"/>
          </w:tcPr>
          <w:p w14:paraId="4FC8B5FA"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61FA0FEF" w14:textId="43883124" w:rsidR="003F0340" w:rsidRPr="00A36776" w:rsidRDefault="003F0340" w:rsidP="00E95F9C">
            <w:pPr>
              <w:spacing w:before="100" w:after="100" w:line="360" w:lineRule="exact"/>
              <w:jc w:val="center"/>
              <w:rPr>
                <w:szCs w:val="26"/>
              </w:rPr>
            </w:pPr>
            <w:r w:rsidRPr="00A36776">
              <w:rPr>
                <w:szCs w:val="26"/>
              </w:rPr>
              <w:t>IP54</w:t>
            </w:r>
            <w:r w:rsidR="00E102C1" w:rsidRPr="00232666">
              <w:rPr>
                <w:color w:val="0033CC"/>
                <w:sz w:val="26"/>
                <w:szCs w:val="26"/>
              </w:rPr>
              <w:t xml:space="preserve"> </w:t>
            </w:r>
            <w:r w:rsidR="00E102C1" w:rsidRPr="00232666">
              <w:rPr>
                <w:color w:val="0033CC"/>
                <w:sz w:val="26"/>
                <w:szCs w:val="26"/>
              </w:rPr>
              <w:t>hoặc tương đương</w:t>
            </w:r>
          </w:p>
        </w:tc>
      </w:tr>
      <w:tr w:rsidR="003F0340" w:rsidRPr="00A36776" w14:paraId="23CE3817" w14:textId="77777777" w:rsidTr="00E95F9C">
        <w:trPr>
          <w:cantSplit/>
          <w:trHeight w:val="315"/>
        </w:trPr>
        <w:tc>
          <w:tcPr>
            <w:tcW w:w="704" w:type="dxa"/>
            <w:tcBorders>
              <w:top w:val="nil"/>
              <w:left w:val="double" w:sz="4" w:space="0" w:color="auto"/>
              <w:bottom w:val="single" w:sz="4" w:space="0" w:color="auto"/>
              <w:right w:val="nil"/>
            </w:tcBorders>
            <w:vAlign w:val="center"/>
          </w:tcPr>
          <w:p w14:paraId="73F9AC14" w14:textId="77777777" w:rsidR="003F0340" w:rsidRPr="00A36776" w:rsidRDefault="003F0340" w:rsidP="00E95F9C">
            <w:pPr>
              <w:spacing w:before="100" w:after="100" w:line="360" w:lineRule="exact"/>
              <w:jc w:val="center"/>
              <w:rPr>
                <w:szCs w:val="26"/>
              </w:rPr>
            </w:pPr>
            <w:r w:rsidRPr="00A36776">
              <w:rPr>
                <w:szCs w:val="26"/>
              </w:rPr>
              <w:t>2</w:t>
            </w:r>
          </w:p>
        </w:tc>
        <w:tc>
          <w:tcPr>
            <w:tcW w:w="3964" w:type="dxa"/>
            <w:tcBorders>
              <w:top w:val="nil"/>
              <w:left w:val="single" w:sz="4" w:space="0" w:color="auto"/>
              <w:bottom w:val="single" w:sz="4" w:space="0" w:color="auto"/>
              <w:right w:val="single" w:sz="4" w:space="0" w:color="auto"/>
            </w:tcBorders>
            <w:vAlign w:val="center"/>
          </w:tcPr>
          <w:p w14:paraId="4C4B673D" w14:textId="77777777" w:rsidR="003F0340" w:rsidRPr="00A36776" w:rsidRDefault="003F0340" w:rsidP="00E95F9C">
            <w:pPr>
              <w:spacing w:before="100" w:after="100" w:line="360" w:lineRule="exact"/>
              <w:rPr>
                <w:szCs w:val="26"/>
              </w:rPr>
            </w:pPr>
            <w:r w:rsidRPr="00A36776">
              <w:rPr>
                <w:szCs w:val="26"/>
              </w:rPr>
              <w:t>Giá đỡ (nếu có)</w:t>
            </w:r>
          </w:p>
        </w:tc>
        <w:tc>
          <w:tcPr>
            <w:tcW w:w="992" w:type="dxa"/>
            <w:tcBorders>
              <w:top w:val="nil"/>
              <w:left w:val="nil"/>
              <w:bottom w:val="single" w:sz="4" w:space="0" w:color="auto"/>
              <w:right w:val="single" w:sz="4" w:space="0" w:color="auto"/>
            </w:tcBorders>
            <w:vAlign w:val="center"/>
          </w:tcPr>
          <w:p w14:paraId="03C45F43"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1F87477D" w14:textId="77777777" w:rsidR="003F0340" w:rsidRPr="00A36776" w:rsidRDefault="003F0340" w:rsidP="00E95F9C">
            <w:pPr>
              <w:spacing w:before="100" w:after="100" w:line="360" w:lineRule="exact"/>
              <w:jc w:val="center"/>
              <w:rPr>
                <w:szCs w:val="26"/>
              </w:rPr>
            </w:pPr>
          </w:p>
        </w:tc>
      </w:tr>
      <w:tr w:rsidR="003F0340" w:rsidRPr="00A36776" w14:paraId="30BFC3E0" w14:textId="77777777" w:rsidTr="00E95F9C">
        <w:trPr>
          <w:cantSplit/>
          <w:trHeight w:val="315"/>
        </w:trPr>
        <w:tc>
          <w:tcPr>
            <w:tcW w:w="704" w:type="dxa"/>
            <w:vMerge w:val="restart"/>
            <w:tcBorders>
              <w:top w:val="nil"/>
              <w:left w:val="double" w:sz="4" w:space="0" w:color="auto"/>
              <w:right w:val="nil"/>
            </w:tcBorders>
            <w:vAlign w:val="center"/>
          </w:tcPr>
          <w:p w14:paraId="394A8E3E" w14:textId="77777777" w:rsidR="003F0340" w:rsidRPr="00A36776" w:rsidRDefault="003F0340" w:rsidP="00E95F9C">
            <w:pPr>
              <w:spacing w:before="100" w:after="100" w:line="360" w:lineRule="exact"/>
              <w:jc w:val="center"/>
              <w:rPr>
                <w:szCs w:val="26"/>
              </w:rPr>
            </w:pPr>
            <w:r w:rsidRPr="00A36776">
              <w:rPr>
                <w:szCs w:val="26"/>
              </w:rPr>
              <w:t> </w:t>
            </w:r>
          </w:p>
          <w:p w14:paraId="7C3FA9BA" w14:textId="77777777" w:rsidR="003F0340" w:rsidRPr="00A36776" w:rsidRDefault="003F0340" w:rsidP="00E95F9C">
            <w:pPr>
              <w:spacing w:before="100" w:after="100" w:line="360" w:lineRule="exact"/>
              <w:jc w:val="center"/>
              <w:rPr>
                <w:szCs w:val="26"/>
              </w:rPr>
            </w:pPr>
            <w:r w:rsidRPr="00A36776">
              <w:rPr>
                <w:szCs w:val="26"/>
              </w:rPr>
              <w:t> </w:t>
            </w:r>
          </w:p>
          <w:p w14:paraId="315F302B" w14:textId="77777777" w:rsidR="003F0340" w:rsidRPr="00A36776" w:rsidRDefault="003F0340" w:rsidP="00E95F9C">
            <w:pPr>
              <w:spacing w:before="100" w:after="100" w:line="360" w:lineRule="exact"/>
              <w:jc w:val="center"/>
              <w:rPr>
                <w:szCs w:val="26"/>
              </w:rPr>
            </w:pPr>
            <w:r w:rsidRPr="00A36776">
              <w:rPr>
                <w:szCs w:val="26"/>
              </w:rPr>
              <w:t> </w:t>
            </w:r>
          </w:p>
        </w:tc>
        <w:tc>
          <w:tcPr>
            <w:tcW w:w="3964" w:type="dxa"/>
            <w:tcBorders>
              <w:top w:val="nil"/>
              <w:left w:val="single" w:sz="4" w:space="0" w:color="auto"/>
              <w:bottom w:val="single" w:sz="4" w:space="0" w:color="auto"/>
              <w:right w:val="single" w:sz="4" w:space="0" w:color="auto"/>
            </w:tcBorders>
            <w:vAlign w:val="center"/>
          </w:tcPr>
          <w:p w14:paraId="2BC7B52B" w14:textId="77777777" w:rsidR="003F0340" w:rsidRPr="00A36776" w:rsidRDefault="003F0340" w:rsidP="00E95F9C">
            <w:pPr>
              <w:spacing w:before="100" w:after="100" w:line="360" w:lineRule="exact"/>
              <w:rPr>
                <w:szCs w:val="26"/>
              </w:rPr>
            </w:pPr>
            <w:r w:rsidRPr="00A36776">
              <w:rPr>
                <w:szCs w:val="26"/>
              </w:rPr>
              <w:t>Nhà sản xuất</w:t>
            </w:r>
          </w:p>
        </w:tc>
        <w:tc>
          <w:tcPr>
            <w:tcW w:w="992" w:type="dxa"/>
            <w:tcBorders>
              <w:top w:val="nil"/>
              <w:left w:val="nil"/>
              <w:bottom w:val="single" w:sz="4" w:space="0" w:color="auto"/>
              <w:right w:val="single" w:sz="4" w:space="0" w:color="auto"/>
            </w:tcBorders>
            <w:vAlign w:val="center"/>
          </w:tcPr>
          <w:p w14:paraId="277DFA67"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26FC1BB5"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745DD29D" w14:textId="77777777" w:rsidTr="00E95F9C">
        <w:trPr>
          <w:cantSplit/>
          <w:trHeight w:val="315"/>
        </w:trPr>
        <w:tc>
          <w:tcPr>
            <w:tcW w:w="704" w:type="dxa"/>
            <w:vMerge/>
            <w:tcBorders>
              <w:left w:val="double" w:sz="4" w:space="0" w:color="auto"/>
              <w:right w:val="nil"/>
            </w:tcBorders>
            <w:vAlign w:val="center"/>
          </w:tcPr>
          <w:p w14:paraId="47CA290A" w14:textId="77777777" w:rsidR="003F0340" w:rsidRPr="00A36776" w:rsidRDefault="003F0340" w:rsidP="00E95F9C">
            <w:pPr>
              <w:spacing w:before="100" w:after="100" w:line="360" w:lineRule="exact"/>
              <w:jc w:val="center"/>
              <w:rPr>
                <w:szCs w:val="26"/>
              </w:rPr>
            </w:pPr>
          </w:p>
        </w:tc>
        <w:tc>
          <w:tcPr>
            <w:tcW w:w="3964" w:type="dxa"/>
            <w:tcBorders>
              <w:top w:val="nil"/>
              <w:left w:val="single" w:sz="4" w:space="0" w:color="auto"/>
              <w:bottom w:val="single" w:sz="4" w:space="0" w:color="auto"/>
              <w:right w:val="single" w:sz="4" w:space="0" w:color="auto"/>
            </w:tcBorders>
            <w:vAlign w:val="center"/>
          </w:tcPr>
          <w:p w14:paraId="3195351B" w14:textId="77777777" w:rsidR="003F0340" w:rsidRPr="00A36776" w:rsidRDefault="003F0340" w:rsidP="00E95F9C">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442329CB"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14073A8C"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09EA9234" w14:textId="77777777" w:rsidTr="00E95F9C">
        <w:trPr>
          <w:cantSplit/>
          <w:trHeight w:val="315"/>
        </w:trPr>
        <w:tc>
          <w:tcPr>
            <w:tcW w:w="704" w:type="dxa"/>
            <w:vMerge/>
            <w:tcBorders>
              <w:left w:val="double" w:sz="4" w:space="0" w:color="auto"/>
              <w:bottom w:val="single" w:sz="4" w:space="0" w:color="auto"/>
              <w:right w:val="single" w:sz="4" w:space="0" w:color="auto"/>
            </w:tcBorders>
            <w:vAlign w:val="center"/>
          </w:tcPr>
          <w:p w14:paraId="4E65D55C" w14:textId="77777777" w:rsidR="003F0340" w:rsidRPr="00A36776" w:rsidRDefault="003F0340" w:rsidP="00E95F9C">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33B6FBDF" w14:textId="77777777" w:rsidR="003F0340" w:rsidRPr="00A36776" w:rsidRDefault="003F0340" w:rsidP="00E95F9C">
            <w:pPr>
              <w:spacing w:before="100" w:after="100" w:line="360" w:lineRule="exact"/>
              <w:rPr>
                <w:szCs w:val="26"/>
              </w:rPr>
            </w:pPr>
            <w:r w:rsidRPr="00A36776">
              <w:rPr>
                <w:szCs w:val="26"/>
              </w:rPr>
              <w:t>Vật liệu</w:t>
            </w:r>
          </w:p>
        </w:tc>
        <w:tc>
          <w:tcPr>
            <w:tcW w:w="992" w:type="dxa"/>
            <w:tcBorders>
              <w:top w:val="nil"/>
              <w:left w:val="nil"/>
              <w:bottom w:val="single" w:sz="4" w:space="0" w:color="auto"/>
              <w:right w:val="single" w:sz="4" w:space="0" w:color="auto"/>
            </w:tcBorders>
            <w:vAlign w:val="center"/>
          </w:tcPr>
          <w:p w14:paraId="0DE95E80"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4CDB08B9" w14:textId="77777777" w:rsidR="003F0340" w:rsidRPr="00A36776" w:rsidRDefault="003F0340" w:rsidP="00E95F9C">
            <w:pPr>
              <w:spacing w:before="100" w:after="100" w:line="360" w:lineRule="exact"/>
              <w:jc w:val="center"/>
              <w:rPr>
                <w:szCs w:val="26"/>
              </w:rPr>
            </w:pPr>
            <w:r w:rsidRPr="00A36776">
              <w:rPr>
                <w:szCs w:val="26"/>
              </w:rPr>
              <w:t>Thép mạ kẽm nhúng nóng với bề dầy lớp mạ tối thiểu 80μm</w:t>
            </w:r>
          </w:p>
        </w:tc>
      </w:tr>
      <w:tr w:rsidR="003F0340" w:rsidRPr="00A36776" w14:paraId="4F637134" w14:textId="77777777" w:rsidTr="00E95F9C">
        <w:trPr>
          <w:cantSplit/>
          <w:trHeight w:val="315"/>
        </w:trPr>
        <w:tc>
          <w:tcPr>
            <w:tcW w:w="704" w:type="dxa"/>
            <w:tcBorders>
              <w:top w:val="nil"/>
              <w:left w:val="double" w:sz="4" w:space="0" w:color="auto"/>
              <w:bottom w:val="single" w:sz="4" w:space="0" w:color="auto"/>
              <w:right w:val="single" w:sz="4" w:space="0" w:color="auto"/>
            </w:tcBorders>
            <w:vAlign w:val="center"/>
          </w:tcPr>
          <w:p w14:paraId="06F78513" w14:textId="77777777" w:rsidR="003F0340" w:rsidRPr="00A36776" w:rsidRDefault="003F0340" w:rsidP="00E95F9C">
            <w:pPr>
              <w:spacing w:before="100" w:after="100" w:line="360" w:lineRule="exact"/>
              <w:jc w:val="center"/>
              <w:rPr>
                <w:szCs w:val="26"/>
              </w:rPr>
            </w:pPr>
            <w:r w:rsidRPr="00A36776">
              <w:rPr>
                <w:szCs w:val="26"/>
              </w:rPr>
              <w:t>3</w:t>
            </w:r>
          </w:p>
        </w:tc>
        <w:tc>
          <w:tcPr>
            <w:tcW w:w="3964" w:type="dxa"/>
            <w:tcBorders>
              <w:top w:val="nil"/>
              <w:left w:val="nil"/>
              <w:bottom w:val="single" w:sz="4" w:space="0" w:color="auto"/>
              <w:right w:val="single" w:sz="4" w:space="0" w:color="auto"/>
            </w:tcBorders>
            <w:vAlign w:val="center"/>
          </w:tcPr>
          <w:p w14:paraId="60B8D582" w14:textId="77777777" w:rsidR="003F0340" w:rsidRPr="00A36776" w:rsidRDefault="003F0340" w:rsidP="00E95F9C">
            <w:pPr>
              <w:spacing w:before="100" w:after="100" w:line="360" w:lineRule="exact"/>
              <w:rPr>
                <w:szCs w:val="26"/>
              </w:rPr>
            </w:pPr>
            <w:r w:rsidRPr="00A36776">
              <w:rPr>
                <w:szCs w:val="26"/>
              </w:rPr>
              <w:t xml:space="preserve">Kẹp cực </w:t>
            </w:r>
          </w:p>
        </w:tc>
        <w:tc>
          <w:tcPr>
            <w:tcW w:w="992" w:type="dxa"/>
            <w:tcBorders>
              <w:top w:val="nil"/>
              <w:left w:val="nil"/>
              <w:bottom w:val="single" w:sz="4" w:space="0" w:color="auto"/>
              <w:right w:val="single" w:sz="4" w:space="0" w:color="auto"/>
            </w:tcBorders>
            <w:vAlign w:val="center"/>
          </w:tcPr>
          <w:p w14:paraId="2DE3D17E"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17E88C84" w14:textId="77777777" w:rsidR="003F0340" w:rsidRPr="00A36776" w:rsidRDefault="003F0340" w:rsidP="00E95F9C">
            <w:pPr>
              <w:spacing w:before="100" w:after="100" w:line="360" w:lineRule="exact"/>
              <w:jc w:val="center"/>
              <w:rPr>
                <w:szCs w:val="26"/>
              </w:rPr>
            </w:pPr>
            <w:r w:rsidRPr="00A36776">
              <w:rPr>
                <w:szCs w:val="26"/>
              </w:rPr>
              <w:t>01 kẹp cực/01 chống sét</w:t>
            </w:r>
          </w:p>
        </w:tc>
      </w:tr>
      <w:tr w:rsidR="003F0340" w:rsidRPr="00A36776" w14:paraId="74B695A7" w14:textId="77777777" w:rsidTr="00E95F9C">
        <w:trPr>
          <w:cantSplit/>
          <w:trHeight w:val="315"/>
        </w:trPr>
        <w:tc>
          <w:tcPr>
            <w:tcW w:w="704" w:type="dxa"/>
            <w:tcBorders>
              <w:top w:val="nil"/>
              <w:left w:val="double" w:sz="4" w:space="0" w:color="auto"/>
              <w:right w:val="single" w:sz="4" w:space="0" w:color="auto"/>
            </w:tcBorders>
            <w:vAlign w:val="center"/>
          </w:tcPr>
          <w:p w14:paraId="34FABC25" w14:textId="77777777" w:rsidR="003F0340" w:rsidRPr="00A36776" w:rsidRDefault="003F0340" w:rsidP="00E95F9C">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1210B2A2" w14:textId="77777777" w:rsidR="003F0340" w:rsidRPr="00A36776" w:rsidRDefault="003F0340" w:rsidP="00E95F9C">
            <w:pPr>
              <w:spacing w:before="100" w:after="100" w:line="360" w:lineRule="exact"/>
              <w:rPr>
                <w:szCs w:val="26"/>
              </w:rPr>
            </w:pPr>
            <w:r w:rsidRPr="00A36776">
              <w:rPr>
                <w:szCs w:val="26"/>
              </w:rPr>
              <w:t>Nhà sản xuất</w:t>
            </w:r>
          </w:p>
        </w:tc>
        <w:tc>
          <w:tcPr>
            <w:tcW w:w="992" w:type="dxa"/>
            <w:tcBorders>
              <w:top w:val="nil"/>
              <w:left w:val="nil"/>
              <w:bottom w:val="single" w:sz="4" w:space="0" w:color="auto"/>
              <w:right w:val="single" w:sz="4" w:space="0" w:color="auto"/>
            </w:tcBorders>
            <w:vAlign w:val="center"/>
          </w:tcPr>
          <w:p w14:paraId="25A1A681"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457D5870"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73FB7B44" w14:textId="77777777" w:rsidTr="00E95F9C">
        <w:trPr>
          <w:cantSplit/>
          <w:trHeight w:val="315"/>
        </w:trPr>
        <w:tc>
          <w:tcPr>
            <w:tcW w:w="704" w:type="dxa"/>
            <w:tcBorders>
              <w:top w:val="nil"/>
              <w:left w:val="double" w:sz="4" w:space="0" w:color="auto"/>
              <w:right w:val="single" w:sz="4" w:space="0" w:color="auto"/>
            </w:tcBorders>
            <w:vAlign w:val="center"/>
          </w:tcPr>
          <w:p w14:paraId="1B982720" w14:textId="77777777" w:rsidR="003F0340" w:rsidRPr="00A36776" w:rsidRDefault="003F0340" w:rsidP="00E95F9C">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3721A90D" w14:textId="77777777" w:rsidR="003F0340" w:rsidRPr="00A36776" w:rsidRDefault="003F0340" w:rsidP="00E95F9C">
            <w:pPr>
              <w:spacing w:before="100" w:after="100" w:line="360" w:lineRule="exact"/>
              <w:rPr>
                <w:szCs w:val="26"/>
              </w:rPr>
            </w:pPr>
            <w:r w:rsidRPr="00A36776">
              <w:rPr>
                <w:szCs w:val="26"/>
              </w:rPr>
              <w:t>Nước sản xuất</w:t>
            </w:r>
          </w:p>
        </w:tc>
        <w:tc>
          <w:tcPr>
            <w:tcW w:w="992" w:type="dxa"/>
            <w:tcBorders>
              <w:top w:val="nil"/>
              <w:left w:val="nil"/>
              <w:bottom w:val="single" w:sz="4" w:space="0" w:color="auto"/>
              <w:right w:val="single" w:sz="4" w:space="0" w:color="auto"/>
            </w:tcBorders>
            <w:vAlign w:val="center"/>
          </w:tcPr>
          <w:p w14:paraId="215F3AEE" w14:textId="77777777" w:rsidR="003F0340" w:rsidRPr="00A36776" w:rsidRDefault="003F0340" w:rsidP="00E95F9C">
            <w:pPr>
              <w:spacing w:before="100" w:after="100" w:line="360" w:lineRule="exact"/>
              <w:jc w:val="center"/>
              <w:rPr>
                <w:szCs w:val="26"/>
              </w:rPr>
            </w:pPr>
          </w:p>
        </w:tc>
        <w:tc>
          <w:tcPr>
            <w:tcW w:w="3412" w:type="dxa"/>
            <w:tcBorders>
              <w:top w:val="nil"/>
              <w:left w:val="nil"/>
              <w:bottom w:val="single" w:sz="4" w:space="0" w:color="auto"/>
              <w:right w:val="double" w:sz="4" w:space="0" w:color="auto"/>
            </w:tcBorders>
            <w:vAlign w:val="center"/>
          </w:tcPr>
          <w:p w14:paraId="5D6482D1" w14:textId="77777777" w:rsidR="003F0340" w:rsidRPr="00A36776" w:rsidRDefault="003F0340" w:rsidP="00E95F9C">
            <w:pPr>
              <w:spacing w:before="100" w:after="100" w:line="360" w:lineRule="exact"/>
              <w:jc w:val="center"/>
              <w:rPr>
                <w:szCs w:val="26"/>
              </w:rPr>
            </w:pPr>
            <w:r w:rsidRPr="00A36776">
              <w:rPr>
                <w:szCs w:val="26"/>
              </w:rPr>
              <w:t>Nêu cụ thể</w:t>
            </w:r>
          </w:p>
        </w:tc>
      </w:tr>
      <w:tr w:rsidR="003F0340" w:rsidRPr="00A36776" w14:paraId="26F02266" w14:textId="77777777" w:rsidTr="00E95F9C">
        <w:trPr>
          <w:cantSplit/>
          <w:trHeight w:val="315"/>
        </w:trPr>
        <w:tc>
          <w:tcPr>
            <w:tcW w:w="704" w:type="dxa"/>
            <w:vMerge w:val="restart"/>
            <w:tcBorders>
              <w:top w:val="nil"/>
              <w:left w:val="double" w:sz="4" w:space="0" w:color="auto"/>
              <w:right w:val="single" w:sz="4" w:space="0" w:color="auto"/>
            </w:tcBorders>
            <w:vAlign w:val="center"/>
          </w:tcPr>
          <w:p w14:paraId="11B4DCC3" w14:textId="77777777" w:rsidR="003F0340" w:rsidRPr="00A36776" w:rsidRDefault="003F0340" w:rsidP="00E95F9C">
            <w:pPr>
              <w:spacing w:before="100" w:after="100" w:line="360" w:lineRule="exact"/>
              <w:jc w:val="center"/>
              <w:rPr>
                <w:szCs w:val="26"/>
              </w:rPr>
            </w:pPr>
            <w:r w:rsidRPr="00A36776">
              <w:rPr>
                <w:szCs w:val="26"/>
              </w:rPr>
              <w:t> </w:t>
            </w:r>
          </w:p>
          <w:p w14:paraId="6285DE75" w14:textId="77777777" w:rsidR="003F0340" w:rsidRPr="00A36776" w:rsidRDefault="003F0340" w:rsidP="00E95F9C">
            <w:pPr>
              <w:spacing w:before="100" w:after="100" w:line="360" w:lineRule="exact"/>
              <w:jc w:val="center"/>
              <w:rPr>
                <w:szCs w:val="26"/>
              </w:rPr>
            </w:pPr>
            <w:r w:rsidRPr="00A36776">
              <w:rPr>
                <w:szCs w:val="26"/>
              </w:rPr>
              <w:t> </w:t>
            </w:r>
          </w:p>
          <w:p w14:paraId="44B4227E" w14:textId="77777777" w:rsidR="003F0340" w:rsidRPr="00A36776" w:rsidRDefault="003F0340" w:rsidP="00E95F9C">
            <w:pPr>
              <w:spacing w:before="100" w:after="100" w:line="360" w:lineRule="exact"/>
              <w:jc w:val="center"/>
              <w:rPr>
                <w:szCs w:val="26"/>
              </w:rPr>
            </w:pPr>
            <w:r w:rsidRPr="00A36776">
              <w:rPr>
                <w:szCs w:val="26"/>
              </w:rPr>
              <w:t> </w:t>
            </w:r>
          </w:p>
        </w:tc>
        <w:tc>
          <w:tcPr>
            <w:tcW w:w="3964" w:type="dxa"/>
            <w:tcBorders>
              <w:top w:val="nil"/>
              <w:left w:val="nil"/>
              <w:bottom w:val="single" w:sz="4" w:space="0" w:color="auto"/>
              <w:right w:val="single" w:sz="4" w:space="0" w:color="auto"/>
            </w:tcBorders>
            <w:vAlign w:val="center"/>
          </w:tcPr>
          <w:p w14:paraId="4D9C1C81" w14:textId="77777777" w:rsidR="003F0340" w:rsidRPr="00A36776" w:rsidRDefault="003F0340" w:rsidP="00E95F9C">
            <w:pPr>
              <w:spacing w:before="100" w:after="100" w:line="360" w:lineRule="exact"/>
              <w:rPr>
                <w:szCs w:val="26"/>
              </w:rPr>
            </w:pPr>
            <w:r w:rsidRPr="00A36776">
              <w:rPr>
                <w:szCs w:val="26"/>
              </w:rPr>
              <w:t>Vật liệu</w:t>
            </w:r>
          </w:p>
        </w:tc>
        <w:tc>
          <w:tcPr>
            <w:tcW w:w="992" w:type="dxa"/>
            <w:tcBorders>
              <w:top w:val="nil"/>
              <w:left w:val="nil"/>
              <w:bottom w:val="single" w:sz="4" w:space="0" w:color="auto"/>
              <w:right w:val="single" w:sz="4" w:space="0" w:color="auto"/>
            </w:tcBorders>
            <w:vAlign w:val="center"/>
          </w:tcPr>
          <w:p w14:paraId="78FE6DCE"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3C77C15" w14:textId="77777777" w:rsidR="003F0340" w:rsidRPr="00A36776" w:rsidRDefault="003F0340" w:rsidP="00E95F9C">
            <w:pPr>
              <w:spacing w:before="100" w:after="100" w:line="360" w:lineRule="exact"/>
              <w:jc w:val="center"/>
              <w:rPr>
                <w:szCs w:val="26"/>
              </w:rPr>
            </w:pPr>
            <w:r w:rsidRPr="00A36776">
              <w:rPr>
                <w:szCs w:val="26"/>
              </w:rPr>
              <w:t>Phù hợp với dây dẫn</w:t>
            </w:r>
          </w:p>
        </w:tc>
      </w:tr>
      <w:tr w:rsidR="003F0340" w:rsidRPr="00A36776" w14:paraId="7FCEAC77" w14:textId="77777777" w:rsidTr="00E95F9C">
        <w:trPr>
          <w:cantSplit/>
          <w:trHeight w:val="315"/>
        </w:trPr>
        <w:tc>
          <w:tcPr>
            <w:tcW w:w="704" w:type="dxa"/>
            <w:vMerge/>
            <w:tcBorders>
              <w:left w:val="double" w:sz="4" w:space="0" w:color="auto"/>
              <w:right w:val="single" w:sz="4" w:space="0" w:color="auto"/>
            </w:tcBorders>
            <w:vAlign w:val="center"/>
          </w:tcPr>
          <w:p w14:paraId="656464B1" w14:textId="77777777" w:rsidR="003F0340" w:rsidRPr="00A36776" w:rsidRDefault="003F0340" w:rsidP="00E95F9C">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5777B8A2" w14:textId="77777777" w:rsidR="003F0340" w:rsidRPr="00A36776" w:rsidRDefault="003F0340" w:rsidP="00E95F9C">
            <w:pPr>
              <w:spacing w:before="100" w:after="100" w:line="360" w:lineRule="exact"/>
              <w:rPr>
                <w:szCs w:val="26"/>
              </w:rPr>
            </w:pPr>
            <w:r w:rsidRPr="00A36776">
              <w:rPr>
                <w:szCs w:val="26"/>
              </w:rPr>
              <w:t>Kích thước</w:t>
            </w:r>
          </w:p>
        </w:tc>
        <w:tc>
          <w:tcPr>
            <w:tcW w:w="992" w:type="dxa"/>
            <w:tcBorders>
              <w:top w:val="nil"/>
              <w:left w:val="nil"/>
              <w:bottom w:val="single" w:sz="4" w:space="0" w:color="auto"/>
              <w:right w:val="single" w:sz="4" w:space="0" w:color="auto"/>
            </w:tcBorders>
            <w:vAlign w:val="center"/>
          </w:tcPr>
          <w:p w14:paraId="26F312FE"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62C6294" w14:textId="77777777" w:rsidR="003F0340" w:rsidRPr="00A36776" w:rsidRDefault="003F0340" w:rsidP="00E95F9C">
            <w:pPr>
              <w:spacing w:before="100" w:after="100" w:line="360" w:lineRule="exact"/>
              <w:jc w:val="center"/>
              <w:rPr>
                <w:szCs w:val="26"/>
              </w:rPr>
            </w:pPr>
            <w:r w:rsidRPr="00A36776">
              <w:rPr>
                <w:szCs w:val="26"/>
              </w:rPr>
              <w:t>phù hợp với dây dẫn</w:t>
            </w:r>
          </w:p>
        </w:tc>
      </w:tr>
      <w:tr w:rsidR="003F0340" w:rsidRPr="00A36776" w14:paraId="25E79B24" w14:textId="77777777" w:rsidTr="00E95F9C">
        <w:trPr>
          <w:cantSplit/>
          <w:trHeight w:val="630"/>
        </w:trPr>
        <w:tc>
          <w:tcPr>
            <w:tcW w:w="704" w:type="dxa"/>
            <w:vMerge/>
            <w:tcBorders>
              <w:left w:val="double" w:sz="4" w:space="0" w:color="auto"/>
              <w:bottom w:val="single" w:sz="4" w:space="0" w:color="auto"/>
              <w:right w:val="single" w:sz="4" w:space="0" w:color="auto"/>
            </w:tcBorders>
            <w:vAlign w:val="center"/>
          </w:tcPr>
          <w:p w14:paraId="36BB563B" w14:textId="77777777" w:rsidR="003F0340" w:rsidRPr="00A36776" w:rsidRDefault="003F0340" w:rsidP="00E95F9C">
            <w:pPr>
              <w:spacing w:before="100" w:after="100" w:line="360" w:lineRule="exact"/>
              <w:jc w:val="center"/>
              <w:rPr>
                <w:szCs w:val="26"/>
              </w:rPr>
            </w:pPr>
          </w:p>
        </w:tc>
        <w:tc>
          <w:tcPr>
            <w:tcW w:w="3964" w:type="dxa"/>
            <w:tcBorders>
              <w:top w:val="nil"/>
              <w:left w:val="nil"/>
              <w:bottom w:val="single" w:sz="4" w:space="0" w:color="auto"/>
              <w:right w:val="single" w:sz="4" w:space="0" w:color="auto"/>
            </w:tcBorders>
            <w:vAlign w:val="center"/>
          </w:tcPr>
          <w:p w14:paraId="4BE7D8CB" w14:textId="77777777" w:rsidR="003F0340" w:rsidRPr="00A36776" w:rsidRDefault="003F0340" w:rsidP="00E95F9C">
            <w:pPr>
              <w:spacing w:before="100" w:after="100" w:line="360" w:lineRule="exact"/>
              <w:rPr>
                <w:szCs w:val="26"/>
              </w:rPr>
            </w:pPr>
            <w:r w:rsidRPr="00A36776">
              <w:rPr>
                <w:szCs w:val="26"/>
              </w:rPr>
              <w:t>Bulông kẹp cực</w:t>
            </w:r>
          </w:p>
        </w:tc>
        <w:tc>
          <w:tcPr>
            <w:tcW w:w="992" w:type="dxa"/>
            <w:tcBorders>
              <w:top w:val="nil"/>
              <w:left w:val="nil"/>
              <w:bottom w:val="single" w:sz="4" w:space="0" w:color="auto"/>
              <w:right w:val="single" w:sz="4" w:space="0" w:color="auto"/>
            </w:tcBorders>
            <w:vAlign w:val="center"/>
          </w:tcPr>
          <w:p w14:paraId="1874C8E7" w14:textId="77777777" w:rsidR="003F0340" w:rsidRPr="00A36776" w:rsidRDefault="003F0340" w:rsidP="00E95F9C">
            <w:pPr>
              <w:spacing w:before="100" w:after="100" w:line="360" w:lineRule="exact"/>
              <w:jc w:val="center"/>
              <w:rPr>
                <w:szCs w:val="26"/>
              </w:rPr>
            </w:pPr>
            <w:r w:rsidRPr="00A36776">
              <w:rPr>
                <w:szCs w:val="26"/>
              </w:rPr>
              <w:t> </w:t>
            </w:r>
          </w:p>
        </w:tc>
        <w:tc>
          <w:tcPr>
            <w:tcW w:w="3412" w:type="dxa"/>
            <w:tcBorders>
              <w:top w:val="nil"/>
              <w:left w:val="nil"/>
              <w:bottom w:val="single" w:sz="4" w:space="0" w:color="auto"/>
              <w:right w:val="double" w:sz="4" w:space="0" w:color="auto"/>
            </w:tcBorders>
            <w:vAlign w:val="center"/>
          </w:tcPr>
          <w:p w14:paraId="534C01A3" w14:textId="77777777" w:rsidR="003F0340" w:rsidRPr="00A36776" w:rsidRDefault="003F0340" w:rsidP="00E95F9C">
            <w:pPr>
              <w:spacing w:before="100" w:after="100" w:line="360" w:lineRule="exact"/>
              <w:jc w:val="center"/>
              <w:rPr>
                <w:szCs w:val="26"/>
              </w:rPr>
            </w:pPr>
            <w:r w:rsidRPr="00A36776">
              <w:rPr>
                <w:szCs w:val="26"/>
              </w:rPr>
              <w:t>Bằng thép không rỉ hoặc mạ kẽm nhũng nóng</w:t>
            </w:r>
          </w:p>
        </w:tc>
      </w:tr>
      <w:tr w:rsidR="003F0340" w:rsidRPr="00A36776" w14:paraId="79440419" w14:textId="77777777" w:rsidTr="00E95F9C">
        <w:trPr>
          <w:cantSplit/>
          <w:trHeight w:val="315"/>
        </w:trPr>
        <w:tc>
          <w:tcPr>
            <w:tcW w:w="704" w:type="dxa"/>
            <w:tcBorders>
              <w:top w:val="nil"/>
              <w:left w:val="double" w:sz="4" w:space="0" w:color="auto"/>
              <w:bottom w:val="double" w:sz="4" w:space="0" w:color="auto"/>
              <w:right w:val="single" w:sz="4" w:space="0" w:color="auto"/>
            </w:tcBorders>
            <w:vAlign w:val="center"/>
          </w:tcPr>
          <w:p w14:paraId="41376E26" w14:textId="77777777" w:rsidR="003F0340" w:rsidRPr="00A36776" w:rsidRDefault="003F0340" w:rsidP="00E95F9C">
            <w:pPr>
              <w:spacing w:before="100" w:after="100" w:line="360" w:lineRule="exact"/>
              <w:jc w:val="center"/>
              <w:rPr>
                <w:szCs w:val="26"/>
              </w:rPr>
            </w:pPr>
            <w:r w:rsidRPr="00A36776">
              <w:rPr>
                <w:szCs w:val="26"/>
              </w:rPr>
              <w:t>4</w:t>
            </w:r>
          </w:p>
        </w:tc>
        <w:tc>
          <w:tcPr>
            <w:tcW w:w="3964" w:type="dxa"/>
            <w:tcBorders>
              <w:top w:val="nil"/>
              <w:left w:val="nil"/>
              <w:bottom w:val="double" w:sz="4" w:space="0" w:color="auto"/>
              <w:right w:val="single" w:sz="4" w:space="0" w:color="auto"/>
            </w:tcBorders>
            <w:vAlign w:val="center"/>
          </w:tcPr>
          <w:p w14:paraId="068978E2" w14:textId="77777777" w:rsidR="003F0340" w:rsidRPr="00A36776" w:rsidRDefault="003F0340" w:rsidP="00E95F9C">
            <w:pPr>
              <w:spacing w:before="100" w:after="100" w:line="360" w:lineRule="exact"/>
              <w:rPr>
                <w:szCs w:val="26"/>
              </w:rPr>
            </w:pPr>
            <w:r w:rsidRPr="00A36776">
              <w:rPr>
                <w:szCs w:val="26"/>
              </w:rPr>
              <w:t>Tài liệu kỹ thuật thể hiện rõ các thông số chào thầu, bản vẽ kích thước, hướng dẫn lắp đặt, vận hành và bảo dưỡng</w:t>
            </w:r>
          </w:p>
        </w:tc>
        <w:tc>
          <w:tcPr>
            <w:tcW w:w="992" w:type="dxa"/>
            <w:tcBorders>
              <w:top w:val="nil"/>
              <w:left w:val="nil"/>
              <w:bottom w:val="double" w:sz="4" w:space="0" w:color="auto"/>
              <w:right w:val="single" w:sz="4" w:space="0" w:color="auto"/>
            </w:tcBorders>
            <w:vAlign w:val="center"/>
          </w:tcPr>
          <w:p w14:paraId="62EF17BE" w14:textId="77777777" w:rsidR="003F0340" w:rsidRPr="00A36776" w:rsidRDefault="003F0340" w:rsidP="00E95F9C">
            <w:pPr>
              <w:spacing w:before="100" w:after="100" w:line="360" w:lineRule="exact"/>
              <w:jc w:val="center"/>
              <w:rPr>
                <w:szCs w:val="26"/>
              </w:rPr>
            </w:pPr>
          </w:p>
        </w:tc>
        <w:tc>
          <w:tcPr>
            <w:tcW w:w="3412" w:type="dxa"/>
            <w:tcBorders>
              <w:top w:val="nil"/>
              <w:left w:val="nil"/>
              <w:bottom w:val="double" w:sz="4" w:space="0" w:color="auto"/>
              <w:right w:val="double" w:sz="4" w:space="0" w:color="auto"/>
            </w:tcBorders>
            <w:vAlign w:val="center"/>
          </w:tcPr>
          <w:p w14:paraId="096EC338" w14:textId="77777777" w:rsidR="003F0340" w:rsidRPr="00A36776" w:rsidRDefault="003F0340" w:rsidP="00E95F9C">
            <w:pPr>
              <w:spacing w:before="100" w:after="100" w:line="360" w:lineRule="exact"/>
              <w:jc w:val="center"/>
              <w:rPr>
                <w:szCs w:val="26"/>
              </w:rPr>
            </w:pPr>
            <w:r w:rsidRPr="00A36776">
              <w:rPr>
                <w:szCs w:val="26"/>
              </w:rPr>
              <w:t>Có</w:t>
            </w:r>
          </w:p>
        </w:tc>
      </w:tr>
    </w:tbl>
    <w:p w14:paraId="55C3D877" w14:textId="77777777" w:rsidR="003F0340" w:rsidRPr="003F0340" w:rsidRDefault="003F0340" w:rsidP="003F0340">
      <w:pPr>
        <w:tabs>
          <w:tab w:val="left" w:pos="851"/>
        </w:tabs>
        <w:spacing w:before="120" w:line="360" w:lineRule="exact"/>
        <w:rPr>
          <w:sz w:val="26"/>
          <w:szCs w:val="26"/>
          <w:lang w:val="vi-VN"/>
        </w:rPr>
      </w:pPr>
    </w:p>
    <w:p w14:paraId="7C5073C0" w14:textId="6497547C" w:rsidR="009A530E" w:rsidRPr="009A530E" w:rsidRDefault="009A530E" w:rsidP="003F0340">
      <w:pPr>
        <w:pStyle w:val="ListParagraph"/>
        <w:spacing w:line="360" w:lineRule="exact"/>
        <w:ind w:left="1287" w:hanging="861"/>
        <w:jc w:val="center"/>
        <w:rPr>
          <w:b/>
          <w:bCs/>
          <w:sz w:val="26"/>
          <w:szCs w:val="26"/>
        </w:rPr>
      </w:pPr>
      <w:r w:rsidRPr="009A530E">
        <w:rPr>
          <w:b/>
          <w:bCs/>
          <w:sz w:val="26"/>
          <w:szCs w:val="26"/>
        </w:rPr>
        <w:t>Bảng yêu cầu về đặc tính kỹ thuật chống sét van 35 kV:</w:t>
      </w:r>
    </w:p>
    <w:tbl>
      <w:tblPr>
        <w:tblW w:w="9072" w:type="dxa"/>
        <w:tblInd w:w="-5" w:type="dxa"/>
        <w:tblLayout w:type="fixed"/>
        <w:tblLook w:val="04A0" w:firstRow="1" w:lastRow="0" w:firstColumn="1" w:lastColumn="0" w:noHBand="0" w:noVBand="1"/>
      </w:tblPr>
      <w:tblGrid>
        <w:gridCol w:w="709"/>
        <w:gridCol w:w="3817"/>
        <w:gridCol w:w="1276"/>
        <w:gridCol w:w="3270"/>
      </w:tblGrid>
      <w:tr w:rsidR="009A530E" w:rsidRPr="009A530E" w14:paraId="02D16049" w14:textId="77777777" w:rsidTr="00C14593">
        <w:trPr>
          <w:cantSplit/>
          <w:trHeight w:val="315"/>
          <w:tblHeader/>
        </w:trPr>
        <w:tc>
          <w:tcPr>
            <w:tcW w:w="709" w:type="dxa"/>
            <w:tcBorders>
              <w:top w:val="double" w:sz="4" w:space="0" w:color="auto"/>
              <w:left w:val="double" w:sz="4" w:space="0" w:color="auto"/>
              <w:bottom w:val="single" w:sz="4" w:space="0" w:color="auto"/>
              <w:right w:val="single" w:sz="4" w:space="0" w:color="auto"/>
            </w:tcBorders>
            <w:shd w:val="clear" w:color="auto" w:fill="auto"/>
            <w:vAlign w:val="center"/>
          </w:tcPr>
          <w:p w14:paraId="35758144" w14:textId="77777777" w:rsidR="009A530E" w:rsidRPr="009A530E" w:rsidRDefault="009A530E" w:rsidP="00C14593">
            <w:pPr>
              <w:spacing w:after="100" w:line="360" w:lineRule="exact"/>
              <w:jc w:val="center"/>
              <w:rPr>
                <w:b/>
                <w:bCs/>
                <w:sz w:val="26"/>
                <w:szCs w:val="26"/>
              </w:rPr>
            </w:pPr>
            <w:r w:rsidRPr="009A530E">
              <w:rPr>
                <w:b/>
                <w:bCs/>
                <w:sz w:val="26"/>
                <w:szCs w:val="26"/>
              </w:rPr>
              <w:t>TT</w:t>
            </w:r>
          </w:p>
        </w:tc>
        <w:tc>
          <w:tcPr>
            <w:tcW w:w="3817" w:type="dxa"/>
            <w:tcBorders>
              <w:top w:val="double" w:sz="4" w:space="0" w:color="auto"/>
              <w:left w:val="nil"/>
              <w:bottom w:val="single" w:sz="4" w:space="0" w:color="auto"/>
              <w:right w:val="single" w:sz="4" w:space="0" w:color="auto"/>
            </w:tcBorders>
            <w:shd w:val="clear" w:color="auto" w:fill="auto"/>
            <w:vAlign w:val="center"/>
          </w:tcPr>
          <w:p w14:paraId="77ECD28F" w14:textId="77777777" w:rsidR="009A530E" w:rsidRPr="009A530E" w:rsidRDefault="009A530E" w:rsidP="00C14593">
            <w:pPr>
              <w:spacing w:after="100" w:line="360" w:lineRule="exact"/>
              <w:rPr>
                <w:b/>
                <w:bCs/>
                <w:sz w:val="26"/>
                <w:szCs w:val="26"/>
              </w:rPr>
            </w:pPr>
            <w:r w:rsidRPr="009A530E">
              <w:rPr>
                <w:b/>
                <w:bCs/>
                <w:sz w:val="26"/>
                <w:szCs w:val="26"/>
              </w:rPr>
              <w:t>Hạng mục</w:t>
            </w:r>
          </w:p>
        </w:tc>
        <w:tc>
          <w:tcPr>
            <w:tcW w:w="1276" w:type="dxa"/>
            <w:tcBorders>
              <w:top w:val="double" w:sz="4" w:space="0" w:color="auto"/>
              <w:left w:val="nil"/>
              <w:bottom w:val="single" w:sz="4" w:space="0" w:color="auto"/>
              <w:right w:val="single" w:sz="4" w:space="0" w:color="auto"/>
            </w:tcBorders>
            <w:shd w:val="clear" w:color="auto" w:fill="auto"/>
            <w:vAlign w:val="center"/>
          </w:tcPr>
          <w:p w14:paraId="5356B561" w14:textId="77777777" w:rsidR="009A530E" w:rsidRPr="009A530E" w:rsidRDefault="009A530E" w:rsidP="00C14593">
            <w:pPr>
              <w:spacing w:after="100" w:line="360" w:lineRule="exact"/>
              <w:jc w:val="center"/>
              <w:rPr>
                <w:b/>
                <w:bCs/>
                <w:sz w:val="26"/>
                <w:szCs w:val="26"/>
              </w:rPr>
            </w:pPr>
            <w:r w:rsidRPr="009A530E">
              <w:rPr>
                <w:b/>
                <w:bCs/>
                <w:sz w:val="26"/>
                <w:szCs w:val="26"/>
              </w:rPr>
              <w:t>Đơn vị</w:t>
            </w:r>
          </w:p>
        </w:tc>
        <w:tc>
          <w:tcPr>
            <w:tcW w:w="3270" w:type="dxa"/>
            <w:tcBorders>
              <w:top w:val="double" w:sz="4" w:space="0" w:color="auto"/>
              <w:left w:val="nil"/>
              <w:bottom w:val="single" w:sz="4" w:space="0" w:color="auto"/>
              <w:right w:val="double" w:sz="4" w:space="0" w:color="auto"/>
            </w:tcBorders>
            <w:shd w:val="clear" w:color="auto" w:fill="auto"/>
            <w:vAlign w:val="center"/>
          </w:tcPr>
          <w:p w14:paraId="407926C6" w14:textId="77777777" w:rsidR="009A530E" w:rsidRPr="009A530E" w:rsidRDefault="009A530E" w:rsidP="00C14593">
            <w:pPr>
              <w:spacing w:after="100" w:line="360" w:lineRule="exact"/>
              <w:jc w:val="center"/>
              <w:rPr>
                <w:b/>
                <w:bCs/>
                <w:sz w:val="26"/>
                <w:szCs w:val="26"/>
              </w:rPr>
            </w:pPr>
            <w:r w:rsidRPr="009A530E">
              <w:rPr>
                <w:b/>
                <w:bCs/>
                <w:sz w:val="26"/>
                <w:szCs w:val="26"/>
              </w:rPr>
              <w:t>Yêu cầu</w:t>
            </w:r>
          </w:p>
        </w:tc>
      </w:tr>
      <w:tr w:rsidR="009A530E" w:rsidRPr="009A530E" w14:paraId="5BDD2F50"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356788A4" w14:textId="77777777" w:rsidR="009A530E" w:rsidRPr="009A530E" w:rsidRDefault="009A530E" w:rsidP="00C14593">
            <w:pPr>
              <w:spacing w:after="100" w:line="360" w:lineRule="exact"/>
              <w:jc w:val="center"/>
              <w:rPr>
                <w:b/>
                <w:bCs/>
                <w:sz w:val="26"/>
                <w:szCs w:val="26"/>
              </w:rPr>
            </w:pPr>
            <w:r w:rsidRPr="009A530E">
              <w:rPr>
                <w:b/>
                <w:bCs/>
                <w:sz w:val="26"/>
                <w:szCs w:val="26"/>
              </w:rPr>
              <w:t>I</w:t>
            </w:r>
          </w:p>
        </w:tc>
        <w:tc>
          <w:tcPr>
            <w:tcW w:w="8363" w:type="dxa"/>
            <w:gridSpan w:val="3"/>
            <w:tcBorders>
              <w:top w:val="nil"/>
              <w:left w:val="nil"/>
              <w:bottom w:val="single" w:sz="4" w:space="0" w:color="auto"/>
              <w:right w:val="double" w:sz="4" w:space="0" w:color="auto"/>
            </w:tcBorders>
            <w:shd w:val="clear" w:color="auto" w:fill="auto"/>
            <w:vAlign w:val="center"/>
          </w:tcPr>
          <w:p w14:paraId="5FF1D74B" w14:textId="77777777" w:rsidR="009A530E" w:rsidRPr="009A530E" w:rsidRDefault="009A530E" w:rsidP="00C14593">
            <w:pPr>
              <w:spacing w:after="100" w:line="360" w:lineRule="exact"/>
              <w:rPr>
                <w:b/>
                <w:bCs/>
                <w:sz w:val="26"/>
                <w:szCs w:val="26"/>
              </w:rPr>
            </w:pPr>
            <w:r w:rsidRPr="009A530E">
              <w:rPr>
                <w:b/>
                <w:bCs/>
                <w:sz w:val="26"/>
                <w:szCs w:val="26"/>
              </w:rPr>
              <w:t>Thông tin chung nhà sản xuất</w:t>
            </w:r>
          </w:p>
        </w:tc>
      </w:tr>
      <w:tr w:rsidR="009A530E" w:rsidRPr="009A530E" w14:paraId="0417CFD6"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F6CEC73" w14:textId="77777777" w:rsidR="009A530E" w:rsidRPr="009A530E" w:rsidRDefault="009A530E" w:rsidP="00C14593">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20B7D032" w14:textId="77777777" w:rsidR="009A530E" w:rsidRPr="009A530E" w:rsidRDefault="009A530E" w:rsidP="00C14593">
            <w:pPr>
              <w:spacing w:after="100" w:line="360" w:lineRule="exact"/>
              <w:rPr>
                <w:sz w:val="26"/>
                <w:szCs w:val="26"/>
              </w:rPr>
            </w:pPr>
            <w:r w:rsidRPr="009A530E">
              <w:rPr>
                <w:sz w:val="26"/>
                <w:szCs w:val="26"/>
              </w:rPr>
              <w:t>Hãng sản xuất</w:t>
            </w:r>
          </w:p>
        </w:tc>
        <w:tc>
          <w:tcPr>
            <w:tcW w:w="1276" w:type="dxa"/>
            <w:tcBorders>
              <w:top w:val="nil"/>
              <w:left w:val="nil"/>
              <w:bottom w:val="single" w:sz="4" w:space="0" w:color="auto"/>
              <w:right w:val="single" w:sz="4" w:space="0" w:color="auto"/>
            </w:tcBorders>
            <w:shd w:val="clear" w:color="auto" w:fill="auto"/>
            <w:vAlign w:val="center"/>
          </w:tcPr>
          <w:p w14:paraId="46BACE87"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0791EC02"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4D8BDAA2"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208D06AE" w14:textId="77777777" w:rsidR="009A530E" w:rsidRPr="009A530E" w:rsidRDefault="009A530E" w:rsidP="00C14593">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5D46150E" w14:textId="77777777" w:rsidR="009A530E" w:rsidRPr="009A530E" w:rsidRDefault="009A530E" w:rsidP="00C14593">
            <w:pPr>
              <w:spacing w:after="100" w:line="360" w:lineRule="exact"/>
              <w:rPr>
                <w:sz w:val="26"/>
                <w:szCs w:val="26"/>
              </w:rPr>
            </w:pPr>
            <w:r w:rsidRPr="009A530E">
              <w:rPr>
                <w:sz w:val="26"/>
                <w:szCs w:val="26"/>
              </w:rPr>
              <w:t>Nước sản xuất/Năm sản xuất</w:t>
            </w:r>
          </w:p>
        </w:tc>
        <w:tc>
          <w:tcPr>
            <w:tcW w:w="1276" w:type="dxa"/>
            <w:tcBorders>
              <w:top w:val="nil"/>
              <w:left w:val="nil"/>
              <w:bottom w:val="single" w:sz="4" w:space="0" w:color="auto"/>
              <w:right w:val="single" w:sz="4" w:space="0" w:color="auto"/>
            </w:tcBorders>
            <w:shd w:val="clear" w:color="auto" w:fill="auto"/>
            <w:vAlign w:val="center"/>
          </w:tcPr>
          <w:p w14:paraId="64A29DBD"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D8A4BD4"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1B71EFC7"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094F51CC" w14:textId="77777777" w:rsidR="009A530E" w:rsidRPr="009A530E" w:rsidRDefault="009A530E" w:rsidP="00C14593">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4301A386" w14:textId="77777777" w:rsidR="009A530E" w:rsidRPr="009A530E" w:rsidRDefault="009A530E" w:rsidP="00C14593">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shd w:val="clear" w:color="auto" w:fill="auto"/>
            <w:vAlign w:val="center"/>
          </w:tcPr>
          <w:p w14:paraId="30EB3029"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9A35EA0"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0E46A14A"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D085BFD" w14:textId="77777777" w:rsidR="009A530E" w:rsidRPr="009A530E" w:rsidRDefault="009A530E" w:rsidP="00C14593">
            <w:pPr>
              <w:spacing w:after="100" w:line="360" w:lineRule="exact"/>
              <w:jc w:val="center"/>
              <w:rPr>
                <w:sz w:val="26"/>
                <w:szCs w:val="26"/>
              </w:rPr>
            </w:pPr>
            <w:r w:rsidRPr="009A530E">
              <w:rPr>
                <w:sz w:val="26"/>
                <w:szCs w:val="26"/>
              </w:rPr>
              <w:lastRenderedPageBreak/>
              <w:t>4</w:t>
            </w:r>
          </w:p>
        </w:tc>
        <w:tc>
          <w:tcPr>
            <w:tcW w:w="3817" w:type="dxa"/>
            <w:tcBorders>
              <w:top w:val="nil"/>
              <w:left w:val="nil"/>
              <w:bottom w:val="single" w:sz="4" w:space="0" w:color="auto"/>
              <w:right w:val="single" w:sz="4" w:space="0" w:color="auto"/>
            </w:tcBorders>
            <w:shd w:val="clear" w:color="auto" w:fill="auto"/>
            <w:vAlign w:val="center"/>
          </w:tcPr>
          <w:p w14:paraId="44BDE9AD" w14:textId="77777777" w:rsidR="009A530E" w:rsidRPr="009A530E" w:rsidRDefault="009A530E" w:rsidP="00C14593">
            <w:pPr>
              <w:spacing w:after="100" w:line="360" w:lineRule="exact"/>
              <w:rPr>
                <w:sz w:val="26"/>
                <w:szCs w:val="26"/>
              </w:rPr>
            </w:pPr>
            <w:r w:rsidRPr="009A530E">
              <w:rPr>
                <w:sz w:val="26"/>
                <w:szCs w:val="26"/>
              </w:rPr>
              <w:t>Tiêu chuẩn áp dụng</w:t>
            </w:r>
          </w:p>
        </w:tc>
        <w:tc>
          <w:tcPr>
            <w:tcW w:w="1276" w:type="dxa"/>
            <w:tcBorders>
              <w:top w:val="nil"/>
              <w:left w:val="nil"/>
              <w:bottom w:val="single" w:sz="4" w:space="0" w:color="auto"/>
              <w:right w:val="single" w:sz="4" w:space="0" w:color="auto"/>
            </w:tcBorders>
            <w:shd w:val="clear" w:color="auto" w:fill="auto"/>
            <w:vAlign w:val="center"/>
          </w:tcPr>
          <w:p w14:paraId="44BA79EC"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0E4380A" w14:textId="2F17A00F" w:rsidR="009A530E" w:rsidRPr="009A530E" w:rsidRDefault="009A530E" w:rsidP="00C14593">
            <w:pPr>
              <w:spacing w:after="100" w:line="360" w:lineRule="exact"/>
              <w:jc w:val="center"/>
              <w:rPr>
                <w:sz w:val="26"/>
                <w:szCs w:val="26"/>
              </w:rPr>
            </w:pPr>
            <w:r w:rsidRPr="009A530E">
              <w:rPr>
                <w:sz w:val="26"/>
                <w:szCs w:val="26"/>
              </w:rPr>
              <w:t>IEC 60099-4</w:t>
            </w:r>
            <w:r w:rsidR="00C53B83" w:rsidRPr="00C53B83">
              <w:rPr>
                <w:color w:val="00B050"/>
                <w:sz w:val="26"/>
                <w:szCs w:val="26"/>
              </w:rPr>
              <w:t xml:space="preserve"> hoặc tương đương</w:t>
            </w:r>
          </w:p>
        </w:tc>
      </w:tr>
      <w:tr w:rsidR="009A530E" w:rsidRPr="009A530E" w14:paraId="028C8F2C"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6A65C90" w14:textId="77777777" w:rsidR="009A530E" w:rsidRPr="009A530E" w:rsidRDefault="009A530E" w:rsidP="00C14593">
            <w:pPr>
              <w:spacing w:after="100" w:line="360" w:lineRule="exact"/>
              <w:jc w:val="center"/>
              <w:rPr>
                <w:b/>
                <w:bCs/>
                <w:sz w:val="26"/>
                <w:szCs w:val="26"/>
              </w:rPr>
            </w:pPr>
            <w:r w:rsidRPr="009A530E">
              <w:rPr>
                <w:b/>
                <w:bCs/>
                <w:sz w:val="26"/>
                <w:szCs w:val="26"/>
              </w:rPr>
              <w:t>II</w:t>
            </w:r>
          </w:p>
        </w:tc>
        <w:tc>
          <w:tcPr>
            <w:tcW w:w="8363" w:type="dxa"/>
            <w:gridSpan w:val="3"/>
            <w:tcBorders>
              <w:top w:val="nil"/>
              <w:left w:val="nil"/>
              <w:bottom w:val="single" w:sz="4" w:space="0" w:color="auto"/>
              <w:right w:val="double" w:sz="4" w:space="0" w:color="auto"/>
            </w:tcBorders>
            <w:shd w:val="clear" w:color="auto" w:fill="auto"/>
            <w:vAlign w:val="center"/>
          </w:tcPr>
          <w:p w14:paraId="7739E17E" w14:textId="77777777" w:rsidR="009A530E" w:rsidRPr="009A530E" w:rsidRDefault="009A530E" w:rsidP="00C14593">
            <w:pPr>
              <w:spacing w:after="100" w:line="360" w:lineRule="exact"/>
              <w:rPr>
                <w:b/>
                <w:bCs/>
                <w:sz w:val="26"/>
                <w:szCs w:val="26"/>
              </w:rPr>
            </w:pPr>
            <w:r w:rsidRPr="009A530E">
              <w:rPr>
                <w:b/>
                <w:bCs/>
                <w:sz w:val="26"/>
                <w:szCs w:val="26"/>
              </w:rPr>
              <w:t>Thông tin về chế độ lưới điện</w:t>
            </w:r>
          </w:p>
        </w:tc>
      </w:tr>
      <w:tr w:rsidR="009A530E" w:rsidRPr="009A530E" w14:paraId="185E91A1"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655D29C7" w14:textId="77777777" w:rsidR="009A530E" w:rsidRPr="009A530E" w:rsidRDefault="009A530E" w:rsidP="00C14593">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4218AA3C" w14:textId="77777777" w:rsidR="009A530E" w:rsidRPr="009A530E" w:rsidRDefault="009A530E" w:rsidP="00C14593">
            <w:pPr>
              <w:spacing w:after="100" w:line="360" w:lineRule="exact"/>
              <w:rPr>
                <w:sz w:val="26"/>
                <w:szCs w:val="26"/>
              </w:rPr>
            </w:pPr>
            <w:r w:rsidRPr="009A530E">
              <w:rPr>
                <w:sz w:val="26"/>
                <w:szCs w:val="26"/>
              </w:rPr>
              <w:t>Điện áp làm việc lớn nhất</w:t>
            </w:r>
          </w:p>
        </w:tc>
        <w:tc>
          <w:tcPr>
            <w:tcW w:w="1276" w:type="dxa"/>
            <w:tcBorders>
              <w:top w:val="nil"/>
              <w:left w:val="nil"/>
              <w:bottom w:val="single" w:sz="4" w:space="0" w:color="auto"/>
              <w:right w:val="single" w:sz="4" w:space="0" w:color="auto"/>
            </w:tcBorders>
            <w:shd w:val="clear" w:color="auto" w:fill="auto"/>
            <w:vAlign w:val="center"/>
          </w:tcPr>
          <w:p w14:paraId="4747A2B4" w14:textId="77777777" w:rsidR="009A530E" w:rsidRPr="009A530E" w:rsidRDefault="009A530E" w:rsidP="00C14593">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shd w:val="clear" w:color="auto" w:fill="auto"/>
            <w:vAlign w:val="center"/>
          </w:tcPr>
          <w:p w14:paraId="2239A43E" w14:textId="77777777" w:rsidR="009A530E" w:rsidRPr="009A530E" w:rsidRDefault="009A530E" w:rsidP="00C14593">
            <w:pPr>
              <w:spacing w:after="100" w:line="360" w:lineRule="exact"/>
              <w:jc w:val="center"/>
              <w:rPr>
                <w:sz w:val="26"/>
                <w:szCs w:val="26"/>
              </w:rPr>
            </w:pPr>
            <w:r w:rsidRPr="009A530E">
              <w:rPr>
                <w:sz w:val="26"/>
                <w:szCs w:val="26"/>
              </w:rPr>
              <w:t>38,5</w:t>
            </w:r>
          </w:p>
        </w:tc>
      </w:tr>
      <w:tr w:rsidR="009A530E" w:rsidRPr="009A530E" w14:paraId="3221D0A0"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F057C51" w14:textId="77777777" w:rsidR="009A530E" w:rsidRPr="009A530E" w:rsidRDefault="009A530E" w:rsidP="00C14593">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107F1D6C" w14:textId="77777777" w:rsidR="009A530E" w:rsidRPr="009A530E" w:rsidRDefault="009A530E" w:rsidP="00C14593">
            <w:pPr>
              <w:spacing w:after="100" w:line="360" w:lineRule="exact"/>
              <w:rPr>
                <w:sz w:val="26"/>
                <w:szCs w:val="26"/>
              </w:rPr>
            </w:pPr>
            <w:r w:rsidRPr="009A530E">
              <w:rPr>
                <w:sz w:val="26"/>
                <w:szCs w:val="26"/>
              </w:rPr>
              <w:t xml:space="preserve">Tần số định mức </w:t>
            </w:r>
          </w:p>
        </w:tc>
        <w:tc>
          <w:tcPr>
            <w:tcW w:w="1276" w:type="dxa"/>
            <w:tcBorders>
              <w:top w:val="nil"/>
              <w:left w:val="nil"/>
              <w:bottom w:val="single" w:sz="4" w:space="0" w:color="auto"/>
              <w:right w:val="single" w:sz="4" w:space="0" w:color="auto"/>
            </w:tcBorders>
            <w:shd w:val="clear" w:color="auto" w:fill="auto"/>
            <w:vAlign w:val="center"/>
          </w:tcPr>
          <w:p w14:paraId="77988495" w14:textId="77777777" w:rsidR="009A530E" w:rsidRPr="009A530E" w:rsidRDefault="009A530E" w:rsidP="00C14593">
            <w:pPr>
              <w:spacing w:after="100" w:line="360" w:lineRule="exact"/>
              <w:jc w:val="center"/>
              <w:rPr>
                <w:sz w:val="26"/>
                <w:szCs w:val="26"/>
              </w:rPr>
            </w:pPr>
            <w:r w:rsidRPr="009A530E">
              <w:rPr>
                <w:sz w:val="26"/>
                <w:szCs w:val="26"/>
              </w:rPr>
              <w:t>Hz</w:t>
            </w:r>
          </w:p>
        </w:tc>
        <w:tc>
          <w:tcPr>
            <w:tcW w:w="3270" w:type="dxa"/>
            <w:tcBorders>
              <w:top w:val="nil"/>
              <w:left w:val="nil"/>
              <w:bottom w:val="single" w:sz="4" w:space="0" w:color="auto"/>
              <w:right w:val="double" w:sz="4" w:space="0" w:color="auto"/>
            </w:tcBorders>
            <w:shd w:val="clear" w:color="auto" w:fill="auto"/>
            <w:vAlign w:val="center"/>
          </w:tcPr>
          <w:p w14:paraId="31234BDB" w14:textId="77777777" w:rsidR="009A530E" w:rsidRPr="009A530E" w:rsidRDefault="009A530E" w:rsidP="00C14593">
            <w:pPr>
              <w:spacing w:after="100" w:line="360" w:lineRule="exact"/>
              <w:jc w:val="center"/>
              <w:rPr>
                <w:sz w:val="26"/>
                <w:szCs w:val="26"/>
              </w:rPr>
            </w:pPr>
            <w:r w:rsidRPr="009A530E">
              <w:rPr>
                <w:sz w:val="26"/>
                <w:szCs w:val="26"/>
              </w:rPr>
              <w:t>50</w:t>
            </w:r>
          </w:p>
        </w:tc>
      </w:tr>
      <w:tr w:rsidR="009A530E" w:rsidRPr="009A530E" w14:paraId="1CCEF59F"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564D4937" w14:textId="77777777" w:rsidR="009A530E" w:rsidRPr="009A530E" w:rsidRDefault="009A530E" w:rsidP="00C14593">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6DFE9A92" w14:textId="77777777" w:rsidR="009A530E" w:rsidRPr="009A530E" w:rsidRDefault="009A530E" w:rsidP="00C14593">
            <w:pPr>
              <w:spacing w:after="100" w:line="360" w:lineRule="exact"/>
              <w:rPr>
                <w:sz w:val="26"/>
                <w:szCs w:val="26"/>
              </w:rPr>
            </w:pPr>
            <w:r w:rsidRPr="009A530E">
              <w:rPr>
                <w:sz w:val="26"/>
                <w:szCs w:val="26"/>
              </w:rPr>
              <w:t>Chế độ làm việc của lưới điện</w:t>
            </w:r>
          </w:p>
        </w:tc>
        <w:tc>
          <w:tcPr>
            <w:tcW w:w="1276" w:type="dxa"/>
            <w:tcBorders>
              <w:top w:val="nil"/>
              <w:left w:val="nil"/>
              <w:bottom w:val="single" w:sz="4" w:space="0" w:color="auto"/>
              <w:right w:val="single" w:sz="4" w:space="0" w:color="auto"/>
            </w:tcBorders>
            <w:shd w:val="clear" w:color="auto" w:fill="auto"/>
            <w:vAlign w:val="center"/>
          </w:tcPr>
          <w:p w14:paraId="5B7CB9D7"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5AF24F09" w14:textId="77777777" w:rsidR="009A530E" w:rsidRPr="009A530E" w:rsidRDefault="009A530E" w:rsidP="00C14593">
            <w:pPr>
              <w:spacing w:after="100" w:line="360" w:lineRule="exact"/>
              <w:jc w:val="center"/>
              <w:rPr>
                <w:sz w:val="26"/>
                <w:szCs w:val="26"/>
              </w:rPr>
            </w:pPr>
            <w:r w:rsidRPr="009A530E">
              <w:rPr>
                <w:sz w:val="26"/>
                <w:szCs w:val="26"/>
              </w:rPr>
              <w:t>Trung tính cách ly với đất</w:t>
            </w:r>
          </w:p>
        </w:tc>
      </w:tr>
      <w:tr w:rsidR="009A530E" w:rsidRPr="009A530E" w14:paraId="079BA690"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AB19713" w14:textId="77777777" w:rsidR="009A530E" w:rsidRPr="009A530E" w:rsidRDefault="009A530E" w:rsidP="00C14593">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19FD843A" w14:textId="77777777" w:rsidR="009A530E" w:rsidRPr="009A530E" w:rsidRDefault="009A530E" w:rsidP="00C14593">
            <w:pPr>
              <w:spacing w:after="100" w:line="360" w:lineRule="exact"/>
              <w:rPr>
                <w:sz w:val="26"/>
                <w:szCs w:val="26"/>
              </w:rPr>
            </w:pPr>
            <w:r w:rsidRPr="009A530E">
              <w:rPr>
                <w:sz w:val="26"/>
                <w:szCs w:val="26"/>
              </w:rPr>
              <w:t>Hệ số quá điện áp cho phép khi chạm đất một pha</w:t>
            </w:r>
          </w:p>
        </w:tc>
        <w:tc>
          <w:tcPr>
            <w:tcW w:w="1276" w:type="dxa"/>
            <w:tcBorders>
              <w:top w:val="nil"/>
              <w:left w:val="nil"/>
              <w:bottom w:val="single" w:sz="4" w:space="0" w:color="auto"/>
              <w:right w:val="single" w:sz="4" w:space="0" w:color="auto"/>
            </w:tcBorders>
            <w:shd w:val="clear" w:color="auto" w:fill="auto"/>
            <w:vAlign w:val="center"/>
          </w:tcPr>
          <w:p w14:paraId="2DC6741F"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316194F1" w14:textId="77777777" w:rsidR="009A530E" w:rsidRPr="009A530E" w:rsidRDefault="009A530E" w:rsidP="00C14593">
            <w:pPr>
              <w:spacing w:after="100" w:line="360" w:lineRule="exact"/>
              <w:jc w:val="center"/>
              <w:rPr>
                <w:sz w:val="26"/>
                <w:szCs w:val="26"/>
              </w:rPr>
            </w:pPr>
            <w:r w:rsidRPr="009A530E">
              <w:rPr>
                <w:sz w:val="26"/>
                <w:szCs w:val="26"/>
              </w:rPr>
              <w:t>1,73</w:t>
            </w:r>
          </w:p>
        </w:tc>
      </w:tr>
      <w:tr w:rsidR="009A530E" w:rsidRPr="009A530E" w14:paraId="5757A27B"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951A0F3" w14:textId="77777777" w:rsidR="009A530E" w:rsidRPr="009A530E" w:rsidRDefault="009A530E" w:rsidP="00C14593">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4B9884C9" w14:textId="77777777" w:rsidR="009A530E" w:rsidRPr="009A530E" w:rsidRDefault="009A530E" w:rsidP="00C14593">
            <w:pPr>
              <w:spacing w:after="100" w:line="360" w:lineRule="exact"/>
              <w:rPr>
                <w:sz w:val="26"/>
                <w:szCs w:val="26"/>
              </w:rPr>
            </w:pPr>
            <w:r w:rsidRPr="009A530E">
              <w:rPr>
                <w:sz w:val="26"/>
                <w:szCs w:val="26"/>
              </w:rPr>
              <w:t>Thời gian duy trì quá độ điện áp lớn nhất</w:t>
            </w:r>
          </w:p>
        </w:tc>
        <w:tc>
          <w:tcPr>
            <w:tcW w:w="1276" w:type="dxa"/>
            <w:tcBorders>
              <w:top w:val="nil"/>
              <w:left w:val="nil"/>
              <w:bottom w:val="single" w:sz="4" w:space="0" w:color="auto"/>
              <w:right w:val="single" w:sz="4" w:space="0" w:color="auto"/>
            </w:tcBorders>
            <w:shd w:val="clear" w:color="auto" w:fill="auto"/>
            <w:vAlign w:val="center"/>
          </w:tcPr>
          <w:p w14:paraId="352AEC43" w14:textId="77777777" w:rsidR="009A530E" w:rsidRPr="009A530E" w:rsidRDefault="009A530E" w:rsidP="00C14593">
            <w:pPr>
              <w:spacing w:after="100" w:line="360" w:lineRule="exact"/>
              <w:jc w:val="center"/>
              <w:rPr>
                <w:sz w:val="26"/>
                <w:szCs w:val="26"/>
              </w:rPr>
            </w:pPr>
            <w:r w:rsidRPr="009A530E">
              <w:rPr>
                <w:sz w:val="26"/>
                <w:szCs w:val="26"/>
              </w:rPr>
              <w:t>s</w:t>
            </w:r>
          </w:p>
        </w:tc>
        <w:tc>
          <w:tcPr>
            <w:tcW w:w="3270" w:type="dxa"/>
            <w:tcBorders>
              <w:top w:val="nil"/>
              <w:left w:val="nil"/>
              <w:bottom w:val="single" w:sz="4" w:space="0" w:color="auto"/>
              <w:right w:val="double" w:sz="4" w:space="0" w:color="auto"/>
            </w:tcBorders>
            <w:shd w:val="clear" w:color="auto" w:fill="auto"/>
            <w:vAlign w:val="center"/>
          </w:tcPr>
          <w:p w14:paraId="4AB686A1" w14:textId="77777777" w:rsidR="009A530E" w:rsidRPr="009A530E" w:rsidRDefault="009A530E" w:rsidP="00C14593">
            <w:pPr>
              <w:spacing w:after="100" w:line="360" w:lineRule="exact"/>
              <w:jc w:val="center"/>
              <w:rPr>
                <w:sz w:val="26"/>
                <w:szCs w:val="26"/>
              </w:rPr>
            </w:pPr>
            <w:r w:rsidRPr="009A530E">
              <w:rPr>
                <w:sz w:val="26"/>
                <w:szCs w:val="26"/>
              </w:rPr>
              <w:t>7200</w:t>
            </w:r>
          </w:p>
        </w:tc>
      </w:tr>
      <w:tr w:rsidR="009A530E" w:rsidRPr="009A530E" w14:paraId="47101811"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58013A46" w14:textId="77777777" w:rsidR="009A530E" w:rsidRPr="009A530E" w:rsidRDefault="009A530E" w:rsidP="00C14593">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shd w:val="clear" w:color="auto" w:fill="auto"/>
            <w:vAlign w:val="center"/>
          </w:tcPr>
          <w:p w14:paraId="4225775B" w14:textId="77777777" w:rsidR="009A530E" w:rsidRPr="009A530E" w:rsidRDefault="009A530E" w:rsidP="00C14593">
            <w:pPr>
              <w:spacing w:after="100" w:line="360" w:lineRule="exact"/>
              <w:rPr>
                <w:sz w:val="26"/>
                <w:szCs w:val="26"/>
              </w:rPr>
            </w:pPr>
            <w:r w:rsidRPr="009A530E">
              <w:rPr>
                <w:sz w:val="26"/>
                <w:szCs w:val="26"/>
              </w:rPr>
              <w:t>Chế độ đấu nối chống sét van</w:t>
            </w:r>
          </w:p>
        </w:tc>
        <w:tc>
          <w:tcPr>
            <w:tcW w:w="1276" w:type="dxa"/>
            <w:tcBorders>
              <w:top w:val="nil"/>
              <w:left w:val="nil"/>
              <w:bottom w:val="single" w:sz="4" w:space="0" w:color="auto"/>
              <w:right w:val="single" w:sz="4" w:space="0" w:color="auto"/>
            </w:tcBorders>
            <w:shd w:val="clear" w:color="auto" w:fill="auto"/>
            <w:vAlign w:val="center"/>
          </w:tcPr>
          <w:p w14:paraId="3260B56D"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31CE87F" w14:textId="77777777" w:rsidR="009A530E" w:rsidRPr="009A530E" w:rsidRDefault="009A530E" w:rsidP="00C14593">
            <w:pPr>
              <w:spacing w:after="100" w:line="360" w:lineRule="exact"/>
              <w:jc w:val="center"/>
              <w:rPr>
                <w:sz w:val="26"/>
                <w:szCs w:val="26"/>
              </w:rPr>
            </w:pPr>
            <w:r w:rsidRPr="009A530E">
              <w:rPr>
                <w:sz w:val="26"/>
                <w:szCs w:val="26"/>
              </w:rPr>
              <w:t>Pha – đất</w:t>
            </w:r>
          </w:p>
        </w:tc>
      </w:tr>
      <w:tr w:rsidR="009A530E" w:rsidRPr="009A530E" w14:paraId="17187D06"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F782C67" w14:textId="77777777" w:rsidR="009A530E" w:rsidRPr="009A530E" w:rsidRDefault="009A530E" w:rsidP="00C14593">
            <w:pPr>
              <w:spacing w:after="100" w:line="360" w:lineRule="exact"/>
              <w:jc w:val="center"/>
              <w:rPr>
                <w:b/>
                <w:bCs/>
                <w:sz w:val="26"/>
                <w:szCs w:val="26"/>
              </w:rPr>
            </w:pPr>
            <w:r w:rsidRPr="009A530E">
              <w:rPr>
                <w:b/>
                <w:bCs/>
                <w:sz w:val="26"/>
                <w:szCs w:val="26"/>
              </w:rPr>
              <w:t>III</w:t>
            </w:r>
          </w:p>
        </w:tc>
        <w:tc>
          <w:tcPr>
            <w:tcW w:w="8363" w:type="dxa"/>
            <w:gridSpan w:val="3"/>
            <w:tcBorders>
              <w:top w:val="nil"/>
              <w:left w:val="nil"/>
              <w:bottom w:val="single" w:sz="4" w:space="0" w:color="auto"/>
              <w:right w:val="double" w:sz="4" w:space="0" w:color="auto"/>
            </w:tcBorders>
            <w:shd w:val="clear" w:color="auto" w:fill="auto"/>
            <w:vAlign w:val="center"/>
          </w:tcPr>
          <w:p w14:paraId="504C384B" w14:textId="77777777" w:rsidR="009A530E" w:rsidRPr="009A530E" w:rsidRDefault="009A530E" w:rsidP="00C14593">
            <w:pPr>
              <w:spacing w:after="100" w:line="360" w:lineRule="exact"/>
              <w:rPr>
                <w:b/>
                <w:bCs/>
                <w:sz w:val="26"/>
                <w:szCs w:val="26"/>
              </w:rPr>
            </w:pPr>
            <w:r w:rsidRPr="009A530E">
              <w:rPr>
                <w:b/>
                <w:bCs/>
                <w:sz w:val="26"/>
                <w:szCs w:val="26"/>
              </w:rPr>
              <w:t>Thông số kỹ thuật của chống sét</w:t>
            </w:r>
          </w:p>
        </w:tc>
      </w:tr>
      <w:tr w:rsidR="009A530E" w:rsidRPr="009A530E" w14:paraId="61D550B6"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2181189D" w14:textId="77777777" w:rsidR="009A530E" w:rsidRPr="009A530E" w:rsidRDefault="009A530E" w:rsidP="00C14593">
            <w:pPr>
              <w:spacing w:after="100" w:line="360" w:lineRule="exact"/>
              <w:jc w:val="center"/>
              <w:rPr>
                <w:sz w:val="26"/>
                <w:szCs w:val="26"/>
              </w:rPr>
            </w:pPr>
            <w:r w:rsidRPr="009A530E">
              <w:rPr>
                <w:sz w:val="26"/>
                <w:szCs w:val="26"/>
              </w:rPr>
              <w:t>1</w:t>
            </w:r>
          </w:p>
        </w:tc>
        <w:tc>
          <w:tcPr>
            <w:tcW w:w="3817" w:type="dxa"/>
            <w:tcBorders>
              <w:top w:val="nil"/>
              <w:left w:val="nil"/>
              <w:bottom w:val="single" w:sz="4" w:space="0" w:color="auto"/>
              <w:right w:val="single" w:sz="4" w:space="0" w:color="auto"/>
            </w:tcBorders>
            <w:shd w:val="clear" w:color="auto" w:fill="auto"/>
            <w:vAlign w:val="center"/>
          </w:tcPr>
          <w:p w14:paraId="7099F2CF" w14:textId="77777777" w:rsidR="009A530E" w:rsidRPr="009A530E" w:rsidRDefault="009A530E" w:rsidP="00C14593">
            <w:pPr>
              <w:spacing w:after="100" w:line="360" w:lineRule="exact"/>
              <w:rPr>
                <w:sz w:val="26"/>
                <w:szCs w:val="26"/>
              </w:rPr>
            </w:pPr>
            <w:r w:rsidRPr="009A530E">
              <w:rPr>
                <w:sz w:val="26"/>
                <w:szCs w:val="26"/>
              </w:rPr>
              <w:t xml:space="preserve">Chủng loại </w:t>
            </w:r>
          </w:p>
        </w:tc>
        <w:tc>
          <w:tcPr>
            <w:tcW w:w="1276" w:type="dxa"/>
            <w:tcBorders>
              <w:top w:val="nil"/>
              <w:left w:val="nil"/>
              <w:bottom w:val="single" w:sz="4" w:space="0" w:color="auto"/>
              <w:right w:val="single" w:sz="4" w:space="0" w:color="auto"/>
            </w:tcBorders>
            <w:shd w:val="clear" w:color="auto" w:fill="auto"/>
            <w:vAlign w:val="center"/>
          </w:tcPr>
          <w:p w14:paraId="5D04DCBE"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1E955472" w14:textId="2C86CC7D" w:rsidR="009A530E" w:rsidRPr="009A530E" w:rsidRDefault="009A530E" w:rsidP="00C14593">
            <w:pPr>
              <w:spacing w:after="100" w:line="360" w:lineRule="exact"/>
              <w:jc w:val="center"/>
              <w:rPr>
                <w:sz w:val="26"/>
                <w:szCs w:val="26"/>
              </w:rPr>
            </w:pPr>
            <w:r w:rsidRPr="009A530E">
              <w:rPr>
                <w:sz w:val="26"/>
                <w:szCs w:val="26"/>
              </w:rPr>
              <w:t>ZnO, không khe hở, lắp ngoài trời, đáp ứng tiêu chuẩn sử dụng CSV trong trạm biến áp theo tiêu chuẩn IEC</w:t>
            </w:r>
            <w:r w:rsidR="00E102C1" w:rsidRPr="00232666">
              <w:rPr>
                <w:color w:val="0033CC"/>
                <w:sz w:val="26"/>
                <w:szCs w:val="26"/>
              </w:rPr>
              <w:t xml:space="preserve"> </w:t>
            </w:r>
            <w:r w:rsidR="00E102C1" w:rsidRPr="00232666">
              <w:rPr>
                <w:color w:val="0033CC"/>
                <w:sz w:val="26"/>
                <w:szCs w:val="26"/>
              </w:rPr>
              <w:t>hoặc tương đương</w:t>
            </w:r>
          </w:p>
        </w:tc>
      </w:tr>
      <w:tr w:rsidR="009A530E" w:rsidRPr="009A530E" w14:paraId="27A2E850"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4F8631E7" w14:textId="77777777" w:rsidR="009A530E" w:rsidRPr="009A530E" w:rsidRDefault="009A530E" w:rsidP="00C14593">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6A355850" w14:textId="77777777" w:rsidR="009A530E" w:rsidRPr="009A530E" w:rsidRDefault="009A530E" w:rsidP="00C14593">
            <w:pPr>
              <w:spacing w:after="100" w:line="360" w:lineRule="exact"/>
              <w:rPr>
                <w:sz w:val="26"/>
                <w:szCs w:val="26"/>
              </w:rPr>
            </w:pPr>
            <w:r w:rsidRPr="009A530E">
              <w:rPr>
                <w:sz w:val="26"/>
                <w:szCs w:val="26"/>
              </w:rPr>
              <w:t>Cấp chống sét van</w:t>
            </w:r>
          </w:p>
        </w:tc>
        <w:tc>
          <w:tcPr>
            <w:tcW w:w="1276" w:type="dxa"/>
            <w:tcBorders>
              <w:top w:val="nil"/>
              <w:left w:val="nil"/>
              <w:bottom w:val="single" w:sz="4" w:space="0" w:color="auto"/>
              <w:right w:val="single" w:sz="4" w:space="0" w:color="auto"/>
            </w:tcBorders>
            <w:shd w:val="clear" w:color="auto" w:fill="auto"/>
            <w:vAlign w:val="center"/>
          </w:tcPr>
          <w:p w14:paraId="1B89D666"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11F2B8A9" w14:textId="77777777" w:rsidR="009A530E" w:rsidRPr="009A530E" w:rsidRDefault="009A530E" w:rsidP="00C14593">
            <w:pPr>
              <w:spacing w:after="100" w:line="360" w:lineRule="exact"/>
              <w:jc w:val="center"/>
              <w:rPr>
                <w:sz w:val="26"/>
                <w:szCs w:val="26"/>
              </w:rPr>
            </w:pPr>
            <w:r w:rsidRPr="009A530E">
              <w:rPr>
                <w:sz w:val="26"/>
                <w:szCs w:val="26"/>
              </w:rPr>
              <w:t>SL hoặc cao hơn</w:t>
            </w:r>
          </w:p>
        </w:tc>
      </w:tr>
      <w:tr w:rsidR="009A530E" w:rsidRPr="009A530E" w14:paraId="67B6FBAA"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2FB71264" w14:textId="77777777" w:rsidR="009A530E" w:rsidRPr="009A530E" w:rsidRDefault="009A530E" w:rsidP="00C14593">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1D494B31" w14:textId="77777777" w:rsidR="009A530E" w:rsidRPr="009A530E" w:rsidRDefault="009A530E" w:rsidP="00C14593">
            <w:pPr>
              <w:spacing w:after="100" w:line="360" w:lineRule="exact"/>
              <w:rPr>
                <w:sz w:val="26"/>
                <w:szCs w:val="26"/>
              </w:rPr>
            </w:pPr>
            <w:r w:rsidRPr="009A530E">
              <w:rPr>
                <w:sz w:val="26"/>
                <w:szCs w:val="26"/>
              </w:rPr>
              <w:t xml:space="preserve">Điện áp định mức Ur </w:t>
            </w:r>
          </w:p>
        </w:tc>
        <w:tc>
          <w:tcPr>
            <w:tcW w:w="1276" w:type="dxa"/>
            <w:tcBorders>
              <w:top w:val="nil"/>
              <w:left w:val="nil"/>
              <w:bottom w:val="single" w:sz="4" w:space="0" w:color="auto"/>
              <w:right w:val="single" w:sz="4" w:space="0" w:color="auto"/>
            </w:tcBorders>
            <w:shd w:val="clear" w:color="auto" w:fill="auto"/>
            <w:vAlign w:val="center"/>
          </w:tcPr>
          <w:p w14:paraId="1FD64782" w14:textId="77777777" w:rsidR="009A530E" w:rsidRPr="009A530E" w:rsidRDefault="009A530E" w:rsidP="00C14593">
            <w:pPr>
              <w:spacing w:after="100" w:line="360" w:lineRule="exact"/>
              <w:jc w:val="center"/>
              <w:rPr>
                <w:sz w:val="26"/>
                <w:szCs w:val="26"/>
              </w:rPr>
            </w:pPr>
            <w:r w:rsidRPr="009A530E">
              <w:rPr>
                <w:sz w:val="26"/>
                <w:szCs w:val="26"/>
              </w:rPr>
              <w:t>kV</w:t>
            </w:r>
          </w:p>
        </w:tc>
        <w:tc>
          <w:tcPr>
            <w:tcW w:w="3270" w:type="dxa"/>
            <w:tcBorders>
              <w:top w:val="nil"/>
              <w:left w:val="nil"/>
              <w:bottom w:val="single" w:sz="4" w:space="0" w:color="auto"/>
              <w:right w:val="double" w:sz="4" w:space="0" w:color="auto"/>
            </w:tcBorders>
            <w:shd w:val="clear" w:color="auto" w:fill="auto"/>
            <w:vAlign w:val="center"/>
          </w:tcPr>
          <w:p w14:paraId="7A81FC3F" w14:textId="77777777" w:rsidR="009A530E" w:rsidRPr="009A530E" w:rsidRDefault="009A530E" w:rsidP="00C14593">
            <w:pPr>
              <w:spacing w:after="100" w:line="360" w:lineRule="exact"/>
              <w:jc w:val="center"/>
              <w:rPr>
                <w:sz w:val="26"/>
                <w:szCs w:val="26"/>
              </w:rPr>
            </w:pPr>
            <w:r w:rsidRPr="009A530E">
              <w:rPr>
                <w:sz w:val="26"/>
                <w:szCs w:val="26"/>
              </w:rPr>
              <w:t>≥ 48</w:t>
            </w:r>
          </w:p>
        </w:tc>
      </w:tr>
      <w:tr w:rsidR="009A530E" w:rsidRPr="009A530E" w14:paraId="1D3BE3BB"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1E18F7B" w14:textId="77777777" w:rsidR="009A530E" w:rsidRPr="009A530E" w:rsidRDefault="009A530E" w:rsidP="00C14593">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754A6302" w14:textId="77777777" w:rsidR="009A530E" w:rsidRPr="009A530E" w:rsidRDefault="009A530E" w:rsidP="00C14593">
            <w:pPr>
              <w:spacing w:after="100" w:line="360" w:lineRule="exact"/>
              <w:rPr>
                <w:sz w:val="26"/>
                <w:szCs w:val="26"/>
              </w:rPr>
            </w:pPr>
            <w:r w:rsidRPr="009A530E">
              <w:rPr>
                <w:sz w:val="26"/>
                <w:szCs w:val="26"/>
              </w:rPr>
              <w:t>Điện áp làm việc liên tục COV</w:t>
            </w:r>
          </w:p>
        </w:tc>
        <w:tc>
          <w:tcPr>
            <w:tcW w:w="1276" w:type="dxa"/>
            <w:tcBorders>
              <w:top w:val="nil"/>
              <w:left w:val="nil"/>
              <w:bottom w:val="single" w:sz="4" w:space="0" w:color="auto"/>
              <w:right w:val="single" w:sz="4" w:space="0" w:color="auto"/>
            </w:tcBorders>
            <w:shd w:val="clear" w:color="auto" w:fill="auto"/>
            <w:vAlign w:val="center"/>
          </w:tcPr>
          <w:p w14:paraId="41C53159" w14:textId="77777777" w:rsidR="009A530E" w:rsidRPr="009A530E" w:rsidRDefault="009A530E" w:rsidP="00C14593">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4502F348" w14:textId="77777777" w:rsidR="009A530E" w:rsidRPr="009A530E" w:rsidRDefault="009A530E" w:rsidP="00C14593">
            <w:pPr>
              <w:spacing w:after="100" w:line="360" w:lineRule="exact"/>
              <w:jc w:val="center"/>
              <w:rPr>
                <w:sz w:val="26"/>
                <w:szCs w:val="26"/>
              </w:rPr>
            </w:pPr>
            <w:r w:rsidRPr="009A530E">
              <w:rPr>
                <w:sz w:val="26"/>
                <w:szCs w:val="26"/>
              </w:rPr>
              <w:t>≥ 38</w:t>
            </w:r>
          </w:p>
        </w:tc>
      </w:tr>
      <w:tr w:rsidR="009A530E" w:rsidRPr="009A530E" w14:paraId="77FA6D27"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1D9C36DB" w14:textId="77777777" w:rsidR="009A530E" w:rsidRPr="009A530E" w:rsidRDefault="009A530E" w:rsidP="00C14593">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0CF132B3" w14:textId="77777777" w:rsidR="009A530E" w:rsidRPr="009A530E" w:rsidRDefault="009A530E" w:rsidP="00C14593">
            <w:pPr>
              <w:spacing w:after="100" w:line="360" w:lineRule="exact"/>
              <w:rPr>
                <w:sz w:val="26"/>
                <w:szCs w:val="26"/>
              </w:rPr>
            </w:pPr>
            <w:r w:rsidRPr="009A530E">
              <w:rPr>
                <w:sz w:val="26"/>
                <w:szCs w:val="26"/>
              </w:rPr>
              <w:t>Điện áp quá áp tạm thời kèm theo đường cong đặc tính TOV</w:t>
            </w:r>
          </w:p>
        </w:tc>
        <w:tc>
          <w:tcPr>
            <w:tcW w:w="1276" w:type="dxa"/>
            <w:tcBorders>
              <w:top w:val="nil"/>
              <w:left w:val="nil"/>
              <w:bottom w:val="single" w:sz="4" w:space="0" w:color="auto"/>
              <w:right w:val="single" w:sz="4" w:space="0" w:color="auto"/>
            </w:tcBorders>
            <w:shd w:val="clear" w:color="auto" w:fill="auto"/>
            <w:vAlign w:val="center"/>
          </w:tcPr>
          <w:p w14:paraId="1C32A6EA" w14:textId="77777777" w:rsidR="009A530E" w:rsidRPr="009A530E" w:rsidRDefault="009A530E" w:rsidP="00C14593">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5E3A2716" w14:textId="77777777" w:rsidR="009A530E" w:rsidRPr="009A530E" w:rsidRDefault="009A530E" w:rsidP="00C14593">
            <w:pPr>
              <w:spacing w:after="100" w:line="360" w:lineRule="exact"/>
              <w:jc w:val="center"/>
              <w:rPr>
                <w:sz w:val="26"/>
                <w:szCs w:val="26"/>
              </w:rPr>
            </w:pPr>
            <w:r w:rsidRPr="009A530E">
              <w:rPr>
                <w:sz w:val="26"/>
                <w:szCs w:val="26"/>
              </w:rPr>
              <w:t>Nhà sản xuất chào đáp ứng cấu hình lưới điện</w:t>
            </w:r>
          </w:p>
        </w:tc>
      </w:tr>
      <w:tr w:rsidR="009A530E" w:rsidRPr="009A530E" w14:paraId="303A00D5"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5D3A5C2A" w14:textId="77777777" w:rsidR="009A530E" w:rsidRPr="009A530E" w:rsidRDefault="009A530E" w:rsidP="00C14593">
            <w:pPr>
              <w:spacing w:after="100" w:line="360" w:lineRule="exact"/>
              <w:jc w:val="center"/>
              <w:rPr>
                <w:sz w:val="26"/>
                <w:szCs w:val="26"/>
              </w:rPr>
            </w:pPr>
            <w:r w:rsidRPr="009A530E">
              <w:rPr>
                <w:sz w:val="26"/>
                <w:szCs w:val="26"/>
              </w:rPr>
              <w:t>6</w:t>
            </w:r>
          </w:p>
        </w:tc>
        <w:tc>
          <w:tcPr>
            <w:tcW w:w="3817" w:type="dxa"/>
            <w:tcBorders>
              <w:top w:val="nil"/>
              <w:left w:val="nil"/>
              <w:bottom w:val="single" w:sz="4" w:space="0" w:color="auto"/>
              <w:right w:val="single" w:sz="4" w:space="0" w:color="auto"/>
            </w:tcBorders>
            <w:shd w:val="clear" w:color="auto" w:fill="auto"/>
            <w:vAlign w:val="center"/>
          </w:tcPr>
          <w:p w14:paraId="22EE9FC9" w14:textId="77777777" w:rsidR="009A530E" w:rsidRPr="009A530E" w:rsidRDefault="009A530E" w:rsidP="00C14593">
            <w:pPr>
              <w:spacing w:after="100" w:line="360" w:lineRule="exact"/>
              <w:rPr>
                <w:sz w:val="26"/>
                <w:szCs w:val="26"/>
              </w:rPr>
            </w:pPr>
            <w:r w:rsidRPr="009A530E">
              <w:rPr>
                <w:sz w:val="26"/>
                <w:szCs w:val="26"/>
              </w:rPr>
              <w:t xml:space="preserve">Dòng điện phóng định mức </w:t>
            </w:r>
          </w:p>
        </w:tc>
        <w:tc>
          <w:tcPr>
            <w:tcW w:w="1276" w:type="dxa"/>
            <w:tcBorders>
              <w:top w:val="nil"/>
              <w:left w:val="nil"/>
              <w:bottom w:val="single" w:sz="4" w:space="0" w:color="auto"/>
              <w:right w:val="single" w:sz="4" w:space="0" w:color="auto"/>
            </w:tcBorders>
            <w:shd w:val="clear" w:color="auto" w:fill="auto"/>
            <w:vAlign w:val="center"/>
          </w:tcPr>
          <w:p w14:paraId="3774A468" w14:textId="77777777" w:rsidR="009A530E" w:rsidRPr="009A530E" w:rsidRDefault="009A530E" w:rsidP="00C14593">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10D40113" w14:textId="77777777" w:rsidR="009A530E" w:rsidRPr="009A530E" w:rsidRDefault="009A530E" w:rsidP="00C14593">
            <w:pPr>
              <w:spacing w:after="100" w:line="360" w:lineRule="exact"/>
              <w:jc w:val="center"/>
              <w:rPr>
                <w:sz w:val="26"/>
                <w:szCs w:val="26"/>
              </w:rPr>
            </w:pPr>
            <w:r w:rsidRPr="009A530E">
              <w:rPr>
                <w:sz w:val="26"/>
                <w:szCs w:val="26"/>
              </w:rPr>
              <w:t>≥ 10</w:t>
            </w:r>
          </w:p>
        </w:tc>
      </w:tr>
      <w:tr w:rsidR="009A530E" w:rsidRPr="009A530E" w14:paraId="50520D85"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3C3EB76F" w14:textId="77777777" w:rsidR="009A530E" w:rsidRPr="009A530E" w:rsidRDefault="009A530E" w:rsidP="00C14593">
            <w:pPr>
              <w:spacing w:after="100" w:line="360" w:lineRule="exact"/>
              <w:jc w:val="center"/>
              <w:rPr>
                <w:sz w:val="26"/>
                <w:szCs w:val="26"/>
              </w:rPr>
            </w:pPr>
            <w:r w:rsidRPr="009A530E">
              <w:rPr>
                <w:sz w:val="26"/>
                <w:szCs w:val="26"/>
              </w:rPr>
              <w:t>7</w:t>
            </w:r>
          </w:p>
        </w:tc>
        <w:tc>
          <w:tcPr>
            <w:tcW w:w="3817" w:type="dxa"/>
            <w:tcBorders>
              <w:top w:val="nil"/>
              <w:left w:val="nil"/>
              <w:bottom w:val="single" w:sz="4" w:space="0" w:color="auto"/>
              <w:right w:val="single" w:sz="4" w:space="0" w:color="auto"/>
            </w:tcBorders>
            <w:shd w:val="clear" w:color="auto" w:fill="auto"/>
            <w:vAlign w:val="center"/>
          </w:tcPr>
          <w:p w14:paraId="4D0FDED0" w14:textId="77777777" w:rsidR="009A530E" w:rsidRPr="009A530E" w:rsidRDefault="009A530E" w:rsidP="00C14593">
            <w:pPr>
              <w:spacing w:after="100" w:line="360" w:lineRule="exact"/>
              <w:rPr>
                <w:sz w:val="26"/>
                <w:szCs w:val="26"/>
              </w:rPr>
            </w:pPr>
            <w:r w:rsidRPr="009A530E">
              <w:rPr>
                <w:sz w:val="26"/>
                <w:szCs w:val="26"/>
              </w:rPr>
              <w:t xml:space="preserve">Dòng điện phóng đỉnh </w:t>
            </w:r>
          </w:p>
        </w:tc>
        <w:tc>
          <w:tcPr>
            <w:tcW w:w="1276" w:type="dxa"/>
            <w:tcBorders>
              <w:top w:val="nil"/>
              <w:left w:val="nil"/>
              <w:bottom w:val="single" w:sz="4" w:space="0" w:color="auto"/>
              <w:right w:val="single" w:sz="4" w:space="0" w:color="auto"/>
            </w:tcBorders>
            <w:shd w:val="clear" w:color="auto" w:fill="auto"/>
            <w:vAlign w:val="center"/>
          </w:tcPr>
          <w:p w14:paraId="74E3A1F5" w14:textId="77777777" w:rsidR="009A530E" w:rsidRPr="009A530E" w:rsidRDefault="009A530E" w:rsidP="00C14593">
            <w:pPr>
              <w:spacing w:after="100" w:line="360" w:lineRule="exact"/>
              <w:jc w:val="center"/>
              <w:rPr>
                <w:sz w:val="26"/>
                <w:szCs w:val="26"/>
              </w:rPr>
            </w:pPr>
            <w:r w:rsidRPr="009A530E">
              <w:rPr>
                <w:sz w:val="26"/>
                <w:szCs w:val="26"/>
              </w:rPr>
              <w:t>kApeak</w:t>
            </w:r>
          </w:p>
        </w:tc>
        <w:tc>
          <w:tcPr>
            <w:tcW w:w="3270" w:type="dxa"/>
            <w:tcBorders>
              <w:top w:val="nil"/>
              <w:left w:val="nil"/>
              <w:bottom w:val="single" w:sz="4" w:space="0" w:color="auto"/>
              <w:right w:val="double" w:sz="4" w:space="0" w:color="auto"/>
            </w:tcBorders>
            <w:shd w:val="clear" w:color="auto" w:fill="auto"/>
            <w:vAlign w:val="center"/>
          </w:tcPr>
          <w:p w14:paraId="5BC93062" w14:textId="77777777" w:rsidR="009A530E" w:rsidRPr="009A530E" w:rsidRDefault="009A530E" w:rsidP="00C14593">
            <w:pPr>
              <w:spacing w:after="100" w:line="360" w:lineRule="exact"/>
              <w:jc w:val="center"/>
              <w:rPr>
                <w:sz w:val="26"/>
                <w:szCs w:val="26"/>
              </w:rPr>
            </w:pPr>
            <w:r w:rsidRPr="009A530E">
              <w:rPr>
                <w:sz w:val="26"/>
                <w:szCs w:val="26"/>
              </w:rPr>
              <w:t>≥ 100</w:t>
            </w:r>
          </w:p>
        </w:tc>
      </w:tr>
      <w:tr w:rsidR="009A530E" w:rsidRPr="009A530E" w14:paraId="6191536F"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76DD930F" w14:textId="77777777" w:rsidR="009A530E" w:rsidRPr="009A530E" w:rsidRDefault="009A530E" w:rsidP="00C14593">
            <w:pPr>
              <w:spacing w:after="100" w:line="360" w:lineRule="exact"/>
              <w:jc w:val="center"/>
              <w:rPr>
                <w:sz w:val="26"/>
                <w:szCs w:val="26"/>
              </w:rPr>
            </w:pPr>
            <w:r w:rsidRPr="009A530E">
              <w:rPr>
                <w:sz w:val="26"/>
                <w:szCs w:val="26"/>
              </w:rPr>
              <w:t>8</w:t>
            </w:r>
          </w:p>
        </w:tc>
        <w:tc>
          <w:tcPr>
            <w:tcW w:w="3817" w:type="dxa"/>
            <w:tcBorders>
              <w:top w:val="nil"/>
              <w:left w:val="nil"/>
              <w:bottom w:val="single" w:sz="4" w:space="0" w:color="auto"/>
              <w:right w:val="single" w:sz="4" w:space="0" w:color="auto"/>
            </w:tcBorders>
            <w:shd w:val="clear" w:color="auto" w:fill="auto"/>
            <w:vAlign w:val="center"/>
          </w:tcPr>
          <w:p w14:paraId="2D5FAE4C" w14:textId="77777777" w:rsidR="009A530E" w:rsidRPr="009A530E" w:rsidRDefault="009A530E" w:rsidP="00C14593">
            <w:pPr>
              <w:spacing w:after="100" w:line="360" w:lineRule="exact"/>
              <w:rPr>
                <w:sz w:val="26"/>
                <w:szCs w:val="26"/>
              </w:rPr>
            </w:pPr>
            <w:r w:rsidRPr="009A530E">
              <w:rPr>
                <w:sz w:val="26"/>
                <w:szCs w:val="26"/>
              </w:rPr>
              <w:t>Năng lượng nhiệt định mức Wth</w:t>
            </w:r>
          </w:p>
        </w:tc>
        <w:tc>
          <w:tcPr>
            <w:tcW w:w="1276" w:type="dxa"/>
            <w:tcBorders>
              <w:top w:val="nil"/>
              <w:left w:val="nil"/>
              <w:bottom w:val="single" w:sz="4" w:space="0" w:color="auto"/>
              <w:right w:val="single" w:sz="4" w:space="0" w:color="auto"/>
            </w:tcBorders>
            <w:shd w:val="clear" w:color="auto" w:fill="auto"/>
            <w:vAlign w:val="center"/>
          </w:tcPr>
          <w:p w14:paraId="4AAE5939" w14:textId="77777777" w:rsidR="009A530E" w:rsidRPr="009A530E" w:rsidRDefault="009A530E" w:rsidP="00C14593">
            <w:pPr>
              <w:spacing w:after="100" w:line="360" w:lineRule="exact"/>
              <w:jc w:val="center"/>
              <w:rPr>
                <w:sz w:val="26"/>
                <w:szCs w:val="26"/>
              </w:rPr>
            </w:pPr>
            <w:r w:rsidRPr="009A530E">
              <w:rPr>
                <w:sz w:val="26"/>
                <w:szCs w:val="26"/>
              </w:rPr>
              <w:t>kJ/kV*Ur</w:t>
            </w:r>
          </w:p>
        </w:tc>
        <w:tc>
          <w:tcPr>
            <w:tcW w:w="3270" w:type="dxa"/>
            <w:tcBorders>
              <w:top w:val="nil"/>
              <w:left w:val="nil"/>
              <w:bottom w:val="single" w:sz="4" w:space="0" w:color="auto"/>
              <w:right w:val="double" w:sz="4" w:space="0" w:color="auto"/>
            </w:tcBorders>
            <w:shd w:val="clear" w:color="auto" w:fill="auto"/>
            <w:vAlign w:val="center"/>
          </w:tcPr>
          <w:p w14:paraId="1DA1C1B7" w14:textId="77777777" w:rsidR="009A530E" w:rsidRPr="009A530E" w:rsidRDefault="009A530E" w:rsidP="00C14593">
            <w:pPr>
              <w:spacing w:after="100" w:line="360" w:lineRule="exact"/>
              <w:jc w:val="center"/>
              <w:rPr>
                <w:sz w:val="26"/>
                <w:szCs w:val="26"/>
              </w:rPr>
            </w:pPr>
            <w:r w:rsidRPr="009A530E">
              <w:rPr>
                <w:sz w:val="26"/>
                <w:szCs w:val="26"/>
              </w:rPr>
              <w:t>≥ 4</w:t>
            </w:r>
          </w:p>
        </w:tc>
      </w:tr>
      <w:tr w:rsidR="009A530E" w:rsidRPr="009A530E" w14:paraId="54F1B7C1"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1F3AADE1" w14:textId="77777777" w:rsidR="009A530E" w:rsidRPr="009A530E" w:rsidRDefault="009A530E" w:rsidP="00C14593">
            <w:pPr>
              <w:spacing w:after="100" w:line="360" w:lineRule="exact"/>
              <w:jc w:val="center"/>
              <w:rPr>
                <w:sz w:val="26"/>
                <w:szCs w:val="26"/>
              </w:rPr>
            </w:pPr>
            <w:r w:rsidRPr="009A530E">
              <w:rPr>
                <w:sz w:val="26"/>
                <w:szCs w:val="26"/>
              </w:rPr>
              <w:t>9</w:t>
            </w:r>
          </w:p>
        </w:tc>
        <w:tc>
          <w:tcPr>
            <w:tcW w:w="3817" w:type="dxa"/>
            <w:tcBorders>
              <w:top w:val="nil"/>
              <w:left w:val="nil"/>
              <w:bottom w:val="single" w:sz="4" w:space="0" w:color="auto"/>
              <w:right w:val="single" w:sz="4" w:space="0" w:color="auto"/>
            </w:tcBorders>
            <w:shd w:val="clear" w:color="auto" w:fill="auto"/>
            <w:vAlign w:val="center"/>
          </w:tcPr>
          <w:p w14:paraId="292D6170" w14:textId="77777777" w:rsidR="009A530E" w:rsidRPr="009A530E" w:rsidRDefault="009A530E" w:rsidP="00C14593">
            <w:pPr>
              <w:spacing w:after="100" w:line="360" w:lineRule="exact"/>
              <w:rPr>
                <w:sz w:val="26"/>
                <w:szCs w:val="26"/>
              </w:rPr>
            </w:pPr>
            <w:r w:rsidRPr="009A530E">
              <w:rPr>
                <w:sz w:val="26"/>
                <w:szCs w:val="26"/>
              </w:rPr>
              <w:t>Khả năng phóng lặp lại - Qrs</w:t>
            </w:r>
          </w:p>
        </w:tc>
        <w:tc>
          <w:tcPr>
            <w:tcW w:w="1276" w:type="dxa"/>
            <w:tcBorders>
              <w:top w:val="nil"/>
              <w:left w:val="nil"/>
              <w:bottom w:val="single" w:sz="4" w:space="0" w:color="auto"/>
              <w:right w:val="single" w:sz="4" w:space="0" w:color="auto"/>
            </w:tcBorders>
            <w:shd w:val="clear" w:color="auto" w:fill="auto"/>
            <w:vAlign w:val="center"/>
          </w:tcPr>
          <w:p w14:paraId="4CFFD137" w14:textId="77777777" w:rsidR="009A530E" w:rsidRPr="009A530E" w:rsidRDefault="009A530E" w:rsidP="00C14593">
            <w:pPr>
              <w:spacing w:after="100" w:line="360" w:lineRule="exact"/>
              <w:jc w:val="center"/>
              <w:rPr>
                <w:sz w:val="26"/>
                <w:szCs w:val="26"/>
              </w:rPr>
            </w:pPr>
            <w:r w:rsidRPr="009A530E">
              <w:rPr>
                <w:sz w:val="26"/>
                <w:szCs w:val="26"/>
              </w:rPr>
              <w:t>C</w:t>
            </w:r>
          </w:p>
        </w:tc>
        <w:tc>
          <w:tcPr>
            <w:tcW w:w="3270" w:type="dxa"/>
            <w:tcBorders>
              <w:top w:val="nil"/>
              <w:left w:val="nil"/>
              <w:bottom w:val="single" w:sz="4" w:space="0" w:color="auto"/>
              <w:right w:val="double" w:sz="4" w:space="0" w:color="auto"/>
            </w:tcBorders>
            <w:shd w:val="clear" w:color="auto" w:fill="auto"/>
            <w:vAlign w:val="center"/>
          </w:tcPr>
          <w:p w14:paraId="0D0A086B" w14:textId="77777777" w:rsidR="009A530E" w:rsidRPr="009A530E" w:rsidRDefault="009A530E" w:rsidP="00C14593">
            <w:pPr>
              <w:spacing w:after="100" w:line="360" w:lineRule="exact"/>
              <w:jc w:val="center"/>
              <w:rPr>
                <w:sz w:val="26"/>
                <w:szCs w:val="26"/>
              </w:rPr>
            </w:pPr>
            <w:r w:rsidRPr="009A530E">
              <w:rPr>
                <w:sz w:val="26"/>
                <w:szCs w:val="26"/>
              </w:rPr>
              <w:t>≥ 1</w:t>
            </w:r>
          </w:p>
        </w:tc>
      </w:tr>
      <w:tr w:rsidR="009A530E" w:rsidRPr="009A530E" w14:paraId="02B6282C"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58233A82" w14:textId="77777777" w:rsidR="009A530E" w:rsidRPr="009A530E" w:rsidRDefault="009A530E" w:rsidP="00C14593">
            <w:pPr>
              <w:spacing w:after="100" w:line="360" w:lineRule="exact"/>
              <w:jc w:val="center"/>
              <w:rPr>
                <w:sz w:val="26"/>
                <w:szCs w:val="26"/>
              </w:rPr>
            </w:pPr>
            <w:r w:rsidRPr="009A530E">
              <w:rPr>
                <w:sz w:val="26"/>
                <w:szCs w:val="26"/>
              </w:rPr>
              <w:t>10</w:t>
            </w:r>
          </w:p>
        </w:tc>
        <w:tc>
          <w:tcPr>
            <w:tcW w:w="3817" w:type="dxa"/>
            <w:tcBorders>
              <w:top w:val="nil"/>
              <w:left w:val="nil"/>
              <w:bottom w:val="single" w:sz="4" w:space="0" w:color="auto"/>
              <w:right w:val="single" w:sz="4" w:space="0" w:color="auto"/>
            </w:tcBorders>
            <w:shd w:val="clear" w:color="auto" w:fill="auto"/>
            <w:vAlign w:val="center"/>
          </w:tcPr>
          <w:p w14:paraId="5A886D6F" w14:textId="77777777" w:rsidR="009A530E" w:rsidRPr="009A530E" w:rsidRDefault="009A530E" w:rsidP="00C14593">
            <w:pPr>
              <w:spacing w:after="100" w:line="360" w:lineRule="exact"/>
              <w:rPr>
                <w:sz w:val="26"/>
                <w:szCs w:val="26"/>
              </w:rPr>
            </w:pPr>
            <w:r w:rsidRPr="009A530E">
              <w:rPr>
                <w:sz w:val="26"/>
                <w:szCs w:val="26"/>
              </w:rPr>
              <w:t>Hệ số phối hợp cách điện</w:t>
            </w:r>
          </w:p>
        </w:tc>
        <w:tc>
          <w:tcPr>
            <w:tcW w:w="1276" w:type="dxa"/>
            <w:tcBorders>
              <w:top w:val="nil"/>
              <w:left w:val="nil"/>
              <w:bottom w:val="single" w:sz="4" w:space="0" w:color="auto"/>
              <w:right w:val="single" w:sz="4" w:space="0" w:color="auto"/>
            </w:tcBorders>
            <w:shd w:val="clear" w:color="auto" w:fill="auto"/>
            <w:vAlign w:val="center"/>
          </w:tcPr>
          <w:p w14:paraId="3EDB1DDB"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77152EED" w14:textId="77777777" w:rsidR="009A530E" w:rsidRPr="009A530E" w:rsidRDefault="009A530E" w:rsidP="00C14593">
            <w:pPr>
              <w:spacing w:after="100" w:line="360" w:lineRule="exact"/>
              <w:jc w:val="center"/>
              <w:rPr>
                <w:sz w:val="26"/>
                <w:szCs w:val="26"/>
              </w:rPr>
            </w:pPr>
            <w:r w:rsidRPr="009A530E">
              <w:rPr>
                <w:sz w:val="26"/>
                <w:szCs w:val="26"/>
              </w:rPr>
              <w:t>≥ 1,3</w:t>
            </w:r>
          </w:p>
        </w:tc>
      </w:tr>
      <w:tr w:rsidR="009A530E" w:rsidRPr="009A530E" w14:paraId="3AE236EE"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212FCD05" w14:textId="77777777" w:rsidR="009A530E" w:rsidRPr="009A530E" w:rsidRDefault="009A530E" w:rsidP="00C14593">
            <w:pPr>
              <w:spacing w:after="100" w:line="360" w:lineRule="exact"/>
              <w:jc w:val="center"/>
              <w:rPr>
                <w:b/>
                <w:bCs/>
                <w:sz w:val="26"/>
                <w:szCs w:val="26"/>
              </w:rPr>
            </w:pPr>
            <w:r w:rsidRPr="009A530E">
              <w:rPr>
                <w:b/>
                <w:bCs/>
                <w:sz w:val="26"/>
                <w:szCs w:val="26"/>
              </w:rPr>
              <w:t>IV</w:t>
            </w:r>
          </w:p>
        </w:tc>
        <w:tc>
          <w:tcPr>
            <w:tcW w:w="8363" w:type="dxa"/>
            <w:gridSpan w:val="3"/>
            <w:tcBorders>
              <w:top w:val="nil"/>
              <w:left w:val="nil"/>
              <w:bottom w:val="single" w:sz="4" w:space="0" w:color="auto"/>
              <w:right w:val="double" w:sz="4" w:space="0" w:color="auto"/>
            </w:tcBorders>
            <w:shd w:val="clear" w:color="auto" w:fill="auto"/>
            <w:vAlign w:val="center"/>
          </w:tcPr>
          <w:p w14:paraId="41D8F2AA" w14:textId="77777777" w:rsidR="009A530E" w:rsidRPr="009A530E" w:rsidRDefault="009A530E" w:rsidP="00C14593">
            <w:pPr>
              <w:spacing w:after="100" w:line="360" w:lineRule="exact"/>
              <w:rPr>
                <w:b/>
                <w:bCs/>
                <w:sz w:val="26"/>
                <w:szCs w:val="26"/>
              </w:rPr>
            </w:pPr>
            <w:r w:rsidRPr="009A530E">
              <w:rPr>
                <w:b/>
                <w:bCs/>
                <w:sz w:val="26"/>
                <w:szCs w:val="26"/>
              </w:rPr>
              <w:t>Thông số kỹ thuật của vỏ chống sét van</w:t>
            </w:r>
          </w:p>
        </w:tc>
      </w:tr>
      <w:tr w:rsidR="009A530E" w:rsidRPr="009A530E" w14:paraId="117C14FB"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136213C4" w14:textId="77777777" w:rsidR="009A530E" w:rsidRPr="009A530E" w:rsidRDefault="009A530E" w:rsidP="00C14593">
            <w:pPr>
              <w:spacing w:after="100" w:line="360" w:lineRule="exact"/>
              <w:jc w:val="center"/>
              <w:rPr>
                <w:sz w:val="26"/>
                <w:szCs w:val="26"/>
              </w:rPr>
            </w:pPr>
            <w:r w:rsidRPr="009A530E">
              <w:rPr>
                <w:sz w:val="26"/>
                <w:szCs w:val="26"/>
              </w:rPr>
              <w:lastRenderedPageBreak/>
              <w:t>1</w:t>
            </w:r>
          </w:p>
        </w:tc>
        <w:tc>
          <w:tcPr>
            <w:tcW w:w="3817" w:type="dxa"/>
            <w:tcBorders>
              <w:top w:val="nil"/>
              <w:left w:val="nil"/>
              <w:bottom w:val="single" w:sz="4" w:space="0" w:color="auto"/>
              <w:right w:val="single" w:sz="4" w:space="0" w:color="auto"/>
            </w:tcBorders>
            <w:shd w:val="clear" w:color="auto" w:fill="auto"/>
            <w:vAlign w:val="center"/>
          </w:tcPr>
          <w:p w14:paraId="349D0EBC" w14:textId="77777777" w:rsidR="009A530E" w:rsidRPr="009A530E" w:rsidRDefault="009A530E" w:rsidP="00C14593">
            <w:pPr>
              <w:spacing w:after="100" w:line="360" w:lineRule="exact"/>
              <w:rPr>
                <w:sz w:val="26"/>
                <w:szCs w:val="26"/>
              </w:rPr>
            </w:pPr>
            <w:r w:rsidRPr="009A530E">
              <w:rPr>
                <w:sz w:val="26"/>
                <w:szCs w:val="26"/>
              </w:rPr>
              <w:t>Vật liệu vỏ</w:t>
            </w:r>
          </w:p>
        </w:tc>
        <w:tc>
          <w:tcPr>
            <w:tcW w:w="1276" w:type="dxa"/>
            <w:tcBorders>
              <w:top w:val="nil"/>
              <w:left w:val="nil"/>
              <w:bottom w:val="single" w:sz="4" w:space="0" w:color="auto"/>
              <w:right w:val="single" w:sz="4" w:space="0" w:color="auto"/>
            </w:tcBorders>
            <w:shd w:val="clear" w:color="auto" w:fill="auto"/>
            <w:vAlign w:val="center"/>
          </w:tcPr>
          <w:p w14:paraId="084B158C"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38647C4" w14:textId="77777777" w:rsidR="009A530E" w:rsidRPr="009A530E" w:rsidRDefault="009A530E" w:rsidP="00C14593">
            <w:pPr>
              <w:spacing w:after="100" w:line="360" w:lineRule="exact"/>
              <w:jc w:val="center"/>
              <w:rPr>
                <w:sz w:val="26"/>
                <w:szCs w:val="26"/>
              </w:rPr>
            </w:pPr>
            <w:r w:rsidRPr="009A530E">
              <w:rPr>
                <w:sz w:val="26"/>
                <w:szCs w:val="26"/>
              </w:rPr>
              <w:t>Vật liệu tổng hợp loại Silicon rubber (SR) hoặc sứ đúc nguyên khối</w:t>
            </w:r>
          </w:p>
        </w:tc>
      </w:tr>
      <w:tr w:rsidR="009A530E" w:rsidRPr="009A530E" w14:paraId="14E4D80C"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603D8E70" w14:textId="77777777" w:rsidR="009A530E" w:rsidRPr="009A530E" w:rsidRDefault="009A530E" w:rsidP="00C14593">
            <w:pPr>
              <w:spacing w:after="100" w:line="360" w:lineRule="exact"/>
              <w:jc w:val="center"/>
              <w:rPr>
                <w:sz w:val="26"/>
                <w:szCs w:val="26"/>
              </w:rPr>
            </w:pPr>
            <w:r w:rsidRPr="009A530E">
              <w:rPr>
                <w:sz w:val="26"/>
                <w:szCs w:val="26"/>
              </w:rPr>
              <w:t>2</w:t>
            </w:r>
          </w:p>
        </w:tc>
        <w:tc>
          <w:tcPr>
            <w:tcW w:w="3817" w:type="dxa"/>
            <w:tcBorders>
              <w:top w:val="nil"/>
              <w:left w:val="nil"/>
              <w:bottom w:val="single" w:sz="4" w:space="0" w:color="auto"/>
              <w:right w:val="single" w:sz="4" w:space="0" w:color="auto"/>
            </w:tcBorders>
            <w:shd w:val="clear" w:color="auto" w:fill="auto"/>
            <w:vAlign w:val="center"/>
          </w:tcPr>
          <w:p w14:paraId="348E53CD" w14:textId="77777777" w:rsidR="009A530E" w:rsidRPr="009A530E" w:rsidRDefault="009A530E" w:rsidP="00C14593">
            <w:pPr>
              <w:spacing w:after="100" w:line="360" w:lineRule="exact"/>
              <w:rPr>
                <w:sz w:val="26"/>
                <w:szCs w:val="26"/>
              </w:rPr>
            </w:pPr>
            <w:r w:rsidRPr="009A530E">
              <w:rPr>
                <w:sz w:val="26"/>
                <w:szCs w:val="26"/>
              </w:rPr>
              <w:t>Điện áp chịu đựng xung sét của cách điện (1,2/50μs)</w:t>
            </w:r>
          </w:p>
        </w:tc>
        <w:tc>
          <w:tcPr>
            <w:tcW w:w="1276" w:type="dxa"/>
            <w:tcBorders>
              <w:top w:val="nil"/>
              <w:left w:val="nil"/>
              <w:bottom w:val="single" w:sz="4" w:space="0" w:color="auto"/>
              <w:right w:val="single" w:sz="4" w:space="0" w:color="auto"/>
            </w:tcBorders>
            <w:shd w:val="clear" w:color="auto" w:fill="auto"/>
            <w:vAlign w:val="center"/>
          </w:tcPr>
          <w:p w14:paraId="5331B5A4" w14:textId="77777777" w:rsidR="009A530E" w:rsidRPr="009A530E" w:rsidRDefault="009A530E" w:rsidP="00C14593">
            <w:pPr>
              <w:spacing w:after="100" w:line="360" w:lineRule="exact"/>
              <w:jc w:val="center"/>
              <w:rPr>
                <w:sz w:val="26"/>
                <w:szCs w:val="26"/>
              </w:rPr>
            </w:pPr>
            <w:r w:rsidRPr="009A530E">
              <w:rPr>
                <w:sz w:val="26"/>
                <w:szCs w:val="26"/>
              </w:rPr>
              <w:t xml:space="preserve"> kVpeak</w:t>
            </w:r>
          </w:p>
        </w:tc>
        <w:tc>
          <w:tcPr>
            <w:tcW w:w="3270" w:type="dxa"/>
            <w:tcBorders>
              <w:top w:val="nil"/>
              <w:left w:val="nil"/>
              <w:bottom w:val="single" w:sz="4" w:space="0" w:color="auto"/>
              <w:right w:val="double" w:sz="4" w:space="0" w:color="auto"/>
            </w:tcBorders>
            <w:shd w:val="clear" w:color="auto" w:fill="auto"/>
            <w:vAlign w:val="center"/>
          </w:tcPr>
          <w:p w14:paraId="35122A13" w14:textId="77777777" w:rsidR="009A530E" w:rsidRPr="009A530E" w:rsidRDefault="009A530E" w:rsidP="00C14593">
            <w:pPr>
              <w:spacing w:after="100" w:line="360" w:lineRule="exact"/>
              <w:jc w:val="center"/>
              <w:rPr>
                <w:sz w:val="26"/>
                <w:szCs w:val="26"/>
              </w:rPr>
            </w:pPr>
            <w:r w:rsidRPr="009A530E">
              <w:rPr>
                <w:sz w:val="26"/>
                <w:szCs w:val="26"/>
              </w:rPr>
              <w:t>≥ 180</w:t>
            </w:r>
          </w:p>
        </w:tc>
      </w:tr>
      <w:tr w:rsidR="009A530E" w:rsidRPr="009A530E" w14:paraId="1F33F7BD" w14:textId="77777777" w:rsidTr="00C14593">
        <w:trPr>
          <w:cantSplit/>
          <w:trHeight w:val="630"/>
        </w:trPr>
        <w:tc>
          <w:tcPr>
            <w:tcW w:w="709" w:type="dxa"/>
            <w:tcBorders>
              <w:top w:val="nil"/>
              <w:left w:val="double" w:sz="4" w:space="0" w:color="auto"/>
              <w:bottom w:val="single" w:sz="4" w:space="0" w:color="auto"/>
              <w:right w:val="single" w:sz="4" w:space="0" w:color="auto"/>
            </w:tcBorders>
            <w:shd w:val="clear" w:color="auto" w:fill="auto"/>
            <w:vAlign w:val="center"/>
          </w:tcPr>
          <w:p w14:paraId="2A41003B" w14:textId="77777777" w:rsidR="009A530E" w:rsidRPr="009A530E" w:rsidRDefault="009A530E" w:rsidP="00C14593">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1AB28FEF" w14:textId="77777777" w:rsidR="009A530E" w:rsidRPr="009A530E" w:rsidRDefault="009A530E" w:rsidP="00C14593">
            <w:pPr>
              <w:spacing w:after="100" w:line="360" w:lineRule="exact"/>
              <w:rPr>
                <w:sz w:val="26"/>
                <w:szCs w:val="26"/>
              </w:rPr>
            </w:pPr>
            <w:r w:rsidRPr="009A530E">
              <w:rPr>
                <w:sz w:val="26"/>
                <w:szCs w:val="26"/>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shd w:val="clear" w:color="auto" w:fill="auto"/>
            <w:vAlign w:val="center"/>
          </w:tcPr>
          <w:p w14:paraId="4F4875A7" w14:textId="77777777" w:rsidR="009A530E" w:rsidRPr="009A530E" w:rsidRDefault="009A530E" w:rsidP="00C14593">
            <w:pPr>
              <w:spacing w:after="100" w:line="360" w:lineRule="exact"/>
              <w:jc w:val="center"/>
              <w:rPr>
                <w:sz w:val="26"/>
                <w:szCs w:val="26"/>
              </w:rPr>
            </w:pPr>
            <w:r w:rsidRPr="009A530E">
              <w:rPr>
                <w:sz w:val="26"/>
                <w:szCs w:val="26"/>
              </w:rPr>
              <w:t>kVrms</w:t>
            </w:r>
          </w:p>
        </w:tc>
        <w:tc>
          <w:tcPr>
            <w:tcW w:w="3270" w:type="dxa"/>
            <w:tcBorders>
              <w:top w:val="nil"/>
              <w:left w:val="nil"/>
              <w:bottom w:val="single" w:sz="4" w:space="0" w:color="auto"/>
              <w:right w:val="double" w:sz="4" w:space="0" w:color="auto"/>
            </w:tcBorders>
            <w:shd w:val="clear" w:color="auto" w:fill="auto"/>
            <w:vAlign w:val="center"/>
          </w:tcPr>
          <w:p w14:paraId="29D6597E" w14:textId="77777777" w:rsidR="009A530E" w:rsidRPr="009A530E" w:rsidRDefault="009A530E" w:rsidP="00C14593">
            <w:pPr>
              <w:spacing w:after="100" w:line="360" w:lineRule="exact"/>
              <w:jc w:val="center"/>
              <w:rPr>
                <w:sz w:val="26"/>
                <w:szCs w:val="26"/>
              </w:rPr>
            </w:pPr>
            <w:r w:rsidRPr="009A530E">
              <w:rPr>
                <w:sz w:val="26"/>
                <w:szCs w:val="26"/>
              </w:rPr>
              <w:t>≥ 75</w:t>
            </w:r>
          </w:p>
        </w:tc>
      </w:tr>
      <w:tr w:rsidR="009A530E" w:rsidRPr="009A530E" w14:paraId="3FD9DD6A"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27B3D3A5" w14:textId="77777777" w:rsidR="009A530E" w:rsidRPr="009A530E" w:rsidRDefault="009A530E" w:rsidP="00C14593">
            <w:pPr>
              <w:spacing w:after="100" w:line="360" w:lineRule="exact"/>
              <w:jc w:val="center"/>
              <w:rPr>
                <w:sz w:val="26"/>
                <w:szCs w:val="26"/>
              </w:rPr>
            </w:pPr>
            <w:r w:rsidRPr="009A530E">
              <w:rPr>
                <w:sz w:val="26"/>
                <w:szCs w:val="26"/>
              </w:rPr>
              <w:t>4</w:t>
            </w:r>
          </w:p>
        </w:tc>
        <w:tc>
          <w:tcPr>
            <w:tcW w:w="3817" w:type="dxa"/>
            <w:tcBorders>
              <w:top w:val="nil"/>
              <w:left w:val="nil"/>
              <w:bottom w:val="single" w:sz="4" w:space="0" w:color="auto"/>
              <w:right w:val="single" w:sz="4" w:space="0" w:color="auto"/>
            </w:tcBorders>
            <w:shd w:val="clear" w:color="auto" w:fill="auto"/>
            <w:vAlign w:val="center"/>
          </w:tcPr>
          <w:p w14:paraId="38CB2D72" w14:textId="77777777" w:rsidR="009A530E" w:rsidRPr="009A530E" w:rsidRDefault="009A530E" w:rsidP="00C14593">
            <w:pPr>
              <w:spacing w:after="100" w:line="360" w:lineRule="exact"/>
              <w:rPr>
                <w:sz w:val="26"/>
                <w:szCs w:val="26"/>
              </w:rPr>
            </w:pPr>
            <w:r w:rsidRPr="009A530E">
              <w:rPr>
                <w:sz w:val="26"/>
                <w:szCs w:val="26"/>
              </w:rPr>
              <w:t>Chiều dài đường rò của cách điện</w:t>
            </w:r>
          </w:p>
        </w:tc>
        <w:tc>
          <w:tcPr>
            <w:tcW w:w="1276" w:type="dxa"/>
            <w:tcBorders>
              <w:top w:val="nil"/>
              <w:left w:val="nil"/>
              <w:bottom w:val="single" w:sz="4" w:space="0" w:color="auto"/>
              <w:right w:val="single" w:sz="4" w:space="0" w:color="auto"/>
            </w:tcBorders>
            <w:shd w:val="clear" w:color="auto" w:fill="auto"/>
            <w:vAlign w:val="center"/>
          </w:tcPr>
          <w:p w14:paraId="659B3359" w14:textId="77777777" w:rsidR="009A530E" w:rsidRPr="009A530E" w:rsidRDefault="009A530E" w:rsidP="00C14593">
            <w:pPr>
              <w:spacing w:after="100" w:line="360" w:lineRule="exact"/>
              <w:jc w:val="center"/>
              <w:rPr>
                <w:sz w:val="26"/>
                <w:szCs w:val="26"/>
              </w:rPr>
            </w:pPr>
            <w:r w:rsidRPr="009A530E">
              <w:rPr>
                <w:sz w:val="26"/>
                <w:szCs w:val="26"/>
              </w:rPr>
              <w:t>mm/kV</w:t>
            </w:r>
          </w:p>
        </w:tc>
        <w:tc>
          <w:tcPr>
            <w:tcW w:w="3270" w:type="dxa"/>
            <w:tcBorders>
              <w:top w:val="nil"/>
              <w:left w:val="nil"/>
              <w:bottom w:val="single" w:sz="4" w:space="0" w:color="auto"/>
              <w:right w:val="double" w:sz="4" w:space="0" w:color="auto"/>
            </w:tcBorders>
            <w:shd w:val="clear" w:color="auto" w:fill="auto"/>
            <w:vAlign w:val="center"/>
          </w:tcPr>
          <w:p w14:paraId="0E0DBB5F" w14:textId="77777777" w:rsidR="009A530E" w:rsidRPr="009A530E" w:rsidRDefault="009A530E" w:rsidP="00C14593">
            <w:pPr>
              <w:spacing w:after="100" w:line="360" w:lineRule="exact"/>
              <w:jc w:val="center"/>
              <w:rPr>
                <w:sz w:val="26"/>
                <w:szCs w:val="26"/>
              </w:rPr>
            </w:pPr>
            <w:r w:rsidRPr="009A530E">
              <w:rPr>
                <w:sz w:val="26"/>
                <w:szCs w:val="26"/>
              </w:rPr>
              <w:t>≥ 25 hoặc 31 (tùy theo môi trường khu vực thiết kế)</w:t>
            </w:r>
          </w:p>
        </w:tc>
      </w:tr>
      <w:tr w:rsidR="009A530E" w:rsidRPr="009A530E" w14:paraId="5663B431"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2410044D" w14:textId="77777777" w:rsidR="009A530E" w:rsidRPr="009A530E" w:rsidRDefault="009A530E" w:rsidP="00C14593">
            <w:pPr>
              <w:spacing w:after="100" w:line="360" w:lineRule="exact"/>
              <w:jc w:val="center"/>
              <w:rPr>
                <w:sz w:val="26"/>
                <w:szCs w:val="26"/>
              </w:rPr>
            </w:pPr>
            <w:r w:rsidRPr="009A530E">
              <w:rPr>
                <w:sz w:val="26"/>
                <w:szCs w:val="26"/>
              </w:rPr>
              <w:t>5</w:t>
            </w:r>
          </w:p>
        </w:tc>
        <w:tc>
          <w:tcPr>
            <w:tcW w:w="3817" w:type="dxa"/>
            <w:tcBorders>
              <w:top w:val="nil"/>
              <w:left w:val="nil"/>
              <w:bottom w:val="single" w:sz="4" w:space="0" w:color="auto"/>
              <w:right w:val="single" w:sz="4" w:space="0" w:color="auto"/>
            </w:tcBorders>
            <w:shd w:val="clear" w:color="auto" w:fill="auto"/>
            <w:vAlign w:val="center"/>
          </w:tcPr>
          <w:p w14:paraId="1581BAD1" w14:textId="77777777" w:rsidR="009A530E" w:rsidRPr="009A530E" w:rsidRDefault="009A530E" w:rsidP="00C14593">
            <w:pPr>
              <w:spacing w:after="100" w:line="360" w:lineRule="exact"/>
              <w:rPr>
                <w:sz w:val="26"/>
                <w:szCs w:val="26"/>
              </w:rPr>
            </w:pPr>
            <w:r w:rsidRPr="009A530E">
              <w:rPr>
                <w:sz w:val="26"/>
                <w:szCs w:val="26"/>
              </w:rPr>
              <w:t>Khả năng chịu đựng ngắn mạch</w:t>
            </w:r>
          </w:p>
        </w:tc>
        <w:tc>
          <w:tcPr>
            <w:tcW w:w="1276" w:type="dxa"/>
            <w:tcBorders>
              <w:top w:val="nil"/>
              <w:left w:val="nil"/>
              <w:bottom w:val="single" w:sz="4" w:space="0" w:color="auto"/>
              <w:right w:val="single" w:sz="4" w:space="0" w:color="auto"/>
            </w:tcBorders>
            <w:shd w:val="clear" w:color="auto" w:fill="auto"/>
            <w:vAlign w:val="center"/>
          </w:tcPr>
          <w:p w14:paraId="2CE8AA49" w14:textId="77777777" w:rsidR="009A530E" w:rsidRPr="009A530E" w:rsidRDefault="009A530E" w:rsidP="00C14593">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74D97B7F" w14:textId="77777777" w:rsidR="009A530E" w:rsidRPr="009A530E" w:rsidRDefault="009A530E" w:rsidP="00C14593">
            <w:pPr>
              <w:spacing w:after="100" w:line="360" w:lineRule="exact"/>
              <w:jc w:val="center"/>
              <w:rPr>
                <w:sz w:val="26"/>
                <w:szCs w:val="26"/>
              </w:rPr>
            </w:pPr>
            <w:r w:rsidRPr="009A530E">
              <w:rPr>
                <w:sz w:val="26"/>
                <w:szCs w:val="26"/>
              </w:rPr>
              <w:t>≥ 25</w:t>
            </w:r>
          </w:p>
        </w:tc>
      </w:tr>
      <w:tr w:rsidR="009A530E" w:rsidRPr="009A530E" w14:paraId="6C4C71D9" w14:textId="77777777" w:rsidTr="00C14593">
        <w:trPr>
          <w:cantSplit/>
          <w:trHeight w:val="315"/>
        </w:trPr>
        <w:tc>
          <w:tcPr>
            <w:tcW w:w="709" w:type="dxa"/>
            <w:tcBorders>
              <w:top w:val="nil"/>
              <w:left w:val="double" w:sz="4" w:space="0" w:color="auto"/>
              <w:bottom w:val="single" w:sz="4" w:space="0" w:color="auto"/>
              <w:right w:val="nil"/>
            </w:tcBorders>
            <w:shd w:val="clear" w:color="auto" w:fill="auto"/>
            <w:vAlign w:val="center"/>
          </w:tcPr>
          <w:p w14:paraId="4A049BC9" w14:textId="77777777" w:rsidR="009A530E" w:rsidRPr="009A530E" w:rsidRDefault="009A530E" w:rsidP="00C14593">
            <w:pPr>
              <w:spacing w:after="100" w:line="360" w:lineRule="exact"/>
              <w:jc w:val="center"/>
              <w:rPr>
                <w:sz w:val="26"/>
                <w:szCs w:val="26"/>
              </w:rPr>
            </w:pPr>
            <w:r w:rsidRPr="009A530E">
              <w:rPr>
                <w:sz w:val="26"/>
                <w:szCs w:val="26"/>
              </w:rPr>
              <w:t>6</w:t>
            </w:r>
          </w:p>
        </w:tc>
        <w:tc>
          <w:tcPr>
            <w:tcW w:w="3817" w:type="dxa"/>
            <w:tcBorders>
              <w:top w:val="nil"/>
              <w:left w:val="single" w:sz="4" w:space="0" w:color="auto"/>
              <w:bottom w:val="single" w:sz="4" w:space="0" w:color="auto"/>
              <w:right w:val="single" w:sz="4" w:space="0" w:color="auto"/>
            </w:tcBorders>
            <w:shd w:val="clear" w:color="auto" w:fill="auto"/>
            <w:vAlign w:val="center"/>
          </w:tcPr>
          <w:p w14:paraId="2DD93BA6" w14:textId="77777777" w:rsidR="009A530E" w:rsidRPr="009A530E" w:rsidRDefault="009A530E" w:rsidP="00C14593">
            <w:pPr>
              <w:spacing w:after="100" w:line="360" w:lineRule="exact"/>
              <w:rPr>
                <w:sz w:val="26"/>
                <w:szCs w:val="26"/>
              </w:rPr>
            </w:pPr>
            <w:r w:rsidRPr="009A530E">
              <w:rPr>
                <w:sz w:val="26"/>
                <w:szCs w:val="26"/>
              </w:rPr>
              <w:t>Khả năng chịu lực tĩnh</w:t>
            </w:r>
          </w:p>
        </w:tc>
        <w:tc>
          <w:tcPr>
            <w:tcW w:w="1276" w:type="dxa"/>
            <w:tcBorders>
              <w:top w:val="nil"/>
              <w:left w:val="nil"/>
              <w:bottom w:val="single" w:sz="4" w:space="0" w:color="auto"/>
              <w:right w:val="single" w:sz="4" w:space="0" w:color="auto"/>
            </w:tcBorders>
            <w:shd w:val="clear" w:color="auto" w:fill="auto"/>
            <w:vAlign w:val="center"/>
          </w:tcPr>
          <w:p w14:paraId="01D209AE" w14:textId="77777777" w:rsidR="009A530E" w:rsidRPr="009A530E" w:rsidRDefault="009A530E" w:rsidP="00C14593">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shd w:val="clear" w:color="auto" w:fill="auto"/>
            <w:vAlign w:val="center"/>
          </w:tcPr>
          <w:p w14:paraId="71C9F86D" w14:textId="77777777" w:rsidR="009A530E" w:rsidRPr="009A530E" w:rsidRDefault="009A530E" w:rsidP="00C14593">
            <w:pPr>
              <w:spacing w:after="100" w:line="360" w:lineRule="exact"/>
              <w:jc w:val="center"/>
              <w:rPr>
                <w:sz w:val="26"/>
                <w:szCs w:val="26"/>
              </w:rPr>
            </w:pPr>
            <w:r w:rsidRPr="009A530E">
              <w:rPr>
                <w:sz w:val="26"/>
                <w:szCs w:val="26"/>
              </w:rPr>
              <w:t xml:space="preserve">Đơn vị tư vấn tính toán </w:t>
            </w:r>
          </w:p>
        </w:tc>
      </w:tr>
      <w:tr w:rsidR="009A530E" w:rsidRPr="009A530E" w14:paraId="2ADC9AF7" w14:textId="77777777" w:rsidTr="00C14593">
        <w:trPr>
          <w:cantSplit/>
          <w:trHeight w:val="315"/>
        </w:trPr>
        <w:tc>
          <w:tcPr>
            <w:tcW w:w="709" w:type="dxa"/>
            <w:tcBorders>
              <w:top w:val="nil"/>
              <w:left w:val="double" w:sz="4" w:space="0" w:color="auto"/>
              <w:bottom w:val="single" w:sz="4" w:space="0" w:color="auto"/>
              <w:right w:val="nil"/>
            </w:tcBorders>
            <w:shd w:val="clear" w:color="auto" w:fill="auto"/>
            <w:vAlign w:val="center"/>
          </w:tcPr>
          <w:p w14:paraId="4BB8732A" w14:textId="77777777" w:rsidR="009A530E" w:rsidRPr="009A530E" w:rsidRDefault="009A530E" w:rsidP="00C14593">
            <w:pPr>
              <w:spacing w:after="100" w:line="360" w:lineRule="exact"/>
              <w:jc w:val="center"/>
              <w:rPr>
                <w:sz w:val="26"/>
                <w:szCs w:val="26"/>
              </w:rPr>
            </w:pPr>
            <w:r w:rsidRPr="009A530E">
              <w:rPr>
                <w:sz w:val="26"/>
                <w:szCs w:val="26"/>
              </w:rPr>
              <w:t>7</w:t>
            </w:r>
          </w:p>
        </w:tc>
        <w:tc>
          <w:tcPr>
            <w:tcW w:w="3817" w:type="dxa"/>
            <w:tcBorders>
              <w:top w:val="nil"/>
              <w:left w:val="single" w:sz="4" w:space="0" w:color="auto"/>
              <w:bottom w:val="single" w:sz="4" w:space="0" w:color="auto"/>
              <w:right w:val="single" w:sz="4" w:space="0" w:color="auto"/>
            </w:tcBorders>
            <w:shd w:val="clear" w:color="auto" w:fill="auto"/>
            <w:vAlign w:val="center"/>
          </w:tcPr>
          <w:p w14:paraId="7E26EA4C" w14:textId="77777777" w:rsidR="009A530E" w:rsidRPr="009A530E" w:rsidRDefault="009A530E" w:rsidP="00C14593">
            <w:pPr>
              <w:spacing w:after="100" w:line="360" w:lineRule="exact"/>
              <w:rPr>
                <w:sz w:val="26"/>
                <w:szCs w:val="26"/>
              </w:rPr>
            </w:pPr>
            <w:r w:rsidRPr="009A530E">
              <w:rPr>
                <w:sz w:val="26"/>
                <w:szCs w:val="26"/>
              </w:rPr>
              <w:t>Khả năng chịu lực động</w:t>
            </w:r>
          </w:p>
        </w:tc>
        <w:tc>
          <w:tcPr>
            <w:tcW w:w="1276" w:type="dxa"/>
            <w:tcBorders>
              <w:top w:val="nil"/>
              <w:left w:val="nil"/>
              <w:bottom w:val="single" w:sz="4" w:space="0" w:color="auto"/>
              <w:right w:val="single" w:sz="4" w:space="0" w:color="auto"/>
            </w:tcBorders>
            <w:shd w:val="clear" w:color="auto" w:fill="auto"/>
            <w:vAlign w:val="center"/>
          </w:tcPr>
          <w:p w14:paraId="35F74FDC" w14:textId="77777777" w:rsidR="009A530E" w:rsidRPr="009A530E" w:rsidRDefault="009A530E" w:rsidP="00C14593">
            <w:pPr>
              <w:spacing w:after="100" w:line="360" w:lineRule="exact"/>
              <w:jc w:val="center"/>
              <w:rPr>
                <w:sz w:val="26"/>
                <w:szCs w:val="26"/>
              </w:rPr>
            </w:pPr>
            <w:r w:rsidRPr="009A530E">
              <w:rPr>
                <w:sz w:val="26"/>
                <w:szCs w:val="26"/>
              </w:rPr>
              <w:t>kN</w:t>
            </w:r>
          </w:p>
        </w:tc>
        <w:tc>
          <w:tcPr>
            <w:tcW w:w="3270" w:type="dxa"/>
            <w:tcBorders>
              <w:top w:val="nil"/>
              <w:left w:val="nil"/>
              <w:bottom w:val="single" w:sz="4" w:space="0" w:color="auto"/>
              <w:right w:val="double" w:sz="4" w:space="0" w:color="auto"/>
            </w:tcBorders>
            <w:shd w:val="clear" w:color="auto" w:fill="auto"/>
            <w:vAlign w:val="center"/>
          </w:tcPr>
          <w:p w14:paraId="6BBF7446" w14:textId="77777777" w:rsidR="009A530E" w:rsidRPr="009A530E" w:rsidRDefault="009A530E" w:rsidP="00C14593">
            <w:pPr>
              <w:spacing w:after="100" w:line="360" w:lineRule="exact"/>
              <w:jc w:val="center"/>
              <w:rPr>
                <w:sz w:val="26"/>
                <w:szCs w:val="26"/>
              </w:rPr>
            </w:pPr>
            <w:r w:rsidRPr="009A530E">
              <w:rPr>
                <w:sz w:val="26"/>
                <w:szCs w:val="26"/>
              </w:rPr>
              <w:t>Đơn vị tư vấn tính toán</w:t>
            </w:r>
          </w:p>
        </w:tc>
      </w:tr>
      <w:tr w:rsidR="009A530E" w:rsidRPr="009A530E" w14:paraId="124DE5A7" w14:textId="77777777" w:rsidTr="00C14593">
        <w:trPr>
          <w:cantSplit/>
          <w:trHeight w:val="315"/>
        </w:trPr>
        <w:tc>
          <w:tcPr>
            <w:tcW w:w="709" w:type="dxa"/>
            <w:tcBorders>
              <w:top w:val="nil"/>
              <w:left w:val="double" w:sz="4" w:space="0" w:color="auto"/>
              <w:bottom w:val="single" w:sz="4" w:space="0" w:color="auto"/>
              <w:right w:val="nil"/>
            </w:tcBorders>
            <w:shd w:val="clear" w:color="auto" w:fill="auto"/>
            <w:vAlign w:val="center"/>
          </w:tcPr>
          <w:p w14:paraId="6C31C12E" w14:textId="77777777" w:rsidR="009A530E" w:rsidRPr="009A530E" w:rsidRDefault="009A530E" w:rsidP="00C14593">
            <w:pPr>
              <w:spacing w:after="100" w:line="360" w:lineRule="exact"/>
              <w:jc w:val="center"/>
              <w:rPr>
                <w:b/>
                <w:bCs/>
                <w:sz w:val="26"/>
                <w:szCs w:val="26"/>
              </w:rPr>
            </w:pPr>
            <w:r w:rsidRPr="009A530E">
              <w:rPr>
                <w:b/>
                <w:bCs/>
                <w:sz w:val="26"/>
                <w:szCs w:val="26"/>
              </w:rPr>
              <w:t>V</w:t>
            </w:r>
          </w:p>
        </w:tc>
        <w:tc>
          <w:tcPr>
            <w:tcW w:w="8363" w:type="dxa"/>
            <w:gridSpan w:val="3"/>
            <w:tcBorders>
              <w:top w:val="nil"/>
              <w:left w:val="single" w:sz="4" w:space="0" w:color="auto"/>
              <w:bottom w:val="single" w:sz="4" w:space="0" w:color="auto"/>
              <w:right w:val="double" w:sz="4" w:space="0" w:color="auto"/>
            </w:tcBorders>
            <w:shd w:val="clear" w:color="auto" w:fill="auto"/>
            <w:vAlign w:val="center"/>
          </w:tcPr>
          <w:p w14:paraId="4BCCFE8B" w14:textId="77777777" w:rsidR="009A530E" w:rsidRPr="009A530E" w:rsidRDefault="009A530E" w:rsidP="00C14593">
            <w:pPr>
              <w:spacing w:after="100" w:line="360" w:lineRule="exact"/>
              <w:rPr>
                <w:b/>
                <w:bCs/>
                <w:sz w:val="26"/>
                <w:szCs w:val="26"/>
              </w:rPr>
            </w:pPr>
            <w:r w:rsidRPr="009A530E">
              <w:rPr>
                <w:b/>
                <w:bCs/>
                <w:sz w:val="26"/>
                <w:szCs w:val="26"/>
              </w:rPr>
              <w:t>Các phụ kiện khác</w:t>
            </w:r>
          </w:p>
        </w:tc>
      </w:tr>
      <w:tr w:rsidR="009A530E" w:rsidRPr="009A530E" w14:paraId="091F170A" w14:textId="77777777" w:rsidTr="00C14593">
        <w:trPr>
          <w:cantSplit/>
          <w:trHeight w:val="315"/>
        </w:trPr>
        <w:tc>
          <w:tcPr>
            <w:tcW w:w="709" w:type="dxa"/>
            <w:tcBorders>
              <w:top w:val="nil"/>
              <w:left w:val="double" w:sz="4" w:space="0" w:color="auto"/>
              <w:bottom w:val="single" w:sz="4" w:space="0" w:color="auto"/>
              <w:right w:val="nil"/>
            </w:tcBorders>
            <w:shd w:val="clear" w:color="auto" w:fill="auto"/>
            <w:vAlign w:val="center"/>
          </w:tcPr>
          <w:p w14:paraId="516FF243" w14:textId="77777777" w:rsidR="009A530E" w:rsidRPr="009A530E" w:rsidRDefault="009A530E" w:rsidP="00C14593">
            <w:pPr>
              <w:spacing w:after="100" w:line="360" w:lineRule="exact"/>
              <w:jc w:val="center"/>
              <w:rPr>
                <w:sz w:val="26"/>
                <w:szCs w:val="26"/>
              </w:rPr>
            </w:pPr>
            <w:r w:rsidRPr="009A530E">
              <w:rPr>
                <w:sz w:val="26"/>
                <w:szCs w:val="26"/>
              </w:rPr>
              <w:t>1</w:t>
            </w:r>
          </w:p>
        </w:tc>
        <w:tc>
          <w:tcPr>
            <w:tcW w:w="3817" w:type="dxa"/>
            <w:tcBorders>
              <w:top w:val="nil"/>
              <w:left w:val="single" w:sz="4" w:space="0" w:color="auto"/>
              <w:bottom w:val="single" w:sz="4" w:space="0" w:color="auto"/>
              <w:right w:val="single" w:sz="4" w:space="0" w:color="auto"/>
            </w:tcBorders>
            <w:shd w:val="clear" w:color="auto" w:fill="auto"/>
            <w:vAlign w:val="center"/>
          </w:tcPr>
          <w:p w14:paraId="4EADCFD4" w14:textId="77777777" w:rsidR="009A530E" w:rsidRPr="009A530E" w:rsidRDefault="009A530E" w:rsidP="00C14593">
            <w:pPr>
              <w:spacing w:after="100" w:line="360" w:lineRule="exact"/>
              <w:rPr>
                <w:sz w:val="26"/>
                <w:szCs w:val="26"/>
              </w:rPr>
            </w:pPr>
            <w:r w:rsidRPr="009A530E">
              <w:rPr>
                <w:sz w:val="26"/>
                <w:szCs w:val="26"/>
              </w:rPr>
              <w:t>Bộ đếm sét có bộ hiện thị          dòng rò</w:t>
            </w:r>
          </w:p>
        </w:tc>
        <w:tc>
          <w:tcPr>
            <w:tcW w:w="1276" w:type="dxa"/>
            <w:tcBorders>
              <w:top w:val="nil"/>
              <w:left w:val="nil"/>
              <w:bottom w:val="single" w:sz="4" w:space="0" w:color="auto"/>
              <w:right w:val="single" w:sz="4" w:space="0" w:color="auto"/>
            </w:tcBorders>
            <w:shd w:val="clear" w:color="auto" w:fill="auto"/>
            <w:vAlign w:val="center"/>
          </w:tcPr>
          <w:p w14:paraId="7D0AC989"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21E27E96" w14:textId="77777777" w:rsidR="009A530E" w:rsidRPr="009A530E" w:rsidRDefault="009A530E" w:rsidP="00C14593">
            <w:pPr>
              <w:spacing w:after="100" w:line="360" w:lineRule="exact"/>
              <w:jc w:val="center"/>
              <w:rPr>
                <w:sz w:val="26"/>
                <w:szCs w:val="26"/>
              </w:rPr>
            </w:pPr>
            <w:r w:rsidRPr="009A530E">
              <w:rPr>
                <w:sz w:val="26"/>
                <w:szCs w:val="26"/>
              </w:rPr>
              <w:t>có</w:t>
            </w:r>
          </w:p>
        </w:tc>
      </w:tr>
      <w:tr w:rsidR="009A530E" w:rsidRPr="009A530E" w14:paraId="2FB041E4" w14:textId="77777777" w:rsidTr="00C14593">
        <w:trPr>
          <w:cantSplit/>
          <w:trHeight w:val="315"/>
        </w:trPr>
        <w:tc>
          <w:tcPr>
            <w:tcW w:w="709" w:type="dxa"/>
            <w:tcBorders>
              <w:top w:val="nil"/>
              <w:left w:val="double" w:sz="4" w:space="0" w:color="auto"/>
              <w:right w:val="nil"/>
            </w:tcBorders>
            <w:shd w:val="clear" w:color="auto" w:fill="auto"/>
            <w:vAlign w:val="center"/>
          </w:tcPr>
          <w:p w14:paraId="08C3863F"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5001C76C" w14:textId="77777777" w:rsidR="009A530E" w:rsidRPr="009A530E" w:rsidRDefault="009A530E" w:rsidP="00C14593">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6F4C5E56"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5FCBFCDB"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116ED458" w14:textId="77777777" w:rsidTr="00C14593">
        <w:trPr>
          <w:cantSplit/>
          <w:trHeight w:val="315"/>
        </w:trPr>
        <w:tc>
          <w:tcPr>
            <w:tcW w:w="709" w:type="dxa"/>
            <w:tcBorders>
              <w:top w:val="nil"/>
              <w:left w:val="double" w:sz="4" w:space="0" w:color="auto"/>
              <w:right w:val="nil"/>
            </w:tcBorders>
            <w:shd w:val="clear" w:color="auto" w:fill="auto"/>
            <w:vAlign w:val="center"/>
          </w:tcPr>
          <w:p w14:paraId="17DC83A0"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01B242A8" w14:textId="77777777" w:rsidR="009A530E" w:rsidRPr="009A530E" w:rsidRDefault="009A530E" w:rsidP="00C14593">
            <w:pPr>
              <w:spacing w:after="100" w:line="360" w:lineRule="exact"/>
              <w:rPr>
                <w:sz w:val="26"/>
                <w:szCs w:val="26"/>
              </w:rPr>
            </w:pPr>
            <w:r w:rsidRPr="009A530E">
              <w:rPr>
                <w:sz w:val="26"/>
                <w:szCs w:val="26"/>
              </w:rPr>
              <w:t>Mã hiệu</w:t>
            </w:r>
          </w:p>
        </w:tc>
        <w:tc>
          <w:tcPr>
            <w:tcW w:w="1276" w:type="dxa"/>
            <w:tcBorders>
              <w:top w:val="nil"/>
              <w:left w:val="nil"/>
              <w:bottom w:val="single" w:sz="4" w:space="0" w:color="auto"/>
              <w:right w:val="single" w:sz="4" w:space="0" w:color="auto"/>
            </w:tcBorders>
            <w:shd w:val="clear" w:color="auto" w:fill="auto"/>
            <w:vAlign w:val="center"/>
          </w:tcPr>
          <w:p w14:paraId="2EB3DCFB"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5315AA2"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41CC7EA0" w14:textId="77777777" w:rsidTr="00C14593">
        <w:trPr>
          <w:cantSplit/>
          <w:trHeight w:val="315"/>
        </w:trPr>
        <w:tc>
          <w:tcPr>
            <w:tcW w:w="709" w:type="dxa"/>
            <w:tcBorders>
              <w:top w:val="nil"/>
              <w:left w:val="double" w:sz="4" w:space="0" w:color="auto"/>
              <w:right w:val="nil"/>
            </w:tcBorders>
            <w:shd w:val="clear" w:color="auto" w:fill="auto"/>
            <w:vAlign w:val="center"/>
          </w:tcPr>
          <w:p w14:paraId="63D4DF20"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880C070" w14:textId="77777777" w:rsidR="009A530E" w:rsidRPr="009A530E" w:rsidRDefault="009A530E" w:rsidP="00C14593">
            <w:pPr>
              <w:spacing w:after="100" w:line="360" w:lineRule="exact"/>
              <w:rPr>
                <w:sz w:val="26"/>
                <w:szCs w:val="26"/>
              </w:rPr>
            </w:pPr>
            <w:r w:rsidRPr="009A530E">
              <w:rPr>
                <w:sz w:val="26"/>
                <w:szCs w:val="26"/>
              </w:rPr>
              <w:t>Dải đo dòng rò: 0 - 30mA</w:t>
            </w:r>
          </w:p>
        </w:tc>
        <w:tc>
          <w:tcPr>
            <w:tcW w:w="1276" w:type="dxa"/>
            <w:tcBorders>
              <w:top w:val="nil"/>
              <w:left w:val="nil"/>
              <w:bottom w:val="single" w:sz="4" w:space="0" w:color="auto"/>
              <w:right w:val="single" w:sz="4" w:space="0" w:color="auto"/>
            </w:tcBorders>
            <w:shd w:val="clear" w:color="auto" w:fill="auto"/>
            <w:vAlign w:val="center"/>
          </w:tcPr>
          <w:p w14:paraId="7E638584"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B060A78" w14:textId="77777777" w:rsidR="009A530E" w:rsidRPr="009A530E" w:rsidRDefault="009A530E" w:rsidP="00C14593">
            <w:pPr>
              <w:spacing w:after="100" w:line="360" w:lineRule="exact"/>
              <w:jc w:val="center"/>
              <w:rPr>
                <w:sz w:val="26"/>
                <w:szCs w:val="26"/>
              </w:rPr>
            </w:pPr>
            <w:r w:rsidRPr="009A530E">
              <w:rPr>
                <w:sz w:val="26"/>
                <w:szCs w:val="26"/>
              </w:rPr>
              <w:t>Đáp ứng</w:t>
            </w:r>
          </w:p>
        </w:tc>
      </w:tr>
      <w:tr w:rsidR="009A530E" w:rsidRPr="009A530E" w14:paraId="722721C8" w14:textId="77777777" w:rsidTr="00C14593">
        <w:trPr>
          <w:cantSplit/>
          <w:trHeight w:val="315"/>
        </w:trPr>
        <w:tc>
          <w:tcPr>
            <w:tcW w:w="709" w:type="dxa"/>
            <w:tcBorders>
              <w:top w:val="nil"/>
              <w:left w:val="double" w:sz="4" w:space="0" w:color="auto"/>
              <w:right w:val="nil"/>
            </w:tcBorders>
            <w:shd w:val="clear" w:color="auto" w:fill="auto"/>
            <w:vAlign w:val="center"/>
          </w:tcPr>
          <w:p w14:paraId="5D22A294"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14C3FB88" w14:textId="77777777" w:rsidR="009A530E" w:rsidRPr="009A530E" w:rsidRDefault="009A530E" w:rsidP="00C14593">
            <w:pPr>
              <w:spacing w:after="100" w:line="360" w:lineRule="exact"/>
              <w:rPr>
                <w:sz w:val="26"/>
                <w:szCs w:val="26"/>
              </w:rPr>
            </w:pPr>
            <w:r w:rsidRPr="009A530E">
              <w:rPr>
                <w:sz w:val="26"/>
                <w:szCs w:val="26"/>
              </w:rPr>
              <w:t>Số chữ số của bộ đếm sét</w:t>
            </w:r>
          </w:p>
        </w:tc>
        <w:tc>
          <w:tcPr>
            <w:tcW w:w="1276" w:type="dxa"/>
            <w:tcBorders>
              <w:top w:val="nil"/>
              <w:left w:val="nil"/>
              <w:bottom w:val="single" w:sz="4" w:space="0" w:color="auto"/>
              <w:right w:val="single" w:sz="4" w:space="0" w:color="auto"/>
            </w:tcBorders>
            <w:shd w:val="clear" w:color="auto" w:fill="auto"/>
            <w:vAlign w:val="center"/>
          </w:tcPr>
          <w:p w14:paraId="3D955C3C"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26003CBF" w14:textId="77777777" w:rsidR="009A530E" w:rsidRPr="009A530E" w:rsidRDefault="009A530E" w:rsidP="00C14593">
            <w:pPr>
              <w:spacing w:after="100" w:line="360" w:lineRule="exact"/>
              <w:jc w:val="center"/>
              <w:rPr>
                <w:sz w:val="26"/>
                <w:szCs w:val="26"/>
              </w:rPr>
            </w:pPr>
            <w:r w:rsidRPr="009A530E">
              <w:rPr>
                <w:sz w:val="26"/>
                <w:szCs w:val="26"/>
              </w:rPr>
              <w:t>≥ 5</w:t>
            </w:r>
          </w:p>
        </w:tc>
      </w:tr>
      <w:tr w:rsidR="009A530E" w:rsidRPr="009A530E" w14:paraId="6854553B" w14:textId="77777777" w:rsidTr="00C14593">
        <w:trPr>
          <w:cantSplit/>
          <w:trHeight w:val="315"/>
        </w:trPr>
        <w:tc>
          <w:tcPr>
            <w:tcW w:w="709" w:type="dxa"/>
            <w:tcBorders>
              <w:top w:val="nil"/>
              <w:left w:val="double" w:sz="4" w:space="0" w:color="auto"/>
              <w:right w:val="nil"/>
            </w:tcBorders>
            <w:shd w:val="clear" w:color="auto" w:fill="auto"/>
            <w:vAlign w:val="center"/>
          </w:tcPr>
          <w:p w14:paraId="6247F0E9"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7CF21333" w14:textId="77777777" w:rsidR="009A530E" w:rsidRPr="009A530E" w:rsidRDefault="009A530E" w:rsidP="00C14593">
            <w:pPr>
              <w:spacing w:after="100" w:line="360" w:lineRule="exact"/>
              <w:rPr>
                <w:sz w:val="26"/>
                <w:szCs w:val="26"/>
              </w:rPr>
            </w:pPr>
            <w:r w:rsidRPr="009A530E">
              <w:rPr>
                <w:sz w:val="26"/>
                <w:szCs w:val="26"/>
              </w:rPr>
              <w:t>Độ nhạy với xung sét</w:t>
            </w:r>
          </w:p>
        </w:tc>
        <w:tc>
          <w:tcPr>
            <w:tcW w:w="1276" w:type="dxa"/>
            <w:tcBorders>
              <w:top w:val="nil"/>
              <w:left w:val="nil"/>
              <w:bottom w:val="single" w:sz="4" w:space="0" w:color="auto"/>
              <w:right w:val="single" w:sz="4" w:space="0" w:color="auto"/>
            </w:tcBorders>
            <w:shd w:val="clear" w:color="auto" w:fill="auto"/>
            <w:vAlign w:val="center"/>
          </w:tcPr>
          <w:p w14:paraId="6DD795B1" w14:textId="77777777" w:rsidR="009A530E" w:rsidRPr="009A530E" w:rsidRDefault="009A530E" w:rsidP="00C14593">
            <w:pPr>
              <w:spacing w:after="100" w:line="360" w:lineRule="exact"/>
              <w:jc w:val="center"/>
              <w:rPr>
                <w:sz w:val="26"/>
                <w:szCs w:val="26"/>
              </w:rPr>
            </w:pPr>
            <w:r w:rsidRPr="009A530E">
              <w:rPr>
                <w:sz w:val="26"/>
                <w:szCs w:val="26"/>
              </w:rPr>
              <w:t>A</w:t>
            </w:r>
          </w:p>
        </w:tc>
        <w:tc>
          <w:tcPr>
            <w:tcW w:w="3270" w:type="dxa"/>
            <w:tcBorders>
              <w:top w:val="nil"/>
              <w:left w:val="nil"/>
              <w:bottom w:val="single" w:sz="4" w:space="0" w:color="auto"/>
              <w:right w:val="double" w:sz="4" w:space="0" w:color="auto"/>
            </w:tcBorders>
            <w:shd w:val="clear" w:color="auto" w:fill="auto"/>
            <w:vAlign w:val="center"/>
          </w:tcPr>
          <w:p w14:paraId="0296A569" w14:textId="77777777" w:rsidR="009A530E" w:rsidRPr="009A530E" w:rsidRDefault="009A530E" w:rsidP="00C14593">
            <w:pPr>
              <w:spacing w:after="100" w:line="360" w:lineRule="exact"/>
              <w:jc w:val="center"/>
              <w:rPr>
                <w:sz w:val="26"/>
                <w:szCs w:val="26"/>
              </w:rPr>
            </w:pPr>
            <w:r w:rsidRPr="009A530E">
              <w:rPr>
                <w:sz w:val="26"/>
                <w:szCs w:val="26"/>
              </w:rPr>
              <w:t>≤ 200</w:t>
            </w:r>
          </w:p>
        </w:tc>
      </w:tr>
      <w:tr w:rsidR="009A530E" w:rsidRPr="009A530E" w14:paraId="6D4CA0D2" w14:textId="77777777" w:rsidTr="00C14593">
        <w:trPr>
          <w:cantSplit/>
          <w:trHeight w:val="315"/>
        </w:trPr>
        <w:tc>
          <w:tcPr>
            <w:tcW w:w="709" w:type="dxa"/>
            <w:tcBorders>
              <w:top w:val="nil"/>
              <w:left w:val="double" w:sz="4" w:space="0" w:color="auto"/>
              <w:right w:val="nil"/>
            </w:tcBorders>
            <w:shd w:val="clear" w:color="auto" w:fill="auto"/>
            <w:vAlign w:val="center"/>
          </w:tcPr>
          <w:p w14:paraId="06569919"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433C0456" w14:textId="77777777" w:rsidR="009A530E" w:rsidRPr="009A530E" w:rsidRDefault="009A530E" w:rsidP="00C14593">
            <w:pPr>
              <w:spacing w:after="100" w:line="360" w:lineRule="exact"/>
              <w:rPr>
                <w:sz w:val="26"/>
                <w:szCs w:val="26"/>
              </w:rPr>
            </w:pPr>
            <w:r w:rsidRPr="009A530E">
              <w:rPr>
                <w:sz w:val="26"/>
                <w:szCs w:val="26"/>
              </w:rPr>
              <w:t>Khả năng chịu đựng xung dòng điện (4/10 μs)</w:t>
            </w:r>
          </w:p>
        </w:tc>
        <w:tc>
          <w:tcPr>
            <w:tcW w:w="1276" w:type="dxa"/>
            <w:tcBorders>
              <w:top w:val="nil"/>
              <w:left w:val="nil"/>
              <w:bottom w:val="single" w:sz="4" w:space="0" w:color="auto"/>
              <w:right w:val="single" w:sz="4" w:space="0" w:color="auto"/>
            </w:tcBorders>
            <w:shd w:val="clear" w:color="auto" w:fill="auto"/>
            <w:vAlign w:val="center"/>
          </w:tcPr>
          <w:p w14:paraId="707F302E" w14:textId="77777777" w:rsidR="009A530E" w:rsidRPr="009A530E" w:rsidRDefault="009A530E" w:rsidP="00C14593">
            <w:pPr>
              <w:spacing w:after="100" w:line="360" w:lineRule="exact"/>
              <w:jc w:val="center"/>
              <w:rPr>
                <w:sz w:val="26"/>
                <w:szCs w:val="26"/>
              </w:rPr>
            </w:pPr>
            <w:r w:rsidRPr="009A530E">
              <w:rPr>
                <w:sz w:val="26"/>
                <w:szCs w:val="26"/>
              </w:rPr>
              <w:t>kA</w:t>
            </w:r>
          </w:p>
        </w:tc>
        <w:tc>
          <w:tcPr>
            <w:tcW w:w="3270" w:type="dxa"/>
            <w:tcBorders>
              <w:top w:val="nil"/>
              <w:left w:val="nil"/>
              <w:bottom w:val="single" w:sz="4" w:space="0" w:color="auto"/>
              <w:right w:val="double" w:sz="4" w:space="0" w:color="auto"/>
            </w:tcBorders>
            <w:shd w:val="clear" w:color="auto" w:fill="auto"/>
            <w:vAlign w:val="center"/>
          </w:tcPr>
          <w:p w14:paraId="5A6845DA" w14:textId="77777777" w:rsidR="009A530E" w:rsidRPr="009A530E" w:rsidRDefault="009A530E" w:rsidP="00C14593">
            <w:pPr>
              <w:spacing w:after="100" w:line="360" w:lineRule="exact"/>
              <w:jc w:val="center"/>
              <w:rPr>
                <w:sz w:val="26"/>
                <w:szCs w:val="26"/>
              </w:rPr>
            </w:pPr>
            <w:r w:rsidRPr="009A530E">
              <w:rPr>
                <w:sz w:val="26"/>
                <w:szCs w:val="26"/>
              </w:rPr>
              <w:t>≥ 100</w:t>
            </w:r>
          </w:p>
        </w:tc>
      </w:tr>
      <w:tr w:rsidR="009A530E" w:rsidRPr="009A530E" w14:paraId="4EADBA45" w14:textId="77777777" w:rsidTr="00C14593">
        <w:trPr>
          <w:cantSplit/>
          <w:trHeight w:val="315"/>
        </w:trPr>
        <w:tc>
          <w:tcPr>
            <w:tcW w:w="709" w:type="dxa"/>
            <w:tcBorders>
              <w:top w:val="nil"/>
              <w:left w:val="double" w:sz="4" w:space="0" w:color="auto"/>
              <w:bottom w:val="single" w:sz="4" w:space="0" w:color="auto"/>
              <w:right w:val="nil"/>
            </w:tcBorders>
            <w:shd w:val="clear" w:color="auto" w:fill="auto"/>
            <w:vAlign w:val="center"/>
          </w:tcPr>
          <w:p w14:paraId="2FC29652"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570D8F58" w14:textId="77777777" w:rsidR="009A530E" w:rsidRPr="009A530E" w:rsidRDefault="009A530E" w:rsidP="00C14593">
            <w:pPr>
              <w:spacing w:after="100" w:line="360" w:lineRule="exact"/>
              <w:rPr>
                <w:sz w:val="26"/>
                <w:szCs w:val="26"/>
              </w:rPr>
            </w:pPr>
            <w:r w:rsidRPr="009A530E">
              <w:rPr>
                <w:sz w:val="26"/>
                <w:szCs w:val="26"/>
              </w:rPr>
              <w:t>Cấp bảo vệ của vỏ đếm sét</w:t>
            </w:r>
          </w:p>
        </w:tc>
        <w:tc>
          <w:tcPr>
            <w:tcW w:w="1276" w:type="dxa"/>
            <w:tcBorders>
              <w:top w:val="nil"/>
              <w:left w:val="nil"/>
              <w:bottom w:val="single" w:sz="4" w:space="0" w:color="auto"/>
              <w:right w:val="single" w:sz="4" w:space="0" w:color="auto"/>
            </w:tcBorders>
            <w:shd w:val="clear" w:color="auto" w:fill="auto"/>
            <w:vAlign w:val="center"/>
          </w:tcPr>
          <w:p w14:paraId="3E410EB7"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60DE63F6" w14:textId="64BBF892" w:rsidR="009A530E" w:rsidRPr="009A530E" w:rsidRDefault="009A530E" w:rsidP="00C14593">
            <w:pPr>
              <w:spacing w:after="100" w:line="360" w:lineRule="exact"/>
              <w:jc w:val="center"/>
              <w:rPr>
                <w:sz w:val="26"/>
                <w:szCs w:val="26"/>
              </w:rPr>
            </w:pPr>
            <w:r w:rsidRPr="009A530E">
              <w:rPr>
                <w:sz w:val="26"/>
                <w:szCs w:val="26"/>
              </w:rPr>
              <w:t>IP54</w:t>
            </w:r>
            <w:r w:rsidR="00C53B83" w:rsidRPr="00C53B83">
              <w:rPr>
                <w:color w:val="00B050"/>
                <w:sz w:val="26"/>
                <w:szCs w:val="26"/>
              </w:rPr>
              <w:t xml:space="preserve"> hoặc tương đương</w:t>
            </w:r>
          </w:p>
        </w:tc>
      </w:tr>
      <w:tr w:rsidR="009A530E" w:rsidRPr="009A530E" w14:paraId="01F80FCB" w14:textId="77777777" w:rsidTr="00C14593">
        <w:trPr>
          <w:cantSplit/>
          <w:trHeight w:val="315"/>
        </w:trPr>
        <w:tc>
          <w:tcPr>
            <w:tcW w:w="709" w:type="dxa"/>
            <w:tcBorders>
              <w:top w:val="single" w:sz="4" w:space="0" w:color="auto"/>
              <w:left w:val="double" w:sz="4" w:space="0" w:color="auto"/>
              <w:bottom w:val="single" w:sz="4" w:space="0" w:color="auto"/>
              <w:right w:val="nil"/>
            </w:tcBorders>
            <w:shd w:val="clear" w:color="auto" w:fill="auto"/>
            <w:vAlign w:val="center"/>
          </w:tcPr>
          <w:p w14:paraId="79CFC41A" w14:textId="77777777" w:rsidR="009A530E" w:rsidRPr="009A530E" w:rsidRDefault="009A530E" w:rsidP="00C14593">
            <w:pPr>
              <w:spacing w:after="100" w:line="360" w:lineRule="exact"/>
              <w:jc w:val="center"/>
              <w:rPr>
                <w:sz w:val="26"/>
                <w:szCs w:val="26"/>
              </w:rPr>
            </w:pPr>
            <w:r w:rsidRPr="009A530E">
              <w:rPr>
                <w:sz w:val="26"/>
                <w:szCs w:val="26"/>
              </w:rPr>
              <w:t>2</w:t>
            </w:r>
          </w:p>
        </w:tc>
        <w:tc>
          <w:tcPr>
            <w:tcW w:w="3817" w:type="dxa"/>
            <w:tcBorders>
              <w:top w:val="nil"/>
              <w:left w:val="single" w:sz="4" w:space="0" w:color="auto"/>
              <w:bottom w:val="single" w:sz="4" w:space="0" w:color="auto"/>
              <w:right w:val="single" w:sz="4" w:space="0" w:color="auto"/>
            </w:tcBorders>
            <w:shd w:val="clear" w:color="auto" w:fill="auto"/>
            <w:vAlign w:val="center"/>
          </w:tcPr>
          <w:p w14:paraId="32A30DE3" w14:textId="77777777" w:rsidR="009A530E" w:rsidRPr="009A530E" w:rsidRDefault="009A530E" w:rsidP="00C14593">
            <w:pPr>
              <w:spacing w:after="100" w:line="360" w:lineRule="exact"/>
              <w:rPr>
                <w:sz w:val="26"/>
                <w:szCs w:val="26"/>
              </w:rPr>
            </w:pPr>
            <w:r w:rsidRPr="009A530E">
              <w:rPr>
                <w:sz w:val="26"/>
                <w:szCs w:val="26"/>
              </w:rPr>
              <w:t>Giá đỡ (nếu có)</w:t>
            </w:r>
          </w:p>
        </w:tc>
        <w:tc>
          <w:tcPr>
            <w:tcW w:w="1276" w:type="dxa"/>
            <w:tcBorders>
              <w:top w:val="nil"/>
              <w:left w:val="nil"/>
              <w:bottom w:val="single" w:sz="4" w:space="0" w:color="auto"/>
              <w:right w:val="single" w:sz="4" w:space="0" w:color="auto"/>
            </w:tcBorders>
            <w:shd w:val="clear" w:color="auto" w:fill="auto"/>
            <w:vAlign w:val="center"/>
          </w:tcPr>
          <w:p w14:paraId="34587B6E"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41840D1E" w14:textId="77777777" w:rsidR="009A530E" w:rsidRPr="009A530E" w:rsidRDefault="009A530E" w:rsidP="00C14593">
            <w:pPr>
              <w:spacing w:after="100" w:line="360" w:lineRule="exact"/>
              <w:jc w:val="center"/>
              <w:rPr>
                <w:sz w:val="26"/>
                <w:szCs w:val="26"/>
              </w:rPr>
            </w:pPr>
          </w:p>
        </w:tc>
      </w:tr>
      <w:tr w:rsidR="009A530E" w:rsidRPr="009A530E" w14:paraId="078DAB32" w14:textId="77777777" w:rsidTr="00C14593">
        <w:trPr>
          <w:cantSplit/>
          <w:trHeight w:val="315"/>
        </w:trPr>
        <w:tc>
          <w:tcPr>
            <w:tcW w:w="709" w:type="dxa"/>
            <w:vMerge w:val="restart"/>
            <w:tcBorders>
              <w:top w:val="nil"/>
              <w:left w:val="double" w:sz="4" w:space="0" w:color="auto"/>
              <w:right w:val="nil"/>
            </w:tcBorders>
            <w:shd w:val="clear" w:color="auto" w:fill="auto"/>
            <w:vAlign w:val="center"/>
          </w:tcPr>
          <w:p w14:paraId="248294B2" w14:textId="77777777" w:rsidR="009A530E" w:rsidRPr="009A530E" w:rsidRDefault="009A530E" w:rsidP="00C14593">
            <w:pPr>
              <w:spacing w:after="100" w:line="360" w:lineRule="exact"/>
              <w:jc w:val="center"/>
              <w:rPr>
                <w:sz w:val="26"/>
                <w:szCs w:val="26"/>
              </w:rPr>
            </w:pPr>
            <w:r w:rsidRPr="009A530E">
              <w:rPr>
                <w:sz w:val="26"/>
                <w:szCs w:val="26"/>
              </w:rPr>
              <w:t> </w:t>
            </w:r>
          </w:p>
          <w:p w14:paraId="408F421D" w14:textId="77777777" w:rsidR="009A530E" w:rsidRPr="009A530E" w:rsidRDefault="009A530E" w:rsidP="00C14593">
            <w:pPr>
              <w:spacing w:after="100" w:line="360" w:lineRule="exact"/>
              <w:jc w:val="center"/>
              <w:rPr>
                <w:sz w:val="26"/>
                <w:szCs w:val="26"/>
              </w:rPr>
            </w:pPr>
            <w:r w:rsidRPr="009A530E">
              <w:rPr>
                <w:sz w:val="26"/>
                <w:szCs w:val="26"/>
              </w:rPr>
              <w:t> </w:t>
            </w:r>
          </w:p>
          <w:p w14:paraId="52E82E06" w14:textId="77777777" w:rsidR="009A530E" w:rsidRPr="009A530E" w:rsidRDefault="009A530E" w:rsidP="00C14593">
            <w:pPr>
              <w:spacing w:after="100" w:line="360" w:lineRule="exact"/>
              <w:jc w:val="center"/>
              <w:rPr>
                <w:sz w:val="26"/>
                <w:szCs w:val="26"/>
              </w:rPr>
            </w:pPr>
            <w:r w:rsidRPr="009A530E">
              <w:rPr>
                <w:sz w:val="26"/>
                <w:szCs w:val="26"/>
              </w:rPr>
              <w:t> </w:t>
            </w:r>
          </w:p>
        </w:tc>
        <w:tc>
          <w:tcPr>
            <w:tcW w:w="3817" w:type="dxa"/>
            <w:tcBorders>
              <w:top w:val="nil"/>
              <w:left w:val="single" w:sz="4" w:space="0" w:color="auto"/>
              <w:bottom w:val="single" w:sz="4" w:space="0" w:color="auto"/>
              <w:right w:val="single" w:sz="4" w:space="0" w:color="auto"/>
            </w:tcBorders>
            <w:shd w:val="clear" w:color="auto" w:fill="auto"/>
            <w:vAlign w:val="center"/>
          </w:tcPr>
          <w:p w14:paraId="303A6DB4" w14:textId="77777777" w:rsidR="009A530E" w:rsidRPr="009A530E" w:rsidRDefault="009A530E" w:rsidP="00C14593">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shd w:val="clear" w:color="auto" w:fill="auto"/>
            <w:vAlign w:val="center"/>
          </w:tcPr>
          <w:p w14:paraId="4C8F5DD8"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330FFDF0"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28D89203" w14:textId="77777777" w:rsidTr="00C14593">
        <w:trPr>
          <w:cantSplit/>
          <w:trHeight w:val="315"/>
        </w:trPr>
        <w:tc>
          <w:tcPr>
            <w:tcW w:w="709" w:type="dxa"/>
            <w:vMerge/>
            <w:tcBorders>
              <w:left w:val="double" w:sz="4" w:space="0" w:color="auto"/>
              <w:right w:val="nil"/>
            </w:tcBorders>
            <w:shd w:val="clear" w:color="auto" w:fill="auto"/>
            <w:vAlign w:val="center"/>
          </w:tcPr>
          <w:p w14:paraId="60ED49D2" w14:textId="77777777" w:rsidR="009A530E" w:rsidRPr="009A530E" w:rsidRDefault="009A530E" w:rsidP="00C14593">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shd w:val="clear" w:color="auto" w:fill="auto"/>
            <w:vAlign w:val="center"/>
          </w:tcPr>
          <w:p w14:paraId="0A35E106" w14:textId="77777777" w:rsidR="009A530E" w:rsidRPr="009A530E" w:rsidRDefault="009A530E" w:rsidP="00C14593">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50064D97"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1CDB6C5B"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20CA657E" w14:textId="77777777" w:rsidTr="00C14593">
        <w:trPr>
          <w:cantSplit/>
          <w:trHeight w:val="315"/>
        </w:trPr>
        <w:tc>
          <w:tcPr>
            <w:tcW w:w="709" w:type="dxa"/>
            <w:vMerge/>
            <w:tcBorders>
              <w:left w:val="double" w:sz="4" w:space="0" w:color="auto"/>
              <w:bottom w:val="single" w:sz="4" w:space="0" w:color="auto"/>
              <w:right w:val="single" w:sz="4" w:space="0" w:color="auto"/>
            </w:tcBorders>
            <w:shd w:val="clear" w:color="auto" w:fill="auto"/>
            <w:vAlign w:val="center"/>
          </w:tcPr>
          <w:p w14:paraId="17664459" w14:textId="77777777" w:rsidR="009A530E" w:rsidRPr="009A530E" w:rsidRDefault="009A530E" w:rsidP="00C14593">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4958DA35" w14:textId="77777777" w:rsidR="009A530E" w:rsidRPr="009A530E" w:rsidRDefault="009A530E" w:rsidP="00C14593">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shd w:val="clear" w:color="auto" w:fill="auto"/>
            <w:vAlign w:val="center"/>
          </w:tcPr>
          <w:p w14:paraId="70B7EEDB"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5B532BF6" w14:textId="77777777" w:rsidR="009A530E" w:rsidRPr="009A530E" w:rsidRDefault="009A530E" w:rsidP="00C14593">
            <w:pPr>
              <w:spacing w:after="100" w:line="360" w:lineRule="exact"/>
              <w:jc w:val="center"/>
              <w:rPr>
                <w:sz w:val="26"/>
                <w:szCs w:val="26"/>
              </w:rPr>
            </w:pPr>
            <w:r w:rsidRPr="009A530E">
              <w:rPr>
                <w:sz w:val="26"/>
                <w:szCs w:val="26"/>
              </w:rPr>
              <w:t>Thép mạ kẽm nhúng nóng với bề dầy lớp mạ tối thiểu 80μm</w:t>
            </w:r>
          </w:p>
        </w:tc>
      </w:tr>
      <w:tr w:rsidR="009A530E" w:rsidRPr="009A530E" w14:paraId="0E8000FD" w14:textId="77777777" w:rsidTr="00C14593">
        <w:trPr>
          <w:cantSplit/>
          <w:trHeight w:val="315"/>
        </w:trPr>
        <w:tc>
          <w:tcPr>
            <w:tcW w:w="709" w:type="dxa"/>
            <w:tcBorders>
              <w:top w:val="nil"/>
              <w:left w:val="double" w:sz="4" w:space="0" w:color="auto"/>
              <w:bottom w:val="single" w:sz="4" w:space="0" w:color="auto"/>
              <w:right w:val="single" w:sz="4" w:space="0" w:color="auto"/>
            </w:tcBorders>
            <w:shd w:val="clear" w:color="auto" w:fill="auto"/>
            <w:vAlign w:val="center"/>
          </w:tcPr>
          <w:p w14:paraId="0FA4668C" w14:textId="77777777" w:rsidR="009A530E" w:rsidRPr="009A530E" w:rsidRDefault="009A530E" w:rsidP="00C14593">
            <w:pPr>
              <w:spacing w:after="100" w:line="360" w:lineRule="exact"/>
              <w:jc w:val="center"/>
              <w:rPr>
                <w:sz w:val="26"/>
                <w:szCs w:val="26"/>
              </w:rPr>
            </w:pPr>
            <w:r w:rsidRPr="009A530E">
              <w:rPr>
                <w:sz w:val="26"/>
                <w:szCs w:val="26"/>
              </w:rPr>
              <w:t>3</w:t>
            </w:r>
          </w:p>
        </w:tc>
        <w:tc>
          <w:tcPr>
            <w:tcW w:w="3817" w:type="dxa"/>
            <w:tcBorders>
              <w:top w:val="nil"/>
              <w:left w:val="nil"/>
              <w:bottom w:val="single" w:sz="4" w:space="0" w:color="auto"/>
              <w:right w:val="single" w:sz="4" w:space="0" w:color="auto"/>
            </w:tcBorders>
            <w:shd w:val="clear" w:color="auto" w:fill="auto"/>
            <w:vAlign w:val="center"/>
          </w:tcPr>
          <w:p w14:paraId="30FEBF2F" w14:textId="77777777" w:rsidR="009A530E" w:rsidRPr="009A530E" w:rsidRDefault="009A530E" w:rsidP="00C14593">
            <w:pPr>
              <w:spacing w:after="100" w:line="360" w:lineRule="exact"/>
              <w:rPr>
                <w:sz w:val="26"/>
                <w:szCs w:val="26"/>
              </w:rPr>
            </w:pPr>
            <w:r w:rsidRPr="009A530E">
              <w:rPr>
                <w:sz w:val="26"/>
                <w:szCs w:val="26"/>
              </w:rPr>
              <w:t xml:space="preserve">Kẹp cực </w:t>
            </w:r>
          </w:p>
        </w:tc>
        <w:tc>
          <w:tcPr>
            <w:tcW w:w="1276" w:type="dxa"/>
            <w:tcBorders>
              <w:top w:val="nil"/>
              <w:left w:val="nil"/>
              <w:bottom w:val="single" w:sz="4" w:space="0" w:color="auto"/>
              <w:right w:val="single" w:sz="4" w:space="0" w:color="auto"/>
            </w:tcBorders>
            <w:shd w:val="clear" w:color="auto" w:fill="auto"/>
            <w:vAlign w:val="center"/>
          </w:tcPr>
          <w:p w14:paraId="37F93C00"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6F7FA23D" w14:textId="77777777" w:rsidR="009A530E" w:rsidRPr="009A530E" w:rsidRDefault="009A530E" w:rsidP="00C14593">
            <w:pPr>
              <w:spacing w:after="100" w:line="360" w:lineRule="exact"/>
              <w:jc w:val="center"/>
              <w:rPr>
                <w:sz w:val="26"/>
                <w:szCs w:val="26"/>
              </w:rPr>
            </w:pPr>
            <w:r w:rsidRPr="009A530E">
              <w:rPr>
                <w:sz w:val="26"/>
                <w:szCs w:val="26"/>
              </w:rPr>
              <w:t>01 kẹp cực/01 chống sét</w:t>
            </w:r>
          </w:p>
        </w:tc>
      </w:tr>
      <w:tr w:rsidR="009A530E" w:rsidRPr="009A530E" w14:paraId="3C199191" w14:textId="77777777" w:rsidTr="00C14593">
        <w:trPr>
          <w:cantSplit/>
          <w:trHeight w:val="315"/>
        </w:trPr>
        <w:tc>
          <w:tcPr>
            <w:tcW w:w="709" w:type="dxa"/>
            <w:tcBorders>
              <w:top w:val="nil"/>
              <w:left w:val="double" w:sz="4" w:space="0" w:color="auto"/>
              <w:right w:val="single" w:sz="4" w:space="0" w:color="auto"/>
            </w:tcBorders>
            <w:shd w:val="clear" w:color="auto" w:fill="auto"/>
            <w:vAlign w:val="center"/>
          </w:tcPr>
          <w:p w14:paraId="5FB2A314" w14:textId="77777777" w:rsidR="009A530E" w:rsidRPr="009A530E" w:rsidRDefault="009A530E" w:rsidP="00C14593">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632726CE" w14:textId="77777777" w:rsidR="009A530E" w:rsidRPr="009A530E" w:rsidRDefault="009A530E" w:rsidP="00C14593">
            <w:pPr>
              <w:spacing w:after="100" w:line="360" w:lineRule="exact"/>
              <w:rPr>
                <w:sz w:val="26"/>
                <w:szCs w:val="26"/>
              </w:rPr>
            </w:pPr>
            <w:r w:rsidRPr="009A530E">
              <w:rPr>
                <w:sz w:val="26"/>
                <w:szCs w:val="26"/>
              </w:rPr>
              <w:t>Nhà sản xuất</w:t>
            </w:r>
          </w:p>
        </w:tc>
        <w:tc>
          <w:tcPr>
            <w:tcW w:w="1276" w:type="dxa"/>
            <w:tcBorders>
              <w:top w:val="nil"/>
              <w:left w:val="nil"/>
              <w:bottom w:val="single" w:sz="4" w:space="0" w:color="auto"/>
              <w:right w:val="single" w:sz="4" w:space="0" w:color="auto"/>
            </w:tcBorders>
            <w:shd w:val="clear" w:color="auto" w:fill="auto"/>
            <w:vAlign w:val="center"/>
          </w:tcPr>
          <w:p w14:paraId="7008A64B"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16E075F2"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7389AA25" w14:textId="77777777" w:rsidTr="00C14593">
        <w:trPr>
          <w:cantSplit/>
          <w:trHeight w:val="315"/>
        </w:trPr>
        <w:tc>
          <w:tcPr>
            <w:tcW w:w="709" w:type="dxa"/>
            <w:tcBorders>
              <w:top w:val="nil"/>
              <w:left w:val="double" w:sz="4" w:space="0" w:color="auto"/>
              <w:right w:val="single" w:sz="4" w:space="0" w:color="auto"/>
            </w:tcBorders>
            <w:shd w:val="clear" w:color="auto" w:fill="auto"/>
            <w:vAlign w:val="center"/>
          </w:tcPr>
          <w:p w14:paraId="3BF23A8C" w14:textId="77777777" w:rsidR="009A530E" w:rsidRPr="009A530E" w:rsidRDefault="009A530E" w:rsidP="00C14593">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56BCE2A7" w14:textId="77777777" w:rsidR="009A530E" w:rsidRPr="009A530E" w:rsidRDefault="009A530E" w:rsidP="00C14593">
            <w:pPr>
              <w:spacing w:after="100" w:line="360" w:lineRule="exact"/>
              <w:rPr>
                <w:sz w:val="26"/>
                <w:szCs w:val="26"/>
              </w:rPr>
            </w:pPr>
            <w:r w:rsidRPr="009A530E">
              <w:rPr>
                <w:sz w:val="26"/>
                <w:szCs w:val="26"/>
              </w:rPr>
              <w:t>Nước sản xuất</w:t>
            </w:r>
          </w:p>
        </w:tc>
        <w:tc>
          <w:tcPr>
            <w:tcW w:w="1276" w:type="dxa"/>
            <w:tcBorders>
              <w:top w:val="nil"/>
              <w:left w:val="nil"/>
              <w:bottom w:val="single" w:sz="4" w:space="0" w:color="auto"/>
              <w:right w:val="single" w:sz="4" w:space="0" w:color="auto"/>
            </w:tcBorders>
            <w:shd w:val="clear" w:color="auto" w:fill="auto"/>
            <w:vAlign w:val="center"/>
          </w:tcPr>
          <w:p w14:paraId="274FF9AF" w14:textId="77777777" w:rsidR="009A530E" w:rsidRPr="009A530E" w:rsidRDefault="009A530E" w:rsidP="00C14593">
            <w:pPr>
              <w:spacing w:after="100" w:line="360" w:lineRule="exact"/>
              <w:jc w:val="center"/>
              <w:rPr>
                <w:sz w:val="26"/>
                <w:szCs w:val="26"/>
              </w:rPr>
            </w:pPr>
          </w:p>
        </w:tc>
        <w:tc>
          <w:tcPr>
            <w:tcW w:w="3270" w:type="dxa"/>
            <w:tcBorders>
              <w:top w:val="nil"/>
              <w:left w:val="nil"/>
              <w:bottom w:val="single" w:sz="4" w:space="0" w:color="auto"/>
              <w:right w:val="double" w:sz="4" w:space="0" w:color="auto"/>
            </w:tcBorders>
            <w:shd w:val="clear" w:color="auto" w:fill="auto"/>
            <w:vAlign w:val="center"/>
          </w:tcPr>
          <w:p w14:paraId="422A8052" w14:textId="77777777" w:rsidR="009A530E" w:rsidRPr="009A530E" w:rsidRDefault="009A530E" w:rsidP="00C14593">
            <w:pPr>
              <w:spacing w:after="100" w:line="360" w:lineRule="exact"/>
              <w:jc w:val="center"/>
              <w:rPr>
                <w:sz w:val="26"/>
                <w:szCs w:val="26"/>
              </w:rPr>
            </w:pPr>
            <w:r w:rsidRPr="009A530E">
              <w:rPr>
                <w:sz w:val="26"/>
                <w:szCs w:val="26"/>
              </w:rPr>
              <w:t>Nêu cụ thể</w:t>
            </w:r>
          </w:p>
        </w:tc>
      </w:tr>
      <w:tr w:rsidR="009A530E" w:rsidRPr="009A530E" w14:paraId="26777E15" w14:textId="77777777" w:rsidTr="00C14593">
        <w:trPr>
          <w:cantSplit/>
          <w:trHeight w:val="315"/>
        </w:trPr>
        <w:tc>
          <w:tcPr>
            <w:tcW w:w="709" w:type="dxa"/>
            <w:vMerge w:val="restart"/>
            <w:tcBorders>
              <w:top w:val="nil"/>
              <w:left w:val="double" w:sz="4" w:space="0" w:color="auto"/>
              <w:right w:val="single" w:sz="4" w:space="0" w:color="auto"/>
            </w:tcBorders>
            <w:shd w:val="clear" w:color="auto" w:fill="auto"/>
            <w:vAlign w:val="center"/>
          </w:tcPr>
          <w:p w14:paraId="03513DEA" w14:textId="77777777" w:rsidR="009A530E" w:rsidRPr="009A530E" w:rsidRDefault="009A530E" w:rsidP="00C14593">
            <w:pPr>
              <w:spacing w:after="100" w:line="360" w:lineRule="exact"/>
              <w:jc w:val="center"/>
              <w:rPr>
                <w:sz w:val="26"/>
                <w:szCs w:val="26"/>
              </w:rPr>
            </w:pPr>
            <w:r w:rsidRPr="009A530E">
              <w:rPr>
                <w:sz w:val="26"/>
                <w:szCs w:val="26"/>
              </w:rPr>
              <w:t> </w:t>
            </w:r>
          </w:p>
          <w:p w14:paraId="5EC0DFD8" w14:textId="77777777" w:rsidR="009A530E" w:rsidRPr="009A530E" w:rsidRDefault="009A530E" w:rsidP="00C14593">
            <w:pPr>
              <w:spacing w:after="100" w:line="360" w:lineRule="exact"/>
              <w:jc w:val="center"/>
              <w:rPr>
                <w:sz w:val="26"/>
                <w:szCs w:val="26"/>
              </w:rPr>
            </w:pPr>
            <w:r w:rsidRPr="009A530E">
              <w:rPr>
                <w:sz w:val="26"/>
                <w:szCs w:val="26"/>
              </w:rPr>
              <w:t> </w:t>
            </w:r>
          </w:p>
          <w:p w14:paraId="28585743" w14:textId="77777777" w:rsidR="009A530E" w:rsidRPr="009A530E" w:rsidRDefault="009A530E" w:rsidP="00C14593">
            <w:pPr>
              <w:spacing w:after="100" w:line="360" w:lineRule="exact"/>
              <w:jc w:val="center"/>
              <w:rPr>
                <w:sz w:val="26"/>
                <w:szCs w:val="26"/>
              </w:rPr>
            </w:pPr>
            <w:r w:rsidRPr="009A530E">
              <w:rPr>
                <w:sz w:val="26"/>
                <w:szCs w:val="26"/>
              </w:rPr>
              <w:t> </w:t>
            </w:r>
          </w:p>
        </w:tc>
        <w:tc>
          <w:tcPr>
            <w:tcW w:w="3817" w:type="dxa"/>
            <w:tcBorders>
              <w:top w:val="nil"/>
              <w:left w:val="nil"/>
              <w:bottom w:val="single" w:sz="4" w:space="0" w:color="auto"/>
              <w:right w:val="single" w:sz="4" w:space="0" w:color="auto"/>
            </w:tcBorders>
            <w:shd w:val="clear" w:color="auto" w:fill="auto"/>
            <w:vAlign w:val="center"/>
          </w:tcPr>
          <w:p w14:paraId="60185E22" w14:textId="77777777" w:rsidR="009A530E" w:rsidRPr="009A530E" w:rsidRDefault="009A530E" w:rsidP="00C14593">
            <w:pPr>
              <w:spacing w:after="100" w:line="360" w:lineRule="exact"/>
              <w:rPr>
                <w:sz w:val="26"/>
                <w:szCs w:val="26"/>
              </w:rPr>
            </w:pPr>
            <w:r w:rsidRPr="009A530E">
              <w:rPr>
                <w:sz w:val="26"/>
                <w:szCs w:val="26"/>
              </w:rPr>
              <w:t>Vật liệu</w:t>
            </w:r>
          </w:p>
        </w:tc>
        <w:tc>
          <w:tcPr>
            <w:tcW w:w="1276" w:type="dxa"/>
            <w:tcBorders>
              <w:top w:val="nil"/>
              <w:left w:val="nil"/>
              <w:bottom w:val="single" w:sz="4" w:space="0" w:color="auto"/>
              <w:right w:val="single" w:sz="4" w:space="0" w:color="auto"/>
            </w:tcBorders>
            <w:shd w:val="clear" w:color="auto" w:fill="auto"/>
            <w:vAlign w:val="center"/>
          </w:tcPr>
          <w:p w14:paraId="21E0326B"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30FAF436" w14:textId="77777777" w:rsidR="009A530E" w:rsidRPr="009A530E" w:rsidRDefault="009A530E" w:rsidP="00C14593">
            <w:pPr>
              <w:spacing w:after="100" w:line="360" w:lineRule="exact"/>
              <w:jc w:val="center"/>
              <w:rPr>
                <w:sz w:val="26"/>
                <w:szCs w:val="26"/>
              </w:rPr>
            </w:pPr>
            <w:r w:rsidRPr="009A530E">
              <w:rPr>
                <w:sz w:val="26"/>
                <w:szCs w:val="26"/>
              </w:rPr>
              <w:t>Phù hợp với dây dẫn</w:t>
            </w:r>
          </w:p>
        </w:tc>
      </w:tr>
      <w:tr w:rsidR="009A530E" w:rsidRPr="009A530E" w14:paraId="59B7B383" w14:textId="77777777" w:rsidTr="00C14593">
        <w:trPr>
          <w:cantSplit/>
          <w:trHeight w:val="315"/>
        </w:trPr>
        <w:tc>
          <w:tcPr>
            <w:tcW w:w="709" w:type="dxa"/>
            <w:vMerge/>
            <w:tcBorders>
              <w:left w:val="double" w:sz="4" w:space="0" w:color="auto"/>
              <w:right w:val="single" w:sz="4" w:space="0" w:color="auto"/>
            </w:tcBorders>
            <w:shd w:val="clear" w:color="auto" w:fill="auto"/>
            <w:vAlign w:val="center"/>
          </w:tcPr>
          <w:p w14:paraId="512CA386" w14:textId="77777777" w:rsidR="009A530E" w:rsidRPr="009A530E" w:rsidRDefault="009A530E" w:rsidP="00C14593">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388A38DA" w14:textId="77777777" w:rsidR="009A530E" w:rsidRPr="009A530E" w:rsidRDefault="009A530E" w:rsidP="00C14593">
            <w:pPr>
              <w:spacing w:after="100" w:line="360" w:lineRule="exact"/>
              <w:rPr>
                <w:sz w:val="26"/>
                <w:szCs w:val="26"/>
              </w:rPr>
            </w:pPr>
            <w:r w:rsidRPr="009A530E">
              <w:rPr>
                <w:sz w:val="26"/>
                <w:szCs w:val="26"/>
              </w:rPr>
              <w:t>Kích thước</w:t>
            </w:r>
          </w:p>
        </w:tc>
        <w:tc>
          <w:tcPr>
            <w:tcW w:w="1276" w:type="dxa"/>
            <w:tcBorders>
              <w:top w:val="nil"/>
              <w:left w:val="nil"/>
              <w:bottom w:val="single" w:sz="4" w:space="0" w:color="auto"/>
              <w:right w:val="single" w:sz="4" w:space="0" w:color="auto"/>
            </w:tcBorders>
            <w:shd w:val="clear" w:color="auto" w:fill="auto"/>
            <w:vAlign w:val="center"/>
          </w:tcPr>
          <w:p w14:paraId="29B3CFA0"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7230EB17" w14:textId="77777777" w:rsidR="009A530E" w:rsidRPr="009A530E" w:rsidRDefault="009A530E" w:rsidP="00C14593">
            <w:pPr>
              <w:spacing w:after="100" w:line="360" w:lineRule="exact"/>
              <w:jc w:val="center"/>
              <w:rPr>
                <w:sz w:val="26"/>
                <w:szCs w:val="26"/>
              </w:rPr>
            </w:pPr>
            <w:r w:rsidRPr="009A530E">
              <w:rPr>
                <w:sz w:val="26"/>
                <w:szCs w:val="26"/>
              </w:rPr>
              <w:t>phù hợp với dây dẫn</w:t>
            </w:r>
          </w:p>
        </w:tc>
      </w:tr>
      <w:tr w:rsidR="009A530E" w:rsidRPr="009A530E" w14:paraId="2A3FAF6E" w14:textId="77777777" w:rsidTr="00C14593">
        <w:trPr>
          <w:cantSplit/>
          <w:trHeight w:val="630"/>
        </w:trPr>
        <w:tc>
          <w:tcPr>
            <w:tcW w:w="709" w:type="dxa"/>
            <w:vMerge/>
            <w:tcBorders>
              <w:left w:val="double" w:sz="4" w:space="0" w:color="auto"/>
              <w:bottom w:val="single" w:sz="4" w:space="0" w:color="auto"/>
              <w:right w:val="single" w:sz="4" w:space="0" w:color="auto"/>
            </w:tcBorders>
            <w:shd w:val="clear" w:color="auto" w:fill="auto"/>
            <w:vAlign w:val="center"/>
          </w:tcPr>
          <w:p w14:paraId="776E80A1" w14:textId="77777777" w:rsidR="009A530E" w:rsidRPr="009A530E" w:rsidRDefault="009A530E" w:rsidP="00C14593">
            <w:pPr>
              <w:spacing w:after="100" w:line="360" w:lineRule="exact"/>
              <w:jc w:val="center"/>
              <w:rPr>
                <w:sz w:val="26"/>
                <w:szCs w:val="26"/>
              </w:rPr>
            </w:pPr>
          </w:p>
        </w:tc>
        <w:tc>
          <w:tcPr>
            <w:tcW w:w="3817" w:type="dxa"/>
            <w:tcBorders>
              <w:top w:val="nil"/>
              <w:left w:val="nil"/>
              <w:bottom w:val="single" w:sz="4" w:space="0" w:color="auto"/>
              <w:right w:val="single" w:sz="4" w:space="0" w:color="auto"/>
            </w:tcBorders>
            <w:shd w:val="clear" w:color="auto" w:fill="auto"/>
            <w:vAlign w:val="center"/>
          </w:tcPr>
          <w:p w14:paraId="65498ABC" w14:textId="77777777" w:rsidR="009A530E" w:rsidRPr="009A530E" w:rsidRDefault="009A530E" w:rsidP="00C14593">
            <w:pPr>
              <w:spacing w:after="100" w:line="360" w:lineRule="exact"/>
              <w:rPr>
                <w:sz w:val="26"/>
                <w:szCs w:val="26"/>
              </w:rPr>
            </w:pPr>
            <w:r w:rsidRPr="009A530E">
              <w:rPr>
                <w:sz w:val="26"/>
                <w:szCs w:val="26"/>
              </w:rPr>
              <w:t>Bulông kẹp cực</w:t>
            </w:r>
          </w:p>
        </w:tc>
        <w:tc>
          <w:tcPr>
            <w:tcW w:w="1276" w:type="dxa"/>
            <w:tcBorders>
              <w:top w:val="nil"/>
              <w:left w:val="nil"/>
              <w:bottom w:val="single" w:sz="4" w:space="0" w:color="auto"/>
              <w:right w:val="single" w:sz="4" w:space="0" w:color="auto"/>
            </w:tcBorders>
            <w:shd w:val="clear" w:color="auto" w:fill="auto"/>
            <w:vAlign w:val="center"/>
          </w:tcPr>
          <w:p w14:paraId="515C3E04" w14:textId="77777777" w:rsidR="009A530E" w:rsidRPr="009A530E" w:rsidRDefault="009A530E" w:rsidP="00C14593">
            <w:pPr>
              <w:spacing w:after="100" w:line="360" w:lineRule="exact"/>
              <w:jc w:val="center"/>
              <w:rPr>
                <w:sz w:val="26"/>
                <w:szCs w:val="26"/>
              </w:rPr>
            </w:pPr>
            <w:r w:rsidRPr="009A530E">
              <w:rPr>
                <w:sz w:val="26"/>
                <w:szCs w:val="26"/>
              </w:rPr>
              <w:t> </w:t>
            </w:r>
          </w:p>
        </w:tc>
        <w:tc>
          <w:tcPr>
            <w:tcW w:w="3270" w:type="dxa"/>
            <w:tcBorders>
              <w:top w:val="nil"/>
              <w:left w:val="nil"/>
              <w:bottom w:val="single" w:sz="4" w:space="0" w:color="auto"/>
              <w:right w:val="double" w:sz="4" w:space="0" w:color="auto"/>
            </w:tcBorders>
            <w:shd w:val="clear" w:color="auto" w:fill="auto"/>
            <w:vAlign w:val="center"/>
          </w:tcPr>
          <w:p w14:paraId="5AC3F29F" w14:textId="77777777" w:rsidR="009A530E" w:rsidRPr="009A530E" w:rsidRDefault="009A530E" w:rsidP="00C14593">
            <w:pPr>
              <w:spacing w:after="100" w:line="360" w:lineRule="exact"/>
              <w:jc w:val="center"/>
              <w:rPr>
                <w:sz w:val="26"/>
                <w:szCs w:val="26"/>
              </w:rPr>
            </w:pPr>
            <w:r w:rsidRPr="009A530E">
              <w:rPr>
                <w:sz w:val="26"/>
                <w:szCs w:val="26"/>
              </w:rPr>
              <w:t>Bằng thép không rỉ hoặc mạ kẽm nhũng nóng</w:t>
            </w:r>
          </w:p>
        </w:tc>
      </w:tr>
      <w:tr w:rsidR="009A530E" w:rsidRPr="009A530E" w14:paraId="414382D3" w14:textId="77777777" w:rsidTr="00C14593">
        <w:trPr>
          <w:cantSplit/>
          <w:trHeight w:val="315"/>
        </w:trPr>
        <w:tc>
          <w:tcPr>
            <w:tcW w:w="709" w:type="dxa"/>
            <w:tcBorders>
              <w:top w:val="nil"/>
              <w:left w:val="double" w:sz="4" w:space="0" w:color="auto"/>
              <w:bottom w:val="double" w:sz="4" w:space="0" w:color="auto"/>
              <w:right w:val="single" w:sz="4" w:space="0" w:color="auto"/>
            </w:tcBorders>
            <w:shd w:val="clear" w:color="auto" w:fill="auto"/>
            <w:vAlign w:val="center"/>
          </w:tcPr>
          <w:p w14:paraId="6839D77D" w14:textId="77777777" w:rsidR="009A530E" w:rsidRPr="009A530E" w:rsidRDefault="009A530E" w:rsidP="00C14593">
            <w:pPr>
              <w:spacing w:after="100" w:line="360" w:lineRule="exact"/>
              <w:jc w:val="center"/>
              <w:rPr>
                <w:sz w:val="26"/>
                <w:szCs w:val="26"/>
              </w:rPr>
            </w:pPr>
            <w:r w:rsidRPr="009A530E">
              <w:rPr>
                <w:sz w:val="26"/>
                <w:szCs w:val="26"/>
              </w:rPr>
              <w:t>4</w:t>
            </w:r>
          </w:p>
        </w:tc>
        <w:tc>
          <w:tcPr>
            <w:tcW w:w="3817" w:type="dxa"/>
            <w:tcBorders>
              <w:top w:val="nil"/>
              <w:left w:val="nil"/>
              <w:bottom w:val="double" w:sz="4" w:space="0" w:color="auto"/>
              <w:right w:val="single" w:sz="4" w:space="0" w:color="auto"/>
            </w:tcBorders>
            <w:shd w:val="clear" w:color="auto" w:fill="auto"/>
            <w:vAlign w:val="center"/>
          </w:tcPr>
          <w:p w14:paraId="0E0CD006" w14:textId="77777777" w:rsidR="009A530E" w:rsidRPr="009A530E" w:rsidRDefault="009A530E" w:rsidP="00C14593">
            <w:pPr>
              <w:spacing w:after="100" w:line="360" w:lineRule="exact"/>
              <w:rPr>
                <w:sz w:val="26"/>
                <w:szCs w:val="26"/>
              </w:rPr>
            </w:pPr>
            <w:r w:rsidRPr="009A530E">
              <w:rPr>
                <w:sz w:val="26"/>
                <w:szCs w:val="26"/>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shd w:val="clear" w:color="auto" w:fill="auto"/>
            <w:vAlign w:val="center"/>
          </w:tcPr>
          <w:p w14:paraId="1C952217" w14:textId="77777777" w:rsidR="009A530E" w:rsidRPr="009A530E" w:rsidRDefault="009A530E" w:rsidP="00C14593">
            <w:pPr>
              <w:spacing w:after="100" w:line="360" w:lineRule="exact"/>
              <w:jc w:val="center"/>
              <w:rPr>
                <w:sz w:val="26"/>
                <w:szCs w:val="26"/>
              </w:rPr>
            </w:pPr>
          </w:p>
        </w:tc>
        <w:tc>
          <w:tcPr>
            <w:tcW w:w="3270" w:type="dxa"/>
            <w:tcBorders>
              <w:top w:val="nil"/>
              <w:left w:val="nil"/>
              <w:bottom w:val="double" w:sz="4" w:space="0" w:color="auto"/>
              <w:right w:val="double" w:sz="4" w:space="0" w:color="auto"/>
            </w:tcBorders>
            <w:shd w:val="clear" w:color="auto" w:fill="auto"/>
            <w:vAlign w:val="center"/>
          </w:tcPr>
          <w:p w14:paraId="204990C4" w14:textId="77777777" w:rsidR="009A530E" w:rsidRPr="009A530E" w:rsidRDefault="009A530E" w:rsidP="00C14593">
            <w:pPr>
              <w:spacing w:after="100" w:line="360" w:lineRule="exact"/>
              <w:jc w:val="center"/>
              <w:rPr>
                <w:sz w:val="26"/>
                <w:szCs w:val="26"/>
              </w:rPr>
            </w:pPr>
            <w:r w:rsidRPr="009A530E">
              <w:rPr>
                <w:sz w:val="26"/>
                <w:szCs w:val="26"/>
              </w:rPr>
              <w:t>Có</w:t>
            </w:r>
          </w:p>
        </w:tc>
      </w:tr>
      <w:bookmarkEnd w:id="186"/>
      <w:bookmarkEnd w:id="187"/>
      <w:bookmarkEnd w:id="188"/>
      <w:bookmarkEnd w:id="189"/>
      <w:bookmarkEnd w:id="190"/>
    </w:tbl>
    <w:p w14:paraId="787CFCE8" w14:textId="5B7FB5CD" w:rsidR="009A530E" w:rsidRDefault="009A530E" w:rsidP="009A530E">
      <w:pPr>
        <w:rPr>
          <w:szCs w:val="26"/>
        </w:rPr>
      </w:pPr>
    </w:p>
    <w:p w14:paraId="39DCA393" w14:textId="767D85A0" w:rsidR="00C14593" w:rsidRPr="00C14593" w:rsidRDefault="00C14593" w:rsidP="00C14593">
      <w:pPr>
        <w:pStyle w:val="Heading3"/>
        <w:keepNext/>
        <w:keepLines/>
        <w:tabs>
          <w:tab w:val="left" w:pos="567"/>
        </w:tabs>
        <w:suppressAutoHyphens w:val="0"/>
        <w:spacing w:before="120"/>
        <w:jc w:val="both"/>
        <w:rPr>
          <w:sz w:val="26"/>
          <w:szCs w:val="26"/>
          <w:lang w:val="pl-PL"/>
        </w:rPr>
      </w:pPr>
      <w:bookmarkStart w:id="232" w:name="_Toc29904449"/>
      <w:bookmarkStart w:id="233" w:name="_Toc198555070"/>
      <w:r w:rsidRPr="00C14593">
        <w:rPr>
          <w:sz w:val="26"/>
          <w:szCs w:val="26"/>
          <w:lang w:val="nl-NL"/>
        </w:rPr>
        <w:t>2.4.8. CÁC YÊU CẦU KỸ THUẬT ĐỐI VỚI HỆ THỐNG ĐO LƯỜNG, ĐIỀU KHIỂN VÀ BẢO VỆ</w:t>
      </w:r>
      <w:bookmarkEnd w:id="232"/>
      <w:bookmarkEnd w:id="233"/>
    </w:p>
    <w:p w14:paraId="607C0A9A" w14:textId="09038E83" w:rsidR="00C14593" w:rsidRPr="00C14593" w:rsidRDefault="00C14593" w:rsidP="00C14593">
      <w:pPr>
        <w:pStyle w:val="Heading4"/>
        <w:keepLines/>
        <w:tabs>
          <w:tab w:val="left" w:pos="567"/>
        </w:tabs>
        <w:spacing w:before="120" w:after="0"/>
        <w:ind w:left="0" w:right="0" w:firstLine="0"/>
        <w:rPr>
          <w:sz w:val="26"/>
          <w:szCs w:val="26"/>
          <w:lang w:val="nl-NL"/>
        </w:rPr>
      </w:pPr>
      <w:r w:rsidRPr="00C14593">
        <w:rPr>
          <w:sz w:val="26"/>
          <w:szCs w:val="26"/>
          <w:lang w:val="nl-NL"/>
        </w:rPr>
        <w:t xml:space="preserve">2.4.8.1. Tủ điều khiển và bảo vệ </w:t>
      </w:r>
    </w:p>
    <w:p w14:paraId="11AFABBC" w14:textId="77777777" w:rsidR="00C14593" w:rsidRPr="00C14593" w:rsidRDefault="00C14593" w:rsidP="00C14593">
      <w:pPr>
        <w:rPr>
          <w:sz w:val="26"/>
          <w:szCs w:val="26"/>
        </w:rPr>
      </w:pPr>
      <w:r w:rsidRPr="00C14593">
        <w:rPr>
          <w:sz w:val="26"/>
          <w:szCs w:val="26"/>
        </w:rPr>
        <w:t>- Kiểu</w:t>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1B5C1375" w14:textId="77777777" w:rsidR="00C14593" w:rsidRPr="00C14593" w:rsidRDefault="00C14593" w:rsidP="00C14593">
      <w:pPr>
        <w:rPr>
          <w:sz w:val="26"/>
          <w:szCs w:val="26"/>
        </w:rPr>
      </w:pPr>
      <w:r w:rsidRPr="00C14593">
        <w:rPr>
          <w:sz w:val="26"/>
          <w:szCs w:val="26"/>
        </w:rPr>
        <w:t>- Điều kiện vận hành</w:t>
      </w:r>
      <w:r w:rsidRPr="00C14593">
        <w:rPr>
          <w:sz w:val="26"/>
          <w:szCs w:val="26"/>
        </w:rPr>
        <w:tab/>
        <w:t>: Trong nhà</w:t>
      </w:r>
    </w:p>
    <w:p w14:paraId="36631FE9" w14:textId="7CDE2629" w:rsidR="00C14593" w:rsidRPr="00C14593" w:rsidRDefault="00C14593" w:rsidP="00C14593">
      <w:pPr>
        <w:rPr>
          <w:sz w:val="26"/>
          <w:szCs w:val="26"/>
        </w:rPr>
      </w:pPr>
      <w:r w:rsidRPr="00C14593">
        <w:rPr>
          <w:sz w:val="26"/>
          <w:szCs w:val="26"/>
        </w:rPr>
        <w:t>- Độ bảo vệ của vỏ tủ</w:t>
      </w:r>
      <w:r w:rsidRPr="00C14593">
        <w:rPr>
          <w:sz w:val="26"/>
          <w:szCs w:val="26"/>
        </w:rPr>
        <w:tab/>
        <w:t>: IP41</w:t>
      </w:r>
      <w:r w:rsidR="00C53B83" w:rsidRPr="00C53B83">
        <w:rPr>
          <w:color w:val="00B050"/>
          <w:sz w:val="26"/>
          <w:szCs w:val="26"/>
        </w:rPr>
        <w:t xml:space="preserve"> hoặc tương đương</w:t>
      </w:r>
    </w:p>
    <w:p w14:paraId="13CBEE29" w14:textId="07DA308D" w:rsidR="00C14593" w:rsidRPr="00C14593" w:rsidRDefault="00C14593" w:rsidP="00C14593">
      <w:pPr>
        <w:rPr>
          <w:sz w:val="26"/>
          <w:szCs w:val="26"/>
        </w:rPr>
      </w:pPr>
      <w:r w:rsidRPr="00C14593">
        <w:rPr>
          <w:sz w:val="26"/>
          <w:szCs w:val="26"/>
        </w:rPr>
        <w:t>- Mức bảo vệ của tủ hạ thế, các cơ cấu đóng cắt và điều khiển: IEC 144</w:t>
      </w:r>
      <w:r w:rsidR="00C53B83" w:rsidRPr="00C53B83">
        <w:rPr>
          <w:color w:val="00B050"/>
          <w:sz w:val="26"/>
          <w:szCs w:val="26"/>
        </w:rPr>
        <w:t xml:space="preserve"> hoặc tương đương</w:t>
      </w:r>
    </w:p>
    <w:p w14:paraId="117C5D6F" w14:textId="77777777" w:rsidR="00C14593" w:rsidRPr="00C14593" w:rsidRDefault="00C14593" w:rsidP="00C14593">
      <w:pPr>
        <w:rPr>
          <w:sz w:val="26"/>
          <w:szCs w:val="26"/>
        </w:rPr>
      </w:pPr>
      <w:r w:rsidRPr="00C14593">
        <w:rPr>
          <w:sz w:val="26"/>
          <w:szCs w:val="26"/>
        </w:rPr>
        <w:t xml:space="preserve">- Kích thước tủ bảng: </w:t>
      </w:r>
    </w:p>
    <w:p w14:paraId="6B192A30" w14:textId="77777777" w:rsidR="00C14593" w:rsidRPr="00C14593" w:rsidRDefault="00C14593" w:rsidP="00C14593">
      <w:pPr>
        <w:rPr>
          <w:sz w:val="26"/>
          <w:szCs w:val="26"/>
        </w:rPr>
      </w:pPr>
      <w:r w:rsidRPr="00C14593">
        <w:rPr>
          <w:sz w:val="26"/>
          <w:szCs w:val="26"/>
        </w:rPr>
        <w:tab/>
        <w:t>+Cao</w:t>
      </w:r>
      <w:r w:rsidRPr="00C14593">
        <w:rPr>
          <w:sz w:val="26"/>
          <w:szCs w:val="26"/>
        </w:rPr>
        <w:tab/>
        <w:t>: 2200mm</w:t>
      </w:r>
    </w:p>
    <w:p w14:paraId="3F745C7D" w14:textId="77777777" w:rsidR="00C14593" w:rsidRPr="00C14593" w:rsidRDefault="00C14593" w:rsidP="00C14593">
      <w:pPr>
        <w:rPr>
          <w:sz w:val="26"/>
          <w:szCs w:val="26"/>
        </w:rPr>
      </w:pPr>
      <w:r w:rsidRPr="00C14593">
        <w:rPr>
          <w:sz w:val="26"/>
          <w:szCs w:val="26"/>
        </w:rPr>
        <w:tab/>
        <w:t>+Rộng</w:t>
      </w:r>
      <w:r w:rsidRPr="00C14593">
        <w:rPr>
          <w:sz w:val="26"/>
          <w:szCs w:val="26"/>
        </w:rPr>
        <w:tab/>
        <w:t>: 800mm</w:t>
      </w:r>
    </w:p>
    <w:p w14:paraId="6E0CF45C" w14:textId="77777777" w:rsidR="00C14593" w:rsidRPr="00C14593" w:rsidRDefault="00C14593" w:rsidP="00C14593">
      <w:pPr>
        <w:rPr>
          <w:sz w:val="26"/>
          <w:szCs w:val="26"/>
        </w:rPr>
      </w:pPr>
      <w:r w:rsidRPr="00C14593">
        <w:rPr>
          <w:sz w:val="26"/>
          <w:szCs w:val="26"/>
        </w:rPr>
        <w:tab/>
        <w:t>+Sâu</w:t>
      </w:r>
      <w:r w:rsidRPr="00C14593">
        <w:rPr>
          <w:sz w:val="26"/>
          <w:szCs w:val="26"/>
        </w:rPr>
        <w:tab/>
        <w:t>: 800mm</w:t>
      </w:r>
    </w:p>
    <w:p w14:paraId="02075C2C" w14:textId="77777777" w:rsidR="00C14593" w:rsidRPr="00C14593" w:rsidRDefault="00C14593" w:rsidP="00C14593">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6F67A314" w14:textId="77777777" w:rsidR="00C14593" w:rsidRPr="00C14593" w:rsidRDefault="00C14593" w:rsidP="00C14593">
      <w:pPr>
        <w:rPr>
          <w:sz w:val="26"/>
          <w:szCs w:val="26"/>
        </w:rPr>
      </w:pPr>
      <w:r w:rsidRPr="00C14593">
        <w:rPr>
          <w:sz w:val="26"/>
          <w:szCs w:val="26"/>
        </w:rPr>
        <w:t>- Màu sơn</w:t>
      </w:r>
      <w:r w:rsidRPr="00C14593">
        <w:rPr>
          <w:sz w:val="26"/>
          <w:szCs w:val="26"/>
        </w:rPr>
        <w:tab/>
      </w:r>
      <w:r w:rsidRPr="00C14593">
        <w:rPr>
          <w:sz w:val="26"/>
          <w:szCs w:val="26"/>
        </w:rPr>
        <w:tab/>
        <w:t>: RAL 7032 hoặc tương đương</w:t>
      </w:r>
    </w:p>
    <w:p w14:paraId="75E81EB7" w14:textId="77777777" w:rsidR="00C14593" w:rsidRPr="00C14593" w:rsidRDefault="00C14593" w:rsidP="00C14593">
      <w:pPr>
        <w:rPr>
          <w:sz w:val="26"/>
          <w:szCs w:val="26"/>
        </w:rPr>
      </w:pPr>
      <w:r w:rsidRPr="00C14593">
        <w:rPr>
          <w:sz w:val="26"/>
          <w:szCs w:val="26"/>
        </w:rPr>
        <w:t>- Kiểu sơn</w:t>
      </w:r>
      <w:r w:rsidRPr="00C14593">
        <w:rPr>
          <w:sz w:val="26"/>
          <w:szCs w:val="26"/>
        </w:rPr>
        <w:tab/>
      </w:r>
      <w:r w:rsidRPr="00C14593">
        <w:rPr>
          <w:sz w:val="26"/>
          <w:szCs w:val="26"/>
        </w:rPr>
        <w:tab/>
        <w:t>: Sơn tĩnh điện</w:t>
      </w:r>
    </w:p>
    <w:p w14:paraId="64EF4B56" w14:textId="77777777" w:rsidR="00C14593" w:rsidRPr="00C14593" w:rsidRDefault="00C14593" w:rsidP="00C14593">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t>: Cửa đằng sau (hoặc cả trước và sau)</w:t>
      </w:r>
    </w:p>
    <w:p w14:paraId="4B2A21FF" w14:textId="77777777" w:rsidR="00C14593" w:rsidRPr="00C14593" w:rsidRDefault="00C14593" w:rsidP="00C14593">
      <w:pPr>
        <w:rPr>
          <w:sz w:val="26"/>
          <w:szCs w:val="26"/>
        </w:rPr>
      </w:pPr>
      <w:r w:rsidRPr="00C14593">
        <w:rPr>
          <w:sz w:val="26"/>
          <w:szCs w:val="26"/>
        </w:rPr>
        <w:t>- Góc mở của cửa</w:t>
      </w:r>
      <w:r w:rsidRPr="00C14593">
        <w:rPr>
          <w:sz w:val="26"/>
          <w:szCs w:val="26"/>
        </w:rPr>
        <w:tab/>
        <w:t>: 135</w:t>
      </w:r>
      <w:r w:rsidRPr="00C14593">
        <w:rPr>
          <w:sz w:val="26"/>
          <w:szCs w:val="26"/>
          <w:vertAlign w:val="superscript"/>
        </w:rPr>
        <w:t>0</w:t>
      </w:r>
    </w:p>
    <w:p w14:paraId="2A6701DD" w14:textId="77777777" w:rsidR="00C14593" w:rsidRPr="00C14593" w:rsidRDefault="00C14593" w:rsidP="00C14593">
      <w:pPr>
        <w:rPr>
          <w:sz w:val="26"/>
          <w:szCs w:val="26"/>
        </w:rPr>
      </w:pPr>
      <w:r w:rsidRPr="00C14593">
        <w:rPr>
          <w:sz w:val="26"/>
          <w:szCs w:val="26"/>
        </w:rPr>
        <w:t>- Cửa có tay cầm</w:t>
      </w:r>
      <w:r w:rsidRPr="00C14593">
        <w:rPr>
          <w:sz w:val="26"/>
          <w:szCs w:val="26"/>
        </w:rPr>
        <w:tab/>
        <w:t>: Tay cầm có khóa</w:t>
      </w:r>
    </w:p>
    <w:p w14:paraId="4CBF470A" w14:textId="77777777" w:rsidR="00C14593" w:rsidRPr="00C14593" w:rsidRDefault="00C14593" w:rsidP="00C14593">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6115169C" w14:textId="77777777" w:rsidR="00C14593" w:rsidRPr="00C14593" w:rsidRDefault="00C14593" w:rsidP="00C14593">
      <w:pPr>
        <w:rPr>
          <w:sz w:val="26"/>
          <w:szCs w:val="26"/>
        </w:rPr>
      </w:pPr>
      <w:r w:rsidRPr="00C14593">
        <w:rPr>
          <w:sz w:val="26"/>
          <w:szCs w:val="26"/>
        </w:rPr>
        <w:t>- Sơ đồ Mimic trên mặt tủ điều khiển.</w:t>
      </w:r>
    </w:p>
    <w:p w14:paraId="01113F8F" w14:textId="77777777" w:rsidR="00C14593" w:rsidRPr="00C14593" w:rsidRDefault="00C14593" w:rsidP="00C14593">
      <w:pPr>
        <w:rPr>
          <w:sz w:val="26"/>
          <w:szCs w:val="26"/>
        </w:rPr>
      </w:pPr>
      <w:r w:rsidRPr="00C14593">
        <w:rPr>
          <w:sz w:val="26"/>
          <w:szCs w:val="26"/>
        </w:rPr>
        <w:tab/>
        <w:t>+  Sơ đồ một sợi của ngăn lộ được thể hiện trên sơ đồ mimic phía trước tủ điều khiển.</w:t>
      </w:r>
    </w:p>
    <w:p w14:paraId="0DBFFF1C" w14:textId="77777777" w:rsidR="00C14593" w:rsidRPr="00C14593" w:rsidRDefault="00C14593" w:rsidP="00C14593">
      <w:pPr>
        <w:rPr>
          <w:sz w:val="26"/>
          <w:szCs w:val="26"/>
        </w:rPr>
      </w:pPr>
      <w:r w:rsidRPr="00C14593">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19AA8475" w14:textId="77777777" w:rsidR="00C14593" w:rsidRPr="00C14593" w:rsidRDefault="00C14593" w:rsidP="00C14593">
      <w:pPr>
        <w:rPr>
          <w:sz w:val="26"/>
          <w:szCs w:val="26"/>
        </w:rPr>
      </w:pPr>
      <w:r w:rsidRPr="00C14593">
        <w:rPr>
          <w:sz w:val="26"/>
          <w:szCs w:val="26"/>
        </w:rPr>
        <w:tab/>
        <w:t>+ Màu sắc quy định như sau:</w:t>
      </w:r>
    </w:p>
    <w:p w14:paraId="3DA82CB9" w14:textId="77777777" w:rsidR="00C14593" w:rsidRPr="00C14593" w:rsidRDefault="00C14593" w:rsidP="00C14593">
      <w:pPr>
        <w:rPr>
          <w:sz w:val="26"/>
          <w:szCs w:val="26"/>
        </w:rPr>
      </w:pPr>
      <w:r w:rsidRPr="00C14593">
        <w:rPr>
          <w:sz w:val="26"/>
          <w:szCs w:val="26"/>
        </w:rPr>
        <w:tab/>
      </w:r>
      <w:r w:rsidRPr="00C14593">
        <w:rPr>
          <w:sz w:val="26"/>
          <w:szCs w:val="26"/>
        </w:rPr>
        <w:tab/>
      </w:r>
      <w:r w:rsidRPr="00C14593">
        <w:rPr>
          <w:sz w:val="26"/>
          <w:szCs w:val="26"/>
        </w:rPr>
        <w:tab/>
        <w:t>Phía 110kV: Màu đỏ</w:t>
      </w:r>
    </w:p>
    <w:p w14:paraId="77C8777A" w14:textId="77777777" w:rsidR="00C14593" w:rsidRPr="00C14593" w:rsidRDefault="00C14593" w:rsidP="00C14593">
      <w:pPr>
        <w:rPr>
          <w:sz w:val="26"/>
          <w:szCs w:val="26"/>
        </w:rPr>
      </w:pPr>
      <w:r w:rsidRPr="00C14593">
        <w:rPr>
          <w:sz w:val="26"/>
          <w:szCs w:val="26"/>
        </w:rPr>
        <w:tab/>
      </w:r>
      <w:r w:rsidRPr="00C14593">
        <w:rPr>
          <w:sz w:val="26"/>
          <w:szCs w:val="26"/>
        </w:rPr>
        <w:tab/>
      </w:r>
      <w:r w:rsidRPr="00C14593">
        <w:rPr>
          <w:sz w:val="26"/>
          <w:szCs w:val="26"/>
        </w:rPr>
        <w:tab/>
        <w:t>Phía 35kV: Màu vàng</w:t>
      </w:r>
    </w:p>
    <w:p w14:paraId="609C89BD" w14:textId="77777777" w:rsidR="00C14593" w:rsidRPr="00C14593" w:rsidRDefault="00C14593" w:rsidP="00C14593">
      <w:pPr>
        <w:rPr>
          <w:sz w:val="26"/>
          <w:szCs w:val="26"/>
        </w:rPr>
      </w:pPr>
      <w:r w:rsidRPr="00C14593">
        <w:rPr>
          <w:sz w:val="26"/>
          <w:szCs w:val="26"/>
        </w:rPr>
        <w:tab/>
      </w:r>
      <w:r w:rsidRPr="00C14593">
        <w:rPr>
          <w:sz w:val="26"/>
          <w:szCs w:val="26"/>
        </w:rPr>
        <w:tab/>
      </w:r>
      <w:r w:rsidRPr="00C14593">
        <w:rPr>
          <w:sz w:val="26"/>
          <w:szCs w:val="26"/>
        </w:rPr>
        <w:tab/>
        <w:t>Phía 22kV: Màu xanh</w:t>
      </w:r>
    </w:p>
    <w:p w14:paraId="705D12C4" w14:textId="77777777" w:rsidR="00C14593" w:rsidRPr="00C14593" w:rsidRDefault="00C14593" w:rsidP="00C14593">
      <w:pPr>
        <w:rPr>
          <w:sz w:val="26"/>
          <w:szCs w:val="26"/>
        </w:rPr>
      </w:pPr>
      <w:r w:rsidRPr="00C14593">
        <w:rPr>
          <w:sz w:val="26"/>
          <w:szCs w:val="26"/>
        </w:rPr>
        <w:t xml:space="preserve">            + Kích thước thanh Mimic:   cao: 10mm; bề dày: 2mm</w:t>
      </w:r>
    </w:p>
    <w:p w14:paraId="3DA5D3C0" w14:textId="77777777" w:rsidR="00C14593" w:rsidRPr="00C14593" w:rsidRDefault="00C14593" w:rsidP="00C14593">
      <w:pPr>
        <w:ind w:firstLine="720"/>
        <w:rPr>
          <w:sz w:val="26"/>
          <w:szCs w:val="26"/>
        </w:rPr>
      </w:pPr>
      <w:r w:rsidRPr="00C14593">
        <w:rPr>
          <w:sz w:val="26"/>
          <w:szCs w:val="26"/>
        </w:rPr>
        <w:t>+ Mimic thanh cái 110kV cách đáy tủ (mặt đất): 1100mm</w:t>
      </w:r>
    </w:p>
    <w:p w14:paraId="1DB951FB" w14:textId="77777777" w:rsidR="00C14593" w:rsidRPr="00C14593" w:rsidRDefault="00C14593" w:rsidP="00C14593">
      <w:pPr>
        <w:rPr>
          <w:sz w:val="26"/>
          <w:szCs w:val="26"/>
        </w:rPr>
      </w:pPr>
      <w:r w:rsidRPr="00C14593">
        <w:rPr>
          <w:sz w:val="26"/>
          <w:szCs w:val="26"/>
        </w:rPr>
        <w:lastRenderedPageBreak/>
        <w:t>- Nhãn tủ:</w:t>
      </w:r>
    </w:p>
    <w:p w14:paraId="698ACCDE" w14:textId="77777777" w:rsidR="00C14593" w:rsidRPr="00C14593" w:rsidRDefault="00C14593" w:rsidP="00C14593">
      <w:pPr>
        <w:rPr>
          <w:sz w:val="26"/>
          <w:szCs w:val="26"/>
        </w:rPr>
      </w:pPr>
      <w:r w:rsidRPr="00C14593">
        <w:rPr>
          <w:sz w:val="26"/>
          <w:szCs w:val="26"/>
        </w:rPr>
        <w:tab/>
        <w:t>+ Mặt ngoài phía trước và sau tủ đều được gắn nhãn theo tên tủ được quy định ở phần trên. Nhãn làm từ nhôm sơn đen (hoặc xanh), chữ khắc chìm, sơn trắng, như sau:</w:t>
      </w:r>
    </w:p>
    <w:p w14:paraId="0CE253D1" w14:textId="77777777" w:rsidR="00C14593" w:rsidRPr="00C14593" w:rsidRDefault="00C14593" w:rsidP="00C14593">
      <w:pPr>
        <w:rPr>
          <w:sz w:val="26"/>
          <w:szCs w:val="26"/>
        </w:rPr>
      </w:pPr>
      <w:r w:rsidRPr="00C14593">
        <w:rPr>
          <w:sz w:val="26"/>
          <w:szCs w:val="26"/>
        </w:rPr>
        <w:tab/>
        <w:t>+ Kích thước nhãn: 50x200x1mm (cao x rộng x sâu)</w:t>
      </w:r>
    </w:p>
    <w:p w14:paraId="61B6335E" w14:textId="77777777" w:rsidR="00C14593" w:rsidRPr="00C14593" w:rsidRDefault="00C14593" w:rsidP="00C14593">
      <w:pPr>
        <w:rPr>
          <w:sz w:val="26"/>
          <w:szCs w:val="26"/>
        </w:rPr>
      </w:pPr>
      <w:r w:rsidRPr="00C14593">
        <w:rPr>
          <w:sz w:val="26"/>
          <w:szCs w:val="26"/>
        </w:rPr>
        <w:tab/>
        <w:t>+ Chiều cao chữ: 20mm</w:t>
      </w:r>
    </w:p>
    <w:p w14:paraId="25DD9110" w14:textId="77777777" w:rsidR="00C14593" w:rsidRPr="00C14593" w:rsidRDefault="00C14593" w:rsidP="00C14593">
      <w:pPr>
        <w:rPr>
          <w:sz w:val="26"/>
          <w:szCs w:val="26"/>
        </w:rPr>
      </w:pPr>
      <w:r w:rsidRPr="00C14593">
        <w:rPr>
          <w:sz w:val="26"/>
          <w:szCs w:val="26"/>
        </w:rPr>
        <w:tab/>
        <w:t>+ Nếu tủ có 2 ngăn thì phải gắn nhãn đúng cho từng ngăn.</w:t>
      </w:r>
    </w:p>
    <w:p w14:paraId="4012EC94" w14:textId="77777777" w:rsidR="00C14593" w:rsidRPr="00C14593" w:rsidRDefault="00C14593" w:rsidP="00C14593">
      <w:pPr>
        <w:rPr>
          <w:sz w:val="26"/>
          <w:szCs w:val="26"/>
        </w:rPr>
      </w:pPr>
      <w:r w:rsidRPr="00C14593">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310AB478" w14:textId="77777777" w:rsidR="00C14593" w:rsidRPr="00C14593" w:rsidRDefault="00C14593" w:rsidP="00C14593">
      <w:pPr>
        <w:rPr>
          <w:sz w:val="26"/>
          <w:szCs w:val="26"/>
        </w:rPr>
      </w:pPr>
      <w:r w:rsidRPr="00C14593">
        <w:rPr>
          <w:sz w:val="26"/>
          <w:szCs w:val="26"/>
        </w:rPr>
        <w:t xml:space="preserve">- Thanh nối đất: </w:t>
      </w:r>
    </w:p>
    <w:p w14:paraId="02BA3D1C" w14:textId="77777777" w:rsidR="00C14593" w:rsidRPr="00C14593" w:rsidRDefault="00C14593" w:rsidP="00C14593">
      <w:pPr>
        <w:rPr>
          <w:sz w:val="26"/>
          <w:szCs w:val="26"/>
        </w:rPr>
      </w:pPr>
      <w:r w:rsidRPr="00C14593">
        <w:rPr>
          <w:sz w:val="26"/>
          <w:szCs w:val="26"/>
        </w:rPr>
        <w:tab/>
        <w:t>+ Thanh đồng - tiết diện 70mm</w:t>
      </w:r>
      <w:r w:rsidRPr="00C14593">
        <w:rPr>
          <w:sz w:val="26"/>
          <w:szCs w:val="26"/>
          <w:vertAlign w:val="superscript"/>
        </w:rPr>
        <w:t>2</w:t>
      </w:r>
      <w:r w:rsidRPr="00C14593">
        <w:rPr>
          <w:sz w:val="26"/>
          <w:szCs w:val="26"/>
        </w:rPr>
        <w:t>, có ít nhất 2 thanh được lắp suốt dọc theo bề ngang gần dưới đáy tủ. Trên thanh có khoan sẵn các lỗ và lắp sẵn ít nhất 20 vít M4 để bắt các dây nối đất.</w:t>
      </w:r>
    </w:p>
    <w:p w14:paraId="3DC702A9" w14:textId="77777777" w:rsidR="00C14593" w:rsidRPr="00C14593" w:rsidRDefault="00C14593" w:rsidP="00C14593">
      <w:pPr>
        <w:rPr>
          <w:sz w:val="26"/>
          <w:szCs w:val="26"/>
        </w:rPr>
      </w:pPr>
      <w:r w:rsidRPr="00C14593">
        <w:rPr>
          <w:sz w:val="26"/>
          <w:szCs w:val="26"/>
        </w:rPr>
        <w:t>- Tấm đáy: Có thể tháo rời, đã bố trí sẵn lỗ luồn cáp và đảm bảo độ kín sau khi luồn cáp.</w:t>
      </w:r>
    </w:p>
    <w:p w14:paraId="16BDDCAD" w14:textId="77777777" w:rsidR="00C14593" w:rsidRPr="00C14593" w:rsidRDefault="00C14593" w:rsidP="00C14593">
      <w:pPr>
        <w:rPr>
          <w:sz w:val="26"/>
          <w:szCs w:val="26"/>
        </w:rPr>
      </w:pPr>
      <w:r w:rsidRPr="00C14593">
        <w:rPr>
          <w:sz w:val="26"/>
          <w:szCs w:val="26"/>
        </w:rPr>
        <w:t xml:space="preserve">- Sấy, chiếu sáng và cấp nguồn AC cho tủ: </w:t>
      </w:r>
    </w:p>
    <w:p w14:paraId="0CC783B6" w14:textId="485987EF" w:rsidR="00C14593" w:rsidRPr="00C14593" w:rsidRDefault="00C14593" w:rsidP="00C14593">
      <w:pPr>
        <w:rPr>
          <w:sz w:val="26"/>
          <w:szCs w:val="26"/>
        </w:rPr>
      </w:pPr>
      <w:r w:rsidRPr="00C14593">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C14593">
        <w:rPr>
          <w:sz w:val="26"/>
          <w:szCs w:val="26"/>
          <w:vertAlign w:val="superscript"/>
        </w:rPr>
        <w:t>0</w:t>
      </w:r>
      <w:r w:rsidRPr="00C14593">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00C53B83" w:rsidRPr="00C53B83">
        <w:rPr>
          <w:color w:val="00B050"/>
          <w:sz w:val="26"/>
          <w:szCs w:val="26"/>
        </w:rPr>
        <w:t xml:space="preserve"> hoặc tương đương</w:t>
      </w:r>
      <w:r w:rsidRPr="00C14593">
        <w:rPr>
          <w:sz w:val="26"/>
          <w:szCs w:val="26"/>
        </w:rPr>
        <w:t>, đặc tuyến cắt kiểu C kèm theo tiếp điểm phụ để báo trạng thái làm việc của hệ thống.</w:t>
      </w:r>
    </w:p>
    <w:p w14:paraId="5D148CB2" w14:textId="77777777" w:rsidR="00C14593" w:rsidRPr="00C14593" w:rsidRDefault="00C14593" w:rsidP="00C14593">
      <w:pPr>
        <w:rPr>
          <w:sz w:val="26"/>
          <w:szCs w:val="26"/>
        </w:rPr>
      </w:pPr>
      <w:r w:rsidRPr="00C14593">
        <w:rPr>
          <w:sz w:val="26"/>
          <w:szCs w:val="26"/>
        </w:rPr>
        <w:t>- Đèn tín hiệu:</w:t>
      </w:r>
    </w:p>
    <w:p w14:paraId="78666F9D" w14:textId="739FB54B" w:rsidR="00C14593" w:rsidRPr="00C14593" w:rsidRDefault="00C14593" w:rsidP="00C14593">
      <w:pPr>
        <w:rPr>
          <w:sz w:val="26"/>
          <w:szCs w:val="26"/>
        </w:rPr>
      </w:pPr>
      <w:r w:rsidRPr="00C14593">
        <w:rPr>
          <w:sz w:val="26"/>
          <w:szCs w:val="26"/>
        </w:rPr>
        <w:tab/>
        <w:t xml:space="preserve">+ Kiểu đèn: Pilot có d </w:t>
      </w:r>
      <w:r w:rsidRPr="00C14593">
        <w:rPr>
          <w:sz w:val="26"/>
          <w:szCs w:val="26"/>
        </w:rPr>
        <w:sym w:font="Symbol" w:char="00B3"/>
      </w:r>
      <w:r w:rsidRPr="00C14593">
        <w:rPr>
          <w:sz w:val="26"/>
          <w:szCs w:val="26"/>
        </w:rPr>
        <w:t>20mm</w:t>
      </w:r>
      <w:r w:rsidR="00E102C1">
        <w:rPr>
          <w:sz w:val="26"/>
          <w:szCs w:val="26"/>
        </w:rPr>
        <w:t>.</w:t>
      </w:r>
    </w:p>
    <w:p w14:paraId="0CD4C9E8" w14:textId="77777777" w:rsidR="00C14593" w:rsidRPr="00C14593" w:rsidRDefault="00C14593" w:rsidP="00C14593">
      <w:pPr>
        <w:rPr>
          <w:sz w:val="26"/>
          <w:szCs w:val="26"/>
        </w:rPr>
      </w:pPr>
      <w:r w:rsidRPr="00C14593">
        <w:rPr>
          <w:sz w:val="26"/>
          <w:szCs w:val="26"/>
        </w:rPr>
        <w:tab/>
        <w:t>+ Màu chỉ báo hiệu: Đỏ-tín hiệu sự cố, Vàng-tín hiệu cảnh báo, Xanh - tín hiệu bình thường.</w:t>
      </w:r>
    </w:p>
    <w:p w14:paraId="5A528419" w14:textId="77777777" w:rsidR="00C14593" w:rsidRPr="00C14593" w:rsidRDefault="00C14593" w:rsidP="00C14593">
      <w:pPr>
        <w:rPr>
          <w:sz w:val="26"/>
          <w:szCs w:val="26"/>
        </w:rPr>
      </w:pPr>
      <w:r w:rsidRPr="00C14593">
        <w:rPr>
          <w:sz w:val="26"/>
          <w:szCs w:val="26"/>
        </w:rPr>
        <w:t>- Mạch điều khiển:</w:t>
      </w:r>
    </w:p>
    <w:p w14:paraId="2AA2A37A" w14:textId="77777777" w:rsidR="00C14593" w:rsidRPr="00C14593" w:rsidRDefault="00C14593" w:rsidP="00C14593">
      <w:pPr>
        <w:rPr>
          <w:sz w:val="26"/>
          <w:szCs w:val="26"/>
        </w:rPr>
      </w:pPr>
      <w:r w:rsidRPr="00C14593">
        <w:rPr>
          <w:sz w:val="26"/>
          <w:szCs w:val="26"/>
        </w:rPr>
        <w:tab/>
        <w:t>+ Nguồn cung cấp mạch điều khiển: 220V DC</w:t>
      </w:r>
    </w:p>
    <w:p w14:paraId="3C66447B" w14:textId="77777777" w:rsidR="00C14593" w:rsidRPr="00C14593" w:rsidRDefault="00C14593" w:rsidP="00C14593">
      <w:pPr>
        <w:rPr>
          <w:sz w:val="26"/>
          <w:szCs w:val="26"/>
        </w:rPr>
      </w:pPr>
      <w:r w:rsidRPr="00C14593">
        <w:rPr>
          <w:sz w:val="26"/>
          <w:szCs w:val="26"/>
        </w:rPr>
        <w:t>- Màu &amp; tiết diện của dây dẫn:</w:t>
      </w:r>
    </w:p>
    <w:p w14:paraId="3A5DEF43" w14:textId="77777777" w:rsidR="00C14593" w:rsidRPr="00C14593" w:rsidRDefault="00C14593" w:rsidP="00C14593">
      <w:pPr>
        <w:rPr>
          <w:sz w:val="26"/>
          <w:szCs w:val="26"/>
        </w:rPr>
      </w:pPr>
      <w:r w:rsidRPr="00C14593">
        <w:rPr>
          <w:sz w:val="26"/>
          <w:szCs w:val="26"/>
        </w:rPr>
        <w:tab/>
        <w:t>+ Mạch điều khiển AC</w:t>
      </w:r>
      <w:r w:rsidRPr="00C14593">
        <w:rPr>
          <w:sz w:val="26"/>
          <w:szCs w:val="26"/>
        </w:rPr>
        <w:tab/>
      </w:r>
      <w:r w:rsidRPr="00C14593">
        <w:rPr>
          <w:sz w:val="26"/>
          <w:szCs w:val="26"/>
        </w:rPr>
        <w:tab/>
        <w:t xml:space="preserve">: Đen ( </w:t>
      </w:r>
      <w:r w:rsidRPr="00C14593">
        <w:rPr>
          <w:sz w:val="26"/>
          <w:szCs w:val="26"/>
        </w:rPr>
        <w:sym w:font="Symbol" w:char="F0B3"/>
      </w:r>
      <w:r w:rsidRPr="00C14593">
        <w:rPr>
          <w:sz w:val="26"/>
          <w:szCs w:val="26"/>
        </w:rPr>
        <w:t xml:space="preserve"> 2,5mm2)</w:t>
      </w:r>
    </w:p>
    <w:p w14:paraId="40B0A93E" w14:textId="77777777" w:rsidR="00C14593" w:rsidRPr="00C14593" w:rsidRDefault="00C14593" w:rsidP="00C14593">
      <w:pPr>
        <w:rPr>
          <w:sz w:val="26"/>
          <w:szCs w:val="26"/>
        </w:rPr>
      </w:pPr>
      <w:r w:rsidRPr="00C14593">
        <w:rPr>
          <w:sz w:val="26"/>
          <w:szCs w:val="26"/>
        </w:rPr>
        <w:tab/>
        <w:t>+ Mạch điều khiển DC</w:t>
      </w:r>
      <w:r w:rsidRPr="00C14593">
        <w:rPr>
          <w:sz w:val="26"/>
          <w:szCs w:val="26"/>
        </w:rPr>
        <w:tab/>
      </w:r>
      <w:r w:rsidRPr="00C14593">
        <w:rPr>
          <w:sz w:val="26"/>
          <w:szCs w:val="26"/>
        </w:rPr>
        <w:tab/>
        <w:t>: Đen (1,5- 2,5mm2 tùy theo mạch)</w:t>
      </w:r>
    </w:p>
    <w:p w14:paraId="54598970" w14:textId="77777777" w:rsidR="00C14593" w:rsidRPr="00C14593" w:rsidRDefault="00C14593" w:rsidP="00C14593">
      <w:pPr>
        <w:rPr>
          <w:sz w:val="26"/>
          <w:szCs w:val="26"/>
        </w:rPr>
      </w:pPr>
      <w:r w:rsidRPr="00C14593">
        <w:rPr>
          <w:sz w:val="26"/>
          <w:szCs w:val="26"/>
        </w:rPr>
        <w:tab/>
        <w:t>+ Cáp nối đất</w:t>
      </w:r>
      <w:r w:rsidRPr="00C14593">
        <w:rPr>
          <w:sz w:val="26"/>
          <w:szCs w:val="26"/>
        </w:rPr>
        <w:tab/>
      </w:r>
      <w:r w:rsidRPr="00C14593">
        <w:rPr>
          <w:sz w:val="26"/>
          <w:szCs w:val="26"/>
        </w:rPr>
        <w:tab/>
      </w:r>
      <w:r w:rsidRPr="00C14593">
        <w:rPr>
          <w:sz w:val="26"/>
          <w:szCs w:val="26"/>
        </w:rPr>
        <w:tab/>
      </w:r>
      <w:r w:rsidRPr="00C14593">
        <w:rPr>
          <w:sz w:val="26"/>
          <w:szCs w:val="26"/>
        </w:rPr>
        <w:tab/>
        <w:t>: Vàng xanh (</w:t>
      </w:r>
      <w:r w:rsidRPr="00C14593">
        <w:rPr>
          <w:sz w:val="26"/>
          <w:szCs w:val="26"/>
        </w:rPr>
        <w:sym w:font="Symbol" w:char="F0B3"/>
      </w:r>
      <w:r w:rsidRPr="00C14593">
        <w:rPr>
          <w:sz w:val="26"/>
          <w:szCs w:val="26"/>
        </w:rPr>
        <w:t>2,5mm2)</w:t>
      </w:r>
    </w:p>
    <w:p w14:paraId="09FA6655" w14:textId="77777777" w:rsidR="00C14593" w:rsidRPr="00C14593" w:rsidRDefault="00C14593" w:rsidP="00C14593">
      <w:pPr>
        <w:rPr>
          <w:sz w:val="26"/>
          <w:szCs w:val="26"/>
        </w:rPr>
      </w:pPr>
      <w:r w:rsidRPr="00C14593">
        <w:rPr>
          <w:sz w:val="26"/>
          <w:szCs w:val="26"/>
        </w:rPr>
        <w:tab/>
        <w:t xml:space="preserve">+ Mạch thứ cấp của biến dòng </w:t>
      </w:r>
      <w:r w:rsidRPr="00C14593">
        <w:rPr>
          <w:sz w:val="26"/>
          <w:szCs w:val="26"/>
        </w:rPr>
        <w:tab/>
        <w:t xml:space="preserve">: Đen (4mm2) </w:t>
      </w:r>
    </w:p>
    <w:p w14:paraId="663479C8" w14:textId="77777777" w:rsidR="00C14593" w:rsidRPr="00C14593" w:rsidRDefault="00C14593" w:rsidP="00C14593">
      <w:pPr>
        <w:rPr>
          <w:sz w:val="26"/>
          <w:szCs w:val="26"/>
        </w:rPr>
      </w:pPr>
      <w:r w:rsidRPr="00C14593">
        <w:rPr>
          <w:sz w:val="26"/>
          <w:szCs w:val="26"/>
        </w:rPr>
        <w:tab/>
        <w:t>+ Mạch thứ cấp của biến điện áp</w:t>
      </w:r>
      <w:r w:rsidRPr="00C14593">
        <w:rPr>
          <w:sz w:val="26"/>
          <w:szCs w:val="26"/>
        </w:rPr>
        <w:tab/>
        <w:t>: Đen (2,5mm2)</w:t>
      </w:r>
    </w:p>
    <w:p w14:paraId="0630E2A0" w14:textId="77777777" w:rsidR="00C14593" w:rsidRPr="00C14593" w:rsidRDefault="00C14593" w:rsidP="00C14593">
      <w:pPr>
        <w:rPr>
          <w:sz w:val="26"/>
          <w:szCs w:val="26"/>
        </w:rPr>
      </w:pPr>
      <w:r w:rsidRPr="00C14593">
        <w:rPr>
          <w:sz w:val="26"/>
          <w:szCs w:val="26"/>
        </w:rPr>
        <w:tab/>
        <w:t>+ Mạch sấy và chiếu sáng</w:t>
      </w:r>
      <w:r w:rsidRPr="00C14593">
        <w:rPr>
          <w:sz w:val="26"/>
          <w:szCs w:val="26"/>
        </w:rPr>
        <w:tab/>
      </w:r>
      <w:r w:rsidRPr="00C14593">
        <w:rPr>
          <w:sz w:val="26"/>
          <w:szCs w:val="26"/>
        </w:rPr>
        <w:tab/>
        <w:t>: Đen (2,5mm2)</w:t>
      </w:r>
    </w:p>
    <w:p w14:paraId="1C72B5FF" w14:textId="77777777" w:rsidR="00C14593" w:rsidRPr="00C14593" w:rsidRDefault="00C14593" w:rsidP="00C14593">
      <w:pPr>
        <w:rPr>
          <w:sz w:val="26"/>
          <w:szCs w:val="26"/>
        </w:rPr>
      </w:pPr>
      <w:r w:rsidRPr="00C14593">
        <w:rPr>
          <w:sz w:val="26"/>
          <w:szCs w:val="26"/>
        </w:rPr>
        <w:tab/>
        <w:t>+ Mạch tín hiệu &amp; các mạch khác</w:t>
      </w:r>
      <w:r w:rsidRPr="00C14593">
        <w:rPr>
          <w:sz w:val="26"/>
          <w:szCs w:val="26"/>
        </w:rPr>
        <w:tab/>
        <w:t>: Đen (1,0 hoặc 1,5mm2).</w:t>
      </w:r>
    </w:p>
    <w:p w14:paraId="77BCAF01" w14:textId="77777777" w:rsidR="00C14593" w:rsidRPr="00C14593" w:rsidRDefault="00C14593" w:rsidP="00C14593">
      <w:pPr>
        <w:rPr>
          <w:sz w:val="26"/>
          <w:szCs w:val="26"/>
        </w:rPr>
      </w:pPr>
      <w:r w:rsidRPr="00C14593">
        <w:rPr>
          <w:sz w:val="26"/>
          <w:szCs w:val="26"/>
        </w:rPr>
        <w:t xml:space="preserve">- Các thiết bị được lắp đặt phải hoạt động bình thường trong giới hạn nguồn cung cấp tối thiểu 220VDC </w:t>
      </w:r>
      <w:r w:rsidRPr="00C14593">
        <w:rPr>
          <w:sz w:val="26"/>
          <w:szCs w:val="26"/>
        </w:rPr>
        <w:sym w:font="Symbol" w:char="00B1"/>
      </w:r>
      <w:r w:rsidRPr="00C14593">
        <w:rPr>
          <w:sz w:val="26"/>
          <w:szCs w:val="26"/>
        </w:rPr>
        <w:t xml:space="preserve"> 10% đến 20%.</w:t>
      </w:r>
    </w:p>
    <w:p w14:paraId="1C92C27C" w14:textId="77777777" w:rsidR="00C14593" w:rsidRPr="00C14593" w:rsidRDefault="00C14593" w:rsidP="00C14593">
      <w:pPr>
        <w:rPr>
          <w:sz w:val="26"/>
          <w:szCs w:val="26"/>
        </w:rPr>
      </w:pPr>
      <w:r w:rsidRPr="00C14593">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453BD21C" w14:textId="77777777" w:rsidR="00C14593" w:rsidRPr="00C14593" w:rsidRDefault="00C14593" w:rsidP="00C14593">
      <w:pPr>
        <w:rPr>
          <w:sz w:val="26"/>
          <w:szCs w:val="26"/>
        </w:rPr>
      </w:pPr>
      <w:r w:rsidRPr="00C14593">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22F84574" w14:textId="77777777" w:rsidR="00C14593" w:rsidRPr="00C14593" w:rsidRDefault="00C14593" w:rsidP="00C14593">
      <w:pPr>
        <w:rPr>
          <w:sz w:val="26"/>
          <w:szCs w:val="26"/>
        </w:rPr>
      </w:pPr>
      <w:r w:rsidRPr="00C14593">
        <w:rPr>
          <w:sz w:val="26"/>
          <w:szCs w:val="26"/>
        </w:rPr>
        <w:t>- Hàng kẹp đấu dây các loại:</w:t>
      </w:r>
    </w:p>
    <w:p w14:paraId="298D3F58" w14:textId="5C59E638" w:rsidR="00C14593" w:rsidRPr="00C14593" w:rsidRDefault="00C14593" w:rsidP="00C14593">
      <w:pPr>
        <w:rPr>
          <w:sz w:val="26"/>
          <w:szCs w:val="26"/>
        </w:rPr>
      </w:pPr>
      <w:r w:rsidRPr="00C14593">
        <w:rPr>
          <w:sz w:val="26"/>
          <w:szCs w:val="26"/>
        </w:rPr>
        <w:tab/>
        <w:t>+ Dùng loại hàng kẹp có ngàm kẹp dây được ép chặt bằng vít, vật liệu chống cháy, theo tiêu chuẩn IEC 60112</w:t>
      </w:r>
      <w:r w:rsidR="00C53B83" w:rsidRPr="00C53B83">
        <w:rPr>
          <w:color w:val="00B050"/>
          <w:sz w:val="26"/>
          <w:szCs w:val="26"/>
        </w:rPr>
        <w:t xml:space="preserve"> hoặc tương đương</w:t>
      </w:r>
      <w:r w:rsidRPr="00C14593">
        <w:rPr>
          <w:sz w:val="26"/>
          <w:szCs w:val="26"/>
        </w:rPr>
        <w:t xml:space="preserve">. </w:t>
      </w:r>
    </w:p>
    <w:p w14:paraId="2AC3E265" w14:textId="77777777" w:rsidR="00C14593" w:rsidRPr="00C14593" w:rsidRDefault="00C14593" w:rsidP="00C14593">
      <w:pPr>
        <w:rPr>
          <w:sz w:val="26"/>
          <w:szCs w:val="26"/>
        </w:rPr>
      </w:pPr>
      <w:r w:rsidRPr="00C14593">
        <w:rPr>
          <w:sz w:val="26"/>
          <w:szCs w:val="26"/>
        </w:rPr>
        <w:lastRenderedPageBreak/>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37D104D9" w14:textId="77777777" w:rsidR="00C14593" w:rsidRPr="00C14593" w:rsidRDefault="00C14593" w:rsidP="00C14593">
      <w:pPr>
        <w:rPr>
          <w:sz w:val="26"/>
          <w:szCs w:val="26"/>
        </w:rPr>
      </w:pPr>
      <w:r w:rsidRPr="00C14593">
        <w:rPr>
          <w:sz w:val="26"/>
          <w:szCs w:val="26"/>
        </w:rPr>
        <w:tab/>
        <w:t>+ Hàng kẹp dòng phải phù hợp với dây có tiết diện 1-6mm</w:t>
      </w:r>
      <w:r w:rsidRPr="00C14593">
        <w:rPr>
          <w:sz w:val="26"/>
          <w:szCs w:val="26"/>
          <w:vertAlign w:val="superscript"/>
        </w:rPr>
        <w:t>2</w:t>
      </w:r>
      <w:r w:rsidRPr="00C14593">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68B3CF99" w14:textId="77777777" w:rsidR="00C14593" w:rsidRPr="00C14593" w:rsidRDefault="00C14593" w:rsidP="00C14593">
      <w:pPr>
        <w:rPr>
          <w:sz w:val="26"/>
          <w:szCs w:val="26"/>
        </w:rPr>
      </w:pPr>
      <w:r w:rsidRPr="00C14593">
        <w:rPr>
          <w:sz w:val="26"/>
          <w:szCs w:val="26"/>
        </w:rPr>
        <w:t xml:space="preserve">            + Hàng kẹp mạch áp yêu cầu tương tự hàng kẹp dòng nhưng không có cầu ngắn mạch, các hàng kẹp mạch áp phải có cách ly hai mặt. Có dòng định mức ≥30A.</w:t>
      </w:r>
    </w:p>
    <w:p w14:paraId="55300775" w14:textId="77777777" w:rsidR="00C14593" w:rsidRPr="00C14593" w:rsidRDefault="00C14593" w:rsidP="00C14593">
      <w:pPr>
        <w:rPr>
          <w:sz w:val="26"/>
          <w:szCs w:val="26"/>
        </w:rPr>
      </w:pPr>
      <w:r w:rsidRPr="00C14593">
        <w:rPr>
          <w:sz w:val="26"/>
          <w:szCs w:val="26"/>
        </w:rPr>
        <w:t xml:space="preserve">            + Hệ thống hàng kẹp tín hiệu và các mạch chức năng khác phải là hàng kẹp kiểu cách ly phù hợp với tiết diện dây dẫn 0.5-4mm</w:t>
      </w:r>
      <w:r w:rsidRPr="00C14593">
        <w:rPr>
          <w:sz w:val="26"/>
          <w:szCs w:val="26"/>
          <w:vertAlign w:val="superscript"/>
        </w:rPr>
        <w:t>2</w:t>
      </w:r>
      <w:r w:rsidRPr="00C14593">
        <w:rPr>
          <w:sz w:val="26"/>
          <w:szCs w:val="26"/>
        </w:rPr>
        <w:t>. Có dòng định mức ≥30A.</w:t>
      </w:r>
    </w:p>
    <w:p w14:paraId="2E9AFC68" w14:textId="77777777" w:rsidR="00C14593" w:rsidRPr="00C14593" w:rsidRDefault="00C14593" w:rsidP="00C14593">
      <w:pPr>
        <w:rPr>
          <w:sz w:val="26"/>
          <w:szCs w:val="26"/>
        </w:rPr>
      </w:pPr>
      <w:r w:rsidRPr="00C14593">
        <w:rPr>
          <w:sz w:val="26"/>
          <w:szCs w:val="26"/>
        </w:rPr>
        <w:tab/>
        <w:t>+ Riêng các hàng kẹp cấp nguồn có thể đấu nối được cho dây có tiết diện từ 1 đến 10mm2. Có dòng định mức ≥ 50A.</w:t>
      </w:r>
    </w:p>
    <w:p w14:paraId="0AD1E0A6" w14:textId="77777777" w:rsidR="00C14593" w:rsidRPr="00C14593" w:rsidRDefault="00C14593" w:rsidP="00C14593">
      <w:pPr>
        <w:rPr>
          <w:sz w:val="26"/>
          <w:szCs w:val="26"/>
        </w:rPr>
      </w:pPr>
      <w:r w:rsidRPr="00C14593">
        <w:rPr>
          <w:sz w:val="26"/>
          <w:szCs w:val="26"/>
        </w:rPr>
        <w:tab/>
        <w:t>+ Hệ thống hàng kẹp phải được phân chia thành từng nhóm theo chức năng và được đánh số rõ ràng bằng vật liệu không bị phai, mờ trong quá trình sử dụng.</w:t>
      </w:r>
    </w:p>
    <w:p w14:paraId="30A402FE" w14:textId="77777777" w:rsidR="00C14593" w:rsidRPr="00C14593" w:rsidRDefault="00C14593" w:rsidP="00C14593">
      <w:pPr>
        <w:rPr>
          <w:sz w:val="26"/>
          <w:szCs w:val="26"/>
        </w:rPr>
      </w:pPr>
      <w:r w:rsidRPr="00C14593">
        <w:rPr>
          <w:sz w:val="26"/>
          <w:szCs w:val="26"/>
        </w:rPr>
        <w:tab/>
        <w:t>+ Trong 1 dãy hàng kẹp có cả nguồn AC, DC đấu đến thì giữa chúng phải được cách ly tối thiểu 1 hàng kẹp.</w:t>
      </w:r>
    </w:p>
    <w:p w14:paraId="1F139714" w14:textId="77777777" w:rsidR="00C14593" w:rsidRPr="00C14593" w:rsidRDefault="00C14593" w:rsidP="00C14593">
      <w:pPr>
        <w:rPr>
          <w:sz w:val="26"/>
          <w:szCs w:val="26"/>
        </w:rPr>
      </w:pPr>
      <w:r w:rsidRPr="00C14593">
        <w:rPr>
          <w:sz w:val="26"/>
          <w:szCs w:val="26"/>
        </w:rPr>
        <w:tab/>
        <w:t>+ Các hàng kẹp mạch cắt tại tủ điều khiển bảo vệ, tủ trung gian phải được cách ly ít nhất 01 hàng kẹp có nguồn dương.</w:t>
      </w:r>
    </w:p>
    <w:p w14:paraId="4D9794B6" w14:textId="77777777" w:rsidR="00C14593" w:rsidRPr="00C14593" w:rsidRDefault="00C14593" w:rsidP="00C14593">
      <w:pPr>
        <w:rPr>
          <w:sz w:val="26"/>
          <w:szCs w:val="26"/>
        </w:rPr>
      </w:pPr>
      <w:r w:rsidRPr="00C14593">
        <w:rPr>
          <w:sz w:val="26"/>
          <w:szCs w:val="26"/>
        </w:rPr>
        <w:tab/>
        <w:t>+ Số lượng hàng kẹp lắp tại tủ phải đảm bảo đủ để đấu nối và dự phòng tối thiểu 20% số lượng hàng kẹp cho mỗi loại.</w:t>
      </w:r>
    </w:p>
    <w:p w14:paraId="4B30D7AB" w14:textId="77777777" w:rsidR="00C14593" w:rsidRPr="00C14593" w:rsidRDefault="00C14593" w:rsidP="00C14593">
      <w:pPr>
        <w:rPr>
          <w:sz w:val="26"/>
          <w:szCs w:val="26"/>
        </w:rPr>
      </w:pPr>
      <w:r w:rsidRPr="00C14593">
        <w:rPr>
          <w:sz w:val="26"/>
          <w:szCs w:val="26"/>
        </w:rPr>
        <w:t>- Cáp nhiều lõi phải được nối đất tại đầu cuối của cáp. Vị trí nối đất phải được gắn nhãn, ký hiệu chỉ rõ.</w:t>
      </w:r>
    </w:p>
    <w:p w14:paraId="2BCE94E3" w14:textId="070A41CB" w:rsidR="00C14593" w:rsidRPr="00C14593" w:rsidRDefault="00C14593" w:rsidP="00C14593">
      <w:pPr>
        <w:pStyle w:val="Heading4"/>
        <w:keepLines/>
        <w:tabs>
          <w:tab w:val="left" w:pos="567"/>
        </w:tabs>
        <w:spacing w:before="120" w:after="0"/>
        <w:ind w:left="0" w:right="0" w:firstLine="0"/>
        <w:rPr>
          <w:sz w:val="26"/>
          <w:szCs w:val="26"/>
          <w:lang w:val="nl-NL"/>
        </w:rPr>
      </w:pPr>
      <w:r>
        <w:rPr>
          <w:sz w:val="26"/>
          <w:szCs w:val="26"/>
          <w:lang w:val="nl-NL"/>
        </w:rPr>
        <w:t xml:space="preserve">2.4.8.2. </w:t>
      </w:r>
      <w:r w:rsidRPr="00C14593">
        <w:rPr>
          <w:sz w:val="26"/>
          <w:szCs w:val="26"/>
          <w:lang w:val="nl-NL"/>
        </w:rPr>
        <w:t>Tủ đấu dây ngoài trời (MK)</w:t>
      </w:r>
    </w:p>
    <w:p w14:paraId="2F32932B" w14:textId="77777777" w:rsidR="00C14593" w:rsidRPr="00C14593" w:rsidRDefault="00C14593" w:rsidP="00C14593">
      <w:pPr>
        <w:rPr>
          <w:sz w:val="26"/>
          <w:szCs w:val="26"/>
        </w:rPr>
      </w:pPr>
      <w:bookmarkStart w:id="234" w:name="_Hlk48228472"/>
      <w:r w:rsidRPr="00C14593">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4244B622" w14:textId="77777777" w:rsidR="00C14593" w:rsidRPr="00C14593" w:rsidRDefault="00C14593" w:rsidP="00C14593">
      <w:pPr>
        <w:rPr>
          <w:sz w:val="26"/>
          <w:szCs w:val="26"/>
        </w:rPr>
      </w:pPr>
      <w:r w:rsidRPr="00C14593">
        <w:rPr>
          <w:sz w:val="26"/>
          <w:szCs w:val="26"/>
        </w:rPr>
        <w:t>- Nhà sản xuất/nước sản xuất</w:t>
      </w:r>
      <w:r w:rsidRPr="00C14593">
        <w:rPr>
          <w:sz w:val="26"/>
          <w:szCs w:val="26"/>
        </w:rPr>
        <w:tab/>
        <w:t>: Nêu rõ</w:t>
      </w:r>
    </w:p>
    <w:p w14:paraId="610C0433" w14:textId="77777777" w:rsidR="00C14593" w:rsidRPr="00C14593" w:rsidRDefault="00C14593" w:rsidP="00C14593">
      <w:pPr>
        <w:rPr>
          <w:sz w:val="26"/>
          <w:szCs w:val="26"/>
        </w:rPr>
      </w:pPr>
      <w:r w:rsidRPr="00C14593">
        <w:rPr>
          <w:sz w:val="26"/>
          <w:szCs w:val="26"/>
        </w:rPr>
        <w:t>- Kiểu</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Tủ tự đứng</w:t>
      </w:r>
    </w:p>
    <w:p w14:paraId="250A0E2B" w14:textId="77777777" w:rsidR="00C14593" w:rsidRPr="00C14593" w:rsidRDefault="00C14593" w:rsidP="00C14593">
      <w:pPr>
        <w:rPr>
          <w:sz w:val="26"/>
          <w:szCs w:val="26"/>
        </w:rPr>
      </w:pPr>
      <w:r w:rsidRPr="00C14593">
        <w:rPr>
          <w:sz w:val="26"/>
          <w:szCs w:val="26"/>
        </w:rPr>
        <w:t>- Điều kiện vận hành</w:t>
      </w:r>
      <w:r w:rsidRPr="00C14593">
        <w:rPr>
          <w:sz w:val="26"/>
          <w:szCs w:val="26"/>
        </w:rPr>
        <w:tab/>
      </w:r>
      <w:r w:rsidRPr="00C14593">
        <w:rPr>
          <w:sz w:val="26"/>
          <w:szCs w:val="26"/>
        </w:rPr>
        <w:tab/>
        <w:t>: Ngoài trời</w:t>
      </w:r>
    </w:p>
    <w:p w14:paraId="0DCE41D8" w14:textId="0A45F46B" w:rsidR="00C14593" w:rsidRPr="00C14593" w:rsidRDefault="00C14593" w:rsidP="00C14593">
      <w:pPr>
        <w:rPr>
          <w:sz w:val="26"/>
          <w:szCs w:val="26"/>
        </w:rPr>
      </w:pPr>
      <w:r w:rsidRPr="00C14593">
        <w:rPr>
          <w:sz w:val="26"/>
          <w:szCs w:val="26"/>
        </w:rPr>
        <w:t>- Độ bảo vệ của vỏ tủ</w:t>
      </w:r>
      <w:r w:rsidRPr="00C14593">
        <w:rPr>
          <w:sz w:val="26"/>
          <w:szCs w:val="26"/>
        </w:rPr>
        <w:tab/>
      </w:r>
      <w:r w:rsidRPr="00C14593">
        <w:rPr>
          <w:sz w:val="26"/>
          <w:szCs w:val="26"/>
        </w:rPr>
        <w:tab/>
        <w:t>: IP55</w:t>
      </w:r>
      <w:r w:rsidR="00C53B83" w:rsidRPr="00C53B83">
        <w:rPr>
          <w:color w:val="00B050"/>
          <w:sz w:val="26"/>
          <w:szCs w:val="26"/>
        </w:rPr>
        <w:t xml:space="preserve"> hoặc tương đương</w:t>
      </w:r>
    </w:p>
    <w:p w14:paraId="3CC0B41D" w14:textId="6BBA8BD0" w:rsidR="00C14593" w:rsidRPr="00C14593" w:rsidRDefault="00C14593" w:rsidP="00C14593">
      <w:pPr>
        <w:rPr>
          <w:sz w:val="26"/>
          <w:szCs w:val="26"/>
        </w:rPr>
      </w:pPr>
      <w:r w:rsidRPr="00C14593">
        <w:rPr>
          <w:sz w:val="26"/>
          <w:szCs w:val="26"/>
        </w:rPr>
        <w:t>- Mức bảo vệ của tủ hạ thế, các cơ cấu đóng cắt và điều khiển: IEC 144</w:t>
      </w:r>
      <w:r w:rsidR="00C53B83" w:rsidRPr="00C53B83">
        <w:rPr>
          <w:color w:val="00B050"/>
          <w:sz w:val="26"/>
          <w:szCs w:val="26"/>
        </w:rPr>
        <w:t xml:space="preserve"> hoặc tương đương</w:t>
      </w:r>
    </w:p>
    <w:p w14:paraId="47CAA2AA" w14:textId="77777777" w:rsidR="00C14593" w:rsidRPr="00C14593" w:rsidRDefault="00C14593" w:rsidP="00C14593">
      <w:pPr>
        <w:rPr>
          <w:sz w:val="26"/>
          <w:szCs w:val="26"/>
        </w:rPr>
      </w:pPr>
      <w:r w:rsidRPr="00C14593">
        <w:rPr>
          <w:sz w:val="26"/>
          <w:szCs w:val="26"/>
        </w:rPr>
        <w:t xml:space="preserve">- Kích thước tủ bảng </w:t>
      </w:r>
      <w:r w:rsidRPr="00C14593">
        <w:rPr>
          <w:sz w:val="26"/>
          <w:szCs w:val="26"/>
        </w:rPr>
        <w:tab/>
      </w:r>
      <w:r w:rsidRPr="00C14593">
        <w:rPr>
          <w:sz w:val="26"/>
          <w:szCs w:val="26"/>
        </w:rPr>
        <w:tab/>
        <w:t>: Tùy theo số lượng các thiết bị trong tủ</w:t>
      </w:r>
    </w:p>
    <w:p w14:paraId="43CF1D56" w14:textId="77777777" w:rsidR="00C14593" w:rsidRPr="00C14593" w:rsidRDefault="00C14593" w:rsidP="00C14593">
      <w:pPr>
        <w:rPr>
          <w:sz w:val="26"/>
          <w:szCs w:val="26"/>
        </w:rPr>
      </w:pPr>
      <w:r w:rsidRPr="00C14593">
        <w:rPr>
          <w:sz w:val="26"/>
          <w:szCs w:val="26"/>
        </w:rPr>
        <w:t>- Độ dày lớp kim loại làm vỏ tủ</w:t>
      </w:r>
      <w:r w:rsidRPr="00C14593">
        <w:rPr>
          <w:sz w:val="26"/>
          <w:szCs w:val="26"/>
        </w:rPr>
        <w:tab/>
        <w:t xml:space="preserve">: </w:t>
      </w:r>
      <w:r w:rsidRPr="00C14593">
        <w:rPr>
          <w:sz w:val="26"/>
          <w:szCs w:val="26"/>
        </w:rPr>
        <w:sym w:font="Symbol" w:char="00B3"/>
      </w:r>
      <w:r w:rsidRPr="00C14593">
        <w:rPr>
          <w:sz w:val="26"/>
          <w:szCs w:val="26"/>
        </w:rPr>
        <w:t xml:space="preserve"> 2mm.</w:t>
      </w:r>
    </w:p>
    <w:p w14:paraId="7BA55450" w14:textId="77777777" w:rsidR="00C14593" w:rsidRPr="00C14593" w:rsidRDefault="00C14593" w:rsidP="00C14593">
      <w:pPr>
        <w:rPr>
          <w:sz w:val="26"/>
          <w:szCs w:val="26"/>
        </w:rPr>
      </w:pPr>
      <w:r w:rsidRPr="00C14593">
        <w:rPr>
          <w:sz w:val="26"/>
          <w:szCs w:val="26"/>
        </w:rPr>
        <w:t xml:space="preserve">- Vật liệu vỏ tủ: </w:t>
      </w:r>
      <w:r w:rsidRPr="00C14593">
        <w:rPr>
          <w:sz w:val="26"/>
          <w:szCs w:val="26"/>
        </w:rPr>
        <w:tab/>
        <w:t>Thép không gỉ (inox 304 hoặc tương đương), không từ tính.</w:t>
      </w:r>
    </w:p>
    <w:p w14:paraId="10A08CBB" w14:textId="77777777" w:rsidR="00C14593" w:rsidRPr="00C14593" w:rsidRDefault="00C14593" w:rsidP="00C14593">
      <w:pPr>
        <w:rPr>
          <w:sz w:val="26"/>
          <w:szCs w:val="26"/>
        </w:rPr>
      </w:pPr>
      <w:r w:rsidRPr="00C14593">
        <w:rPr>
          <w:sz w:val="26"/>
          <w:szCs w:val="26"/>
        </w:rPr>
        <w:t>- Màu sơn</w:t>
      </w:r>
      <w:r w:rsidRPr="00C14593">
        <w:rPr>
          <w:sz w:val="26"/>
          <w:szCs w:val="26"/>
        </w:rPr>
        <w:tab/>
      </w:r>
      <w:r w:rsidRPr="00C14593">
        <w:rPr>
          <w:sz w:val="26"/>
          <w:szCs w:val="26"/>
        </w:rPr>
        <w:tab/>
      </w:r>
      <w:r w:rsidRPr="00C14593">
        <w:rPr>
          <w:sz w:val="26"/>
          <w:szCs w:val="26"/>
        </w:rPr>
        <w:tab/>
      </w:r>
      <w:r w:rsidRPr="00C14593">
        <w:rPr>
          <w:sz w:val="26"/>
          <w:szCs w:val="26"/>
        </w:rPr>
        <w:tab/>
        <w:t>: RAL 7032 hoặc tương đương</w:t>
      </w:r>
    </w:p>
    <w:p w14:paraId="7A43AB96" w14:textId="77777777" w:rsidR="00C14593" w:rsidRPr="00C14593" w:rsidRDefault="00C14593" w:rsidP="00C14593">
      <w:pPr>
        <w:rPr>
          <w:sz w:val="26"/>
          <w:szCs w:val="26"/>
        </w:rPr>
      </w:pPr>
      <w:r w:rsidRPr="00C14593">
        <w:rPr>
          <w:sz w:val="26"/>
          <w:szCs w:val="26"/>
        </w:rPr>
        <w:t>- Kiểu sơn</w:t>
      </w:r>
      <w:r w:rsidRPr="00C14593">
        <w:rPr>
          <w:sz w:val="26"/>
          <w:szCs w:val="26"/>
        </w:rPr>
        <w:tab/>
      </w:r>
      <w:r w:rsidRPr="00C14593">
        <w:rPr>
          <w:sz w:val="26"/>
          <w:szCs w:val="26"/>
        </w:rPr>
        <w:tab/>
      </w:r>
      <w:r w:rsidRPr="00C14593">
        <w:rPr>
          <w:sz w:val="26"/>
          <w:szCs w:val="26"/>
        </w:rPr>
        <w:tab/>
      </w:r>
      <w:r w:rsidRPr="00C14593">
        <w:rPr>
          <w:sz w:val="26"/>
          <w:szCs w:val="26"/>
        </w:rPr>
        <w:tab/>
        <w:t>: Sơn tĩnh điện</w:t>
      </w:r>
    </w:p>
    <w:p w14:paraId="111A888A" w14:textId="77777777" w:rsidR="00C14593" w:rsidRPr="00C14593" w:rsidRDefault="00C14593" w:rsidP="00C14593">
      <w:pPr>
        <w:rPr>
          <w:sz w:val="26"/>
          <w:szCs w:val="26"/>
        </w:rPr>
      </w:pPr>
      <w:r w:rsidRPr="00C14593">
        <w:rPr>
          <w:sz w:val="26"/>
          <w:szCs w:val="26"/>
        </w:rPr>
        <w:t>- Cửa</w:t>
      </w:r>
      <w:r w:rsidRPr="00C14593">
        <w:rPr>
          <w:sz w:val="26"/>
          <w:szCs w:val="26"/>
        </w:rPr>
        <w:tab/>
      </w:r>
      <w:r w:rsidRPr="00C14593">
        <w:rPr>
          <w:sz w:val="26"/>
          <w:szCs w:val="26"/>
        </w:rPr>
        <w:tab/>
      </w:r>
      <w:r w:rsidRPr="00C14593">
        <w:rPr>
          <w:sz w:val="26"/>
          <w:szCs w:val="26"/>
        </w:rPr>
        <w:tab/>
      </w:r>
      <w:r w:rsidRPr="00C14593">
        <w:rPr>
          <w:sz w:val="26"/>
          <w:szCs w:val="26"/>
        </w:rPr>
        <w:tab/>
      </w:r>
      <w:r w:rsidRPr="00C14593">
        <w:rPr>
          <w:sz w:val="26"/>
          <w:szCs w:val="26"/>
        </w:rPr>
        <w:tab/>
        <w:t>: Cửa trước và cửa sau</w:t>
      </w:r>
    </w:p>
    <w:p w14:paraId="41F4D11A" w14:textId="08FDBD9F" w:rsidR="00C14593" w:rsidRPr="00E102C1" w:rsidRDefault="00E102C1" w:rsidP="00C14593">
      <w:pPr>
        <w:rPr>
          <w:sz w:val="26"/>
          <w:szCs w:val="26"/>
          <w:vertAlign w:val="superscript"/>
        </w:rPr>
      </w:pPr>
      <w:r>
        <w:rPr>
          <w:sz w:val="26"/>
          <w:szCs w:val="26"/>
        </w:rPr>
        <w:t>- Góc mở của cửa</w:t>
      </w:r>
      <w:r>
        <w:rPr>
          <w:sz w:val="26"/>
          <w:szCs w:val="26"/>
        </w:rPr>
        <w:tab/>
      </w:r>
      <w:r>
        <w:rPr>
          <w:sz w:val="26"/>
          <w:szCs w:val="26"/>
        </w:rPr>
        <w:tab/>
        <w:t>: 135</w:t>
      </w:r>
      <w:r>
        <w:rPr>
          <w:sz w:val="26"/>
          <w:szCs w:val="26"/>
          <w:vertAlign w:val="superscript"/>
        </w:rPr>
        <w:t>0</w:t>
      </w:r>
    </w:p>
    <w:p w14:paraId="6806AA69" w14:textId="77777777" w:rsidR="00C14593" w:rsidRPr="00C14593" w:rsidRDefault="00C14593" w:rsidP="00C14593">
      <w:pPr>
        <w:rPr>
          <w:sz w:val="26"/>
          <w:szCs w:val="26"/>
        </w:rPr>
      </w:pPr>
      <w:r w:rsidRPr="00C14593">
        <w:rPr>
          <w:sz w:val="26"/>
          <w:szCs w:val="26"/>
        </w:rPr>
        <w:t>- Cửa có tay cầm</w:t>
      </w:r>
      <w:r w:rsidRPr="00C14593">
        <w:rPr>
          <w:sz w:val="26"/>
          <w:szCs w:val="26"/>
        </w:rPr>
        <w:tab/>
      </w:r>
      <w:r w:rsidRPr="00C14593">
        <w:rPr>
          <w:sz w:val="26"/>
          <w:szCs w:val="26"/>
        </w:rPr>
        <w:tab/>
        <w:t>: Tay cầm có khóa, có chốt hãm khi mở.</w:t>
      </w:r>
    </w:p>
    <w:p w14:paraId="62C4616C" w14:textId="77777777" w:rsidR="00C14593" w:rsidRPr="00C14593" w:rsidRDefault="00C14593" w:rsidP="00C14593">
      <w:pPr>
        <w:rPr>
          <w:sz w:val="26"/>
          <w:szCs w:val="26"/>
        </w:rPr>
      </w:pPr>
      <w:r w:rsidRPr="00C14593">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2DA5FED" w14:textId="77777777" w:rsidR="00C14593" w:rsidRPr="00C14593" w:rsidRDefault="00C14593" w:rsidP="00C14593">
      <w:pPr>
        <w:rPr>
          <w:sz w:val="26"/>
          <w:szCs w:val="26"/>
        </w:rPr>
      </w:pPr>
      <w:r w:rsidRPr="00C14593">
        <w:rPr>
          <w:sz w:val="26"/>
          <w:szCs w:val="26"/>
        </w:rPr>
        <w:t xml:space="preserve">- Thanh nối đất: </w:t>
      </w:r>
    </w:p>
    <w:p w14:paraId="2E9ECBF5" w14:textId="77777777" w:rsidR="00C14593" w:rsidRPr="00C14593" w:rsidRDefault="00C14593" w:rsidP="00C14593">
      <w:pPr>
        <w:rPr>
          <w:sz w:val="26"/>
          <w:szCs w:val="26"/>
        </w:rPr>
      </w:pPr>
      <w:r w:rsidRPr="00C14593">
        <w:rPr>
          <w:sz w:val="26"/>
          <w:szCs w:val="26"/>
        </w:rPr>
        <w:lastRenderedPageBreak/>
        <w:tab/>
        <w:t>Thanh đồng - tiết diện 70mm2, có ít nhất 2 thanh được lắp suốt dọc theo bề ngang gần dưới đáy tủ. Trên thanh có khoan sẵn các lỗ và lắp sẵn ít nhất 20 vít M4 để bắt các dây nối đất.</w:t>
      </w:r>
    </w:p>
    <w:p w14:paraId="1D034D13" w14:textId="77777777" w:rsidR="00C14593" w:rsidRPr="00C14593" w:rsidRDefault="00C14593" w:rsidP="00C14593">
      <w:pPr>
        <w:rPr>
          <w:sz w:val="26"/>
          <w:szCs w:val="26"/>
        </w:rPr>
      </w:pPr>
      <w:r w:rsidRPr="00C14593">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22B087EE" w14:textId="77777777" w:rsidR="00C14593" w:rsidRPr="00C14593" w:rsidRDefault="00C14593" w:rsidP="00C14593">
      <w:pPr>
        <w:rPr>
          <w:sz w:val="26"/>
          <w:szCs w:val="26"/>
        </w:rPr>
      </w:pPr>
      <w:r w:rsidRPr="00C14593">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695B6783" w14:textId="77777777" w:rsidR="00C14593" w:rsidRPr="00C14593" w:rsidRDefault="00C14593" w:rsidP="00C14593">
      <w:pPr>
        <w:rPr>
          <w:sz w:val="26"/>
          <w:szCs w:val="26"/>
        </w:rPr>
      </w:pPr>
      <w:r w:rsidRPr="00C14593">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729EF350" w14:textId="77777777" w:rsidR="00C14593" w:rsidRPr="00C14593" w:rsidRDefault="00C14593" w:rsidP="00C14593">
      <w:pPr>
        <w:rPr>
          <w:sz w:val="26"/>
          <w:szCs w:val="26"/>
        </w:rPr>
      </w:pPr>
      <w:r w:rsidRPr="00C14593">
        <w:rPr>
          <w:sz w:val="26"/>
          <w:szCs w:val="26"/>
        </w:rPr>
        <w:t>- Các thiết bị lắp đặt trong tủ đấu dây ngoài trời phải làm việc bình thường trong môi trường –10</w:t>
      </w:r>
      <w:r w:rsidRPr="00C14593">
        <w:rPr>
          <w:sz w:val="26"/>
          <w:szCs w:val="26"/>
          <w:vertAlign w:val="superscript"/>
        </w:rPr>
        <w:t>0</w:t>
      </w:r>
      <w:r w:rsidRPr="00C14593">
        <w:rPr>
          <w:sz w:val="26"/>
          <w:szCs w:val="26"/>
        </w:rPr>
        <w:t>C đến +85</w:t>
      </w:r>
      <w:r w:rsidRPr="00C14593">
        <w:rPr>
          <w:sz w:val="26"/>
          <w:szCs w:val="26"/>
          <w:vertAlign w:val="superscript"/>
        </w:rPr>
        <w:t>0</w:t>
      </w:r>
      <w:r w:rsidRPr="00C14593">
        <w:rPr>
          <w:sz w:val="26"/>
          <w:szCs w:val="26"/>
        </w:rPr>
        <w:t xml:space="preserve">C, độ ẩm </w:t>
      </w:r>
      <w:r w:rsidRPr="00C14593">
        <w:rPr>
          <w:sz w:val="26"/>
          <w:szCs w:val="26"/>
        </w:rPr>
        <w:sym w:font="Symbol" w:char="F0A3"/>
      </w:r>
      <w:r w:rsidRPr="00C14593">
        <w:rPr>
          <w:sz w:val="26"/>
          <w:szCs w:val="26"/>
        </w:rPr>
        <w:t xml:space="preserve"> 95%. Tủ phải được thiết kế với hệ thống thông gió, sơn chống bức xạ nhiệt để đảm bảo nhiệt độ bên trong tủ luôn &lt;45</w:t>
      </w:r>
      <w:r w:rsidRPr="00C14593">
        <w:rPr>
          <w:sz w:val="26"/>
          <w:szCs w:val="26"/>
          <w:vertAlign w:val="superscript"/>
        </w:rPr>
        <w:t>0</w:t>
      </w:r>
      <w:r w:rsidRPr="00C14593">
        <w:rPr>
          <w:sz w:val="26"/>
          <w:szCs w:val="26"/>
        </w:rPr>
        <w:t>C trong điều kiện làm việc bình thường.</w:t>
      </w:r>
    </w:p>
    <w:p w14:paraId="56E94563" w14:textId="77777777" w:rsidR="00C14593" w:rsidRPr="00C14593" w:rsidRDefault="00C14593" w:rsidP="00C14593">
      <w:pPr>
        <w:rPr>
          <w:sz w:val="26"/>
          <w:szCs w:val="26"/>
        </w:rPr>
      </w:pPr>
      <w:r w:rsidRPr="00C14593">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4E17D496" w14:textId="77777777" w:rsidR="00C14593" w:rsidRPr="00C14593" w:rsidRDefault="00C14593" w:rsidP="00C14593">
      <w:pPr>
        <w:rPr>
          <w:sz w:val="26"/>
          <w:szCs w:val="26"/>
        </w:rPr>
      </w:pPr>
      <w:r w:rsidRPr="00C14593">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03434E5F" w14:textId="77777777" w:rsidR="00C14593" w:rsidRPr="00C14593" w:rsidRDefault="00C14593" w:rsidP="00C14593">
      <w:pPr>
        <w:rPr>
          <w:sz w:val="26"/>
          <w:szCs w:val="26"/>
        </w:rPr>
      </w:pPr>
      <w:r w:rsidRPr="00C14593">
        <w:rPr>
          <w:sz w:val="26"/>
          <w:szCs w:val="26"/>
        </w:rPr>
        <w:t>- Hàng kẹp cấp nguồn AC phải được đấu nối riêng một dãy hàng kẹp và phải độc lập với hàng kẹp khác.</w:t>
      </w:r>
    </w:p>
    <w:p w14:paraId="482237C0" w14:textId="77777777" w:rsidR="00C14593" w:rsidRPr="00C14593" w:rsidRDefault="00C14593" w:rsidP="00C14593">
      <w:pPr>
        <w:rPr>
          <w:sz w:val="26"/>
          <w:szCs w:val="26"/>
        </w:rPr>
      </w:pPr>
      <w:r w:rsidRPr="00C14593">
        <w:rPr>
          <w:sz w:val="26"/>
          <w:szCs w:val="26"/>
        </w:rPr>
        <w:t>- Hệ thống hàng kẹp sử dụng cho mạch dòng lắp trong tủ đấu dây phải thuộc kiểu có dao nối tắt.</w:t>
      </w:r>
    </w:p>
    <w:p w14:paraId="63C1A528" w14:textId="77777777" w:rsidR="00C14593" w:rsidRPr="00C14593" w:rsidRDefault="00C14593" w:rsidP="00C14593">
      <w:pPr>
        <w:rPr>
          <w:sz w:val="26"/>
          <w:szCs w:val="26"/>
        </w:rPr>
      </w:pPr>
      <w:r w:rsidRPr="00C14593">
        <w:rPr>
          <w:sz w:val="26"/>
          <w:szCs w:val="26"/>
        </w:rPr>
        <w:t>- Hệ thống hàng kẹp lắp đặt trong tủ đấu dây phải đủ để sử dụng cho các mạch chức năng &amp; dự phòng tối thiểu 20% cho mỗi loại.</w:t>
      </w:r>
    </w:p>
    <w:p w14:paraId="16E9C94C" w14:textId="77777777" w:rsidR="00C14593" w:rsidRPr="00C14593" w:rsidRDefault="00C14593" w:rsidP="00C14593">
      <w:pPr>
        <w:rPr>
          <w:sz w:val="26"/>
          <w:szCs w:val="26"/>
        </w:rPr>
      </w:pPr>
      <w:r w:rsidRPr="00C14593">
        <w:rPr>
          <w:sz w:val="26"/>
          <w:szCs w:val="26"/>
        </w:rPr>
        <w:t>- Tín hiệu trạng thái của máy cắt, dao cách ly, dao nối đất ngoài việc đủ cho các mạch của dự án thì phải dự phòng tối thiểu 20% và được đấu sẵn ở hàng kẹp tại tủ.</w:t>
      </w:r>
    </w:p>
    <w:p w14:paraId="21DC3351" w14:textId="77777777" w:rsidR="00C14593" w:rsidRPr="00C14593" w:rsidRDefault="00C14593" w:rsidP="00C14593">
      <w:pPr>
        <w:rPr>
          <w:sz w:val="26"/>
          <w:szCs w:val="26"/>
        </w:rPr>
      </w:pPr>
      <w:r w:rsidRPr="00C14593">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17A96193" w14:textId="77777777" w:rsidR="00C14593" w:rsidRPr="00C14593" w:rsidRDefault="00C14593" w:rsidP="00C14593">
      <w:pPr>
        <w:rPr>
          <w:sz w:val="26"/>
          <w:szCs w:val="26"/>
        </w:rPr>
      </w:pPr>
      <w:r w:rsidRPr="00C14593">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58111240" w14:textId="77777777" w:rsidR="00C14593" w:rsidRPr="00C14593" w:rsidRDefault="00C14593" w:rsidP="00C14593">
      <w:pPr>
        <w:rPr>
          <w:sz w:val="26"/>
          <w:szCs w:val="26"/>
        </w:rPr>
      </w:pPr>
      <w:r w:rsidRPr="00C14593">
        <w:rPr>
          <w:sz w:val="26"/>
          <w:szCs w:val="26"/>
        </w:rPr>
        <w:t>- Tủ có cửa thông khí cho không khí đối lưu khi bộ sấy hoạt động, các cửa thông khí có lưới chắn côn trùng và tấm lọc bụi.</w:t>
      </w:r>
    </w:p>
    <w:p w14:paraId="21F616E4" w14:textId="77777777" w:rsidR="00C14593" w:rsidRPr="00C14593" w:rsidRDefault="00C14593" w:rsidP="00C14593">
      <w:pPr>
        <w:rPr>
          <w:sz w:val="26"/>
          <w:szCs w:val="26"/>
        </w:rPr>
      </w:pPr>
      <w:r w:rsidRPr="00C14593">
        <w:rPr>
          <w:sz w:val="26"/>
          <w:szCs w:val="26"/>
        </w:rPr>
        <w:t>- Các dạng tủ đấu dây ngoài trời - MK thường gặp:</w:t>
      </w:r>
    </w:p>
    <w:p w14:paraId="78D8E30B" w14:textId="77777777" w:rsidR="00C14593" w:rsidRPr="00C14593" w:rsidRDefault="00C14593" w:rsidP="00C14593">
      <w:pPr>
        <w:rPr>
          <w:sz w:val="26"/>
          <w:szCs w:val="26"/>
        </w:rPr>
      </w:pPr>
      <w:r w:rsidRPr="00C14593">
        <w:rPr>
          <w:sz w:val="26"/>
          <w:szCs w:val="26"/>
        </w:rPr>
        <w:tab/>
        <w:t>• Tủ đấu dây cho máy biến áp, TU, TI, CVT</w:t>
      </w:r>
    </w:p>
    <w:p w14:paraId="338B225F" w14:textId="77777777" w:rsidR="00C14593" w:rsidRPr="00C14593" w:rsidRDefault="00C14593" w:rsidP="00C14593">
      <w:pPr>
        <w:rPr>
          <w:sz w:val="26"/>
          <w:szCs w:val="26"/>
        </w:rPr>
      </w:pPr>
      <w:r w:rsidRPr="00C14593">
        <w:rPr>
          <w:sz w:val="26"/>
          <w:szCs w:val="26"/>
        </w:rPr>
        <w:tab/>
        <w:t>• Tủ đấu dây (ngăn lộ đường dây, máy biến áp, ngăn lộ phân đoạn…).</w:t>
      </w:r>
    </w:p>
    <w:p w14:paraId="7BB25646" w14:textId="77777777" w:rsidR="00C14593" w:rsidRPr="00C14593" w:rsidRDefault="00C14593" w:rsidP="00C14593">
      <w:pPr>
        <w:rPr>
          <w:sz w:val="26"/>
          <w:szCs w:val="26"/>
        </w:rPr>
      </w:pPr>
      <w:r w:rsidRPr="00C14593">
        <w:rPr>
          <w:sz w:val="26"/>
          <w:szCs w:val="26"/>
        </w:rPr>
        <w:t>- Kích thước: Cao (1400), Rộng (800), Sâu (500) mm</w:t>
      </w:r>
    </w:p>
    <w:p w14:paraId="03A4AB60" w14:textId="77777777" w:rsidR="00C14593" w:rsidRPr="00C14593" w:rsidRDefault="00C14593" w:rsidP="00C14593">
      <w:pPr>
        <w:pStyle w:val="DAUDONG1"/>
        <w:spacing w:before="120"/>
        <w:ind w:firstLine="0"/>
        <w:rPr>
          <w:sz w:val="26"/>
        </w:rPr>
      </w:pPr>
      <w:bookmarkStart w:id="235" w:name="_Hlk48809880"/>
      <w:r w:rsidRPr="00C14593">
        <w:rPr>
          <w:sz w:val="26"/>
        </w:rPr>
        <w:lastRenderedPageBreak/>
        <w:t>- Khoảng cách từ hàng kẹp cuối cùng đến đáy tủ phải ≥20cm.</w:t>
      </w:r>
      <w:bookmarkEnd w:id="235"/>
    </w:p>
    <w:p w14:paraId="5F4F43BC" w14:textId="77777777" w:rsidR="00C14593" w:rsidRPr="00C14593" w:rsidRDefault="00C14593" w:rsidP="00C14593">
      <w:pPr>
        <w:pStyle w:val="DAUDONG1"/>
        <w:spacing w:before="120"/>
        <w:ind w:firstLine="0"/>
        <w:rPr>
          <w:sz w:val="26"/>
        </w:rPr>
      </w:pPr>
      <w:r w:rsidRPr="00C14593">
        <w:rPr>
          <w:sz w:val="26"/>
        </w:rPr>
        <w:t>- Bộ sấy nhiệt: trang bị 02 bộ mặt trước và sau tủ.</w:t>
      </w:r>
    </w:p>
    <w:p w14:paraId="7EE67688" w14:textId="77777777" w:rsidR="00C14593" w:rsidRPr="00C14593" w:rsidRDefault="00C14593" w:rsidP="00C14593">
      <w:pPr>
        <w:tabs>
          <w:tab w:val="left" w:pos="567"/>
          <w:tab w:val="left" w:pos="1134"/>
          <w:tab w:val="left" w:pos="1701"/>
          <w:tab w:val="left" w:pos="2268"/>
          <w:tab w:val="left" w:pos="2835"/>
          <w:tab w:val="left" w:pos="3402"/>
        </w:tabs>
        <w:rPr>
          <w:sz w:val="26"/>
          <w:szCs w:val="26"/>
          <w:lang w:val="nl-NL"/>
        </w:rPr>
      </w:pPr>
      <w:r w:rsidRPr="00C14593">
        <w:rPr>
          <w:sz w:val="26"/>
          <w:szCs w:val="26"/>
        </w:rPr>
        <w:t>* Tùy theo thiết kế mà có thể gộp chung các tủ MK sao cho hợp lý.</w:t>
      </w:r>
      <w:bookmarkEnd w:id="234"/>
    </w:p>
    <w:p w14:paraId="6A5E4D8B" w14:textId="7002F3A5" w:rsidR="00C14593" w:rsidRPr="00C14593" w:rsidRDefault="00C14593" w:rsidP="00C14593">
      <w:pPr>
        <w:pStyle w:val="Heading4"/>
        <w:keepLines/>
        <w:tabs>
          <w:tab w:val="left" w:pos="567"/>
        </w:tabs>
        <w:spacing w:before="120" w:after="0"/>
        <w:ind w:left="0" w:right="0" w:firstLine="0"/>
        <w:rPr>
          <w:sz w:val="26"/>
          <w:szCs w:val="26"/>
          <w:lang w:val="nl-NL"/>
        </w:rPr>
      </w:pPr>
      <w:r>
        <w:rPr>
          <w:sz w:val="26"/>
          <w:szCs w:val="26"/>
          <w:lang w:val="nl-NL"/>
        </w:rPr>
        <w:t xml:space="preserve">2.4.8.3. </w:t>
      </w:r>
      <w:r w:rsidRPr="00C14593">
        <w:rPr>
          <w:sz w:val="26"/>
          <w:szCs w:val="26"/>
          <w:lang w:val="nl-NL"/>
        </w:rPr>
        <w:t>Thông số kỹ thuật bảo vệ quá dòng không hướng kèm chức năng điều khiển mức ngăn BCU</w:t>
      </w: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C14593" w:rsidRPr="00C14593" w14:paraId="1886CBE5" w14:textId="77777777" w:rsidTr="00C14593">
        <w:trPr>
          <w:trHeight w:val="300"/>
          <w:tblHeader/>
        </w:trPr>
        <w:tc>
          <w:tcPr>
            <w:tcW w:w="708" w:type="dxa"/>
            <w:vAlign w:val="center"/>
            <w:hideMark/>
          </w:tcPr>
          <w:p w14:paraId="3ED1BD5D" w14:textId="77777777" w:rsidR="00C14593" w:rsidRPr="00C14593" w:rsidRDefault="00C14593" w:rsidP="00C14593">
            <w:pPr>
              <w:contextualSpacing/>
              <w:jc w:val="center"/>
              <w:rPr>
                <w:rFonts w:eastAsia="MS Mincho"/>
                <w:b/>
                <w:bCs/>
                <w:sz w:val="26"/>
                <w:szCs w:val="26"/>
                <w:lang w:eastAsia="ja-JP"/>
              </w:rPr>
            </w:pPr>
            <w:r w:rsidRPr="00C14593">
              <w:rPr>
                <w:rFonts w:eastAsia="MS Mincho"/>
                <w:b/>
                <w:bCs/>
                <w:sz w:val="26"/>
                <w:szCs w:val="26"/>
                <w:lang w:val="vi-VN" w:eastAsia="ja-JP"/>
              </w:rPr>
              <w:t>S</w:t>
            </w:r>
            <w:r w:rsidRPr="00C14593">
              <w:rPr>
                <w:rFonts w:eastAsia="MS Mincho"/>
                <w:b/>
                <w:bCs/>
                <w:sz w:val="26"/>
                <w:szCs w:val="26"/>
                <w:lang w:eastAsia="ja-JP"/>
              </w:rPr>
              <w:t>TT</w:t>
            </w:r>
          </w:p>
        </w:tc>
        <w:tc>
          <w:tcPr>
            <w:tcW w:w="4821" w:type="dxa"/>
            <w:vAlign w:val="center"/>
            <w:hideMark/>
          </w:tcPr>
          <w:p w14:paraId="0F5A79E5" w14:textId="77777777" w:rsidR="00C14593" w:rsidRPr="00C14593" w:rsidRDefault="00C14593" w:rsidP="00C14593">
            <w:pPr>
              <w:contextualSpacing/>
              <w:jc w:val="center"/>
              <w:rPr>
                <w:rFonts w:eastAsia="MS Mincho"/>
                <w:b/>
                <w:bCs/>
                <w:sz w:val="26"/>
                <w:szCs w:val="26"/>
                <w:lang w:eastAsia="ja-JP"/>
              </w:rPr>
            </w:pPr>
            <w:r w:rsidRPr="00C14593">
              <w:rPr>
                <w:rFonts w:eastAsia="MS Mincho"/>
                <w:b/>
                <w:bCs/>
                <w:sz w:val="26"/>
                <w:szCs w:val="26"/>
                <w:lang w:eastAsia="ja-JP"/>
              </w:rPr>
              <w:t>Hạng mục</w:t>
            </w:r>
          </w:p>
        </w:tc>
        <w:tc>
          <w:tcPr>
            <w:tcW w:w="3573" w:type="dxa"/>
            <w:vAlign w:val="center"/>
            <w:hideMark/>
          </w:tcPr>
          <w:p w14:paraId="1D030941" w14:textId="77777777" w:rsidR="00C14593" w:rsidRPr="00C14593" w:rsidRDefault="00C14593" w:rsidP="00C14593">
            <w:pPr>
              <w:ind w:right="-17"/>
              <w:contextualSpacing/>
              <w:jc w:val="center"/>
              <w:rPr>
                <w:rFonts w:eastAsia="MS Mincho"/>
                <w:b/>
                <w:bCs/>
                <w:sz w:val="26"/>
                <w:szCs w:val="26"/>
                <w:lang w:eastAsia="ja-JP"/>
              </w:rPr>
            </w:pPr>
            <w:r w:rsidRPr="00C14593">
              <w:rPr>
                <w:rFonts w:eastAsia="MS Mincho"/>
                <w:b/>
                <w:bCs/>
                <w:sz w:val="26"/>
                <w:szCs w:val="26"/>
                <w:lang w:eastAsia="ja-JP"/>
              </w:rPr>
              <w:t>Thông số kĩ thuật</w:t>
            </w:r>
          </w:p>
        </w:tc>
      </w:tr>
      <w:tr w:rsidR="00C14593" w:rsidRPr="00C14593" w14:paraId="58C708DA" w14:textId="77777777" w:rsidTr="00C14593">
        <w:trPr>
          <w:trHeight w:val="300"/>
        </w:trPr>
        <w:tc>
          <w:tcPr>
            <w:tcW w:w="708" w:type="dxa"/>
            <w:vAlign w:val="center"/>
            <w:hideMark/>
          </w:tcPr>
          <w:p w14:paraId="0648DC66"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1</w:t>
            </w:r>
          </w:p>
        </w:tc>
        <w:tc>
          <w:tcPr>
            <w:tcW w:w="4821" w:type="dxa"/>
            <w:vAlign w:val="center"/>
            <w:hideMark/>
          </w:tcPr>
          <w:p w14:paraId="343BDE1E"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Các tiêu chuẩn sản xuất và thử nghiệm</w:t>
            </w:r>
          </w:p>
        </w:tc>
        <w:tc>
          <w:tcPr>
            <w:tcW w:w="3573" w:type="dxa"/>
            <w:vAlign w:val="center"/>
            <w:hideMark/>
          </w:tcPr>
          <w:p w14:paraId="77C4ED0D" w14:textId="78E6E08D"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IEC 60255</w:t>
            </w:r>
            <w:r w:rsidR="00C53B83" w:rsidRPr="00C53B83">
              <w:rPr>
                <w:color w:val="00B050"/>
                <w:sz w:val="26"/>
                <w:szCs w:val="26"/>
              </w:rPr>
              <w:t xml:space="preserve"> hoặc tương đương</w:t>
            </w:r>
          </w:p>
        </w:tc>
      </w:tr>
      <w:tr w:rsidR="00C14593" w:rsidRPr="00C14593" w14:paraId="53978876" w14:textId="77777777" w:rsidTr="00C14593">
        <w:trPr>
          <w:trHeight w:val="300"/>
        </w:trPr>
        <w:tc>
          <w:tcPr>
            <w:tcW w:w="708" w:type="dxa"/>
            <w:vAlign w:val="center"/>
            <w:hideMark/>
          </w:tcPr>
          <w:p w14:paraId="66AB7A38"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2</w:t>
            </w:r>
          </w:p>
        </w:tc>
        <w:tc>
          <w:tcPr>
            <w:tcW w:w="4821" w:type="dxa"/>
            <w:vAlign w:val="center"/>
            <w:hideMark/>
          </w:tcPr>
          <w:p w14:paraId="5B7CAD2E"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Kiểu</w:t>
            </w:r>
          </w:p>
        </w:tc>
        <w:tc>
          <w:tcPr>
            <w:tcW w:w="3573" w:type="dxa"/>
            <w:vAlign w:val="center"/>
            <w:hideMark/>
          </w:tcPr>
          <w:p w14:paraId="590C9AB2"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Kỹ thuật số và có màn hình hiển thị LCD</w:t>
            </w:r>
          </w:p>
        </w:tc>
      </w:tr>
      <w:tr w:rsidR="00C14593" w:rsidRPr="00C14593" w14:paraId="3CF2886D" w14:textId="77777777" w:rsidTr="00C14593">
        <w:trPr>
          <w:trHeight w:val="178"/>
        </w:trPr>
        <w:tc>
          <w:tcPr>
            <w:tcW w:w="708" w:type="dxa"/>
            <w:vAlign w:val="center"/>
            <w:hideMark/>
          </w:tcPr>
          <w:p w14:paraId="775B02FC"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3</w:t>
            </w:r>
          </w:p>
        </w:tc>
        <w:tc>
          <w:tcPr>
            <w:tcW w:w="4821" w:type="dxa"/>
            <w:hideMark/>
          </w:tcPr>
          <w:p w14:paraId="798E81DE"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Nguồn cung cấp</w:t>
            </w:r>
          </w:p>
        </w:tc>
        <w:tc>
          <w:tcPr>
            <w:tcW w:w="3573" w:type="dxa"/>
            <w:hideMark/>
          </w:tcPr>
          <w:p w14:paraId="6B191975"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150 – 240VDC</w:t>
            </w:r>
          </w:p>
        </w:tc>
      </w:tr>
      <w:tr w:rsidR="00C14593" w:rsidRPr="00C14593" w14:paraId="31D845E0" w14:textId="77777777" w:rsidTr="00C14593">
        <w:trPr>
          <w:trHeight w:val="300"/>
        </w:trPr>
        <w:tc>
          <w:tcPr>
            <w:tcW w:w="708" w:type="dxa"/>
            <w:vAlign w:val="center"/>
          </w:tcPr>
          <w:p w14:paraId="3F689F3B" w14:textId="77777777" w:rsidR="00C14593" w:rsidRPr="00C14593" w:rsidRDefault="00C14593" w:rsidP="00C14593">
            <w:pPr>
              <w:contextualSpacing/>
              <w:jc w:val="center"/>
              <w:rPr>
                <w:sz w:val="26"/>
                <w:szCs w:val="26"/>
                <w:lang w:eastAsia="ja-JP"/>
              </w:rPr>
            </w:pPr>
            <w:r w:rsidRPr="00C14593">
              <w:rPr>
                <w:sz w:val="26"/>
                <w:szCs w:val="26"/>
                <w:lang w:eastAsia="ja-JP"/>
              </w:rPr>
              <w:t>4</w:t>
            </w:r>
          </w:p>
        </w:tc>
        <w:tc>
          <w:tcPr>
            <w:tcW w:w="4821" w:type="dxa"/>
            <w:hideMark/>
          </w:tcPr>
          <w:p w14:paraId="2BB167E9"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Tần số</w:t>
            </w:r>
          </w:p>
        </w:tc>
        <w:tc>
          <w:tcPr>
            <w:tcW w:w="3573" w:type="dxa"/>
            <w:hideMark/>
          </w:tcPr>
          <w:p w14:paraId="4FEC2871"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50 Hz</w:t>
            </w:r>
          </w:p>
        </w:tc>
      </w:tr>
      <w:tr w:rsidR="00C14593" w:rsidRPr="00C14593" w14:paraId="7A9E6998" w14:textId="77777777" w:rsidTr="00C14593">
        <w:trPr>
          <w:trHeight w:val="300"/>
        </w:trPr>
        <w:tc>
          <w:tcPr>
            <w:tcW w:w="708" w:type="dxa"/>
            <w:vAlign w:val="center"/>
            <w:hideMark/>
          </w:tcPr>
          <w:p w14:paraId="50FD7F83"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5</w:t>
            </w:r>
          </w:p>
        </w:tc>
        <w:tc>
          <w:tcPr>
            <w:tcW w:w="4821" w:type="dxa"/>
            <w:vAlign w:val="center"/>
            <w:hideMark/>
          </w:tcPr>
          <w:p w14:paraId="281195F7"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Dòng điện định mức In</w:t>
            </w:r>
          </w:p>
        </w:tc>
        <w:tc>
          <w:tcPr>
            <w:tcW w:w="3573" w:type="dxa"/>
            <w:vAlign w:val="center"/>
            <w:hideMark/>
          </w:tcPr>
          <w:p w14:paraId="45B2E23F"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1A và 5A (người sử dụng có thể lựa chọn)</w:t>
            </w:r>
          </w:p>
        </w:tc>
      </w:tr>
      <w:tr w:rsidR="00C14593" w:rsidRPr="00C14593" w14:paraId="7788796C" w14:textId="77777777" w:rsidTr="00C14593">
        <w:trPr>
          <w:trHeight w:val="300"/>
        </w:trPr>
        <w:tc>
          <w:tcPr>
            <w:tcW w:w="708" w:type="dxa"/>
            <w:vAlign w:val="center"/>
          </w:tcPr>
          <w:p w14:paraId="2A45DCD6" w14:textId="77777777" w:rsidR="00C14593" w:rsidRPr="00C14593" w:rsidRDefault="00C14593" w:rsidP="00C14593">
            <w:pPr>
              <w:contextualSpacing/>
              <w:jc w:val="center"/>
              <w:rPr>
                <w:sz w:val="26"/>
                <w:szCs w:val="26"/>
                <w:lang w:eastAsia="ja-JP"/>
              </w:rPr>
            </w:pPr>
            <w:r w:rsidRPr="00C14593">
              <w:rPr>
                <w:sz w:val="26"/>
                <w:szCs w:val="26"/>
                <w:lang w:eastAsia="ja-JP"/>
              </w:rPr>
              <w:t>6</w:t>
            </w:r>
          </w:p>
        </w:tc>
        <w:tc>
          <w:tcPr>
            <w:tcW w:w="4821" w:type="dxa"/>
            <w:hideMark/>
          </w:tcPr>
          <w:p w14:paraId="5535D7E1"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Điện áp định mức Un</w:t>
            </w:r>
          </w:p>
        </w:tc>
        <w:tc>
          <w:tcPr>
            <w:tcW w:w="3573" w:type="dxa"/>
            <w:hideMark/>
          </w:tcPr>
          <w:p w14:paraId="0DA7C049"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100 – 120VAC</w:t>
            </w:r>
          </w:p>
        </w:tc>
      </w:tr>
      <w:tr w:rsidR="00C14593" w:rsidRPr="00C14593" w14:paraId="65FA266A" w14:textId="77777777" w:rsidTr="00C14593">
        <w:trPr>
          <w:trHeight w:val="300"/>
        </w:trPr>
        <w:tc>
          <w:tcPr>
            <w:tcW w:w="708" w:type="dxa"/>
            <w:vAlign w:val="center"/>
            <w:hideMark/>
          </w:tcPr>
          <w:p w14:paraId="49A71A52"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7</w:t>
            </w:r>
          </w:p>
        </w:tc>
        <w:tc>
          <w:tcPr>
            <w:tcW w:w="4821" w:type="dxa"/>
            <w:vAlign w:val="center"/>
            <w:hideMark/>
          </w:tcPr>
          <w:p w14:paraId="2AA99FD2"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Điện áp các đầu vào tín hiệu (BI)</w:t>
            </w:r>
          </w:p>
        </w:tc>
        <w:tc>
          <w:tcPr>
            <w:tcW w:w="3573" w:type="dxa"/>
            <w:vAlign w:val="center"/>
            <w:hideMark/>
          </w:tcPr>
          <w:p w14:paraId="48650192"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220VDC</w:t>
            </w:r>
          </w:p>
        </w:tc>
      </w:tr>
      <w:tr w:rsidR="00C14593" w:rsidRPr="00C14593" w14:paraId="0BA089FA" w14:textId="77777777" w:rsidTr="00C14593">
        <w:trPr>
          <w:trHeight w:val="300"/>
        </w:trPr>
        <w:tc>
          <w:tcPr>
            <w:tcW w:w="708" w:type="dxa"/>
            <w:vAlign w:val="center"/>
            <w:hideMark/>
          </w:tcPr>
          <w:p w14:paraId="48A08B52"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520DA852" w14:textId="77777777" w:rsidR="00C14593" w:rsidRPr="00C14593" w:rsidRDefault="00C14593" w:rsidP="00C14593">
            <w:pPr>
              <w:contextualSpacing/>
              <w:jc w:val="left"/>
              <w:rPr>
                <w:b/>
                <w:bCs/>
                <w:sz w:val="26"/>
                <w:szCs w:val="26"/>
                <w:lang w:val="vi-VN" w:eastAsia="ja-JP"/>
              </w:rPr>
            </w:pPr>
            <w:r w:rsidRPr="00C14593">
              <w:rPr>
                <w:rFonts w:eastAsia="MS Mincho"/>
                <w:b/>
                <w:bCs/>
                <w:sz w:val="26"/>
                <w:szCs w:val="26"/>
                <w:lang w:val="vi-VN" w:eastAsia="ja-JP"/>
              </w:rPr>
              <w:t>Các chức năng</w:t>
            </w:r>
          </w:p>
        </w:tc>
        <w:tc>
          <w:tcPr>
            <w:tcW w:w="3573" w:type="dxa"/>
            <w:vAlign w:val="center"/>
            <w:hideMark/>
          </w:tcPr>
          <w:p w14:paraId="70FF4254" w14:textId="77777777" w:rsidR="00C14593" w:rsidRPr="00C14593" w:rsidRDefault="00C14593" w:rsidP="00C14593">
            <w:pPr>
              <w:contextualSpacing/>
              <w:jc w:val="center"/>
              <w:rPr>
                <w:sz w:val="26"/>
                <w:szCs w:val="26"/>
                <w:lang w:val="vi-VN" w:eastAsia="ja-JP"/>
              </w:rPr>
            </w:pPr>
          </w:p>
        </w:tc>
      </w:tr>
      <w:tr w:rsidR="00C14593" w:rsidRPr="00C14593" w14:paraId="1A6515EA" w14:textId="77777777" w:rsidTr="00C14593">
        <w:trPr>
          <w:trHeight w:val="300"/>
        </w:trPr>
        <w:tc>
          <w:tcPr>
            <w:tcW w:w="708" w:type="dxa"/>
            <w:vAlign w:val="center"/>
          </w:tcPr>
          <w:p w14:paraId="28DA003B" w14:textId="77777777" w:rsidR="00C14593" w:rsidRPr="00C14593" w:rsidRDefault="00C14593" w:rsidP="00C14593">
            <w:pPr>
              <w:contextualSpacing/>
              <w:jc w:val="center"/>
              <w:rPr>
                <w:sz w:val="26"/>
                <w:szCs w:val="26"/>
                <w:lang w:val="vi-VN" w:eastAsia="ja-JP"/>
              </w:rPr>
            </w:pPr>
          </w:p>
        </w:tc>
        <w:tc>
          <w:tcPr>
            <w:tcW w:w="4821" w:type="dxa"/>
            <w:vAlign w:val="center"/>
          </w:tcPr>
          <w:p w14:paraId="4E47AB0E" w14:textId="77777777" w:rsidR="00C14593" w:rsidRPr="00C14593" w:rsidRDefault="00C14593" w:rsidP="00C14593">
            <w:pPr>
              <w:contextualSpacing/>
              <w:jc w:val="left"/>
              <w:rPr>
                <w:rFonts w:eastAsia="MS Mincho"/>
                <w:b/>
                <w:bCs/>
                <w:sz w:val="26"/>
                <w:szCs w:val="26"/>
                <w:lang w:val="vi-VN" w:eastAsia="ja-JP"/>
              </w:rPr>
            </w:pPr>
            <w:r w:rsidRPr="00C14593">
              <w:rPr>
                <w:rFonts w:eastAsia="MS Mincho"/>
                <w:sz w:val="26"/>
                <w:szCs w:val="26"/>
                <w:lang w:val="vi-VN" w:eastAsia="ja-JP"/>
              </w:rPr>
              <w:t>Các chức năng bảo vệ:</w:t>
            </w:r>
          </w:p>
        </w:tc>
        <w:tc>
          <w:tcPr>
            <w:tcW w:w="3573" w:type="dxa"/>
            <w:vAlign w:val="center"/>
          </w:tcPr>
          <w:p w14:paraId="2E7A06D6" w14:textId="77777777" w:rsidR="00C14593" w:rsidRPr="00C14593" w:rsidRDefault="00C14593" w:rsidP="00C14593">
            <w:pPr>
              <w:contextualSpacing/>
              <w:jc w:val="center"/>
              <w:rPr>
                <w:rFonts w:eastAsia="MS Mincho"/>
                <w:sz w:val="26"/>
                <w:szCs w:val="26"/>
                <w:lang w:val="vi-VN" w:eastAsia="ja-JP"/>
              </w:rPr>
            </w:pPr>
          </w:p>
        </w:tc>
      </w:tr>
      <w:tr w:rsidR="00C14593" w:rsidRPr="00C14593" w14:paraId="0A7FEB44" w14:textId="77777777" w:rsidTr="00C14593">
        <w:trPr>
          <w:trHeight w:val="300"/>
        </w:trPr>
        <w:tc>
          <w:tcPr>
            <w:tcW w:w="708" w:type="dxa"/>
            <w:vMerge w:val="restart"/>
            <w:vAlign w:val="center"/>
            <w:hideMark/>
          </w:tcPr>
          <w:p w14:paraId="33066124"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8</w:t>
            </w:r>
          </w:p>
        </w:tc>
        <w:tc>
          <w:tcPr>
            <w:tcW w:w="4821" w:type="dxa"/>
            <w:vAlign w:val="center"/>
            <w:hideMark/>
          </w:tcPr>
          <w:p w14:paraId="16C95F39"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Bảo vệ quá dòng không cân bằng (50Ub)</w:t>
            </w:r>
          </w:p>
        </w:tc>
        <w:tc>
          <w:tcPr>
            <w:tcW w:w="3573" w:type="dxa"/>
            <w:vAlign w:val="center"/>
            <w:hideMark/>
          </w:tcPr>
          <w:p w14:paraId="4656C993"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Đáp ứng</w:t>
            </w:r>
          </w:p>
        </w:tc>
      </w:tr>
      <w:tr w:rsidR="00C14593" w:rsidRPr="00C14593" w14:paraId="1B3A970A" w14:textId="77777777" w:rsidTr="00C14593">
        <w:trPr>
          <w:trHeight w:val="300"/>
        </w:trPr>
        <w:tc>
          <w:tcPr>
            <w:tcW w:w="0" w:type="auto"/>
            <w:vMerge/>
            <w:vAlign w:val="center"/>
            <w:hideMark/>
          </w:tcPr>
          <w:p w14:paraId="68714187"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5BEBD03A"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Bảo vệ quá dòng pha</w:t>
            </w:r>
          </w:p>
        </w:tc>
        <w:tc>
          <w:tcPr>
            <w:tcW w:w="3573" w:type="dxa"/>
            <w:vMerge w:val="restart"/>
            <w:vAlign w:val="center"/>
            <w:hideMark/>
          </w:tcPr>
          <w:p w14:paraId="00A02867"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Có ít nhất 3 cấp tác động; đặc tính thời gian độc lập hoặc phụ thuộc theo IEC và ANSI</w:t>
            </w:r>
          </w:p>
        </w:tc>
      </w:tr>
      <w:tr w:rsidR="00C14593" w:rsidRPr="00C14593" w14:paraId="7FD5841F" w14:textId="77777777" w:rsidTr="00C14593">
        <w:trPr>
          <w:trHeight w:val="300"/>
        </w:trPr>
        <w:tc>
          <w:tcPr>
            <w:tcW w:w="0" w:type="auto"/>
            <w:vMerge/>
            <w:vAlign w:val="center"/>
            <w:hideMark/>
          </w:tcPr>
          <w:p w14:paraId="31C12723"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5A073A26"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Bảo vệ quá dòng chạm đất</w:t>
            </w:r>
          </w:p>
        </w:tc>
        <w:tc>
          <w:tcPr>
            <w:tcW w:w="3573" w:type="dxa"/>
            <w:vMerge/>
            <w:hideMark/>
          </w:tcPr>
          <w:p w14:paraId="624EB07D" w14:textId="77777777" w:rsidR="00C14593" w:rsidRPr="00C14593" w:rsidRDefault="00C14593" w:rsidP="00C14593">
            <w:pPr>
              <w:contextualSpacing/>
              <w:jc w:val="center"/>
              <w:rPr>
                <w:sz w:val="26"/>
                <w:szCs w:val="26"/>
                <w:lang w:val="vi-VN" w:eastAsia="ja-JP"/>
              </w:rPr>
            </w:pPr>
          </w:p>
        </w:tc>
      </w:tr>
      <w:tr w:rsidR="00C14593" w:rsidRPr="00C14593" w14:paraId="391CA34E" w14:textId="77777777" w:rsidTr="00C14593">
        <w:trPr>
          <w:trHeight w:val="300"/>
        </w:trPr>
        <w:tc>
          <w:tcPr>
            <w:tcW w:w="0" w:type="auto"/>
            <w:vMerge/>
            <w:vAlign w:val="center"/>
          </w:tcPr>
          <w:p w14:paraId="3D3A9BDD" w14:textId="77777777" w:rsidR="00C14593" w:rsidRPr="00C14593" w:rsidRDefault="00C14593" w:rsidP="00C14593">
            <w:pPr>
              <w:contextualSpacing/>
              <w:jc w:val="center"/>
              <w:rPr>
                <w:sz w:val="26"/>
                <w:szCs w:val="26"/>
                <w:lang w:val="vi-VN" w:eastAsia="ja-JP"/>
              </w:rPr>
            </w:pPr>
          </w:p>
        </w:tc>
        <w:tc>
          <w:tcPr>
            <w:tcW w:w="4821" w:type="dxa"/>
            <w:vAlign w:val="center"/>
          </w:tcPr>
          <w:p w14:paraId="0C7A37D8" w14:textId="77777777" w:rsidR="00C14593" w:rsidRPr="00C14593" w:rsidRDefault="00C14593" w:rsidP="00C14593">
            <w:pPr>
              <w:contextualSpacing/>
              <w:jc w:val="left"/>
              <w:rPr>
                <w:rFonts w:eastAsia="MS Mincho"/>
                <w:sz w:val="26"/>
                <w:szCs w:val="26"/>
                <w:lang w:val="vi-VN" w:eastAsia="ja-JP"/>
              </w:rPr>
            </w:pPr>
            <w:r w:rsidRPr="00C14593">
              <w:rPr>
                <w:rFonts w:eastAsia="MS Mincho"/>
                <w:sz w:val="26"/>
                <w:szCs w:val="26"/>
                <w:lang w:val="vi-VN" w:eastAsia="ja-JP"/>
              </w:rPr>
              <w:t>Chức năng điều khiển thu thập dữ liệu ngăn lộ (BCU)</w:t>
            </w:r>
          </w:p>
        </w:tc>
        <w:tc>
          <w:tcPr>
            <w:tcW w:w="3573" w:type="dxa"/>
          </w:tcPr>
          <w:p w14:paraId="47BD02AE"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Đáp ứng</w:t>
            </w:r>
          </w:p>
        </w:tc>
      </w:tr>
      <w:tr w:rsidR="00C14593" w:rsidRPr="00C14593" w14:paraId="1CA4DADD" w14:textId="77777777" w:rsidTr="00C14593">
        <w:trPr>
          <w:trHeight w:val="300"/>
        </w:trPr>
        <w:tc>
          <w:tcPr>
            <w:tcW w:w="0" w:type="auto"/>
            <w:vMerge/>
            <w:vAlign w:val="center"/>
            <w:hideMark/>
          </w:tcPr>
          <w:p w14:paraId="1AB1B5DD"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2E9AA08D"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Bảo vệ chống hư hỏng máy cắt (50BF )</w:t>
            </w:r>
          </w:p>
        </w:tc>
        <w:tc>
          <w:tcPr>
            <w:tcW w:w="3573" w:type="dxa"/>
            <w:hideMark/>
          </w:tcPr>
          <w:p w14:paraId="7D0DFCB6"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6DAF39E9" w14:textId="77777777" w:rsidTr="00C14593">
        <w:trPr>
          <w:trHeight w:val="300"/>
        </w:trPr>
        <w:tc>
          <w:tcPr>
            <w:tcW w:w="0" w:type="auto"/>
            <w:vMerge/>
            <w:vAlign w:val="center"/>
            <w:hideMark/>
          </w:tcPr>
          <w:p w14:paraId="7B6D16CA"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231040AA"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Tự động đóng lại (79)</w:t>
            </w:r>
          </w:p>
        </w:tc>
        <w:tc>
          <w:tcPr>
            <w:tcW w:w="3573" w:type="dxa"/>
            <w:hideMark/>
          </w:tcPr>
          <w:p w14:paraId="418D8835"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125064CE" w14:textId="77777777" w:rsidTr="00C14593">
        <w:trPr>
          <w:trHeight w:val="300"/>
        </w:trPr>
        <w:tc>
          <w:tcPr>
            <w:tcW w:w="0" w:type="auto"/>
            <w:vMerge/>
            <w:vAlign w:val="center"/>
            <w:hideMark/>
          </w:tcPr>
          <w:p w14:paraId="764D859E"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170C06D8"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Bảo vệ quá áp, kém áp (27/59)</w:t>
            </w:r>
          </w:p>
        </w:tc>
        <w:tc>
          <w:tcPr>
            <w:tcW w:w="3573" w:type="dxa"/>
            <w:hideMark/>
          </w:tcPr>
          <w:p w14:paraId="436F5D77" w14:textId="77777777" w:rsidR="00C14593" w:rsidRPr="00C14593" w:rsidRDefault="00C14593" w:rsidP="00C14593">
            <w:pPr>
              <w:contextualSpacing/>
              <w:jc w:val="center"/>
              <w:rPr>
                <w:sz w:val="26"/>
                <w:szCs w:val="26"/>
                <w:lang w:val="vi-VN" w:eastAsia="ja-JP"/>
              </w:rPr>
            </w:pPr>
            <w:r w:rsidRPr="00C14593">
              <w:rPr>
                <w:sz w:val="26"/>
                <w:szCs w:val="26"/>
                <w:lang w:val="vi-VN" w:eastAsia="ja-JP"/>
              </w:rPr>
              <w:t>+ Có ít nhất 02 cấp tác động độc lập</w:t>
            </w:r>
          </w:p>
          <w:p w14:paraId="226185A2" w14:textId="77777777" w:rsidR="00C14593" w:rsidRPr="00C14593" w:rsidRDefault="00C14593" w:rsidP="00C14593">
            <w:pPr>
              <w:contextualSpacing/>
              <w:jc w:val="center"/>
              <w:rPr>
                <w:sz w:val="26"/>
                <w:szCs w:val="26"/>
                <w:lang w:val="vi-VN" w:eastAsia="ja-JP"/>
              </w:rPr>
            </w:pPr>
            <w:r w:rsidRPr="00C14593">
              <w:rPr>
                <w:sz w:val="26"/>
                <w:szCs w:val="26"/>
                <w:lang w:val="vi-VN" w:eastAsia="ja-JP"/>
              </w:rPr>
              <w:t>+ Với chức năng kém áp: hỗ trợ chức năng giám sát điện áp chết để không tác động khi hệ thống mất điện.</w:t>
            </w:r>
          </w:p>
        </w:tc>
      </w:tr>
      <w:tr w:rsidR="00C14593" w:rsidRPr="00C14593" w14:paraId="244EA3BD" w14:textId="77777777" w:rsidTr="00C14593">
        <w:trPr>
          <w:trHeight w:val="300"/>
        </w:trPr>
        <w:tc>
          <w:tcPr>
            <w:tcW w:w="0" w:type="auto"/>
            <w:vMerge/>
            <w:vAlign w:val="center"/>
            <w:hideMark/>
          </w:tcPr>
          <w:p w14:paraId="3137FB38"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4BAD58A7"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Giám sát mạch cắt  (74)</w:t>
            </w:r>
          </w:p>
        </w:tc>
        <w:tc>
          <w:tcPr>
            <w:tcW w:w="3573" w:type="dxa"/>
            <w:hideMark/>
          </w:tcPr>
          <w:p w14:paraId="542ED92E"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69B11762" w14:textId="77777777" w:rsidTr="00C14593">
        <w:trPr>
          <w:trHeight w:val="300"/>
        </w:trPr>
        <w:tc>
          <w:tcPr>
            <w:tcW w:w="0" w:type="auto"/>
            <w:vMerge/>
            <w:vAlign w:val="center"/>
            <w:hideMark/>
          </w:tcPr>
          <w:p w14:paraId="77EC3DF5"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3D11D7F7"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Phát hiện đút dây (46BC)</w:t>
            </w:r>
          </w:p>
        </w:tc>
        <w:tc>
          <w:tcPr>
            <w:tcW w:w="3573" w:type="dxa"/>
            <w:hideMark/>
          </w:tcPr>
          <w:p w14:paraId="7096F139"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45C1AF6A" w14:textId="77777777" w:rsidTr="00C14593">
        <w:trPr>
          <w:trHeight w:val="300"/>
        </w:trPr>
        <w:tc>
          <w:tcPr>
            <w:tcW w:w="0" w:type="auto"/>
            <w:vMerge/>
            <w:vAlign w:val="center"/>
            <w:hideMark/>
          </w:tcPr>
          <w:p w14:paraId="49DAF839"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70717294"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Đo lường (U, I, P, Q…)</w:t>
            </w:r>
          </w:p>
        </w:tc>
        <w:tc>
          <w:tcPr>
            <w:tcW w:w="3573" w:type="dxa"/>
            <w:hideMark/>
          </w:tcPr>
          <w:p w14:paraId="4B4589BB"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35AEF4BF" w14:textId="77777777" w:rsidTr="00C14593">
        <w:trPr>
          <w:trHeight w:val="300"/>
        </w:trPr>
        <w:tc>
          <w:tcPr>
            <w:tcW w:w="0" w:type="auto"/>
            <w:vMerge/>
            <w:vAlign w:val="center"/>
            <w:hideMark/>
          </w:tcPr>
          <w:p w14:paraId="32733F3D"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0A4DD6D0"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Ghi chụp sự cố</w:t>
            </w:r>
          </w:p>
        </w:tc>
        <w:tc>
          <w:tcPr>
            <w:tcW w:w="3573" w:type="dxa"/>
            <w:vAlign w:val="center"/>
            <w:hideMark/>
          </w:tcPr>
          <w:p w14:paraId="6736A042"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Số lượng bản ghi: tối thiểu 8 bản ghi</w:t>
            </w:r>
          </w:p>
        </w:tc>
      </w:tr>
      <w:tr w:rsidR="00C14593" w:rsidRPr="00C14593" w14:paraId="7637EC63" w14:textId="77777777" w:rsidTr="00C14593">
        <w:trPr>
          <w:trHeight w:val="300"/>
        </w:trPr>
        <w:tc>
          <w:tcPr>
            <w:tcW w:w="0" w:type="auto"/>
            <w:vMerge/>
            <w:vAlign w:val="center"/>
            <w:hideMark/>
          </w:tcPr>
          <w:p w14:paraId="13F00507"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79FD9583"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Ghi sự kiện</w:t>
            </w:r>
          </w:p>
        </w:tc>
        <w:tc>
          <w:tcPr>
            <w:tcW w:w="3573" w:type="dxa"/>
            <w:vAlign w:val="center"/>
            <w:hideMark/>
          </w:tcPr>
          <w:p w14:paraId="105DB6BB"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31AECD86" w14:textId="77777777" w:rsidTr="00C14593">
        <w:trPr>
          <w:trHeight w:val="300"/>
        </w:trPr>
        <w:tc>
          <w:tcPr>
            <w:tcW w:w="0" w:type="auto"/>
            <w:vMerge/>
            <w:vAlign w:val="center"/>
          </w:tcPr>
          <w:p w14:paraId="5A74849B" w14:textId="77777777" w:rsidR="00C14593" w:rsidRPr="00C14593" w:rsidRDefault="00C14593" w:rsidP="00C14593">
            <w:pPr>
              <w:contextualSpacing/>
              <w:jc w:val="center"/>
              <w:rPr>
                <w:sz w:val="26"/>
                <w:szCs w:val="26"/>
                <w:lang w:val="vi-VN" w:eastAsia="ja-JP"/>
              </w:rPr>
            </w:pPr>
          </w:p>
        </w:tc>
        <w:tc>
          <w:tcPr>
            <w:tcW w:w="4821" w:type="dxa"/>
            <w:vAlign w:val="center"/>
          </w:tcPr>
          <w:p w14:paraId="431004DA" w14:textId="77777777" w:rsidR="00C14593" w:rsidRPr="00C14593" w:rsidRDefault="00C14593" w:rsidP="00C14593">
            <w:pPr>
              <w:contextualSpacing/>
              <w:jc w:val="left"/>
              <w:rPr>
                <w:rFonts w:eastAsia="MS Mincho"/>
                <w:sz w:val="26"/>
                <w:szCs w:val="26"/>
                <w:lang w:eastAsia="ja-JP"/>
              </w:rPr>
            </w:pPr>
            <w:r w:rsidRPr="00C14593">
              <w:rPr>
                <w:rFonts w:eastAsia="MS Mincho"/>
                <w:sz w:val="26"/>
                <w:szCs w:val="26"/>
                <w:lang w:eastAsia="ja-JP"/>
              </w:rPr>
              <w:t>Số nhóm chỉnh định</w:t>
            </w:r>
          </w:p>
        </w:tc>
        <w:tc>
          <w:tcPr>
            <w:tcW w:w="3573" w:type="dxa"/>
            <w:vAlign w:val="center"/>
          </w:tcPr>
          <w:p w14:paraId="5896F12A" w14:textId="77777777" w:rsidR="00C14593" w:rsidRPr="00C14593" w:rsidRDefault="00C14593" w:rsidP="00C14593">
            <w:pPr>
              <w:contextualSpacing/>
              <w:jc w:val="center"/>
              <w:rPr>
                <w:rFonts w:eastAsia="MS Mincho"/>
                <w:sz w:val="26"/>
                <w:szCs w:val="26"/>
                <w:lang w:val="vi-VN" w:eastAsia="ja-JP"/>
              </w:rPr>
            </w:pPr>
            <w:r w:rsidRPr="00C14593">
              <w:rPr>
                <w:rFonts w:eastAsia="MS Mincho"/>
                <w:sz w:val="26"/>
                <w:szCs w:val="26"/>
                <w:lang w:val="vi-VN" w:eastAsia="ja-JP"/>
              </w:rPr>
              <w:t>≥4</w:t>
            </w:r>
          </w:p>
        </w:tc>
      </w:tr>
      <w:tr w:rsidR="00C14593" w:rsidRPr="00C14593" w14:paraId="1B2FAD2A" w14:textId="77777777" w:rsidTr="00C14593">
        <w:trPr>
          <w:trHeight w:val="300"/>
        </w:trPr>
        <w:tc>
          <w:tcPr>
            <w:tcW w:w="0" w:type="auto"/>
            <w:vMerge/>
            <w:vAlign w:val="center"/>
            <w:hideMark/>
          </w:tcPr>
          <w:p w14:paraId="1A0F4B6C"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57CD3B7C"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Các chức năng khác</w:t>
            </w:r>
          </w:p>
        </w:tc>
        <w:tc>
          <w:tcPr>
            <w:tcW w:w="3573" w:type="dxa"/>
            <w:vAlign w:val="center"/>
            <w:hideMark/>
          </w:tcPr>
          <w:p w14:paraId="776FE84C"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Nêu cụ thể</w:t>
            </w:r>
          </w:p>
        </w:tc>
      </w:tr>
      <w:tr w:rsidR="00C14593" w:rsidRPr="00C14593" w14:paraId="5CFBB85B" w14:textId="77777777" w:rsidTr="00C14593">
        <w:trPr>
          <w:trHeight w:val="300"/>
        </w:trPr>
        <w:tc>
          <w:tcPr>
            <w:tcW w:w="708" w:type="dxa"/>
            <w:vMerge w:val="restart"/>
            <w:vAlign w:val="center"/>
            <w:hideMark/>
          </w:tcPr>
          <w:p w14:paraId="0F12D9FC"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61415516"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Khả năng làm việc của mạch dòng:</w:t>
            </w:r>
          </w:p>
        </w:tc>
        <w:tc>
          <w:tcPr>
            <w:tcW w:w="3573" w:type="dxa"/>
            <w:vAlign w:val="center"/>
            <w:hideMark/>
          </w:tcPr>
          <w:p w14:paraId="226A2435" w14:textId="77777777" w:rsidR="00C14593" w:rsidRPr="00C14593" w:rsidRDefault="00C14593" w:rsidP="00C14593">
            <w:pPr>
              <w:contextualSpacing/>
              <w:jc w:val="center"/>
              <w:rPr>
                <w:sz w:val="26"/>
                <w:szCs w:val="26"/>
                <w:lang w:val="vi-VN" w:eastAsia="ja-JP"/>
              </w:rPr>
            </w:pPr>
          </w:p>
        </w:tc>
      </w:tr>
      <w:tr w:rsidR="00C14593" w:rsidRPr="00C14593" w14:paraId="2CE52786" w14:textId="77777777" w:rsidTr="00C14593">
        <w:trPr>
          <w:trHeight w:val="300"/>
        </w:trPr>
        <w:tc>
          <w:tcPr>
            <w:tcW w:w="0" w:type="auto"/>
            <w:vMerge/>
            <w:vAlign w:val="center"/>
            <w:hideMark/>
          </w:tcPr>
          <w:p w14:paraId="3FDC5041"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01FF9540"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Liên tục:</w:t>
            </w:r>
          </w:p>
        </w:tc>
        <w:tc>
          <w:tcPr>
            <w:tcW w:w="3573" w:type="dxa"/>
            <w:vAlign w:val="center"/>
            <w:hideMark/>
          </w:tcPr>
          <w:p w14:paraId="450D5E3D"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3xIn</w:t>
            </w:r>
          </w:p>
        </w:tc>
      </w:tr>
      <w:tr w:rsidR="00C14593" w:rsidRPr="00C14593" w14:paraId="24F14B2A" w14:textId="77777777" w:rsidTr="00C14593">
        <w:trPr>
          <w:trHeight w:val="300"/>
        </w:trPr>
        <w:tc>
          <w:tcPr>
            <w:tcW w:w="0" w:type="auto"/>
            <w:vMerge/>
            <w:vAlign w:val="center"/>
            <w:hideMark/>
          </w:tcPr>
          <w:p w14:paraId="6E2A1698"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5FB1BA08"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xml:space="preserve">Trong 1s: </w:t>
            </w:r>
          </w:p>
        </w:tc>
        <w:tc>
          <w:tcPr>
            <w:tcW w:w="3573" w:type="dxa"/>
            <w:vAlign w:val="center"/>
            <w:hideMark/>
          </w:tcPr>
          <w:p w14:paraId="403AA5A4"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70xIn</w:t>
            </w:r>
          </w:p>
        </w:tc>
      </w:tr>
      <w:tr w:rsidR="00C14593" w:rsidRPr="00C14593" w14:paraId="49C73B39" w14:textId="77777777" w:rsidTr="00C14593">
        <w:trPr>
          <w:trHeight w:val="300"/>
        </w:trPr>
        <w:tc>
          <w:tcPr>
            <w:tcW w:w="708" w:type="dxa"/>
            <w:vAlign w:val="center"/>
            <w:hideMark/>
          </w:tcPr>
          <w:p w14:paraId="57DD41C7"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10</w:t>
            </w:r>
          </w:p>
        </w:tc>
        <w:tc>
          <w:tcPr>
            <w:tcW w:w="4821" w:type="dxa"/>
            <w:vAlign w:val="center"/>
            <w:hideMark/>
          </w:tcPr>
          <w:p w14:paraId="5E315FFC"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Số lượng đèn LED</w:t>
            </w:r>
          </w:p>
        </w:tc>
        <w:tc>
          <w:tcPr>
            <w:tcW w:w="3573" w:type="dxa"/>
            <w:hideMark/>
          </w:tcPr>
          <w:p w14:paraId="273C2795"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w:t>
            </w:r>
            <w:r w:rsidRPr="00C14593">
              <w:rPr>
                <w:rFonts w:eastAsia="MS Mincho"/>
                <w:sz w:val="26"/>
                <w:szCs w:val="26"/>
                <w:lang w:eastAsia="ja-JP"/>
              </w:rPr>
              <w:t>8</w:t>
            </w:r>
            <w:r w:rsidRPr="00C14593">
              <w:rPr>
                <w:rFonts w:eastAsia="MS Mincho"/>
                <w:sz w:val="26"/>
                <w:szCs w:val="26"/>
                <w:lang w:val="vi-VN" w:eastAsia="ja-JP"/>
              </w:rPr>
              <w:t xml:space="preserve"> và lập trình được</w:t>
            </w:r>
          </w:p>
        </w:tc>
      </w:tr>
      <w:tr w:rsidR="00C14593" w:rsidRPr="00C14593" w14:paraId="2471BBAD" w14:textId="77777777" w:rsidTr="00C14593">
        <w:trPr>
          <w:trHeight w:val="300"/>
        </w:trPr>
        <w:tc>
          <w:tcPr>
            <w:tcW w:w="708" w:type="dxa"/>
            <w:vAlign w:val="center"/>
            <w:hideMark/>
          </w:tcPr>
          <w:p w14:paraId="7B37C71B"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11</w:t>
            </w:r>
          </w:p>
        </w:tc>
        <w:tc>
          <w:tcPr>
            <w:tcW w:w="4821" w:type="dxa"/>
            <w:vAlign w:val="center"/>
            <w:hideMark/>
          </w:tcPr>
          <w:p w14:paraId="25DE4900"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Đầu vào nhị phân (BI)</w:t>
            </w:r>
          </w:p>
        </w:tc>
        <w:tc>
          <w:tcPr>
            <w:tcW w:w="3573" w:type="dxa"/>
          </w:tcPr>
          <w:p w14:paraId="5BA357F2" w14:textId="77777777" w:rsidR="00C14593" w:rsidRPr="00C14593" w:rsidRDefault="00C14593" w:rsidP="00C14593">
            <w:pPr>
              <w:contextualSpacing/>
              <w:jc w:val="center"/>
              <w:rPr>
                <w:sz w:val="26"/>
                <w:szCs w:val="26"/>
                <w:lang w:val="vi-VN" w:eastAsia="ja-JP"/>
              </w:rPr>
            </w:pPr>
          </w:p>
        </w:tc>
      </w:tr>
      <w:tr w:rsidR="00C14593" w:rsidRPr="00C14593" w14:paraId="35A29AA8" w14:textId="77777777" w:rsidTr="00C14593">
        <w:trPr>
          <w:trHeight w:val="300"/>
        </w:trPr>
        <w:tc>
          <w:tcPr>
            <w:tcW w:w="708" w:type="dxa"/>
            <w:vAlign w:val="center"/>
            <w:hideMark/>
          </w:tcPr>
          <w:p w14:paraId="3A39B0BE"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11.1</w:t>
            </w:r>
          </w:p>
        </w:tc>
        <w:tc>
          <w:tcPr>
            <w:tcW w:w="4821" w:type="dxa"/>
            <w:vAlign w:val="center"/>
            <w:hideMark/>
          </w:tcPr>
          <w:p w14:paraId="523E3B25"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Số lượng</w:t>
            </w:r>
          </w:p>
        </w:tc>
        <w:tc>
          <w:tcPr>
            <w:tcW w:w="3573" w:type="dxa"/>
            <w:hideMark/>
          </w:tcPr>
          <w:p w14:paraId="386FD747"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45</w:t>
            </w:r>
            <w:r w:rsidRPr="00C14593">
              <w:rPr>
                <w:rFonts w:eastAsia="MS Mincho"/>
                <w:sz w:val="26"/>
                <w:szCs w:val="26"/>
                <w:lang w:val="vi-VN" w:eastAsia="ja-JP"/>
              </w:rPr>
              <w:t xml:space="preserve"> và lập trình được</w:t>
            </w:r>
          </w:p>
        </w:tc>
      </w:tr>
      <w:tr w:rsidR="00C14593" w:rsidRPr="00C14593" w14:paraId="1DB2CFEC" w14:textId="77777777" w:rsidTr="00C14593">
        <w:trPr>
          <w:trHeight w:val="300"/>
        </w:trPr>
        <w:tc>
          <w:tcPr>
            <w:tcW w:w="708" w:type="dxa"/>
            <w:vAlign w:val="center"/>
            <w:hideMark/>
          </w:tcPr>
          <w:p w14:paraId="3A13ED08"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lastRenderedPageBreak/>
              <w:t>11.2</w:t>
            </w:r>
          </w:p>
        </w:tc>
        <w:tc>
          <w:tcPr>
            <w:tcW w:w="4821" w:type="dxa"/>
            <w:vAlign w:val="center"/>
            <w:hideMark/>
          </w:tcPr>
          <w:p w14:paraId="2979291E"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Điện áp đầu vào</w:t>
            </w:r>
          </w:p>
        </w:tc>
        <w:tc>
          <w:tcPr>
            <w:tcW w:w="3573" w:type="dxa"/>
            <w:hideMark/>
          </w:tcPr>
          <w:p w14:paraId="282B3C3E"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220VDC (Dải làm việc 150-240VDC)</w:t>
            </w:r>
          </w:p>
        </w:tc>
      </w:tr>
      <w:tr w:rsidR="00C14593" w:rsidRPr="00C14593" w14:paraId="1A33AEDA" w14:textId="77777777" w:rsidTr="00C14593">
        <w:trPr>
          <w:trHeight w:val="300"/>
        </w:trPr>
        <w:tc>
          <w:tcPr>
            <w:tcW w:w="708" w:type="dxa"/>
            <w:vAlign w:val="center"/>
            <w:hideMark/>
          </w:tcPr>
          <w:p w14:paraId="6FDF4974"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11.3</w:t>
            </w:r>
          </w:p>
        </w:tc>
        <w:tc>
          <w:tcPr>
            <w:tcW w:w="4821" w:type="dxa"/>
            <w:vAlign w:val="center"/>
            <w:hideMark/>
          </w:tcPr>
          <w:p w14:paraId="6411D43C"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Điện áp lớn nhất chịu được</w:t>
            </w:r>
          </w:p>
        </w:tc>
        <w:tc>
          <w:tcPr>
            <w:tcW w:w="3573" w:type="dxa"/>
            <w:hideMark/>
          </w:tcPr>
          <w:p w14:paraId="1B07ED9F"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≥250VDC</w:t>
            </w:r>
          </w:p>
        </w:tc>
      </w:tr>
      <w:tr w:rsidR="00C14593" w:rsidRPr="00C14593" w14:paraId="3496B874" w14:textId="77777777" w:rsidTr="00C14593">
        <w:trPr>
          <w:trHeight w:val="300"/>
        </w:trPr>
        <w:tc>
          <w:tcPr>
            <w:tcW w:w="708" w:type="dxa"/>
            <w:vAlign w:val="center"/>
            <w:hideMark/>
          </w:tcPr>
          <w:p w14:paraId="4BC79C9D"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w:t>
            </w:r>
          </w:p>
        </w:tc>
        <w:tc>
          <w:tcPr>
            <w:tcW w:w="4821" w:type="dxa"/>
            <w:vAlign w:val="center"/>
            <w:hideMark/>
          </w:tcPr>
          <w:p w14:paraId="43D00E73"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Số lượng đầu ra (BO)</w:t>
            </w:r>
          </w:p>
        </w:tc>
        <w:tc>
          <w:tcPr>
            <w:tcW w:w="3573" w:type="dxa"/>
          </w:tcPr>
          <w:p w14:paraId="1FC71C55" w14:textId="77777777" w:rsidR="00C14593" w:rsidRPr="00C14593" w:rsidRDefault="00C14593" w:rsidP="00C14593">
            <w:pPr>
              <w:contextualSpacing/>
              <w:jc w:val="center"/>
              <w:rPr>
                <w:sz w:val="26"/>
                <w:szCs w:val="26"/>
                <w:lang w:val="vi-VN" w:eastAsia="ja-JP"/>
              </w:rPr>
            </w:pPr>
          </w:p>
        </w:tc>
      </w:tr>
      <w:tr w:rsidR="00C14593" w:rsidRPr="00C14593" w14:paraId="1EAE0D5E" w14:textId="77777777" w:rsidTr="00C14593">
        <w:trPr>
          <w:trHeight w:val="300"/>
        </w:trPr>
        <w:tc>
          <w:tcPr>
            <w:tcW w:w="708" w:type="dxa"/>
            <w:vAlign w:val="center"/>
            <w:hideMark/>
          </w:tcPr>
          <w:p w14:paraId="152F103C"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12.1</w:t>
            </w:r>
          </w:p>
        </w:tc>
        <w:tc>
          <w:tcPr>
            <w:tcW w:w="4821" w:type="dxa"/>
            <w:vAlign w:val="center"/>
            <w:hideMark/>
          </w:tcPr>
          <w:p w14:paraId="498E9C52"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Số lượng</w:t>
            </w:r>
          </w:p>
        </w:tc>
        <w:tc>
          <w:tcPr>
            <w:tcW w:w="3573" w:type="dxa"/>
            <w:hideMark/>
          </w:tcPr>
          <w:p w14:paraId="7F0FDD69"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xml:space="preserve">≥ </w:t>
            </w:r>
            <w:r w:rsidRPr="00C14593">
              <w:rPr>
                <w:rFonts w:eastAsia="MS Mincho"/>
                <w:sz w:val="26"/>
                <w:szCs w:val="26"/>
                <w:lang w:eastAsia="ja-JP"/>
              </w:rPr>
              <w:t xml:space="preserve">18 </w:t>
            </w:r>
            <w:r w:rsidRPr="00C14593">
              <w:rPr>
                <w:rFonts w:eastAsia="MS Mincho"/>
                <w:sz w:val="26"/>
                <w:szCs w:val="26"/>
                <w:lang w:val="vi-VN" w:eastAsia="ja-JP"/>
              </w:rPr>
              <w:t>và lập trình được</w:t>
            </w:r>
          </w:p>
        </w:tc>
      </w:tr>
      <w:tr w:rsidR="00C14593" w:rsidRPr="00C14593" w14:paraId="2C00203F" w14:textId="77777777" w:rsidTr="00C14593">
        <w:trPr>
          <w:trHeight w:val="300"/>
        </w:trPr>
        <w:tc>
          <w:tcPr>
            <w:tcW w:w="708" w:type="dxa"/>
            <w:vAlign w:val="center"/>
            <w:hideMark/>
          </w:tcPr>
          <w:p w14:paraId="16438B52"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12.2</w:t>
            </w:r>
          </w:p>
        </w:tc>
        <w:tc>
          <w:tcPr>
            <w:tcW w:w="4821" w:type="dxa"/>
            <w:vAlign w:val="center"/>
            <w:hideMark/>
          </w:tcPr>
          <w:p w14:paraId="384476CC"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Dòng liên tục BO có thể chịu đựng</w:t>
            </w:r>
          </w:p>
        </w:tc>
        <w:tc>
          <w:tcPr>
            <w:tcW w:w="3573" w:type="dxa"/>
            <w:hideMark/>
          </w:tcPr>
          <w:p w14:paraId="358E37D1"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5A</w:t>
            </w:r>
          </w:p>
        </w:tc>
      </w:tr>
      <w:tr w:rsidR="00C14593" w:rsidRPr="00C14593" w14:paraId="75E39F9C" w14:textId="77777777" w:rsidTr="00C14593">
        <w:trPr>
          <w:trHeight w:val="300"/>
        </w:trPr>
        <w:tc>
          <w:tcPr>
            <w:tcW w:w="708" w:type="dxa"/>
            <w:vAlign w:val="center"/>
            <w:hideMark/>
          </w:tcPr>
          <w:p w14:paraId="1BE1EA21"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12.3</w:t>
            </w:r>
          </w:p>
        </w:tc>
        <w:tc>
          <w:tcPr>
            <w:tcW w:w="4821" w:type="dxa"/>
            <w:vAlign w:val="center"/>
            <w:hideMark/>
          </w:tcPr>
          <w:p w14:paraId="44DFB447"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Dòng tức thời BO có thể chịu đựng trong 0,2s</w:t>
            </w:r>
          </w:p>
        </w:tc>
        <w:tc>
          <w:tcPr>
            <w:tcW w:w="3573" w:type="dxa"/>
            <w:hideMark/>
          </w:tcPr>
          <w:p w14:paraId="5513DBC9"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30A</w:t>
            </w:r>
          </w:p>
        </w:tc>
      </w:tr>
      <w:tr w:rsidR="00C14593" w:rsidRPr="00C14593" w14:paraId="17B0D72C" w14:textId="77777777" w:rsidTr="00C14593">
        <w:trPr>
          <w:trHeight w:val="300"/>
        </w:trPr>
        <w:tc>
          <w:tcPr>
            <w:tcW w:w="708" w:type="dxa"/>
            <w:vAlign w:val="center"/>
            <w:hideMark/>
          </w:tcPr>
          <w:p w14:paraId="386F0B99"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12.4</w:t>
            </w:r>
          </w:p>
        </w:tc>
        <w:tc>
          <w:tcPr>
            <w:tcW w:w="4821" w:type="dxa"/>
            <w:vAlign w:val="center"/>
            <w:hideMark/>
          </w:tcPr>
          <w:p w14:paraId="171CC407"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Thời gian tác động BO</w:t>
            </w:r>
          </w:p>
        </w:tc>
        <w:tc>
          <w:tcPr>
            <w:tcW w:w="3573" w:type="dxa"/>
            <w:hideMark/>
          </w:tcPr>
          <w:p w14:paraId="4598F30B"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10 ms</w:t>
            </w:r>
          </w:p>
        </w:tc>
      </w:tr>
      <w:tr w:rsidR="00C14593" w:rsidRPr="00C14593" w14:paraId="126103B9" w14:textId="77777777" w:rsidTr="00C14593">
        <w:trPr>
          <w:trHeight w:val="530"/>
        </w:trPr>
        <w:tc>
          <w:tcPr>
            <w:tcW w:w="708" w:type="dxa"/>
            <w:vAlign w:val="center"/>
            <w:hideMark/>
          </w:tcPr>
          <w:p w14:paraId="763B7538"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12.5</w:t>
            </w:r>
          </w:p>
        </w:tc>
        <w:tc>
          <w:tcPr>
            <w:tcW w:w="4821" w:type="dxa"/>
            <w:vAlign w:val="center"/>
            <w:hideMark/>
          </w:tcPr>
          <w:p w14:paraId="620CD50F"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Điện áp làm việc</w:t>
            </w:r>
          </w:p>
        </w:tc>
        <w:tc>
          <w:tcPr>
            <w:tcW w:w="3573" w:type="dxa"/>
            <w:vAlign w:val="center"/>
            <w:hideMark/>
          </w:tcPr>
          <w:p w14:paraId="21569A0F"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220VDC</w:t>
            </w:r>
          </w:p>
        </w:tc>
      </w:tr>
      <w:tr w:rsidR="00C14593" w:rsidRPr="00C14593" w14:paraId="0DE453D9" w14:textId="77777777" w:rsidTr="00C14593">
        <w:trPr>
          <w:trHeight w:val="169"/>
        </w:trPr>
        <w:tc>
          <w:tcPr>
            <w:tcW w:w="708" w:type="dxa"/>
            <w:vAlign w:val="center"/>
            <w:hideMark/>
          </w:tcPr>
          <w:p w14:paraId="2ED8949E"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13</w:t>
            </w:r>
          </w:p>
        </w:tc>
        <w:tc>
          <w:tcPr>
            <w:tcW w:w="4821" w:type="dxa"/>
            <w:vAlign w:val="center"/>
            <w:hideMark/>
          </w:tcPr>
          <w:p w14:paraId="45CA4505" w14:textId="77777777" w:rsidR="00C14593" w:rsidRPr="00C14593" w:rsidRDefault="00C14593" w:rsidP="00C14593">
            <w:pPr>
              <w:contextualSpacing/>
              <w:jc w:val="left"/>
              <w:rPr>
                <w:bCs/>
                <w:sz w:val="26"/>
                <w:szCs w:val="26"/>
                <w:lang w:val="vi-VN" w:eastAsia="ja-JP"/>
              </w:rPr>
            </w:pPr>
            <w:r w:rsidRPr="00C14593">
              <w:rPr>
                <w:rFonts w:eastAsia="MS Mincho"/>
                <w:bCs/>
                <w:sz w:val="26"/>
                <w:szCs w:val="26"/>
                <w:lang w:val="vi-VN" w:eastAsia="ja-JP"/>
              </w:rPr>
              <w:t>Giao thức truyền thông</w:t>
            </w:r>
          </w:p>
        </w:tc>
        <w:tc>
          <w:tcPr>
            <w:tcW w:w="3573" w:type="dxa"/>
            <w:hideMark/>
          </w:tcPr>
          <w:p w14:paraId="7BC69F90" w14:textId="77777777" w:rsidR="00C14593" w:rsidRPr="00C14593" w:rsidRDefault="00C14593" w:rsidP="00C14593">
            <w:pPr>
              <w:contextualSpacing/>
              <w:jc w:val="center"/>
              <w:rPr>
                <w:sz w:val="26"/>
                <w:szCs w:val="26"/>
                <w:lang w:val="vi-VN" w:eastAsia="ja-JP"/>
              </w:rPr>
            </w:pPr>
          </w:p>
        </w:tc>
      </w:tr>
      <w:tr w:rsidR="00C14593" w:rsidRPr="00C14593" w14:paraId="1B6CCA88" w14:textId="77777777" w:rsidTr="00C14593">
        <w:trPr>
          <w:trHeight w:val="300"/>
        </w:trPr>
        <w:tc>
          <w:tcPr>
            <w:tcW w:w="708" w:type="dxa"/>
            <w:vAlign w:val="center"/>
            <w:hideMark/>
          </w:tcPr>
          <w:p w14:paraId="0B715B1E"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13.1</w:t>
            </w:r>
          </w:p>
        </w:tc>
        <w:tc>
          <w:tcPr>
            <w:tcW w:w="4821" w:type="dxa"/>
            <w:vAlign w:val="center"/>
            <w:hideMark/>
          </w:tcPr>
          <w:p w14:paraId="16C1329E"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System Interface (rear port)</w:t>
            </w:r>
          </w:p>
        </w:tc>
        <w:tc>
          <w:tcPr>
            <w:tcW w:w="3573" w:type="dxa"/>
            <w:hideMark/>
          </w:tcPr>
          <w:p w14:paraId="0CBF8B07" w14:textId="16D32698"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+ 100BASE-TX Fast Ethernet</w:t>
            </w:r>
            <w:r w:rsidRPr="00C14593">
              <w:rPr>
                <w:rFonts w:eastAsia="MS Mincho"/>
                <w:sz w:val="26"/>
                <w:szCs w:val="26"/>
                <w:lang w:val="vi-VN" w:eastAsia="ja-JP"/>
              </w:rPr>
              <w:br/>
              <w:t>Physical medium Twisted pair cable, RJ-45 connector</w:t>
            </w:r>
            <w:r w:rsidR="00E102C1" w:rsidRPr="00232666">
              <w:rPr>
                <w:color w:val="0033CC"/>
                <w:sz w:val="26"/>
                <w:szCs w:val="26"/>
              </w:rPr>
              <w:t xml:space="preserve"> </w:t>
            </w:r>
            <w:r w:rsidR="00E102C1" w:rsidRPr="00232666">
              <w:rPr>
                <w:color w:val="0033CC"/>
                <w:sz w:val="26"/>
                <w:szCs w:val="26"/>
              </w:rPr>
              <w:t>hoặc tương đương</w:t>
            </w:r>
            <w:r w:rsidRPr="00C14593">
              <w:rPr>
                <w:rFonts w:eastAsia="MS Mincho"/>
                <w:sz w:val="26"/>
                <w:szCs w:val="26"/>
                <w:lang w:val="vi-VN" w:eastAsia="ja-JP"/>
              </w:rPr>
              <w:br/>
              <w:t>+ Protocol: IEC 61850</w:t>
            </w:r>
            <w:r w:rsidR="00E102C1" w:rsidRPr="00232666">
              <w:rPr>
                <w:color w:val="0033CC"/>
                <w:sz w:val="26"/>
                <w:szCs w:val="26"/>
              </w:rPr>
              <w:t xml:space="preserve"> </w:t>
            </w:r>
            <w:r w:rsidR="00E102C1" w:rsidRPr="00232666">
              <w:rPr>
                <w:color w:val="0033CC"/>
                <w:sz w:val="26"/>
                <w:szCs w:val="26"/>
              </w:rPr>
              <w:t>hoặc tương đương</w:t>
            </w:r>
          </w:p>
          <w:p w14:paraId="2B4544CA"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Số lượng: ≥</w:t>
            </w:r>
            <w:r w:rsidRPr="00C14593">
              <w:rPr>
                <w:rFonts w:eastAsia="MS Mincho"/>
                <w:sz w:val="26"/>
                <w:szCs w:val="26"/>
                <w:lang w:eastAsia="ja-JP"/>
              </w:rPr>
              <w:t xml:space="preserve"> 2</w:t>
            </w:r>
            <w:r w:rsidRPr="00C14593">
              <w:rPr>
                <w:rFonts w:eastAsia="MS Mincho"/>
                <w:sz w:val="26"/>
                <w:szCs w:val="26"/>
                <w:lang w:val="vi-VN" w:eastAsia="ja-JP"/>
              </w:rPr>
              <w:t xml:space="preserve"> Cổng</w:t>
            </w:r>
          </w:p>
        </w:tc>
      </w:tr>
      <w:tr w:rsidR="00C14593" w:rsidRPr="00C14593" w14:paraId="27E7186E" w14:textId="77777777" w:rsidTr="00C14593">
        <w:trPr>
          <w:trHeight w:val="300"/>
        </w:trPr>
        <w:tc>
          <w:tcPr>
            <w:tcW w:w="708" w:type="dxa"/>
            <w:vAlign w:val="center"/>
            <w:hideMark/>
          </w:tcPr>
          <w:p w14:paraId="37A29262"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13.2</w:t>
            </w:r>
          </w:p>
        </w:tc>
        <w:tc>
          <w:tcPr>
            <w:tcW w:w="4821" w:type="dxa"/>
            <w:vAlign w:val="center"/>
            <w:hideMark/>
          </w:tcPr>
          <w:p w14:paraId="72D67E4F"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System Interface (font port)</w:t>
            </w:r>
          </w:p>
        </w:tc>
        <w:tc>
          <w:tcPr>
            <w:tcW w:w="3573" w:type="dxa"/>
            <w:vAlign w:val="center"/>
            <w:hideMark/>
          </w:tcPr>
          <w:p w14:paraId="29B88C32" w14:textId="3A175AEF"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Cổng USB/RS232/RJ45</w:t>
            </w:r>
            <w:r w:rsidR="00E102C1" w:rsidRPr="00232666">
              <w:rPr>
                <w:color w:val="0033CC"/>
                <w:sz w:val="26"/>
                <w:szCs w:val="26"/>
              </w:rPr>
              <w:t xml:space="preserve"> </w:t>
            </w:r>
            <w:r w:rsidR="00E102C1" w:rsidRPr="00232666">
              <w:rPr>
                <w:color w:val="0033CC"/>
                <w:sz w:val="26"/>
                <w:szCs w:val="26"/>
              </w:rPr>
              <w:t>hoặc tương đương</w:t>
            </w:r>
          </w:p>
        </w:tc>
      </w:tr>
      <w:tr w:rsidR="00C14593" w:rsidRPr="00C14593" w14:paraId="4B6C92B9" w14:textId="77777777" w:rsidTr="00C14593">
        <w:trPr>
          <w:trHeight w:val="300"/>
        </w:trPr>
        <w:tc>
          <w:tcPr>
            <w:tcW w:w="708" w:type="dxa"/>
            <w:vAlign w:val="center"/>
            <w:hideMark/>
          </w:tcPr>
          <w:p w14:paraId="67A10BA0"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13.3</w:t>
            </w:r>
          </w:p>
        </w:tc>
        <w:tc>
          <w:tcPr>
            <w:tcW w:w="4821" w:type="dxa"/>
            <w:vAlign w:val="center"/>
            <w:hideMark/>
          </w:tcPr>
          <w:p w14:paraId="2847E6E6"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Chứng nhận đáp ứng theo tiêu chuẩn IEC 61850 do tổ chức được UCA chấp thuận (bao gồm file transfer)</w:t>
            </w:r>
          </w:p>
        </w:tc>
        <w:tc>
          <w:tcPr>
            <w:tcW w:w="3573" w:type="dxa"/>
            <w:vAlign w:val="center"/>
            <w:hideMark/>
          </w:tcPr>
          <w:p w14:paraId="6971BD00" w14:textId="77777777" w:rsidR="00C14593" w:rsidRPr="00C14593" w:rsidRDefault="00C14593" w:rsidP="00C14593">
            <w:pPr>
              <w:contextualSpacing/>
              <w:jc w:val="center"/>
              <w:rPr>
                <w:sz w:val="26"/>
                <w:szCs w:val="26"/>
                <w:lang w:eastAsia="ja-JP"/>
              </w:rPr>
            </w:pPr>
            <w:r w:rsidRPr="00C14593">
              <w:rPr>
                <w:rFonts w:eastAsia="MS Mincho"/>
                <w:sz w:val="26"/>
                <w:szCs w:val="26"/>
                <w:lang w:eastAsia="ja-JP"/>
              </w:rPr>
              <w:t>Đáp ứng</w:t>
            </w:r>
          </w:p>
        </w:tc>
      </w:tr>
      <w:tr w:rsidR="00C14593" w:rsidRPr="00C14593" w14:paraId="09B275BE" w14:textId="77777777" w:rsidTr="00C14593">
        <w:trPr>
          <w:trHeight w:val="300"/>
        </w:trPr>
        <w:tc>
          <w:tcPr>
            <w:tcW w:w="708" w:type="dxa"/>
            <w:vAlign w:val="center"/>
          </w:tcPr>
          <w:p w14:paraId="1F45A85D" w14:textId="77777777" w:rsidR="00C14593" w:rsidRPr="00C14593" w:rsidRDefault="00C14593" w:rsidP="00C14593">
            <w:pPr>
              <w:contextualSpacing/>
              <w:jc w:val="center"/>
              <w:rPr>
                <w:bCs/>
                <w:sz w:val="26"/>
                <w:szCs w:val="26"/>
                <w:lang w:val="vi-VN" w:eastAsia="ja-JP"/>
              </w:rPr>
            </w:pPr>
            <w:r w:rsidRPr="00C14593">
              <w:rPr>
                <w:rFonts w:eastAsia="MS Mincho"/>
                <w:bCs/>
                <w:sz w:val="26"/>
                <w:szCs w:val="26"/>
                <w:lang w:val="vi-VN" w:eastAsia="ja-JP"/>
              </w:rPr>
              <w:t>13.4</w:t>
            </w:r>
          </w:p>
        </w:tc>
        <w:tc>
          <w:tcPr>
            <w:tcW w:w="4821" w:type="dxa"/>
            <w:vAlign w:val="center"/>
          </w:tcPr>
          <w:p w14:paraId="4E58B381" w14:textId="77777777" w:rsidR="00C14593" w:rsidRPr="00C14593" w:rsidRDefault="00C14593" w:rsidP="00C14593">
            <w:pPr>
              <w:contextualSpacing/>
              <w:jc w:val="left"/>
              <w:rPr>
                <w:rFonts w:eastAsia="MS Mincho"/>
                <w:sz w:val="26"/>
                <w:szCs w:val="26"/>
                <w:lang w:eastAsia="ja-JP"/>
              </w:rPr>
            </w:pPr>
            <w:r w:rsidRPr="00C14593">
              <w:rPr>
                <w:rFonts w:eastAsia="MS Mincho"/>
                <w:sz w:val="26"/>
                <w:szCs w:val="26"/>
                <w:lang w:eastAsia="ja-JP"/>
              </w:rPr>
              <w:t>Chức năng điều khiển</w:t>
            </w:r>
          </w:p>
        </w:tc>
        <w:tc>
          <w:tcPr>
            <w:tcW w:w="3573" w:type="dxa"/>
            <w:vAlign w:val="center"/>
          </w:tcPr>
          <w:p w14:paraId="3BEB2CC9" w14:textId="77777777" w:rsidR="00C14593" w:rsidRPr="00C14593" w:rsidRDefault="00C14593" w:rsidP="00C14593">
            <w:pPr>
              <w:contextualSpacing/>
              <w:jc w:val="center"/>
              <w:rPr>
                <w:rFonts w:eastAsia="MS Mincho"/>
                <w:sz w:val="26"/>
                <w:szCs w:val="26"/>
                <w:lang w:val="vi-VN" w:eastAsia="ja-JP"/>
              </w:rPr>
            </w:pPr>
            <w:r w:rsidRPr="00C14593">
              <w:rPr>
                <w:rFonts w:eastAsia="MS Mincho"/>
                <w:sz w:val="26"/>
                <w:szCs w:val="26"/>
                <w:lang w:val="vi-VN" w:eastAsia="ja-JP"/>
              </w:rPr>
              <w:t>- Tích hợp chức năng điều khiển thực hiện điều khiển cho từng ngăn lộ</w:t>
            </w:r>
          </w:p>
          <w:p w14:paraId="4821FB74" w14:textId="77777777" w:rsidR="00C14593" w:rsidRPr="00C14593" w:rsidRDefault="00C14593" w:rsidP="00C14593">
            <w:pPr>
              <w:contextualSpacing/>
              <w:jc w:val="center"/>
              <w:rPr>
                <w:rFonts w:eastAsia="MS Mincho"/>
                <w:sz w:val="26"/>
                <w:szCs w:val="26"/>
                <w:lang w:val="vi-VN" w:eastAsia="ja-JP"/>
              </w:rPr>
            </w:pPr>
            <w:r w:rsidRPr="00C14593">
              <w:rPr>
                <w:rFonts w:eastAsia="MS Mincho"/>
                <w:sz w:val="26"/>
                <w:szCs w:val="26"/>
                <w:lang w:val="vi-VN" w:eastAsia="ja-JP"/>
              </w:rPr>
              <w:t>- Màn hình thể hiện được sơ đồ ngăn lộ và trạng thái thiết bị trong ngăn lộ</w:t>
            </w:r>
          </w:p>
          <w:p w14:paraId="5AB86236" w14:textId="0DF0BA82" w:rsidR="00C14593" w:rsidRPr="00C14593" w:rsidRDefault="00C14593" w:rsidP="00C14593">
            <w:pPr>
              <w:contextualSpacing/>
              <w:jc w:val="center"/>
              <w:rPr>
                <w:rFonts w:eastAsia="MS Mincho"/>
                <w:sz w:val="26"/>
                <w:szCs w:val="26"/>
                <w:lang w:val="vi-VN" w:eastAsia="ja-JP"/>
              </w:rPr>
            </w:pPr>
            <w:r w:rsidRPr="00C14593">
              <w:rPr>
                <w:rFonts w:eastAsia="MS Mincho"/>
                <w:sz w:val="26"/>
                <w:szCs w:val="26"/>
                <w:lang w:val="vi-VN" w:eastAsia="ja-JP"/>
              </w:rPr>
              <w:t>- Tối thiểu 7 đối tượng CSWI trong IEC61850 cho điều khiển</w:t>
            </w:r>
            <w:r w:rsidR="00E102C1" w:rsidRPr="00232666">
              <w:rPr>
                <w:color w:val="0033CC"/>
                <w:sz w:val="26"/>
                <w:szCs w:val="26"/>
              </w:rPr>
              <w:t xml:space="preserve"> </w:t>
            </w:r>
            <w:r w:rsidR="00E102C1" w:rsidRPr="00232666">
              <w:rPr>
                <w:color w:val="0033CC"/>
                <w:sz w:val="26"/>
                <w:szCs w:val="26"/>
              </w:rPr>
              <w:t>hoặc tương đương</w:t>
            </w:r>
          </w:p>
          <w:p w14:paraId="6E9C9FFC" w14:textId="77777777" w:rsidR="00C14593" w:rsidRPr="00C14593" w:rsidRDefault="00C14593" w:rsidP="00C14593">
            <w:pPr>
              <w:contextualSpacing/>
              <w:jc w:val="center"/>
              <w:rPr>
                <w:rFonts w:eastAsia="MS Mincho"/>
                <w:sz w:val="26"/>
                <w:szCs w:val="26"/>
                <w:lang w:val="vi-VN" w:eastAsia="ja-JP"/>
              </w:rPr>
            </w:pPr>
            <w:r w:rsidRPr="00C14593">
              <w:rPr>
                <w:rFonts w:eastAsia="MS Mincho"/>
                <w:sz w:val="26"/>
                <w:szCs w:val="26"/>
                <w:lang w:val="vi-VN" w:eastAsia="ja-JP"/>
              </w:rPr>
              <w:t>- Thực hiện điều khiển thiết bị qua 2 bước lệnh SBO</w:t>
            </w:r>
          </w:p>
        </w:tc>
      </w:tr>
      <w:tr w:rsidR="00C14593" w:rsidRPr="00C14593" w14:paraId="36AC98B0" w14:textId="77777777" w:rsidTr="00C14593">
        <w:trPr>
          <w:trHeight w:val="464"/>
        </w:trPr>
        <w:tc>
          <w:tcPr>
            <w:tcW w:w="708" w:type="dxa"/>
            <w:vAlign w:val="center"/>
            <w:hideMark/>
          </w:tcPr>
          <w:p w14:paraId="1E5BC2C8" w14:textId="77777777" w:rsidR="00C14593" w:rsidRPr="00C14593" w:rsidRDefault="00C14593" w:rsidP="00C14593">
            <w:pPr>
              <w:contextualSpacing/>
              <w:jc w:val="center"/>
              <w:rPr>
                <w:bCs/>
                <w:sz w:val="26"/>
                <w:szCs w:val="26"/>
                <w:lang w:eastAsia="ja-JP"/>
              </w:rPr>
            </w:pPr>
            <w:r w:rsidRPr="00C14593">
              <w:rPr>
                <w:rFonts w:eastAsia="MS Mincho"/>
                <w:bCs/>
                <w:sz w:val="26"/>
                <w:szCs w:val="26"/>
                <w:lang w:val="vi-VN" w:eastAsia="ja-JP"/>
              </w:rPr>
              <w:t>13.</w:t>
            </w:r>
            <w:r w:rsidRPr="00C14593">
              <w:rPr>
                <w:rFonts w:eastAsia="MS Mincho"/>
                <w:bCs/>
                <w:sz w:val="26"/>
                <w:szCs w:val="26"/>
                <w:lang w:eastAsia="ja-JP"/>
              </w:rPr>
              <w:t>5</w:t>
            </w:r>
          </w:p>
        </w:tc>
        <w:tc>
          <w:tcPr>
            <w:tcW w:w="4821" w:type="dxa"/>
            <w:vAlign w:val="center"/>
            <w:hideMark/>
          </w:tcPr>
          <w:p w14:paraId="414C3472"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xml:space="preserve">Đồng bộ thời gian </w:t>
            </w:r>
          </w:p>
        </w:tc>
        <w:tc>
          <w:tcPr>
            <w:tcW w:w="3573" w:type="dxa"/>
            <w:hideMark/>
          </w:tcPr>
          <w:p w14:paraId="2384BF53" w14:textId="701451AC"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Protocol: SNTP</w:t>
            </w:r>
            <w:r w:rsidR="00E102C1" w:rsidRPr="00232666">
              <w:rPr>
                <w:color w:val="0033CC"/>
                <w:sz w:val="26"/>
                <w:szCs w:val="26"/>
              </w:rPr>
              <w:t xml:space="preserve"> </w:t>
            </w:r>
            <w:r w:rsidR="00E102C1" w:rsidRPr="00232666">
              <w:rPr>
                <w:color w:val="0033CC"/>
                <w:sz w:val="26"/>
                <w:szCs w:val="26"/>
              </w:rPr>
              <w:t>hoặc tương đương</w:t>
            </w:r>
          </w:p>
        </w:tc>
      </w:tr>
      <w:tr w:rsidR="00C14593" w:rsidRPr="00C14593" w14:paraId="2763BF12" w14:textId="77777777" w:rsidTr="00C14593">
        <w:trPr>
          <w:trHeight w:val="300"/>
        </w:trPr>
        <w:tc>
          <w:tcPr>
            <w:tcW w:w="708" w:type="dxa"/>
            <w:vAlign w:val="center"/>
            <w:hideMark/>
          </w:tcPr>
          <w:p w14:paraId="166A60FF" w14:textId="77777777" w:rsidR="00C14593" w:rsidRPr="00C14593" w:rsidRDefault="00C14593" w:rsidP="00C14593">
            <w:pPr>
              <w:contextualSpacing/>
              <w:jc w:val="center"/>
              <w:rPr>
                <w:bCs/>
                <w:sz w:val="26"/>
                <w:szCs w:val="26"/>
                <w:lang w:eastAsia="ja-JP"/>
              </w:rPr>
            </w:pPr>
            <w:r w:rsidRPr="00C14593">
              <w:rPr>
                <w:rFonts w:eastAsia="MS Mincho"/>
                <w:bCs/>
                <w:sz w:val="26"/>
                <w:szCs w:val="26"/>
                <w:lang w:val="vi-VN" w:eastAsia="ja-JP"/>
              </w:rPr>
              <w:t>13.</w:t>
            </w:r>
            <w:r w:rsidRPr="00C14593">
              <w:rPr>
                <w:rFonts w:eastAsia="MS Mincho"/>
                <w:bCs/>
                <w:sz w:val="26"/>
                <w:szCs w:val="26"/>
                <w:lang w:eastAsia="ja-JP"/>
              </w:rPr>
              <w:t>6</w:t>
            </w:r>
          </w:p>
        </w:tc>
        <w:tc>
          <w:tcPr>
            <w:tcW w:w="4821" w:type="dxa"/>
            <w:vAlign w:val="center"/>
            <w:hideMark/>
          </w:tcPr>
          <w:p w14:paraId="0A17CDF0"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Môi trường làm việc</w:t>
            </w:r>
          </w:p>
        </w:tc>
        <w:tc>
          <w:tcPr>
            <w:tcW w:w="3573" w:type="dxa"/>
            <w:hideMark/>
          </w:tcPr>
          <w:p w14:paraId="4E44259C"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 Nhiệt độ: -10°C đến 55°C</w:t>
            </w:r>
            <w:r w:rsidRPr="00C14593">
              <w:rPr>
                <w:rFonts w:eastAsia="MS Mincho"/>
                <w:sz w:val="26"/>
                <w:szCs w:val="26"/>
                <w:lang w:val="vi-VN" w:eastAsia="ja-JP"/>
              </w:rPr>
              <w:br/>
              <w:t>+ Độ ẩm: 25% đến 95% (non-condensing)</w:t>
            </w:r>
          </w:p>
        </w:tc>
      </w:tr>
      <w:tr w:rsidR="00C14593" w:rsidRPr="00C14593" w14:paraId="1E909CF5" w14:textId="77777777" w:rsidTr="00C14593">
        <w:trPr>
          <w:trHeight w:val="484"/>
        </w:trPr>
        <w:tc>
          <w:tcPr>
            <w:tcW w:w="708" w:type="dxa"/>
            <w:vMerge w:val="restart"/>
            <w:vAlign w:val="center"/>
            <w:hideMark/>
          </w:tcPr>
          <w:p w14:paraId="38A5D082"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t>14</w:t>
            </w:r>
          </w:p>
        </w:tc>
        <w:tc>
          <w:tcPr>
            <w:tcW w:w="4821" w:type="dxa"/>
            <w:vAlign w:val="center"/>
            <w:hideMark/>
          </w:tcPr>
          <w:p w14:paraId="4C3CE331"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Phụ kiện:</w:t>
            </w:r>
          </w:p>
        </w:tc>
        <w:tc>
          <w:tcPr>
            <w:tcW w:w="3573" w:type="dxa"/>
            <w:vAlign w:val="center"/>
            <w:hideMark/>
          </w:tcPr>
          <w:p w14:paraId="56E4B214" w14:textId="77777777" w:rsidR="00C14593" w:rsidRPr="00C14593" w:rsidRDefault="00C14593" w:rsidP="00C14593">
            <w:pPr>
              <w:contextualSpacing/>
              <w:jc w:val="center"/>
              <w:rPr>
                <w:sz w:val="26"/>
                <w:szCs w:val="26"/>
                <w:lang w:val="vi-VN" w:eastAsia="ja-JP"/>
              </w:rPr>
            </w:pPr>
          </w:p>
        </w:tc>
      </w:tr>
      <w:tr w:rsidR="00C14593" w:rsidRPr="00C14593" w14:paraId="20B1731F" w14:textId="77777777" w:rsidTr="00C14593">
        <w:trPr>
          <w:trHeight w:val="1413"/>
        </w:trPr>
        <w:tc>
          <w:tcPr>
            <w:tcW w:w="0" w:type="auto"/>
            <w:vMerge/>
            <w:vAlign w:val="center"/>
            <w:hideMark/>
          </w:tcPr>
          <w:p w14:paraId="2CE227DD"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7B202059"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Phần mềm giao tiếp trọn bộ cần thiết cho việc kết nối rơ le với PC (có bản quyền).</w:t>
            </w:r>
          </w:p>
        </w:tc>
        <w:tc>
          <w:tcPr>
            <w:tcW w:w="3573" w:type="dxa"/>
            <w:vAlign w:val="center"/>
            <w:hideMark/>
          </w:tcPr>
          <w:p w14:paraId="1A85F916"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4AC18807" w14:textId="77777777" w:rsidTr="00C14593">
        <w:trPr>
          <w:trHeight w:val="642"/>
        </w:trPr>
        <w:tc>
          <w:tcPr>
            <w:tcW w:w="0" w:type="auto"/>
            <w:vMerge/>
            <w:vAlign w:val="center"/>
            <w:hideMark/>
          </w:tcPr>
          <w:p w14:paraId="529A3398" w14:textId="77777777" w:rsidR="00C14593" w:rsidRPr="00C14593" w:rsidRDefault="00C14593" w:rsidP="00C14593">
            <w:pPr>
              <w:contextualSpacing/>
              <w:jc w:val="center"/>
              <w:rPr>
                <w:sz w:val="26"/>
                <w:szCs w:val="26"/>
                <w:lang w:val="vi-VN" w:eastAsia="ja-JP"/>
              </w:rPr>
            </w:pPr>
          </w:p>
        </w:tc>
        <w:tc>
          <w:tcPr>
            <w:tcW w:w="4821" w:type="dxa"/>
            <w:vAlign w:val="center"/>
            <w:hideMark/>
          </w:tcPr>
          <w:p w14:paraId="00BA2511"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 xml:space="preserve">- Cáp kết nối giao tiếp giữa rơle và máy tính phục vụ cho công tác cài đặt, đọc số liệu tại rơle. </w:t>
            </w:r>
          </w:p>
        </w:tc>
        <w:tc>
          <w:tcPr>
            <w:tcW w:w="3573" w:type="dxa"/>
            <w:vAlign w:val="center"/>
            <w:hideMark/>
          </w:tcPr>
          <w:p w14:paraId="002C9E4C"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1887E2C2" w14:textId="77777777" w:rsidTr="00C14593">
        <w:trPr>
          <w:trHeight w:val="755"/>
        </w:trPr>
        <w:tc>
          <w:tcPr>
            <w:tcW w:w="708" w:type="dxa"/>
            <w:vAlign w:val="center"/>
            <w:hideMark/>
          </w:tcPr>
          <w:p w14:paraId="7D8C3F47" w14:textId="77777777" w:rsidR="00C14593" w:rsidRPr="00C14593" w:rsidRDefault="00C14593" w:rsidP="00C14593">
            <w:pPr>
              <w:contextualSpacing/>
              <w:jc w:val="center"/>
              <w:rPr>
                <w:sz w:val="26"/>
                <w:szCs w:val="26"/>
                <w:lang w:val="vi-VN" w:eastAsia="ja-JP"/>
              </w:rPr>
            </w:pPr>
            <w:r w:rsidRPr="00C14593">
              <w:rPr>
                <w:rFonts w:eastAsia="MS Mincho"/>
                <w:sz w:val="26"/>
                <w:szCs w:val="26"/>
                <w:lang w:val="vi-VN" w:eastAsia="ja-JP"/>
              </w:rPr>
              <w:lastRenderedPageBreak/>
              <w:t>15</w:t>
            </w:r>
          </w:p>
        </w:tc>
        <w:tc>
          <w:tcPr>
            <w:tcW w:w="4821" w:type="dxa"/>
            <w:vAlign w:val="center"/>
            <w:hideMark/>
          </w:tcPr>
          <w:p w14:paraId="08648D38" w14:textId="77777777" w:rsidR="00C14593" w:rsidRPr="00C14593" w:rsidRDefault="00C14593" w:rsidP="00C14593">
            <w:pPr>
              <w:contextualSpacing/>
              <w:jc w:val="left"/>
              <w:rPr>
                <w:sz w:val="26"/>
                <w:szCs w:val="26"/>
                <w:lang w:val="vi-VN" w:eastAsia="ja-JP"/>
              </w:rPr>
            </w:pPr>
            <w:r w:rsidRPr="00C14593">
              <w:rPr>
                <w:rFonts w:eastAsia="MS Mincho"/>
                <w:sz w:val="26"/>
                <w:szCs w:val="26"/>
                <w:lang w:val="vi-VN" w:eastAsia="ja-JP"/>
              </w:rPr>
              <w:t>Tài liệu hướng dẫn cài đặt và vận hành của rơ le</w:t>
            </w:r>
          </w:p>
        </w:tc>
        <w:tc>
          <w:tcPr>
            <w:tcW w:w="3573" w:type="dxa"/>
            <w:vAlign w:val="center"/>
            <w:hideMark/>
          </w:tcPr>
          <w:p w14:paraId="148A4BBA" w14:textId="77777777" w:rsidR="00C14593" w:rsidRPr="00C14593" w:rsidRDefault="00C14593" w:rsidP="00C14593">
            <w:pPr>
              <w:contextualSpacing/>
              <w:jc w:val="center"/>
              <w:rPr>
                <w:sz w:val="26"/>
                <w:szCs w:val="26"/>
                <w:lang w:val="vi-VN" w:eastAsia="ja-JP"/>
              </w:rPr>
            </w:pPr>
            <w:r w:rsidRPr="00C14593">
              <w:rPr>
                <w:rFonts w:eastAsia="MS Mincho"/>
                <w:sz w:val="26"/>
                <w:szCs w:val="26"/>
                <w:lang w:eastAsia="ja-JP"/>
              </w:rPr>
              <w:t>Đáp ứng</w:t>
            </w:r>
          </w:p>
        </w:tc>
      </w:tr>
      <w:tr w:rsidR="00C14593" w:rsidRPr="00C14593" w14:paraId="7A5539C7" w14:textId="77777777" w:rsidTr="00C14593">
        <w:trPr>
          <w:trHeight w:val="300"/>
        </w:trPr>
        <w:tc>
          <w:tcPr>
            <w:tcW w:w="708" w:type="dxa"/>
            <w:vAlign w:val="center"/>
          </w:tcPr>
          <w:p w14:paraId="3012EB31" w14:textId="77777777" w:rsidR="00C14593" w:rsidRPr="00C14593" w:rsidRDefault="00C14593" w:rsidP="00C14593">
            <w:pPr>
              <w:contextualSpacing/>
              <w:jc w:val="center"/>
              <w:rPr>
                <w:rFonts w:eastAsia="MS Mincho"/>
                <w:sz w:val="26"/>
                <w:szCs w:val="26"/>
                <w:lang w:eastAsia="ja-JP"/>
              </w:rPr>
            </w:pPr>
            <w:r w:rsidRPr="00C14593">
              <w:rPr>
                <w:rFonts w:eastAsia="MS Mincho"/>
                <w:sz w:val="26"/>
                <w:szCs w:val="26"/>
                <w:lang w:eastAsia="ja-JP"/>
              </w:rPr>
              <w:t>16</w:t>
            </w:r>
          </w:p>
        </w:tc>
        <w:tc>
          <w:tcPr>
            <w:tcW w:w="4821" w:type="dxa"/>
            <w:vAlign w:val="center"/>
          </w:tcPr>
          <w:p w14:paraId="60D591E9" w14:textId="77777777" w:rsidR="00C14593" w:rsidRPr="00C14593" w:rsidRDefault="00C14593" w:rsidP="00C14593">
            <w:pPr>
              <w:contextualSpacing/>
              <w:jc w:val="left"/>
              <w:rPr>
                <w:rFonts w:eastAsia="MS Mincho"/>
                <w:sz w:val="26"/>
                <w:szCs w:val="26"/>
                <w:lang w:eastAsia="ja-JP"/>
              </w:rPr>
            </w:pPr>
            <w:r w:rsidRPr="00C14593">
              <w:rPr>
                <w:rFonts w:eastAsia="MS Mincho"/>
                <w:sz w:val="26"/>
                <w:szCs w:val="26"/>
                <w:lang w:eastAsia="ja-JP"/>
              </w:rPr>
              <w:t>Yêu cầu khác</w:t>
            </w:r>
          </w:p>
        </w:tc>
        <w:tc>
          <w:tcPr>
            <w:tcW w:w="3573" w:type="dxa"/>
            <w:vAlign w:val="center"/>
          </w:tcPr>
          <w:p w14:paraId="7C4B930C" w14:textId="77777777" w:rsidR="00C14593" w:rsidRPr="00C14593" w:rsidRDefault="00C14593" w:rsidP="00C14593">
            <w:pPr>
              <w:contextualSpacing/>
              <w:jc w:val="center"/>
              <w:rPr>
                <w:rFonts w:eastAsia="MS Mincho"/>
                <w:sz w:val="26"/>
                <w:szCs w:val="26"/>
                <w:lang w:eastAsia="ja-JP"/>
              </w:rPr>
            </w:pPr>
            <w:r w:rsidRPr="00C14593">
              <w:rPr>
                <w:rFonts w:eastAsia="MS Mincho"/>
                <w:sz w:val="26"/>
                <w:szCs w:val="26"/>
                <w:lang w:eastAsia="ja-JP"/>
              </w:rPr>
              <w:t>Phù hợp điều khiển bảo vệ tụ bù</w:t>
            </w:r>
          </w:p>
        </w:tc>
      </w:tr>
    </w:tbl>
    <w:p w14:paraId="32968267" w14:textId="77777777" w:rsidR="00C14593" w:rsidRPr="00C14593" w:rsidRDefault="00C14593" w:rsidP="00C14593">
      <w:pPr>
        <w:ind w:firstLine="567"/>
        <w:rPr>
          <w:b/>
          <w:sz w:val="26"/>
          <w:szCs w:val="26"/>
        </w:rPr>
      </w:pPr>
    </w:p>
    <w:p w14:paraId="53156DAD" w14:textId="2C8D75BF" w:rsidR="00C14593" w:rsidRPr="00C14593" w:rsidRDefault="00C14593" w:rsidP="00C14593">
      <w:pPr>
        <w:pStyle w:val="Heading4"/>
        <w:keepLines/>
        <w:tabs>
          <w:tab w:val="left" w:pos="567"/>
        </w:tabs>
        <w:spacing w:before="120" w:after="0"/>
        <w:ind w:left="0" w:right="0" w:firstLine="0"/>
        <w:rPr>
          <w:bCs w:val="0"/>
          <w:sz w:val="26"/>
          <w:szCs w:val="26"/>
        </w:rPr>
      </w:pPr>
      <w:r>
        <w:rPr>
          <w:sz w:val="26"/>
          <w:szCs w:val="26"/>
          <w:lang w:val="nl-NL"/>
        </w:rPr>
        <w:t xml:space="preserve">2.4.8.4. </w:t>
      </w:r>
      <w:r w:rsidRPr="00C14593">
        <w:rPr>
          <w:bCs w:val="0"/>
          <w:sz w:val="26"/>
          <w:szCs w:val="26"/>
        </w:rPr>
        <w:t>Tiêu chuẩn kỹ thuật các rơ le trung gian, VTTB phụ kiện:</w:t>
      </w:r>
    </w:p>
    <w:p w14:paraId="781D71E4" w14:textId="77777777" w:rsidR="00C14593" w:rsidRPr="00C14593" w:rsidRDefault="00C14593" w:rsidP="00C14593">
      <w:pPr>
        <w:pStyle w:val="ListParagraph"/>
        <w:ind w:left="567"/>
        <w:rPr>
          <w:b/>
          <w:sz w:val="26"/>
          <w:szCs w:val="26"/>
        </w:rPr>
      </w:pPr>
      <w:r w:rsidRPr="00C14593">
        <w:rPr>
          <w:b/>
          <w:sz w:val="26"/>
          <w:szCs w:val="26"/>
        </w:rPr>
        <w:t>* Rơle giám sát mạch cắt (F74)</w:t>
      </w:r>
    </w:p>
    <w:tbl>
      <w:tblPr>
        <w:tblW w:w="8222" w:type="dxa"/>
        <w:jc w:val="center"/>
        <w:tblLook w:val="04A0" w:firstRow="1" w:lastRow="0" w:firstColumn="1" w:lastColumn="0" w:noHBand="0" w:noVBand="1"/>
      </w:tblPr>
      <w:tblGrid>
        <w:gridCol w:w="534"/>
        <w:gridCol w:w="3128"/>
        <w:gridCol w:w="4560"/>
      </w:tblGrid>
      <w:tr w:rsidR="00C14593" w:rsidRPr="00C14593" w14:paraId="08C215F2" w14:textId="77777777" w:rsidTr="00C14593">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1CA73530" w14:textId="77777777" w:rsidR="00C14593" w:rsidRPr="00C14593" w:rsidRDefault="00C14593" w:rsidP="00C14593">
            <w:pPr>
              <w:jc w:val="center"/>
              <w:rPr>
                <w:b/>
                <w:bCs/>
                <w:sz w:val="26"/>
                <w:szCs w:val="26"/>
              </w:rPr>
            </w:pPr>
            <w:r w:rsidRPr="00C14593">
              <w:rPr>
                <w:b/>
                <w:bCs/>
                <w:sz w:val="26"/>
                <w:szCs w:val="26"/>
              </w:rPr>
              <w:t>Stt</w:t>
            </w:r>
          </w:p>
        </w:tc>
        <w:tc>
          <w:tcPr>
            <w:tcW w:w="3149" w:type="dxa"/>
            <w:tcBorders>
              <w:top w:val="single" w:sz="8" w:space="0" w:color="auto"/>
              <w:left w:val="nil"/>
              <w:bottom w:val="single" w:sz="4" w:space="0" w:color="auto"/>
              <w:right w:val="single" w:sz="4" w:space="0" w:color="auto"/>
            </w:tcBorders>
            <w:vAlign w:val="center"/>
            <w:hideMark/>
          </w:tcPr>
          <w:p w14:paraId="55B02191" w14:textId="77777777" w:rsidR="00C14593" w:rsidRPr="00C14593" w:rsidRDefault="00C14593" w:rsidP="00C14593">
            <w:pPr>
              <w:jc w:val="center"/>
              <w:rPr>
                <w:b/>
                <w:bCs/>
                <w:sz w:val="26"/>
                <w:szCs w:val="26"/>
              </w:rPr>
            </w:pPr>
            <w:r w:rsidRPr="00C14593">
              <w:rPr>
                <w:b/>
                <w:bCs/>
                <w:sz w:val="26"/>
                <w:szCs w:val="26"/>
              </w:rPr>
              <w:t>Mô tả</w:t>
            </w:r>
          </w:p>
        </w:tc>
        <w:tc>
          <w:tcPr>
            <w:tcW w:w="4588" w:type="dxa"/>
            <w:tcBorders>
              <w:top w:val="single" w:sz="8" w:space="0" w:color="auto"/>
              <w:left w:val="nil"/>
              <w:bottom w:val="single" w:sz="4" w:space="0" w:color="auto"/>
              <w:right w:val="single" w:sz="4" w:space="0" w:color="auto"/>
            </w:tcBorders>
            <w:vAlign w:val="center"/>
            <w:hideMark/>
          </w:tcPr>
          <w:p w14:paraId="61049B2E"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70B35323" w14:textId="77777777" w:rsidTr="00C14593">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18D09D6A" w14:textId="77777777" w:rsidR="00C14593" w:rsidRPr="00C14593" w:rsidRDefault="00C14593" w:rsidP="00C14593">
            <w:pPr>
              <w:rPr>
                <w:sz w:val="26"/>
                <w:szCs w:val="26"/>
              </w:rPr>
            </w:pPr>
            <w:r w:rsidRPr="00C14593">
              <w:rPr>
                <w:sz w:val="26"/>
                <w:szCs w:val="26"/>
              </w:rPr>
              <w:t>1</w:t>
            </w:r>
          </w:p>
        </w:tc>
        <w:tc>
          <w:tcPr>
            <w:tcW w:w="3149" w:type="dxa"/>
            <w:tcBorders>
              <w:top w:val="single" w:sz="4" w:space="0" w:color="auto"/>
              <w:left w:val="nil"/>
              <w:bottom w:val="single" w:sz="4" w:space="0" w:color="auto"/>
              <w:right w:val="single" w:sz="4" w:space="0" w:color="auto"/>
            </w:tcBorders>
            <w:vAlign w:val="center"/>
            <w:hideMark/>
          </w:tcPr>
          <w:p w14:paraId="16339D57" w14:textId="77777777" w:rsidR="00C14593" w:rsidRPr="00C14593" w:rsidRDefault="00C14593" w:rsidP="00C14593">
            <w:pPr>
              <w:rPr>
                <w:sz w:val="26"/>
                <w:szCs w:val="26"/>
              </w:rPr>
            </w:pPr>
            <w:r w:rsidRPr="00C14593">
              <w:rPr>
                <w:sz w:val="26"/>
                <w:szCs w:val="26"/>
              </w:rPr>
              <w:t>Tiêu chuẩn quản lý chất lượng sản phẩm</w:t>
            </w:r>
          </w:p>
        </w:tc>
        <w:tc>
          <w:tcPr>
            <w:tcW w:w="4588" w:type="dxa"/>
            <w:tcBorders>
              <w:top w:val="single" w:sz="4" w:space="0" w:color="auto"/>
              <w:left w:val="nil"/>
              <w:bottom w:val="single" w:sz="4" w:space="0" w:color="auto"/>
              <w:right w:val="single" w:sz="4" w:space="0" w:color="auto"/>
            </w:tcBorders>
            <w:vAlign w:val="center"/>
            <w:hideMark/>
          </w:tcPr>
          <w:p w14:paraId="5527BE10"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79BA9F63" w14:textId="77777777" w:rsidTr="00C14593">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A895210" w14:textId="77777777" w:rsidR="00C14593" w:rsidRPr="00C14593" w:rsidRDefault="00C14593" w:rsidP="00C14593">
            <w:pPr>
              <w:rPr>
                <w:sz w:val="26"/>
                <w:szCs w:val="26"/>
              </w:rPr>
            </w:pPr>
            <w:r w:rsidRPr="00C14593">
              <w:rPr>
                <w:sz w:val="26"/>
                <w:szCs w:val="26"/>
              </w:rPr>
              <w:t>2</w:t>
            </w:r>
          </w:p>
        </w:tc>
        <w:tc>
          <w:tcPr>
            <w:tcW w:w="3149" w:type="dxa"/>
            <w:tcBorders>
              <w:top w:val="single" w:sz="4" w:space="0" w:color="auto"/>
              <w:left w:val="nil"/>
              <w:bottom w:val="single" w:sz="4" w:space="0" w:color="auto"/>
              <w:right w:val="single" w:sz="4" w:space="0" w:color="auto"/>
            </w:tcBorders>
            <w:vAlign w:val="center"/>
            <w:hideMark/>
          </w:tcPr>
          <w:p w14:paraId="711DFC76" w14:textId="77777777" w:rsidR="00C14593" w:rsidRPr="00C14593" w:rsidRDefault="00C14593" w:rsidP="00C14593">
            <w:pPr>
              <w:rPr>
                <w:sz w:val="26"/>
                <w:szCs w:val="26"/>
              </w:rPr>
            </w:pPr>
            <w:r w:rsidRPr="00C14593">
              <w:rPr>
                <w:sz w:val="26"/>
                <w:szCs w:val="26"/>
              </w:rPr>
              <w:t>Tiêu chuẩn áp dụng</w:t>
            </w:r>
          </w:p>
        </w:tc>
        <w:tc>
          <w:tcPr>
            <w:tcW w:w="4588" w:type="dxa"/>
            <w:tcBorders>
              <w:top w:val="single" w:sz="4" w:space="0" w:color="auto"/>
              <w:left w:val="nil"/>
              <w:bottom w:val="single" w:sz="4" w:space="0" w:color="auto"/>
              <w:right w:val="single" w:sz="4" w:space="0" w:color="auto"/>
            </w:tcBorders>
            <w:vAlign w:val="center"/>
            <w:hideMark/>
          </w:tcPr>
          <w:p w14:paraId="266B341A" w14:textId="77777777" w:rsidR="00C14593" w:rsidRPr="00C14593" w:rsidRDefault="00C14593" w:rsidP="00C14593">
            <w:pPr>
              <w:rPr>
                <w:sz w:val="26"/>
                <w:szCs w:val="26"/>
              </w:rPr>
            </w:pPr>
            <w:r w:rsidRPr="00C14593">
              <w:rPr>
                <w:sz w:val="26"/>
                <w:szCs w:val="26"/>
              </w:rPr>
              <w:t>IEC60255 hoặc tương đương</w:t>
            </w:r>
          </w:p>
        </w:tc>
      </w:tr>
      <w:tr w:rsidR="00C14593" w:rsidRPr="00C14593" w14:paraId="757FC4DB" w14:textId="77777777" w:rsidTr="00C14593">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7817FEC" w14:textId="77777777" w:rsidR="00C14593" w:rsidRPr="00C14593" w:rsidRDefault="00C14593" w:rsidP="00C14593">
            <w:pPr>
              <w:rPr>
                <w:sz w:val="26"/>
                <w:szCs w:val="26"/>
              </w:rPr>
            </w:pPr>
            <w:r w:rsidRPr="00C14593">
              <w:rPr>
                <w:sz w:val="26"/>
                <w:szCs w:val="26"/>
              </w:rPr>
              <w:t>3</w:t>
            </w:r>
          </w:p>
        </w:tc>
        <w:tc>
          <w:tcPr>
            <w:tcW w:w="3149" w:type="dxa"/>
            <w:tcBorders>
              <w:top w:val="single" w:sz="4" w:space="0" w:color="auto"/>
              <w:left w:val="nil"/>
              <w:bottom w:val="single" w:sz="4" w:space="0" w:color="auto"/>
              <w:right w:val="single" w:sz="4" w:space="0" w:color="auto"/>
            </w:tcBorders>
            <w:vAlign w:val="center"/>
            <w:hideMark/>
          </w:tcPr>
          <w:p w14:paraId="0E152407" w14:textId="77777777" w:rsidR="00C14593" w:rsidRPr="00C14593" w:rsidRDefault="00C14593" w:rsidP="00C14593">
            <w:pPr>
              <w:rPr>
                <w:sz w:val="26"/>
                <w:szCs w:val="26"/>
              </w:rPr>
            </w:pPr>
            <w:r w:rsidRPr="00C14593">
              <w:rPr>
                <w:sz w:val="26"/>
                <w:szCs w:val="26"/>
              </w:rPr>
              <w:t>Loại</w:t>
            </w:r>
          </w:p>
        </w:tc>
        <w:tc>
          <w:tcPr>
            <w:tcW w:w="4588" w:type="dxa"/>
            <w:tcBorders>
              <w:top w:val="single" w:sz="4" w:space="0" w:color="auto"/>
              <w:left w:val="nil"/>
              <w:bottom w:val="single" w:sz="4" w:space="0" w:color="auto"/>
              <w:right w:val="single" w:sz="4" w:space="0" w:color="auto"/>
            </w:tcBorders>
            <w:vAlign w:val="center"/>
            <w:hideMark/>
          </w:tcPr>
          <w:p w14:paraId="5C13E939" w14:textId="77777777" w:rsidR="00C14593" w:rsidRPr="00C14593" w:rsidRDefault="00C14593" w:rsidP="00C14593">
            <w:pPr>
              <w:rPr>
                <w:sz w:val="26"/>
                <w:szCs w:val="26"/>
                <w:lang w:val="it-IT"/>
              </w:rPr>
            </w:pPr>
            <w:r w:rsidRPr="00C14593">
              <w:rPr>
                <w:sz w:val="26"/>
                <w:szCs w:val="26"/>
              </w:rPr>
              <w:t xml:space="preserve"> L</w:t>
            </w:r>
            <w:r w:rsidRPr="00C14593">
              <w:rPr>
                <w:sz w:val="26"/>
                <w:szCs w:val="26"/>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02E710E5" w14:textId="77777777" w:rsidR="00C14593" w:rsidRPr="00C14593" w:rsidRDefault="00C14593" w:rsidP="00C14593">
            <w:pPr>
              <w:rPr>
                <w:sz w:val="26"/>
                <w:szCs w:val="26"/>
              </w:rPr>
            </w:pPr>
            <w:r w:rsidRPr="00C14593">
              <w:rPr>
                <w:sz w:val="26"/>
                <w:szCs w:val="26"/>
                <w:lang w:val="it-IT"/>
              </w:rPr>
              <w:t>Rơle bao gồm chân đế (Socket) rời bao gồm ít nhất 2 bộ tiếp điểm kiểu changeover NO/NC. Được lắp đặt trên khung phẳng. Cáp đấu nối vào chân đế có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C14593" w:rsidRPr="00C14593" w14:paraId="370134E1" w14:textId="77777777" w:rsidTr="00C14593">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1AFF115" w14:textId="77777777" w:rsidR="00C14593" w:rsidRPr="00C14593" w:rsidRDefault="00C14593" w:rsidP="00C14593">
            <w:pPr>
              <w:rPr>
                <w:sz w:val="26"/>
                <w:szCs w:val="26"/>
              </w:rPr>
            </w:pPr>
            <w:r w:rsidRPr="00C14593">
              <w:rPr>
                <w:sz w:val="26"/>
                <w:szCs w:val="26"/>
              </w:rPr>
              <w:t>4</w:t>
            </w:r>
          </w:p>
        </w:tc>
        <w:tc>
          <w:tcPr>
            <w:tcW w:w="3149" w:type="dxa"/>
            <w:tcBorders>
              <w:top w:val="single" w:sz="4" w:space="0" w:color="auto"/>
              <w:left w:val="nil"/>
              <w:bottom w:val="single" w:sz="4" w:space="0" w:color="auto"/>
              <w:right w:val="single" w:sz="4" w:space="0" w:color="auto"/>
            </w:tcBorders>
            <w:vAlign w:val="center"/>
            <w:hideMark/>
          </w:tcPr>
          <w:p w14:paraId="15C09636" w14:textId="77777777" w:rsidR="00C14593" w:rsidRPr="00C14593" w:rsidRDefault="00C14593" w:rsidP="00C14593">
            <w:pPr>
              <w:rPr>
                <w:sz w:val="26"/>
                <w:szCs w:val="26"/>
              </w:rPr>
            </w:pPr>
            <w:r w:rsidRPr="00C14593">
              <w:rPr>
                <w:sz w:val="26"/>
                <w:szCs w:val="26"/>
              </w:rPr>
              <w:t>Điện áp làm việc</w:t>
            </w:r>
          </w:p>
        </w:tc>
        <w:tc>
          <w:tcPr>
            <w:tcW w:w="4588" w:type="dxa"/>
            <w:tcBorders>
              <w:top w:val="single" w:sz="4" w:space="0" w:color="auto"/>
              <w:left w:val="nil"/>
              <w:bottom w:val="single" w:sz="4" w:space="0" w:color="auto"/>
              <w:right w:val="single" w:sz="4" w:space="0" w:color="auto"/>
            </w:tcBorders>
            <w:vAlign w:val="center"/>
            <w:hideMark/>
          </w:tcPr>
          <w:p w14:paraId="184F5875" w14:textId="77777777" w:rsidR="00C14593" w:rsidRPr="00C14593" w:rsidRDefault="00C14593" w:rsidP="00C14593">
            <w:pPr>
              <w:rPr>
                <w:sz w:val="26"/>
                <w:szCs w:val="26"/>
              </w:rPr>
            </w:pPr>
            <w:r w:rsidRPr="00C14593">
              <w:rPr>
                <w:sz w:val="26"/>
                <w:szCs w:val="26"/>
              </w:rPr>
              <w:t>220VDC (±10%).</w:t>
            </w:r>
          </w:p>
        </w:tc>
      </w:tr>
      <w:tr w:rsidR="00C14593" w:rsidRPr="00C14593" w14:paraId="58A3D40B" w14:textId="77777777" w:rsidTr="00C14593">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456744E" w14:textId="77777777" w:rsidR="00C14593" w:rsidRPr="00C14593" w:rsidRDefault="00C14593" w:rsidP="00C14593">
            <w:pPr>
              <w:rPr>
                <w:sz w:val="26"/>
                <w:szCs w:val="26"/>
              </w:rPr>
            </w:pPr>
            <w:r w:rsidRPr="00C14593">
              <w:rPr>
                <w:sz w:val="26"/>
                <w:szCs w:val="26"/>
              </w:rPr>
              <w:t>5</w:t>
            </w:r>
          </w:p>
        </w:tc>
        <w:tc>
          <w:tcPr>
            <w:tcW w:w="3149" w:type="dxa"/>
            <w:tcBorders>
              <w:top w:val="single" w:sz="4" w:space="0" w:color="auto"/>
              <w:left w:val="nil"/>
              <w:bottom w:val="single" w:sz="4" w:space="0" w:color="auto"/>
              <w:right w:val="single" w:sz="4" w:space="0" w:color="auto"/>
            </w:tcBorders>
            <w:vAlign w:val="center"/>
            <w:hideMark/>
          </w:tcPr>
          <w:p w14:paraId="43B8A2A3" w14:textId="77777777" w:rsidR="00C14593" w:rsidRPr="00C14593" w:rsidRDefault="00C14593" w:rsidP="00C14593">
            <w:pPr>
              <w:rPr>
                <w:sz w:val="26"/>
                <w:szCs w:val="26"/>
              </w:rPr>
            </w:pPr>
            <w:r w:rsidRPr="00C14593">
              <w:rPr>
                <w:sz w:val="26"/>
                <w:szCs w:val="26"/>
              </w:rPr>
              <w:t>Dòng điện đóng cắt</w:t>
            </w:r>
          </w:p>
        </w:tc>
        <w:tc>
          <w:tcPr>
            <w:tcW w:w="4588" w:type="dxa"/>
            <w:tcBorders>
              <w:top w:val="single" w:sz="4" w:space="0" w:color="auto"/>
              <w:left w:val="nil"/>
              <w:bottom w:val="single" w:sz="4" w:space="0" w:color="auto"/>
              <w:right w:val="single" w:sz="4" w:space="0" w:color="auto"/>
            </w:tcBorders>
            <w:vAlign w:val="center"/>
            <w:hideMark/>
          </w:tcPr>
          <w:p w14:paraId="1D4419F0" w14:textId="77777777" w:rsidR="00C14593" w:rsidRPr="00C14593" w:rsidRDefault="00C14593" w:rsidP="00C14593">
            <w:pPr>
              <w:rPr>
                <w:sz w:val="26"/>
                <w:szCs w:val="26"/>
              </w:rPr>
            </w:pPr>
            <w:r w:rsidRPr="00C14593">
              <w:rPr>
                <w:sz w:val="26"/>
                <w:szCs w:val="26"/>
              </w:rPr>
              <w:t>Liên tục ≥ 8A/ Tức thời ≥ 15A</w:t>
            </w:r>
          </w:p>
        </w:tc>
      </w:tr>
      <w:tr w:rsidR="00C14593" w:rsidRPr="00C14593" w14:paraId="254602DB" w14:textId="77777777" w:rsidTr="00C14593">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00A8B41" w14:textId="77777777" w:rsidR="00C14593" w:rsidRPr="00C14593" w:rsidRDefault="00C14593" w:rsidP="00C14593">
            <w:pPr>
              <w:rPr>
                <w:sz w:val="26"/>
                <w:szCs w:val="26"/>
              </w:rPr>
            </w:pPr>
            <w:r w:rsidRPr="00C14593">
              <w:rPr>
                <w:sz w:val="26"/>
                <w:szCs w:val="26"/>
              </w:rPr>
              <w:t>6</w:t>
            </w:r>
          </w:p>
        </w:tc>
        <w:tc>
          <w:tcPr>
            <w:tcW w:w="3149" w:type="dxa"/>
            <w:tcBorders>
              <w:top w:val="single" w:sz="4" w:space="0" w:color="auto"/>
              <w:left w:val="nil"/>
              <w:bottom w:val="single" w:sz="4" w:space="0" w:color="auto"/>
              <w:right w:val="single" w:sz="4" w:space="0" w:color="auto"/>
            </w:tcBorders>
            <w:vAlign w:val="center"/>
            <w:hideMark/>
          </w:tcPr>
          <w:p w14:paraId="4F8D0D9C" w14:textId="77777777" w:rsidR="00C14593" w:rsidRPr="00C14593" w:rsidRDefault="00C14593" w:rsidP="00C14593">
            <w:pPr>
              <w:rPr>
                <w:sz w:val="26"/>
                <w:szCs w:val="26"/>
              </w:rPr>
            </w:pPr>
            <w:r w:rsidRPr="00C14593">
              <w:rPr>
                <w:sz w:val="26"/>
                <w:szCs w:val="26"/>
              </w:rPr>
              <w:t>Thời gian tác động</w:t>
            </w:r>
          </w:p>
        </w:tc>
        <w:tc>
          <w:tcPr>
            <w:tcW w:w="4588" w:type="dxa"/>
            <w:tcBorders>
              <w:top w:val="single" w:sz="4" w:space="0" w:color="auto"/>
              <w:left w:val="nil"/>
              <w:bottom w:val="single" w:sz="4" w:space="0" w:color="auto"/>
              <w:right w:val="single" w:sz="4" w:space="0" w:color="auto"/>
            </w:tcBorders>
            <w:vAlign w:val="center"/>
            <w:hideMark/>
          </w:tcPr>
          <w:p w14:paraId="71500112" w14:textId="77777777" w:rsidR="00C14593" w:rsidRPr="00C14593" w:rsidRDefault="00C14593" w:rsidP="00C14593">
            <w:pPr>
              <w:rPr>
                <w:sz w:val="26"/>
                <w:szCs w:val="26"/>
              </w:rPr>
            </w:pPr>
            <w:r w:rsidRPr="00C14593">
              <w:rPr>
                <w:sz w:val="26"/>
                <w:szCs w:val="26"/>
              </w:rPr>
              <w:sym w:font="Symbol" w:char="00A3"/>
            </w:r>
            <w:r w:rsidRPr="00C14593">
              <w:rPr>
                <w:sz w:val="26"/>
                <w:szCs w:val="26"/>
                <w:lang w:val="fr-FR"/>
              </w:rPr>
              <w:t xml:space="preserve"> 10ms </w:t>
            </w:r>
          </w:p>
        </w:tc>
      </w:tr>
      <w:tr w:rsidR="00C14593" w:rsidRPr="00C14593" w14:paraId="74D8378C" w14:textId="77777777" w:rsidTr="00C14593">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9E85405" w14:textId="77777777" w:rsidR="00C14593" w:rsidRPr="00C14593" w:rsidRDefault="00C14593" w:rsidP="00C14593">
            <w:pPr>
              <w:rPr>
                <w:sz w:val="26"/>
                <w:szCs w:val="26"/>
              </w:rPr>
            </w:pPr>
            <w:r w:rsidRPr="00C14593">
              <w:rPr>
                <w:sz w:val="26"/>
                <w:szCs w:val="26"/>
              </w:rPr>
              <w:t>7</w:t>
            </w:r>
          </w:p>
        </w:tc>
        <w:tc>
          <w:tcPr>
            <w:tcW w:w="3149" w:type="dxa"/>
            <w:tcBorders>
              <w:top w:val="single" w:sz="4" w:space="0" w:color="auto"/>
              <w:left w:val="nil"/>
              <w:bottom w:val="single" w:sz="4" w:space="0" w:color="auto"/>
              <w:right w:val="single" w:sz="4" w:space="0" w:color="auto"/>
            </w:tcBorders>
            <w:vAlign w:val="center"/>
            <w:hideMark/>
          </w:tcPr>
          <w:p w14:paraId="30EBE9BB" w14:textId="77777777" w:rsidR="00C14593" w:rsidRPr="00C14593" w:rsidRDefault="00C14593" w:rsidP="00C14593">
            <w:pPr>
              <w:rPr>
                <w:sz w:val="26"/>
                <w:szCs w:val="26"/>
              </w:rPr>
            </w:pPr>
            <w:r w:rsidRPr="00C14593">
              <w:rPr>
                <w:sz w:val="26"/>
                <w:szCs w:val="26"/>
              </w:rPr>
              <w:t>Tuổi thọ</w:t>
            </w:r>
          </w:p>
        </w:tc>
        <w:tc>
          <w:tcPr>
            <w:tcW w:w="4588" w:type="dxa"/>
            <w:tcBorders>
              <w:top w:val="single" w:sz="4" w:space="0" w:color="auto"/>
              <w:left w:val="nil"/>
              <w:bottom w:val="single" w:sz="4" w:space="0" w:color="auto"/>
              <w:right w:val="single" w:sz="4" w:space="0" w:color="auto"/>
            </w:tcBorders>
            <w:vAlign w:val="center"/>
            <w:hideMark/>
          </w:tcPr>
          <w:p w14:paraId="65728153" w14:textId="77777777" w:rsidR="00C14593" w:rsidRPr="00C14593" w:rsidRDefault="00C14593" w:rsidP="00C14593">
            <w:pPr>
              <w:rPr>
                <w:sz w:val="26"/>
                <w:szCs w:val="26"/>
              </w:rPr>
            </w:pPr>
            <w:r w:rsidRPr="00C14593">
              <w:rPr>
                <w:sz w:val="26"/>
                <w:szCs w:val="26"/>
              </w:rPr>
              <w:t>100.000</w:t>
            </w:r>
          </w:p>
        </w:tc>
      </w:tr>
      <w:tr w:rsidR="00C14593" w:rsidRPr="00C14593" w14:paraId="525CAC81" w14:textId="77777777" w:rsidTr="00C14593">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5D7F35E" w14:textId="77777777" w:rsidR="00C14593" w:rsidRPr="00C14593" w:rsidRDefault="00C14593" w:rsidP="00C14593">
            <w:pPr>
              <w:rPr>
                <w:sz w:val="26"/>
                <w:szCs w:val="26"/>
              </w:rPr>
            </w:pPr>
            <w:r w:rsidRPr="00C14593">
              <w:rPr>
                <w:sz w:val="26"/>
                <w:szCs w:val="26"/>
              </w:rPr>
              <w:t>8</w:t>
            </w:r>
          </w:p>
        </w:tc>
        <w:tc>
          <w:tcPr>
            <w:tcW w:w="3149" w:type="dxa"/>
            <w:tcBorders>
              <w:top w:val="single" w:sz="4" w:space="0" w:color="auto"/>
              <w:left w:val="nil"/>
              <w:bottom w:val="single" w:sz="4" w:space="0" w:color="auto"/>
              <w:right w:val="single" w:sz="4" w:space="0" w:color="auto"/>
            </w:tcBorders>
            <w:vAlign w:val="center"/>
            <w:hideMark/>
          </w:tcPr>
          <w:p w14:paraId="68A01A36" w14:textId="77777777" w:rsidR="00C14593" w:rsidRPr="00C14593" w:rsidRDefault="00C14593" w:rsidP="00C14593">
            <w:pPr>
              <w:rPr>
                <w:sz w:val="26"/>
                <w:szCs w:val="26"/>
              </w:rPr>
            </w:pPr>
            <w:r w:rsidRPr="00C14593">
              <w:rPr>
                <w:sz w:val="26"/>
                <w:szCs w:val="26"/>
              </w:rPr>
              <w:t>Cấp độ bảo vệ</w:t>
            </w:r>
          </w:p>
        </w:tc>
        <w:tc>
          <w:tcPr>
            <w:tcW w:w="4588" w:type="dxa"/>
            <w:tcBorders>
              <w:top w:val="single" w:sz="4" w:space="0" w:color="auto"/>
              <w:left w:val="nil"/>
              <w:bottom w:val="single" w:sz="4" w:space="0" w:color="auto"/>
              <w:right w:val="single" w:sz="4" w:space="0" w:color="auto"/>
            </w:tcBorders>
            <w:vAlign w:val="center"/>
            <w:hideMark/>
          </w:tcPr>
          <w:p w14:paraId="611A8B3E" w14:textId="154C00E3" w:rsidR="00C14593" w:rsidRPr="00C14593" w:rsidRDefault="00C14593" w:rsidP="00C14593">
            <w:pPr>
              <w:rPr>
                <w:sz w:val="26"/>
                <w:szCs w:val="26"/>
              </w:rPr>
            </w:pPr>
            <w:r w:rsidRPr="00C14593">
              <w:rPr>
                <w:sz w:val="26"/>
                <w:szCs w:val="26"/>
              </w:rPr>
              <w:t>IP40</w:t>
            </w:r>
            <w:r w:rsidR="00E102C1" w:rsidRPr="00232666">
              <w:rPr>
                <w:color w:val="0033CC"/>
                <w:sz w:val="26"/>
                <w:szCs w:val="26"/>
              </w:rPr>
              <w:t xml:space="preserve"> </w:t>
            </w:r>
            <w:r w:rsidR="00E102C1" w:rsidRPr="00232666">
              <w:rPr>
                <w:color w:val="0033CC"/>
                <w:sz w:val="26"/>
                <w:szCs w:val="26"/>
              </w:rPr>
              <w:t>hoặc tương đương</w:t>
            </w:r>
          </w:p>
        </w:tc>
      </w:tr>
    </w:tbl>
    <w:p w14:paraId="4852A8AE" w14:textId="77777777" w:rsidR="00C14593" w:rsidRPr="00C14593" w:rsidRDefault="00C14593" w:rsidP="00C14593">
      <w:pPr>
        <w:ind w:firstLine="720"/>
        <w:rPr>
          <w:b/>
          <w:sz w:val="26"/>
          <w:szCs w:val="26"/>
        </w:rPr>
      </w:pPr>
      <w:bookmarkStart w:id="236" w:name="_Toc460580333"/>
      <w:r w:rsidRPr="00C14593">
        <w:rPr>
          <w:b/>
          <w:sz w:val="26"/>
          <w:szCs w:val="26"/>
        </w:rPr>
        <w:t>* Rơle khóa lockout (F86)</w:t>
      </w:r>
      <w:bookmarkEnd w:id="236"/>
    </w:p>
    <w:tbl>
      <w:tblPr>
        <w:tblW w:w="8222" w:type="dxa"/>
        <w:jc w:val="center"/>
        <w:tblLook w:val="04A0" w:firstRow="1" w:lastRow="0" w:firstColumn="1" w:lastColumn="0" w:noHBand="0" w:noVBand="1"/>
      </w:tblPr>
      <w:tblGrid>
        <w:gridCol w:w="534"/>
        <w:gridCol w:w="3072"/>
        <w:gridCol w:w="4616"/>
      </w:tblGrid>
      <w:tr w:rsidR="00C14593" w:rsidRPr="00C14593" w14:paraId="4C0960B0" w14:textId="77777777" w:rsidTr="00C14593">
        <w:trPr>
          <w:trHeight w:val="585"/>
          <w:tblHeader/>
          <w:jc w:val="center"/>
        </w:trPr>
        <w:tc>
          <w:tcPr>
            <w:tcW w:w="377" w:type="dxa"/>
            <w:tcBorders>
              <w:top w:val="single" w:sz="8" w:space="0" w:color="auto"/>
              <w:left w:val="single" w:sz="8" w:space="0" w:color="auto"/>
              <w:bottom w:val="single" w:sz="4" w:space="0" w:color="auto"/>
              <w:right w:val="single" w:sz="4" w:space="0" w:color="auto"/>
            </w:tcBorders>
            <w:vAlign w:val="center"/>
            <w:hideMark/>
          </w:tcPr>
          <w:p w14:paraId="261DF08E" w14:textId="77777777" w:rsidR="00C14593" w:rsidRPr="00C14593" w:rsidRDefault="00C14593" w:rsidP="00C14593">
            <w:pPr>
              <w:jc w:val="center"/>
              <w:rPr>
                <w:b/>
                <w:bCs/>
                <w:sz w:val="26"/>
                <w:szCs w:val="26"/>
              </w:rPr>
            </w:pPr>
            <w:r w:rsidRPr="00C14593">
              <w:rPr>
                <w:b/>
                <w:bCs/>
                <w:sz w:val="26"/>
                <w:szCs w:val="26"/>
              </w:rPr>
              <w:t>Stt</w:t>
            </w:r>
          </w:p>
        </w:tc>
        <w:tc>
          <w:tcPr>
            <w:tcW w:w="3137" w:type="dxa"/>
            <w:tcBorders>
              <w:top w:val="single" w:sz="8" w:space="0" w:color="auto"/>
              <w:left w:val="nil"/>
              <w:bottom w:val="single" w:sz="4" w:space="0" w:color="auto"/>
              <w:right w:val="single" w:sz="4" w:space="0" w:color="auto"/>
            </w:tcBorders>
            <w:vAlign w:val="center"/>
            <w:hideMark/>
          </w:tcPr>
          <w:p w14:paraId="65A24D27" w14:textId="77777777" w:rsidR="00C14593" w:rsidRPr="00C14593" w:rsidRDefault="00C14593" w:rsidP="00C14593">
            <w:pPr>
              <w:jc w:val="center"/>
              <w:rPr>
                <w:b/>
                <w:bCs/>
                <w:sz w:val="26"/>
                <w:szCs w:val="26"/>
              </w:rPr>
            </w:pPr>
            <w:r w:rsidRPr="00C14593">
              <w:rPr>
                <w:b/>
                <w:bCs/>
                <w:sz w:val="26"/>
                <w:szCs w:val="26"/>
              </w:rPr>
              <w:t>Mô tả</w:t>
            </w:r>
          </w:p>
        </w:tc>
        <w:tc>
          <w:tcPr>
            <w:tcW w:w="4708" w:type="dxa"/>
            <w:tcBorders>
              <w:top w:val="single" w:sz="8" w:space="0" w:color="auto"/>
              <w:left w:val="nil"/>
              <w:bottom w:val="single" w:sz="4" w:space="0" w:color="auto"/>
              <w:right w:val="single" w:sz="4" w:space="0" w:color="auto"/>
            </w:tcBorders>
            <w:vAlign w:val="center"/>
            <w:hideMark/>
          </w:tcPr>
          <w:p w14:paraId="1E76BBA5"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3CD7C316" w14:textId="77777777" w:rsidTr="00C14593">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1ECF1F2C" w14:textId="77777777" w:rsidR="00C14593" w:rsidRPr="00C14593" w:rsidRDefault="00C14593" w:rsidP="00C14593">
            <w:pPr>
              <w:rPr>
                <w:sz w:val="26"/>
                <w:szCs w:val="26"/>
              </w:rPr>
            </w:pPr>
            <w:r w:rsidRPr="00C14593">
              <w:rPr>
                <w:sz w:val="26"/>
                <w:szCs w:val="26"/>
              </w:rPr>
              <w:t>1</w:t>
            </w:r>
          </w:p>
        </w:tc>
        <w:tc>
          <w:tcPr>
            <w:tcW w:w="3137" w:type="dxa"/>
            <w:tcBorders>
              <w:top w:val="single" w:sz="4" w:space="0" w:color="auto"/>
              <w:left w:val="nil"/>
              <w:bottom w:val="single" w:sz="4" w:space="0" w:color="auto"/>
              <w:right w:val="single" w:sz="4" w:space="0" w:color="auto"/>
            </w:tcBorders>
            <w:vAlign w:val="center"/>
            <w:hideMark/>
          </w:tcPr>
          <w:p w14:paraId="0AEBAFA8" w14:textId="77777777" w:rsidR="00C14593" w:rsidRPr="00C14593" w:rsidRDefault="00C14593" w:rsidP="00C14593">
            <w:pPr>
              <w:rPr>
                <w:sz w:val="26"/>
                <w:szCs w:val="26"/>
              </w:rPr>
            </w:pPr>
            <w:r w:rsidRPr="00C14593">
              <w:rPr>
                <w:sz w:val="26"/>
                <w:szCs w:val="26"/>
              </w:rPr>
              <w:t>Tiêu chuẩn quản lý chất lượng sản phẩm</w:t>
            </w:r>
          </w:p>
        </w:tc>
        <w:tc>
          <w:tcPr>
            <w:tcW w:w="4708" w:type="dxa"/>
            <w:tcBorders>
              <w:top w:val="single" w:sz="4" w:space="0" w:color="auto"/>
              <w:left w:val="nil"/>
              <w:bottom w:val="single" w:sz="4" w:space="0" w:color="auto"/>
              <w:right w:val="single" w:sz="4" w:space="0" w:color="auto"/>
            </w:tcBorders>
            <w:vAlign w:val="center"/>
            <w:hideMark/>
          </w:tcPr>
          <w:p w14:paraId="0EBE7D40" w14:textId="77777777" w:rsidR="00C14593" w:rsidRPr="00C14593" w:rsidRDefault="00C14593" w:rsidP="00C14593">
            <w:pPr>
              <w:rPr>
                <w:sz w:val="26"/>
                <w:szCs w:val="26"/>
              </w:rPr>
            </w:pPr>
            <w:r w:rsidRPr="00C14593">
              <w:rPr>
                <w:sz w:val="26"/>
                <w:szCs w:val="26"/>
              </w:rPr>
              <w:t xml:space="preserve">  ISO 9000 hoặc tương đương</w:t>
            </w:r>
          </w:p>
        </w:tc>
      </w:tr>
      <w:tr w:rsidR="00C14593" w:rsidRPr="00C14593" w14:paraId="28CA5632" w14:textId="77777777" w:rsidTr="00C14593">
        <w:trPr>
          <w:trHeight w:val="210"/>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C63FDBB" w14:textId="77777777" w:rsidR="00C14593" w:rsidRPr="00C14593" w:rsidRDefault="00C14593" w:rsidP="00C14593">
            <w:pPr>
              <w:rPr>
                <w:sz w:val="26"/>
                <w:szCs w:val="26"/>
              </w:rPr>
            </w:pPr>
            <w:r w:rsidRPr="00C14593">
              <w:rPr>
                <w:sz w:val="26"/>
                <w:szCs w:val="26"/>
              </w:rPr>
              <w:t>2</w:t>
            </w:r>
          </w:p>
        </w:tc>
        <w:tc>
          <w:tcPr>
            <w:tcW w:w="3137" w:type="dxa"/>
            <w:tcBorders>
              <w:top w:val="single" w:sz="4" w:space="0" w:color="auto"/>
              <w:left w:val="nil"/>
              <w:bottom w:val="single" w:sz="4" w:space="0" w:color="auto"/>
              <w:right w:val="single" w:sz="4" w:space="0" w:color="auto"/>
            </w:tcBorders>
            <w:vAlign w:val="center"/>
            <w:hideMark/>
          </w:tcPr>
          <w:p w14:paraId="6309C77F" w14:textId="77777777" w:rsidR="00C14593" w:rsidRPr="00C14593" w:rsidRDefault="00C14593" w:rsidP="00C14593">
            <w:pPr>
              <w:rPr>
                <w:sz w:val="26"/>
                <w:szCs w:val="26"/>
              </w:rPr>
            </w:pPr>
            <w:r w:rsidRPr="00C14593">
              <w:rPr>
                <w:sz w:val="26"/>
                <w:szCs w:val="26"/>
              </w:rPr>
              <w:t>Tiêu chuẩn áp dụng</w:t>
            </w:r>
          </w:p>
        </w:tc>
        <w:tc>
          <w:tcPr>
            <w:tcW w:w="4708" w:type="dxa"/>
            <w:tcBorders>
              <w:top w:val="single" w:sz="4" w:space="0" w:color="auto"/>
              <w:left w:val="nil"/>
              <w:bottom w:val="single" w:sz="4" w:space="0" w:color="auto"/>
              <w:right w:val="single" w:sz="4" w:space="0" w:color="auto"/>
            </w:tcBorders>
            <w:vAlign w:val="center"/>
            <w:hideMark/>
          </w:tcPr>
          <w:p w14:paraId="093747CE" w14:textId="77777777" w:rsidR="00C14593" w:rsidRPr="00C14593" w:rsidRDefault="00C14593" w:rsidP="00C14593">
            <w:pPr>
              <w:rPr>
                <w:sz w:val="26"/>
                <w:szCs w:val="26"/>
              </w:rPr>
            </w:pPr>
            <w:r w:rsidRPr="00C14593">
              <w:rPr>
                <w:sz w:val="26"/>
                <w:szCs w:val="26"/>
              </w:rPr>
              <w:t>IEC60255 hoặc tương đương</w:t>
            </w:r>
          </w:p>
        </w:tc>
      </w:tr>
      <w:tr w:rsidR="00C14593" w:rsidRPr="00C14593" w14:paraId="783517BC" w14:textId="77777777" w:rsidTr="00C14593">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5598404" w14:textId="77777777" w:rsidR="00C14593" w:rsidRPr="00C14593" w:rsidRDefault="00C14593" w:rsidP="00C14593">
            <w:pPr>
              <w:rPr>
                <w:sz w:val="26"/>
                <w:szCs w:val="26"/>
              </w:rPr>
            </w:pPr>
            <w:r w:rsidRPr="00C14593">
              <w:rPr>
                <w:sz w:val="26"/>
                <w:szCs w:val="26"/>
              </w:rPr>
              <w:t>3</w:t>
            </w:r>
          </w:p>
        </w:tc>
        <w:tc>
          <w:tcPr>
            <w:tcW w:w="3137" w:type="dxa"/>
            <w:tcBorders>
              <w:top w:val="single" w:sz="4" w:space="0" w:color="auto"/>
              <w:left w:val="nil"/>
              <w:bottom w:val="single" w:sz="4" w:space="0" w:color="auto"/>
              <w:right w:val="single" w:sz="4" w:space="0" w:color="auto"/>
            </w:tcBorders>
            <w:vAlign w:val="center"/>
            <w:hideMark/>
          </w:tcPr>
          <w:p w14:paraId="062A9514" w14:textId="77777777" w:rsidR="00C14593" w:rsidRPr="00C14593" w:rsidRDefault="00C14593" w:rsidP="00C14593">
            <w:pPr>
              <w:rPr>
                <w:sz w:val="26"/>
                <w:szCs w:val="26"/>
              </w:rPr>
            </w:pPr>
            <w:r w:rsidRPr="00C14593">
              <w:rPr>
                <w:sz w:val="26"/>
                <w:szCs w:val="26"/>
              </w:rPr>
              <w:t>Loại</w:t>
            </w:r>
          </w:p>
        </w:tc>
        <w:tc>
          <w:tcPr>
            <w:tcW w:w="4708" w:type="dxa"/>
            <w:tcBorders>
              <w:top w:val="single" w:sz="4" w:space="0" w:color="auto"/>
              <w:left w:val="nil"/>
              <w:bottom w:val="single" w:sz="4" w:space="0" w:color="auto"/>
              <w:right w:val="single" w:sz="4" w:space="0" w:color="auto"/>
            </w:tcBorders>
            <w:vAlign w:val="center"/>
            <w:hideMark/>
          </w:tcPr>
          <w:p w14:paraId="2AA5CB0D" w14:textId="77777777" w:rsidR="00C14593" w:rsidRPr="00C14593" w:rsidRDefault="00C14593" w:rsidP="00C14593">
            <w:pPr>
              <w:rPr>
                <w:sz w:val="26"/>
                <w:szCs w:val="26"/>
                <w:lang w:val="it-IT"/>
              </w:rPr>
            </w:pPr>
            <w:r w:rsidRPr="00C14593">
              <w:rPr>
                <w:sz w:val="26"/>
                <w:szCs w:val="26"/>
              </w:rPr>
              <w:t xml:space="preserve"> L</w:t>
            </w:r>
            <w:r w:rsidRPr="00C14593">
              <w:rPr>
                <w:sz w:val="26"/>
                <w:szCs w:val="26"/>
                <w:lang w:val="it-IT"/>
              </w:rPr>
              <w:t xml:space="preserve">oại rơle trung gian bao gồm 2 cuộn dây rơle tác động và trở về có khóa liên động tiếp điểm với nhau, hoạt động bằng nguồn DC, các cuộn dây rơle có các đi-ốt chống </w:t>
            </w:r>
            <w:r w:rsidRPr="00C14593">
              <w:rPr>
                <w:sz w:val="26"/>
                <w:szCs w:val="26"/>
                <w:lang w:val="it-IT"/>
              </w:rPr>
              <w:lastRenderedPageBreak/>
              <w:t>ngược nguồn được đấu song song . Cuộn dây của rơle có khả năng làm việc ở chế độ mang điện liên tục. Có cờ chỉ thị trạng thái làm việc. Giải trừ bằng điện hoặc bằng tay.</w:t>
            </w:r>
          </w:p>
          <w:p w14:paraId="356B80B3" w14:textId="77777777" w:rsidR="00C14593" w:rsidRPr="00C14593" w:rsidRDefault="00C14593" w:rsidP="00C14593">
            <w:pPr>
              <w:rPr>
                <w:sz w:val="26"/>
                <w:szCs w:val="26"/>
              </w:rPr>
            </w:pPr>
            <w:r w:rsidRPr="00C14593">
              <w:rPr>
                <w:sz w:val="26"/>
                <w:szCs w:val="26"/>
                <w:lang w:val="it-IT"/>
              </w:rPr>
              <w:t>Rơle phải bao gồm chân đế (Socket) rời bao gồm 8 bộ tiếp điểm kiểu changeover NO/NC. Được lắp đặt trên khung phẳng Cáp đấu vào chân đế tiết diện từ 1,0 ÷2,5 mm</w:t>
            </w:r>
            <w:r w:rsidRPr="00C14593">
              <w:rPr>
                <w:sz w:val="26"/>
                <w:szCs w:val="26"/>
                <w:vertAlign w:val="superscript"/>
                <w:lang w:val="it-IT"/>
              </w:rPr>
              <w:t>2</w:t>
            </w:r>
            <w:r w:rsidRPr="00C14593">
              <w:rPr>
                <w:sz w:val="26"/>
                <w:szCs w:val="26"/>
                <w:lang w:val="it-IT"/>
              </w:rPr>
              <w:t>.</w:t>
            </w:r>
            <w:r w:rsidRPr="00C14593">
              <w:rPr>
                <w:sz w:val="26"/>
                <w:szCs w:val="26"/>
              </w:rPr>
              <w:t xml:space="preserve">  </w:t>
            </w:r>
          </w:p>
        </w:tc>
      </w:tr>
      <w:tr w:rsidR="00C14593" w:rsidRPr="00C14593" w14:paraId="365E03E2" w14:textId="77777777" w:rsidTr="00C14593">
        <w:trPr>
          <w:trHeight w:val="219"/>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27DC76CB" w14:textId="77777777" w:rsidR="00C14593" w:rsidRPr="00C14593" w:rsidRDefault="00C14593" w:rsidP="00C14593">
            <w:pPr>
              <w:rPr>
                <w:sz w:val="26"/>
                <w:szCs w:val="26"/>
              </w:rPr>
            </w:pPr>
            <w:r w:rsidRPr="00C14593">
              <w:rPr>
                <w:sz w:val="26"/>
                <w:szCs w:val="26"/>
              </w:rPr>
              <w:lastRenderedPageBreak/>
              <w:t>4</w:t>
            </w:r>
          </w:p>
        </w:tc>
        <w:tc>
          <w:tcPr>
            <w:tcW w:w="3137" w:type="dxa"/>
            <w:tcBorders>
              <w:top w:val="single" w:sz="4" w:space="0" w:color="auto"/>
              <w:left w:val="nil"/>
              <w:bottom w:val="single" w:sz="4" w:space="0" w:color="auto"/>
              <w:right w:val="single" w:sz="4" w:space="0" w:color="auto"/>
            </w:tcBorders>
            <w:vAlign w:val="center"/>
            <w:hideMark/>
          </w:tcPr>
          <w:p w14:paraId="4FC60803" w14:textId="77777777" w:rsidR="00C14593" w:rsidRPr="00C14593" w:rsidRDefault="00C14593" w:rsidP="00C14593">
            <w:pPr>
              <w:rPr>
                <w:sz w:val="26"/>
                <w:szCs w:val="26"/>
              </w:rPr>
            </w:pPr>
            <w:r w:rsidRPr="00C14593">
              <w:rPr>
                <w:sz w:val="26"/>
                <w:szCs w:val="26"/>
              </w:rPr>
              <w:t>Điện áp làm việc</w:t>
            </w:r>
          </w:p>
        </w:tc>
        <w:tc>
          <w:tcPr>
            <w:tcW w:w="4708" w:type="dxa"/>
            <w:tcBorders>
              <w:top w:val="single" w:sz="4" w:space="0" w:color="auto"/>
              <w:left w:val="nil"/>
              <w:bottom w:val="single" w:sz="4" w:space="0" w:color="auto"/>
              <w:right w:val="single" w:sz="4" w:space="0" w:color="auto"/>
            </w:tcBorders>
            <w:vAlign w:val="center"/>
            <w:hideMark/>
          </w:tcPr>
          <w:p w14:paraId="7B2E32C1" w14:textId="77777777" w:rsidR="00C14593" w:rsidRPr="00C14593" w:rsidRDefault="00C14593" w:rsidP="00C14593">
            <w:pPr>
              <w:rPr>
                <w:sz w:val="26"/>
                <w:szCs w:val="26"/>
              </w:rPr>
            </w:pPr>
            <w:r w:rsidRPr="00C14593">
              <w:rPr>
                <w:sz w:val="26"/>
                <w:szCs w:val="26"/>
              </w:rPr>
              <w:t>0.8– 1.1Un</w:t>
            </w:r>
          </w:p>
        </w:tc>
      </w:tr>
      <w:tr w:rsidR="00C14593" w:rsidRPr="00C14593" w14:paraId="0D7C7943" w14:textId="77777777" w:rsidTr="00C14593">
        <w:trPr>
          <w:trHeight w:val="22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4FC7D2FC" w14:textId="77777777" w:rsidR="00C14593" w:rsidRPr="00C14593" w:rsidRDefault="00C14593" w:rsidP="00C14593">
            <w:pPr>
              <w:rPr>
                <w:sz w:val="26"/>
                <w:szCs w:val="26"/>
              </w:rPr>
            </w:pPr>
            <w:r w:rsidRPr="00C14593">
              <w:rPr>
                <w:sz w:val="26"/>
                <w:szCs w:val="26"/>
              </w:rPr>
              <w:t>5</w:t>
            </w:r>
          </w:p>
        </w:tc>
        <w:tc>
          <w:tcPr>
            <w:tcW w:w="3137" w:type="dxa"/>
            <w:tcBorders>
              <w:top w:val="single" w:sz="4" w:space="0" w:color="auto"/>
              <w:left w:val="nil"/>
              <w:bottom w:val="single" w:sz="4" w:space="0" w:color="auto"/>
              <w:right w:val="single" w:sz="4" w:space="0" w:color="auto"/>
            </w:tcBorders>
            <w:vAlign w:val="center"/>
            <w:hideMark/>
          </w:tcPr>
          <w:p w14:paraId="3FF5FE3D" w14:textId="77777777" w:rsidR="00C14593" w:rsidRPr="00C14593" w:rsidRDefault="00C14593" w:rsidP="00C14593">
            <w:pPr>
              <w:rPr>
                <w:sz w:val="26"/>
                <w:szCs w:val="26"/>
              </w:rPr>
            </w:pPr>
            <w:r w:rsidRPr="00C14593">
              <w:rPr>
                <w:sz w:val="26"/>
                <w:szCs w:val="26"/>
              </w:rPr>
              <w:t>Dòng điện đóng cắt</w:t>
            </w:r>
          </w:p>
        </w:tc>
        <w:tc>
          <w:tcPr>
            <w:tcW w:w="4708" w:type="dxa"/>
            <w:tcBorders>
              <w:top w:val="single" w:sz="4" w:space="0" w:color="auto"/>
              <w:left w:val="nil"/>
              <w:bottom w:val="single" w:sz="4" w:space="0" w:color="auto"/>
              <w:right w:val="single" w:sz="4" w:space="0" w:color="auto"/>
            </w:tcBorders>
            <w:vAlign w:val="center"/>
            <w:hideMark/>
          </w:tcPr>
          <w:p w14:paraId="5B274B31" w14:textId="77777777" w:rsidR="00C14593" w:rsidRPr="00C14593" w:rsidRDefault="00C14593" w:rsidP="00C14593">
            <w:pPr>
              <w:rPr>
                <w:sz w:val="26"/>
                <w:szCs w:val="26"/>
              </w:rPr>
            </w:pPr>
            <w:r w:rsidRPr="00C14593">
              <w:rPr>
                <w:sz w:val="26"/>
                <w:szCs w:val="26"/>
              </w:rPr>
              <w:t>Liên tục ≥ 10A/ Tức thời ≥ 30A</w:t>
            </w:r>
          </w:p>
        </w:tc>
      </w:tr>
      <w:tr w:rsidR="00C14593" w:rsidRPr="00C14593" w14:paraId="74FF0005" w14:textId="77777777" w:rsidTr="00C14593">
        <w:trPr>
          <w:trHeight w:val="237"/>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B44A660" w14:textId="77777777" w:rsidR="00C14593" w:rsidRPr="00C14593" w:rsidRDefault="00C14593" w:rsidP="00C14593">
            <w:pPr>
              <w:rPr>
                <w:sz w:val="26"/>
                <w:szCs w:val="26"/>
              </w:rPr>
            </w:pPr>
            <w:r w:rsidRPr="00C14593">
              <w:rPr>
                <w:sz w:val="26"/>
                <w:szCs w:val="26"/>
              </w:rPr>
              <w:t>6</w:t>
            </w:r>
          </w:p>
        </w:tc>
        <w:tc>
          <w:tcPr>
            <w:tcW w:w="3137" w:type="dxa"/>
            <w:tcBorders>
              <w:top w:val="single" w:sz="4" w:space="0" w:color="auto"/>
              <w:left w:val="nil"/>
              <w:bottom w:val="single" w:sz="4" w:space="0" w:color="auto"/>
              <w:right w:val="single" w:sz="4" w:space="0" w:color="auto"/>
            </w:tcBorders>
            <w:vAlign w:val="center"/>
            <w:hideMark/>
          </w:tcPr>
          <w:p w14:paraId="13AFA312" w14:textId="77777777" w:rsidR="00C14593" w:rsidRPr="00C14593" w:rsidRDefault="00C14593" w:rsidP="00C14593">
            <w:pPr>
              <w:rPr>
                <w:sz w:val="26"/>
                <w:szCs w:val="26"/>
              </w:rPr>
            </w:pPr>
            <w:r w:rsidRPr="00C14593">
              <w:rPr>
                <w:sz w:val="26"/>
                <w:szCs w:val="26"/>
              </w:rPr>
              <w:t>Thời gian tác động</w:t>
            </w:r>
          </w:p>
        </w:tc>
        <w:tc>
          <w:tcPr>
            <w:tcW w:w="4708" w:type="dxa"/>
            <w:tcBorders>
              <w:top w:val="single" w:sz="4" w:space="0" w:color="auto"/>
              <w:left w:val="nil"/>
              <w:bottom w:val="single" w:sz="4" w:space="0" w:color="auto"/>
              <w:right w:val="single" w:sz="4" w:space="0" w:color="auto"/>
            </w:tcBorders>
            <w:vAlign w:val="center"/>
            <w:hideMark/>
          </w:tcPr>
          <w:p w14:paraId="540F961F" w14:textId="77777777" w:rsidR="00C14593" w:rsidRPr="00C14593" w:rsidRDefault="00C14593" w:rsidP="00C14593">
            <w:pPr>
              <w:rPr>
                <w:sz w:val="26"/>
                <w:szCs w:val="26"/>
              </w:rPr>
            </w:pPr>
            <w:r w:rsidRPr="00C14593">
              <w:rPr>
                <w:sz w:val="26"/>
                <w:szCs w:val="26"/>
              </w:rPr>
              <w:sym w:font="Symbol" w:char="00A3"/>
            </w:r>
            <w:r w:rsidRPr="00C14593">
              <w:rPr>
                <w:sz w:val="26"/>
                <w:szCs w:val="26"/>
                <w:lang w:val="fr-FR"/>
              </w:rPr>
              <w:t xml:space="preserve"> 10ms </w:t>
            </w:r>
          </w:p>
        </w:tc>
      </w:tr>
      <w:tr w:rsidR="00C14593" w:rsidRPr="00C14593" w14:paraId="4D608013" w14:textId="77777777" w:rsidTr="00C14593">
        <w:trPr>
          <w:trHeight w:val="49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5B0BB12" w14:textId="77777777" w:rsidR="00C14593" w:rsidRPr="00C14593" w:rsidRDefault="00C14593" w:rsidP="00C14593">
            <w:pPr>
              <w:rPr>
                <w:sz w:val="26"/>
                <w:szCs w:val="26"/>
              </w:rPr>
            </w:pPr>
            <w:r w:rsidRPr="00C14593">
              <w:rPr>
                <w:sz w:val="26"/>
                <w:szCs w:val="26"/>
              </w:rPr>
              <w:t>7</w:t>
            </w:r>
          </w:p>
        </w:tc>
        <w:tc>
          <w:tcPr>
            <w:tcW w:w="3137" w:type="dxa"/>
            <w:tcBorders>
              <w:top w:val="single" w:sz="4" w:space="0" w:color="auto"/>
              <w:left w:val="nil"/>
              <w:bottom w:val="single" w:sz="4" w:space="0" w:color="auto"/>
              <w:right w:val="single" w:sz="4" w:space="0" w:color="auto"/>
            </w:tcBorders>
            <w:vAlign w:val="center"/>
            <w:hideMark/>
          </w:tcPr>
          <w:p w14:paraId="18059A1A" w14:textId="77777777" w:rsidR="00C14593" w:rsidRPr="00C14593" w:rsidRDefault="00C14593" w:rsidP="00C14593">
            <w:pPr>
              <w:rPr>
                <w:sz w:val="26"/>
                <w:szCs w:val="26"/>
              </w:rPr>
            </w:pPr>
            <w:r w:rsidRPr="00C14593">
              <w:rPr>
                <w:sz w:val="26"/>
                <w:szCs w:val="26"/>
              </w:rPr>
              <w:t>Tuổi thọ</w:t>
            </w:r>
          </w:p>
        </w:tc>
        <w:tc>
          <w:tcPr>
            <w:tcW w:w="4708" w:type="dxa"/>
            <w:tcBorders>
              <w:top w:val="single" w:sz="4" w:space="0" w:color="auto"/>
              <w:left w:val="nil"/>
              <w:bottom w:val="single" w:sz="4" w:space="0" w:color="auto"/>
              <w:right w:val="single" w:sz="4" w:space="0" w:color="auto"/>
            </w:tcBorders>
            <w:vAlign w:val="center"/>
            <w:hideMark/>
          </w:tcPr>
          <w:p w14:paraId="29F594F7" w14:textId="77777777" w:rsidR="00C14593" w:rsidRPr="00C14593" w:rsidRDefault="00C14593" w:rsidP="00C14593">
            <w:pPr>
              <w:rPr>
                <w:sz w:val="26"/>
                <w:szCs w:val="26"/>
              </w:rPr>
            </w:pPr>
            <w:r w:rsidRPr="00C14593">
              <w:rPr>
                <w:sz w:val="26"/>
                <w:szCs w:val="26"/>
              </w:rPr>
              <w:t>100.000</w:t>
            </w:r>
          </w:p>
        </w:tc>
      </w:tr>
      <w:tr w:rsidR="00C14593" w:rsidRPr="00C14593" w14:paraId="45A1E6F4" w14:textId="77777777" w:rsidTr="00C14593">
        <w:trPr>
          <w:trHeight w:val="291"/>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0A1E4986" w14:textId="77777777" w:rsidR="00C14593" w:rsidRPr="00C14593" w:rsidRDefault="00C14593" w:rsidP="00C14593">
            <w:pPr>
              <w:rPr>
                <w:sz w:val="26"/>
                <w:szCs w:val="26"/>
              </w:rPr>
            </w:pPr>
            <w:r w:rsidRPr="00C14593">
              <w:rPr>
                <w:sz w:val="26"/>
                <w:szCs w:val="26"/>
              </w:rPr>
              <w:t>8</w:t>
            </w:r>
          </w:p>
        </w:tc>
        <w:tc>
          <w:tcPr>
            <w:tcW w:w="3137" w:type="dxa"/>
            <w:tcBorders>
              <w:top w:val="single" w:sz="4" w:space="0" w:color="auto"/>
              <w:left w:val="nil"/>
              <w:bottom w:val="single" w:sz="4" w:space="0" w:color="auto"/>
              <w:right w:val="single" w:sz="4" w:space="0" w:color="auto"/>
            </w:tcBorders>
            <w:vAlign w:val="center"/>
            <w:hideMark/>
          </w:tcPr>
          <w:p w14:paraId="46F74D61" w14:textId="77777777" w:rsidR="00C14593" w:rsidRPr="00C14593" w:rsidRDefault="00C14593" w:rsidP="00C14593">
            <w:pPr>
              <w:rPr>
                <w:sz w:val="26"/>
                <w:szCs w:val="26"/>
              </w:rPr>
            </w:pPr>
            <w:r w:rsidRPr="00C14593">
              <w:rPr>
                <w:sz w:val="26"/>
                <w:szCs w:val="26"/>
              </w:rPr>
              <w:t>Cấp độ bảo vệ</w:t>
            </w:r>
          </w:p>
        </w:tc>
        <w:tc>
          <w:tcPr>
            <w:tcW w:w="4708" w:type="dxa"/>
            <w:tcBorders>
              <w:top w:val="single" w:sz="4" w:space="0" w:color="auto"/>
              <w:left w:val="nil"/>
              <w:bottom w:val="single" w:sz="4" w:space="0" w:color="auto"/>
              <w:right w:val="single" w:sz="4" w:space="0" w:color="auto"/>
            </w:tcBorders>
            <w:vAlign w:val="center"/>
            <w:hideMark/>
          </w:tcPr>
          <w:p w14:paraId="186068D1" w14:textId="38874EA0" w:rsidR="00C14593" w:rsidRPr="00C14593" w:rsidRDefault="00C14593" w:rsidP="00C14593">
            <w:pPr>
              <w:rPr>
                <w:sz w:val="26"/>
                <w:szCs w:val="26"/>
              </w:rPr>
            </w:pPr>
            <w:r w:rsidRPr="00C14593">
              <w:rPr>
                <w:sz w:val="26"/>
                <w:szCs w:val="26"/>
              </w:rPr>
              <w:t>IP40</w:t>
            </w:r>
            <w:r w:rsidR="00C53B83" w:rsidRPr="00C53B83">
              <w:rPr>
                <w:color w:val="00B050"/>
                <w:sz w:val="26"/>
                <w:szCs w:val="26"/>
              </w:rPr>
              <w:t xml:space="preserve"> hoặc tương đương</w:t>
            </w:r>
          </w:p>
        </w:tc>
      </w:tr>
    </w:tbl>
    <w:p w14:paraId="6F25EDFD" w14:textId="77777777" w:rsidR="00C14593" w:rsidRPr="00C14593" w:rsidRDefault="00C14593" w:rsidP="00C14593">
      <w:pPr>
        <w:ind w:firstLine="720"/>
        <w:rPr>
          <w:b/>
          <w:sz w:val="26"/>
          <w:szCs w:val="26"/>
        </w:rPr>
      </w:pPr>
      <w:bookmarkStart w:id="237" w:name="_Toc460580334"/>
    </w:p>
    <w:p w14:paraId="1D27EA77" w14:textId="77777777" w:rsidR="00C14593" w:rsidRPr="00C14593" w:rsidRDefault="00C14593" w:rsidP="00C14593">
      <w:pPr>
        <w:ind w:firstLine="720"/>
        <w:rPr>
          <w:b/>
          <w:sz w:val="26"/>
          <w:szCs w:val="26"/>
        </w:rPr>
      </w:pPr>
      <w:r w:rsidRPr="00C14593">
        <w:rPr>
          <w:b/>
          <w:sz w:val="26"/>
          <w:szCs w:val="26"/>
        </w:rPr>
        <w:t>* Rơle trung gian</w:t>
      </w:r>
      <w:bookmarkEnd w:id="237"/>
    </w:p>
    <w:p w14:paraId="1F5A8BE8" w14:textId="77777777" w:rsidR="00C14593" w:rsidRPr="00C14593" w:rsidRDefault="00C14593" w:rsidP="00C14593">
      <w:pPr>
        <w:ind w:firstLine="720"/>
        <w:rPr>
          <w:b/>
          <w:sz w:val="26"/>
          <w:szCs w:val="26"/>
        </w:rPr>
      </w:pPr>
      <w:r w:rsidRPr="00C14593">
        <w:rPr>
          <w:b/>
          <w:sz w:val="26"/>
          <w:szCs w:val="26"/>
        </w:rPr>
        <w:t>- Rơle trung gian tín hiệu thông thường</w:t>
      </w:r>
    </w:p>
    <w:tbl>
      <w:tblPr>
        <w:tblW w:w="8222" w:type="dxa"/>
        <w:jc w:val="center"/>
        <w:tblLook w:val="04A0" w:firstRow="1" w:lastRow="0" w:firstColumn="1" w:lastColumn="0" w:noHBand="0" w:noVBand="1"/>
      </w:tblPr>
      <w:tblGrid>
        <w:gridCol w:w="534"/>
        <w:gridCol w:w="3050"/>
        <w:gridCol w:w="4638"/>
      </w:tblGrid>
      <w:tr w:rsidR="00C14593" w:rsidRPr="00C14593" w14:paraId="3A3EB53E" w14:textId="77777777" w:rsidTr="00C14593">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6FB6115B" w14:textId="77777777" w:rsidR="00C14593" w:rsidRPr="00C14593" w:rsidRDefault="00C14593" w:rsidP="00C14593">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36C4B43D" w14:textId="77777777" w:rsidR="00C14593" w:rsidRPr="00C14593" w:rsidRDefault="00C14593" w:rsidP="00C14593">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33435C75"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7D2657ED" w14:textId="77777777" w:rsidTr="00C14593">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12BBE2F8" w14:textId="77777777" w:rsidR="00C14593" w:rsidRPr="00C14593" w:rsidRDefault="00C14593" w:rsidP="00C14593">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4CFEF698" w14:textId="77777777" w:rsidR="00C14593" w:rsidRPr="00C14593" w:rsidRDefault="00C14593" w:rsidP="00C14593">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6C470F64"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505FA6CB" w14:textId="77777777" w:rsidTr="00C14593">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43080ED1" w14:textId="77777777" w:rsidR="00C14593" w:rsidRPr="00C14593" w:rsidRDefault="00C14593" w:rsidP="00C14593">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272D3B2C" w14:textId="77777777" w:rsidR="00C14593" w:rsidRPr="00C14593" w:rsidRDefault="00C14593" w:rsidP="00C14593">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0D43D942" w14:textId="77777777" w:rsidR="00C14593" w:rsidRPr="00C14593" w:rsidRDefault="00C14593" w:rsidP="00C14593">
            <w:pPr>
              <w:rPr>
                <w:sz w:val="26"/>
                <w:szCs w:val="26"/>
              </w:rPr>
            </w:pPr>
            <w:r w:rsidRPr="00C14593">
              <w:rPr>
                <w:sz w:val="26"/>
                <w:szCs w:val="26"/>
              </w:rPr>
              <w:t>Điện từ</w:t>
            </w:r>
          </w:p>
          <w:p w14:paraId="7EF27D62" w14:textId="77777777" w:rsidR="00C14593" w:rsidRPr="00C14593" w:rsidRDefault="00C14593" w:rsidP="00C14593">
            <w:pPr>
              <w:rPr>
                <w:sz w:val="26"/>
                <w:szCs w:val="26"/>
              </w:rPr>
            </w:pPr>
            <w:r w:rsidRPr="00C14593">
              <w:rPr>
                <w:sz w:val="26"/>
                <w:szCs w:val="26"/>
              </w:rPr>
              <w:t>Cài được lên trên thanh DIN 35 x 7.5.</w:t>
            </w:r>
          </w:p>
          <w:p w14:paraId="37C11296" w14:textId="77777777" w:rsidR="00C14593" w:rsidRPr="00C14593" w:rsidRDefault="00C14593" w:rsidP="00C14593">
            <w:pPr>
              <w:rPr>
                <w:sz w:val="26"/>
                <w:szCs w:val="26"/>
              </w:rPr>
            </w:pPr>
            <w:r w:rsidRPr="00C14593">
              <w:rPr>
                <w:sz w:val="26"/>
                <w:szCs w:val="26"/>
              </w:rPr>
              <w:t>Có chỉ thị báo tác động.</w:t>
            </w:r>
          </w:p>
          <w:p w14:paraId="04F2D33F" w14:textId="77777777" w:rsidR="00C14593" w:rsidRPr="00C14593" w:rsidRDefault="00C14593" w:rsidP="00C14593">
            <w:pPr>
              <w:rPr>
                <w:sz w:val="26"/>
                <w:szCs w:val="26"/>
              </w:rPr>
            </w:pPr>
            <w:r w:rsidRPr="00C14593">
              <w:rPr>
                <w:sz w:val="26"/>
                <w:szCs w:val="26"/>
              </w:rPr>
              <w:t>Có nút test tác động</w:t>
            </w:r>
          </w:p>
          <w:p w14:paraId="729EC7B0" w14:textId="77777777" w:rsidR="00C14593" w:rsidRPr="00C14593" w:rsidRDefault="00C14593" w:rsidP="00C14593">
            <w:pPr>
              <w:rPr>
                <w:sz w:val="26"/>
                <w:szCs w:val="26"/>
              </w:rPr>
            </w:pPr>
            <w:r w:rsidRPr="00C14593">
              <w:rPr>
                <w:sz w:val="26"/>
                <w:szCs w:val="26"/>
              </w:rPr>
              <w:t>Bao gồm ≥ 4 cặp tiếp điểm NO/NC hoặc CO ngõ ra</w:t>
            </w:r>
          </w:p>
        </w:tc>
      </w:tr>
      <w:tr w:rsidR="00C14593" w:rsidRPr="00C14593" w14:paraId="15A61382" w14:textId="77777777" w:rsidTr="00C14593">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008E9D54" w14:textId="77777777" w:rsidR="00C14593" w:rsidRPr="00C14593" w:rsidRDefault="00C14593" w:rsidP="00C14593">
            <w:pPr>
              <w:rPr>
                <w:sz w:val="26"/>
                <w:szCs w:val="26"/>
              </w:rPr>
            </w:pPr>
            <w:r w:rsidRPr="00C14593">
              <w:rPr>
                <w:sz w:val="26"/>
                <w:szCs w:val="26"/>
              </w:rPr>
              <w:t>3</w:t>
            </w:r>
          </w:p>
        </w:tc>
        <w:tc>
          <w:tcPr>
            <w:tcW w:w="3059" w:type="dxa"/>
            <w:tcBorders>
              <w:top w:val="single" w:sz="4" w:space="0" w:color="auto"/>
              <w:left w:val="nil"/>
              <w:bottom w:val="single" w:sz="4" w:space="0" w:color="auto"/>
              <w:right w:val="single" w:sz="4" w:space="0" w:color="auto"/>
            </w:tcBorders>
            <w:vAlign w:val="center"/>
            <w:hideMark/>
          </w:tcPr>
          <w:p w14:paraId="7A366259" w14:textId="77777777" w:rsidR="00C14593" w:rsidRPr="00C14593" w:rsidRDefault="00C14593" w:rsidP="00C14593">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hideMark/>
          </w:tcPr>
          <w:p w14:paraId="1367F170" w14:textId="77777777" w:rsidR="00C14593" w:rsidRPr="00C14593" w:rsidRDefault="00C14593" w:rsidP="00C14593">
            <w:pPr>
              <w:rPr>
                <w:sz w:val="26"/>
                <w:szCs w:val="26"/>
              </w:rPr>
            </w:pPr>
            <w:r w:rsidRPr="00C14593">
              <w:rPr>
                <w:sz w:val="26"/>
                <w:szCs w:val="26"/>
              </w:rPr>
              <w:t>≤20ms</w:t>
            </w:r>
          </w:p>
        </w:tc>
      </w:tr>
      <w:tr w:rsidR="00C14593" w:rsidRPr="00C14593" w14:paraId="5785C8E8"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F471016" w14:textId="77777777" w:rsidR="00C14593" w:rsidRPr="00C14593" w:rsidRDefault="00C14593" w:rsidP="00C14593">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hideMark/>
          </w:tcPr>
          <w:p w14:paraId="0440D5C4" w14:textId="77777777" w:rsidR="00C14593" w:rsidRPr="00C14593" w:rsidRDefault="00C14593" w:rsidP="00C14593">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hideMark/>
          </w:tcPr>
          <w:p w14:paraId="46557567" w14:textId="799144D6" w:rsidR="00C14593" w:rsidRPr="00C14593" w:rsidRDefault="00C14593" w:rsidP="00C14593">
            <w:pPr>
              <w:rPr>
                <w:sz w:val="26"/>
                <w:szCs w:val="26"/>
              </w:rPr>
            </w:pPr>
            <w:r w:rsidRPr="00C14593">
              <w:rPr>
                <w:sz w:val="26"/>
                <w:szCs w:val="26"/>
              </w:rPr>
              <w:t>IP40</w:t>
            </w:r>
            <w:r w:rsidR="00C53B83" w:rsidRPr="00C53B83">
              <w:rPr>
                <w:color w:val="00B050"/>
                <w:sz w:val="26"/>
                <w:szCs w:val="26"/>
              </w:rPr>
              <w:t xml:space="preserve"> hoặc tương đương</w:t>
            </w:r>
          </w:p>
        </w:tc>
      </w:tr>
      <w:tr w:rsidR="00C14593" w:rsidRPr="00C14593" w14:paraId="0ADFD7F1"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27959FA" w14:textId="77777777" w:rsidR="00C14593" w:rsidRPr="00C14593" w:rsidRDefault="00C14593" w:rsidP="00C14593">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447DA2AA" w14:textId="77777777" w:rsidR="00C14593" w:rsidRPr="00C14593" w:rsidRDefault="00C14593" w:rsidP="00C14593">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22D61B3E" w14:textId="77777777" w:rsidR="00C14593" w:rsidRPr="00C14593" w:rsidRDefault="00C14593" w:rsidP="00C14593">
            <w:pPr>
              <w:rPr>
                <w:sz w:val="26"/>
                <w:szCs w:val="26"/>
              </w:rPr>
            </w:pPr>
            <w:r w:rsidRPr="00C14593">
              <w:rPr>
                <w:sz w:val="26"/>
                <w:szCs w:val="26"/>
              </w:rPr>
              <w:t>≤30mΩ</w:t>
            </w:r>
          </w:p>
        </w:tc>
      </w:tr>
      <w:tr w:rsidR="00C14593" w:rsidRPr="00C14593" w14:paraId="74407FB8"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86BF7CA" w14:textId="77777777" w:rsidR="00C14593" w:rsidRPr="00C14593" w:rsidRDefault="00C14593" w:rsidP="00C14593">
            <w:pPr>
              <w:rPr>
                <w:sz w:val="26"/>
                <w:szCs w:val="26"/>
              </w:rPr>
            </w:pPr>
            <w:r w:rsidRPr="00C14593">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710DE5E8" w14:textId="77777777" w:rsidR="00C14593" w:rsidRPr="00C14593" w:rsidRDefault="00C14593" w:rsidP="00C14593">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3D39FA34" w14:textId="77777777" w:rsidR="00C14593" w:rsidRPr="00C14593" w:rsidRDefault="00C14593" w:rsidP="00C14593">
            <w:pPr>
              <w:rPr>
                <w:sz w:val="26"/>
                <w:szCs w:val="26"/>
              </w:rPr>
            </w:pPr>
            <w:r w:rsidRPr="00C14593">
              <w:rPr>
                <w:sz w:val="26"/>
                <w:szCs w:val="26"/>
              </w:rPr>
              <w:t>≥6A</w:t>
            </w:r>
          </w:p>
        </w:tc>
      </w:tr>
      <w:tr w:rsidR="00C14593" w:rsidRPr="00C14593" w14:paraId="2D8C426E"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6970A616" w14:textId="77777777" w:rsidR="00C14593" w:rsidRPr="00C14593" w:rsidRDefault="00C14593" w:rsidP="00C14593">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21A077BB" w14:textId="77777777" w:rsidR="00C14593" w:rsidRPr="00C14593" w:rsidRDefault="00C14593" w:rsidP="00C14593">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tcPr>
          <w:p w14:paraId="241DFD54" w14:textId="77777777" w:rsidR="00C14593" w:rsidRPr="00C14593" w:rsidRDefault="00C14593" w:rsidP="00C14593">
            <w:pPr>
              <w:rPr>
                <w:sz w:val="26"/>
                <w:szCs w:val="26"/>
              </w:rPr>
            </w:pPr>
            <w:r w:rsidRPr="00C14593">
              <w:rPr>
                <w:sz w:val="26"/>
                <w:szCs w:val="26"/>
              </w:rPr>
              <w:t>0.8– 1.1Un</w:t>
            </w:r>
          </w:p>
        </w:tc>
      </w:tr>
      <w:tr w:rsidR="00C14593" w:rsidRPr="00C14593" w14:paraId="3C7E4FF3"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8DD314D" w14:textId="77777777" w:rsidR="00C14593" w:rsidRPr="00C14593" w:rsidRDefault="00C14593" w:rsidP="00C14593">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58B951C7" w14:textId="77777777" w:rsidR="00C14593" w:rsidRPr="00C14593" w:rsidRDefault="00C14593" w:rsidP="00C14593">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tcPr>
          <w:p w14:paraId="58833468" w14:textId="77777777" w:rsidR="00C14593" w:rsidRPr="00C14593" w:rsidRDefault="00C14593" w:rsidP="00C14593">
            <w:pPr>
              <w:rPr>
                <w:sz w:val="26"/>
                <w:szCs w:val="26"/>
              </w:rPr>
            </w:pPr>
            <w:r w:rsidRPr="00C14593">
              <w:rPr>
                <w:sz w:val="26"/>
                <w:szCs w:val="26"/>
              </w:rPr>
              <w:t>220VAC/DC</w:t>
            </w:r>
          </w:p>
        </w:tc>
      </w:tr>
    </w:tbl>
    <w:p w14:paraId="54CDF2C5" w14:textId="77777777" w:rsidR="00C14593" w:rsidRPr="00C14593" w:rsidRDefault="00C14593" w:rsidP="00C14593">
      <w:pPr>
        <w:ind w:firstLine="720"/>
        <w:rPr>
          <w:b/>
          <w:sz w:val="26"/>
          <w:szCs w:val="26"/>
        </w:rPr>
      </w:pPr>
      <w:bookmarkStart w:id="238" w:name="_Toc460580335"/>
      <w:r w:rsidRPr="00C14593">
        <w:rPr>
          <w:b/>
          <w:sz w:val="26"/>
          <w:szCs w:val="26"/>
        </w:rPr>
        <w:t>- Rơle trung gian quan trọng (mạch cắt, mạch truyền cắt, mạch khởi động 50BF, mạch khởi động chức năng F79, mạch đổi nguồn DC)</w:t>
      </w:r>
    </w:p>
    <w:tbl>
      <w:tblPr>
        <w:tblW w:w="8222" w:type="dxa"/>
        <w:jc w:val="center"/>
        <w:tblLook w:val="04A0" w:firstRow="1" w:lastRow="0" w:firstColumn="1" w:lastColumn="0" w:noHBand="0" w:noVBand="1"/>
      </w:tblPr>
      <w:tblGrid>
        <w:gridCol w:w="534"/>
        <w:gridCol w:w="3050"/>
        <w:gridCol w:w="4638"/>
      </w:tblGrid>
      <w:tr w:rsidR="00C14593" w:rsidRPr="00C14593" w14:paraId="7D3A34BB" w14:textId="77777777" w:rsidTr="00C14593">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7BE75311" w14:textId="77777777" w:rsidR="00C14593" w:rsidRPr="00C14593" w:rsidRDefault="00C14593" w:rsidP="00C14593">
            <w:pPr>
              <w:jc w:val="center"/>
              <w:rPr>
                <w:b/>
                <w:bCs/>
                <w:sz w:val="26"/>
                <w:szCs w:val="26"/>
              </w:rPr>
            </w:pPr>
            <w:r w:rsidRPr="00C14593">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746ABBC4" w14:textId="77777777" w:rsidR="00C14593" w:rsidRPr="00C14593" w:rsidRDefault="00C14593" w:rsidP="00C14593">
            <w:pPr>
              <w:jc w:val="center"/>
              <w:rPr>
                <w:b/>
                <w:bCs/>
                <w:sz w:val="26"/>
                <w:szCs w:val="26"/>
              </w:rPr>
            </w:pPr>
            <w:r w:rsidRPr="00C14593">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3DB25380"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3E0A5C13" w14:textId="77777777" w:rsidTr="00C14593">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3D05E4F7" w14:textId="77777777" w:rsidR="00C14593" w:rsidRPr="00C14593" w:rsidRDefault="00C14593" w:rsidP="00C14593">
            <w:pPr>
              <w:rPr>
                <w:sz w:val="26"/>
                <w:szCs w:val="26"/>
              </w:rPr>
            </w:pPr>
            <w:r w:rsidRPr="00C14593">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262DBB76" w14:textId="77777777" w:rsidR="00C14593" w:rsidRPr="00C14593" w:rsidRDefault="00C14593" w:rsidP="00C14593">
            <w:pPr>
              <w:rPr>
                <w:sz w:val="26"/>
                <w:szCs w:val="26"/>
              </w:rPr>
            </w:pPr>
            <w:r w:rsidRPr="00C14593">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437D6EA4"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681B7A79"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E7B1E38" w14:textId="77777777" w:rsidR="00C14593" w:rsidRPr="00C14593" w:rsidRDefault="00C14593" w:rsidP="00C14593">
            <w:pPr>
              <w:rPr>
                <w:sz w:val="26"/>
                <w:szCs w:val="26"/>
              </w:rPr>
            </w:pPr>
            <w:r w:rsidRPr="00C14593">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4443119A" w14:textId="77777777" w:rsidR="00C14593" w:rsidRPr="00C14593" w:rsidRDefault="00C14593" w:rsidP="00C14593">
            <w:pPr>
              <w:rPr>
                <w:sz w:val="26"/>
                <w:szCs w:val="26"/>
              </w:rPr>
            </w:pPr>
            <w:r w:rsidRPr="00C14593">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5C0710D1" w14:textId="77777777" w:rsidR="00C14593" w:rsidRPr="00C14593" w:rsidRDefault="00C14593" w:rsidP="00C14593">
            <w:pPr>
              <w:rPr>
                <w:sz w:val="26"/>
                <w:szCs w:val="26"/>
              </w:rPr>
            </w:pPr>
            <w:r w:rsidRPr="00C14593">
              <w:rPr>
                <w:sz w:val="26"/>
                <w:szCs w:val="26"/>
              </w:rPr>
              <w:t>Điện từ</w:t>
            </w:r>
          </w:p>
          <w:p w14:paraId="161D13E5" w14:textId="77777777" w:rsidR="00C14593" w:rsidRPr="00C14593" w:rsidRDefault="00C14593" w:rsidP="00C14593">
            <w:pPr>
              <w:rPr>
                <w:sz w:val="26"/>
                <w:szCs w:val="26"/>
              </w:rPr>
            </w:pPr>
            <w:r w:rsidRPr="00C14593">
              <w:rPr>
                <w:sz w:val="26"/>
                <w:szCs w:val="26"/>
              </w:rPr>
              <w:t>Cài được lên trên thanh DIN 35 x 7.5.</w:t>
            </w:r>
          </w:p>
          <w:p w14:paraId="7490F63B" w14:textId="77777777" w:rsidR="00C14593" w:rsidRPr="00C14593" w:rsidRDefault="00C14593" w:rsidP="00C14593">
            <w:pPr>
              <w:rPr>
                <w:sz w:val="26"/>
                <w:szCs w:val="26"/>
              </w:rPr>
            </w:pPr>
            <w:r w:rsidRPr="00C14593">
              <w:rPr>
                <w:sz w:val="26"/>
                <w:szCs w:val="26"/>
              </w:rPr>
              <w:t>Có chỉ thị báo tác động.</w:t>
            </w:r>
          </w:p>
          <w:p w14:paraId="78431E8E" w14:textId="77777777" w:rsidR="00C14593" w:rsidRPr="00C14593" w:rsidRDefault="00C14593" w:rsidP="00C14593">
            <w:pPr>
              <w:rPr>
                <w:sz w:val="26"/>
                <w:szCs w:val="26"/>
              </w:rPr>
            </w:pPr>
            <w:r w:rsidRPr="00C14593">
              <w:rPr>
                <w:sz w:val="26"/>
                <w:szCs w:val="26"/>
              </w:rPr>
              <w:t>Có nút test tác động</w:t>
            </w:r>
          </w:p>
          <w:p w14:paraId="41F827CB" w14:textId="77777777" w:rsidR="00C14593" w:rsidRPr="00C14593" w:rsidRDefault="00C14593" w:rsidP="00C14593">
            <w:pPr>
              <w:rPr>
                <w:sz w:val="26"/>
                <w:szCs w:val="26"/>
              </w:rPr>
            </w:pPr>
            <w:r w:rsidRPr="00C14593">
              <w:rPr>
                <w:sz w:val="26"/>
                <w:szCs w:val="26"/>
              </w:rPr>
              <w:lastRenderedPageBreak/>
              <w:t>Bao gồm ≥ 4 cặp tiếp điểm NO/NC hoặc CO ngõ ra</w:t>
            </w:r>
          </w:p>
        </w:tc>
      </w:tr>
      <w:tr w:rsidR="00C14593" w:rsidRPr="00C14593" w14:paraId="01B6AB5F"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1366B19" w14:textId="77777777" w:rsidR="00C14593" w:rsidRPr="00C14593" w:rsidRDefault="00C14593" w:rsidP="00C14593">
            <w:pPr>
              <w:rPr>
                <w:sz w:val="26"/>
                <w:szCs w:val="26"/>
              </w:rPr>
            </w:pPr>
            <w:r w:rsidRPr="00C14593">
              <w:rPr>
                <w:sz w:val="26"/>
                <w:szCs w:val="26"/>
              </w:rPr>
              <w:lastRenderedPageBreak/>
              <w:t>3</w:t>
            </w:r>
          </w:p>
        </w:tc>
        <w:tc>
          <w:tcPr>
            <w:tcW w:w="3059" w:type="dxa"/>
            <w:tcBorders>
              <w:top w:val="single" w:sz="4" w:space="0" w:color="auto"/>
              <w:left w:val="nil"/>
              <w:bottom w:val="single" w:sz="4" w:space="0" w:color="auto"/>
              <w:right w:val="single" w:sz="4" w:space="0" w:color="auto"/>
            </w:tcBorders>
            <w:vAlign w:val="center"/>
          </w:tcPr>
          <w:p w14:paraId="1FB74A38" w14:textId="77777777" w:rsidR="00C14593" w:rsidRPr="00C14593" w:rsidRDefault="00C14593" w:rsidP="00C14593">
            <w:pPr>
              <w:rPr>
                <w:sz w:val="26"/>
                <w:szCs w:val="26"/>
              </w:rPr>
            </w:pPr>
            <w:r w:rsidRPr="00C14593">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tcPr>
          <w:p w14:paraId="55A6F94C" w14:textId="77777777" w:rsidR="00C14593" w:rsidRPr="00C14593" w:rsidRDefault="00C14593" w:rsidP="00C14593">
            <w:pPr>
              <w:rPr>
                <w:sz w:val="26"/>
                <w:szCs w:val="26"/>
              </w:rPr>
            </w:pPr>
            <w:r w:rsidRPr="00C14593">
              <w:rPr>
                <w:sz w:val="26"/>
                <w:szCs w:val="26"/>
              </w:rPr>
              <w:t>≤10ms</w:t>
            </w:r>
          </w:p>
        </w:tc>
      </w:tr>
      <w:tr w:rsidR="00C14593" w:rsidRPr="00C14593" w14:paraId="2AE1639D"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7D913B5" w14:textId="77777777" w:rsidR="00C14593" w:rsidRPr="00C14593" w:rsidRDefault="00C14593" w:rsidP="00C14593">
            <w:pPr>
              <w:rPr>
                <w:sz w:val="26"/>
                <w:szCs w:val="26"/>
              </w:rPr>
            </w:pPr>
            <w:r w:rsidRPr="00C14593">
              <w:rPr>
                <w:sz w:val="26"/>
                <w:szCs w:val="26"/>
              </w:rPr>
              <w:t>4</w:t>
            </w:r>
          </w:p>
        </w:tc>
        <w:tc>
          <w:tcPr>
            <w:tcW w:w="3059" w:type="dxa"/>
            <w:tcBorders>
              <w:top w:val="single" w:sz="4" w:space="0" w:color="auto"/>
              <w:left w:val="nil"/>
              <w:bottom w:val="single" w:sz="4" w:space="0" w:color="auto"/>
              <w:right w:val="single" w:sz="4" w:space="0" w:color="auto"/>
            </w:tcBorders>
            <w:vAlign w:val="center"/>
          </w:tcPr>
          <w:p w14:paraId="3DD5E970" w14:textId="77777777" w:rsidR="00C14593" w:rsidRPr="00C14593" w:rsidRDefault="00C14593" w:rsidP="00C14593">
            <w:pPr>
              <w:rPr>
                <w:sz w:val="26"/>
                <w:szCs w:val="26"/>
              </w:rPr>
            </w:pPr>
            <w:r w:rsidRPr="00C14593">
              <w:rPr>
                <w:sz w:val="26"/>
                <w:szCs w:val="26"/>
              </w:rPr>
              <w:t>Cấp bảo vệ</w:t>
            </w:r>
          </w:p>
        </w:tc>
        <w:tc>
          <w:tcPr>
            <w:tcW w:w="4654" w:type="dxa"/>
            <w:tcBorders>
              <w:top w:val="single" w:sz="4" w:space="0" w:color="auto"/>
              <w:left w:val="nil"/>
              <w:bottom w:val="single" w:sz="4" w:space="0" w:color="auto"/>
              <w:right w:val="single" w:sz="4" w:space="0" w:color="auto"/>
            </w:tcBorders>
            <w:vAlign w:val="center"/>
          </w:tcPr>
          <w:p w14:paraId="526940A2" w14:textId="6BE91A28" w:rsidR="00C14593" w:rsidRPr="00C14593" w:rsidRDefault="00C14593" w:rsidP="00C14593">
            <w:pPr>
              <w:rPr>
                <w:sz w:val="26"/>
                <w:szCs w:val="26"/>
              </w:rPr>
            </w:pPr>
            <w:r w:rsidRPr="00C14593">
              <w:rPr>
                <w:sz w:val="26"/>
                <w:szCs w:val="26"/>
              </w:rPr>
              <w:t>IP40</w:t>
            </w:r>
            <w:r w:rsidR="00C53B83" w:rsidRPr="00C53B83">
              <w:rPr>
                <w:color w:val="00B050"/>
                <w:sz w:val="26"/>
                <w:szCs w:val="26"/>
              </w:rPr>
              <w:t xml:space="preserve"> hoặc tương đương</w:t>
            </w:r>
          </w:p>
        </w:tc>
      </w:tr>
      <w:tr w:rsidR="00C14593" w:rsidRPr="00C14593" w14:paraId="595C4597"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3B752EE" w14:textId="77777777" w:rsidR="00C14593" w:rsidRPr="00C14593" w:rsidRDefault="00C14593" w:rsidP="00C14593">
            <w:pPr>
              <w:rPr>
                <w:sz w:val="26"/>
                <w:szCs w:val="26"/>
              </w:rPr>
            </w:pPr>
            <w:r w:rsidRPr="00C14593">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4AF54695" w14:textId="77777777" w:rsidR="00C14593" w:rsidRPr="00C14593" w:rsidRDefault="00C14593" w:rsidP="00C14593">
            <w:pPr>
              <w:rPr>
                <w:sz w:val="26"/>
                <w:szCs w:val="26"/>
              </w:rPr>
            </w:pPr>
            <w:r w:rsidRPr="00C14593">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3EA19EF7" w14:textId="77777777" w:rsidR="00C14593" w:rsidRPr="00C14593" w:rsidRDefault="00C14593" w:rsidP="00C14593">
            <w:pPr>
              <w:rPr>
                <w:sz w:val="26"/>
                <w:szCs w:val="26"/>
              </w:rPr>
            </w:pPr>
            <w:r w:rsidRPr="00C14593">
              <w:rPr>
                <w:sz w:val="26"/>
                <w:szCs w:val="26"/>
              </w:rPr>
              <w:t>≤30mΩ</w:t>
            </w:r>
          </w:p>
        </w:tc>
      </w:tr>
      <w:tr w:rsidR="00C14593" w:rsidRPr="00C14593" w14:paraId="520DEDDC"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3E6A638" w14:textId="77777777" w:rsidR="00C14593" w:rsidRPr="00C14593" w:rsidRDefault="00C14593" w:rsidP="00C14593">
            <w:pPr>
              <w:rPr>
                <w:sz w:val="26"/>
                <w:szCs w:val="26"/>
              </w:rPr>
            </w:pPr>
            <w:r w:rsidRPr="00C14593">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02838F8F" w14:textId="77777777" w:rsidR="00C14593" w:rsidRPr="00C14593" w:rsidRDefault="00C14593" w:rsidP="00C14593">
            <w:pPr>
              <w:rPr>
                <w:sz w:val="26"/>
                <w:szCs w:val="26"/>
              </w:rPr>
            </w:pPr>
            <w:r w:rsidRPr="00C14593">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0C2712EE" w14:textId="77777777" w:rsidR="00C14593" w:rsidRPr="00C14593" w:rsidRDefault="00C14593" w:rsidP="00C14593">
            <w:pPr>
              <w:rPr>
                <w:sz w:val="26"/>
                <w:szCs w:val="26"/>
              </w:rPr>
            </w:pPr>
            <w:r w:rsidRPr="00C14593">
              <w:rPr>
                <w:sz w:val="26"/>
                <w:szCs w:val="26"/>
              </w:rPr>
              <w:t>≥10A</w:t>
            </w:r>
          </w:p>
        </w:tc>
      </w:tr>
      <w:tr w:rsidR="00C14593" w:rsidRPr="00C14593" w14:paraId="3265CC2C"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7B6AE0A2" w14:textId="77777777" w:rsidR="00C14593" w:rsidRPr="00C14593" w:rsidRDefault="00C14593" w:rsidP="00C14593">
            <w:pPr>
              <w:rPr>
                <w:sz w:val="26"/>
                <w:szCs w:val="26"/>
              </w:rPr>
            </w:pPr>
            <w:r w:rsidRPr="00C14593">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4E38A1F5" w14:textId="77777777" w:rsidR="00C14593" w:rsidRPr="00C14593" w:rsidRDefault="00C14593" w:rsidP="00C14593">
            <w:pPr>
              <w:rPr>
                <w:sz w:val="26"/>
                <w:szCs w:val="26"/>
              </w:rPr>
            </w:pPr>
            <w:r w:rsidRPr="00C14593">
              <w:rPr>
                <w:sz w:val="26"/>
                <w:szCs w:val="26"/>
              </w:rPr>
              <w:t>Dòng làm việc ngắn hạn của tiếp điểm</w:t>
            </w:r>
          </w:p>
        </w:tc>
        <w:tc>
          <w:tcPr>
            <w:tcW w:w="4654" w:type="dxa"/>
            <w:tcBorders>
              <w:top w:val="single" w:sz="4" w:space="0" w:color="auto"/>
              <w:left w:val="nil"/>
              <w:bottom w:val="single" w:sz="4" w:space="0" w:color="auto"/>
              <w:right w:val="single" w:sz="4" w:space="0" w:color="auto"/>
            </w:tcBorders>
            <w:vAlign w:val="center"/>
          </w:tcPr>
          <w:p w14:paraId="6DAA1EA0" w14:textId="77777777" w:rsidR="00C14593" w:rsidRPr="00C14593" w:rsidRDefault="00C14593" w:rsidP="00C14593">
            <w:pPr>
              <w:rPr>
                <w:sz w:val="26"/>
                <w:szCs w:val="26"/>
              </w:rPr>
            </w:pPr>
            <w:r w:rsidRPr="00C14593">
              <w:rPr>
                <w:sz w:val="26"/>
                <w:szCs w:val="26"/>
              </w:rPr>
              <w:t xml:space="preserve">≥80A/200ms; 200A/10ms; </w:t>
            </w:r>
          </w:p>
        </w:tc>
      </w:tr>
      <w:tr w:rsidR="00C14593" w:rsidRPr="00C14593" w14:paraId="66D8916B" w14:textId="77777777" w:rsidTr="00C14593">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6568B21" w14:textId="77777777" w:rsidR="00C14593" w:rsidRPr="00C14593" w:rsidRDefault="00C14593" w:rsidP="00C14593">
            <w:pPr>
              <w:rPr>
                <w:sz w:val="26"/>
                <w:szCs w:val="26"/>
              </w:rPr>
            </w:pPr>
            <w:r w:rsidRPr="00C14593">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41242DFB" w14:textId="77777777" w:rsidR="00C14593" w:rsidRPr="00C14593" w:rsidRDefault="00C14593" w:rsidP="00C14593">
            <w:pPr>
              <w:rPr>
                <w:sz w:val="26"/>
                <w:szCs w:val="26"/>
              </w:rPr>
            </w:pPr>
            <w:r w:rsidRPr="00C14593">
              <w:rPr>
                <w:sz w:val="26"/>
                <w:szCs w:val="26"/>
              </w:rPr>
              <w:t>Tuổi thọ (lần đóng cắt)</w:t>
            </w:r>
          </w:p>
        </w:tc>
        <w:tc>
          <w:tcPr>
            <w:tcW w:w="4654" w:type="dxa"/>
            <w:tcBorders>
              <w:top w:val="single" w:sz="4" w:space="0" w:color="auto"/>
              <w:left w:val="nil"/>
              <w:bottom w:val="single" w:sz="4" w:space="0" w:color="auto"/>
              <w:right w:val="single" w:sz="4" w:space="0" w:color="auto"/>
            </w:tcBorders>
            <w:vAlign w:val="center"/>
          </w:tcPr>
          <w:p w14:paraId="2404CA7B" w14:textId="77777777" w:rsidR="00C14593" w:rsidRPr="00C14593" w:rsidRDefault="00C14593" w:rsidP="00C14593">
            <w:pPr>
              <w:rPr>
                <w:sz w:val="26"/>
                <w:szCs w:val="26"/>
              </w:rPr>
            </w:pPr>
            <w:r w:rsidRPr="00C14593">
              <w:rPr>
                <w:sz w:val="26"/>
                <w:szCs w:val="26"/>
              </w:rPr>
              <w:t>≥50x10</w:t>
            </w:r>
            <w:r w:rsidRPr="00C14593">
              <w:rPr>
                <w:sz w:val="26"/>
                <w:szCs w:val="26"/>
                <w:vertAlign w:val="superscript"/>
              </w:rPr>
              <w:t>6</w:t>
            </w:r>
            <w:r w:rsidRPr="00C14593">
              <w:rPr>
                <w:sz w:val="26"/>
                <w:szCs w:val="26"/>
              </w:rPr>
              <w:t xml:space="preserve"> </w:t>
            </w:r>
          </w:p>
        </w:tc>
      </w:tr>
      <w:tr w:rsidR="00C14593" w:rsidRPr="00C14593" w14:paraId="3B199B7C" w14:textId="77777777" w:rsidTr="00C14593">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1D4FB3AE" w14:textId="77777777" w:rsidR="00C14593" w:rsidRPr="00C14593" w:rsidRDefault="00C14593" w:rsidP="00C14593">
            <w:pPr>
              <w:rPr>
                <w:sz w:val="26"/>
                <w:szCs w:val="26"/>
              </w:rPr>
            </w:pPr>
            <w:r w:rsidRPr="00C14593">
              <w:rPr>
                <w:sz w:val="26"/>
                <w:szCs w:val="26"/>
              </w:rPr>
              <w:t>9</w:t>
            </w:r>
          </w:p>
        </w:tc>
        <w:tc>
          <w:tcPr>
            <w:tcW w:w="3059" w:type="dxa"/>
            <w:tcBorders>
              <w:top w:val="single" w:sz="4" w:space="0" w:color="auto"/>
              <w:left w:val="nil"/>
              <w:bottom w:val="single" w:sz="4" w:space="0" w:color="auto"/>
              <w:right w:val="single" w:sz="4" w:space="0" w:color="auto"/>
            </w:tcBorders>
            <w:vAlign w:val="center"/>
            <w:hideMark/>
          </w:tcPr>
          <w:p w14:paraId="15ACCCB7" w14:textId="77777777" w:rsidR="00C14593" w:rsidRPr="00C14593" w:rsidRDefault="00C14593" w:rsidP="00C14593">
            <w:pPr>
              <w:rPr>
                <w:sz w:val="26"/>
                <w:szCs w:val="26"/>
              </w:rPr>
            </w:pPr>
            <w:r w:rsidRPr="00C14593">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hideMark/>
          </w:tcPr>
          <w:p w14:paraId="21364C4B" w14:textId="77777777" w:rsidR="00C14593" w:rsidRPr="00C14593" w:rsidRDefault="00C14593" w:rsidP="00C14593">
            <w:pPr>
              <w:rPr>
                <w:sz w:val="26"/>
                <w:szCs w:val="26"/>
              </w:rPr>
            </w:pPr>
            <w:r w:rsidRPr="00C14593">
              <w:rPr>
                <w:sz w:val="26"/>
                <w:szCs w:val="26"/>
              </w:rPr>
              <w:t>0.8– 1.1Un</w:t>
            </w:r>
          </w:p>
        </w:tc>
      </w:tr>
      <w:tr w:rsidR="00C14593" w:rsidRPr="00C14593" w14:paraId="0D345C6E" w14:textId="77777777" w:rsidTr="00C14593">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606EAD66" w14:textId="77777777" w:rsidR="00C14593" w:rsidRPr="00C14593" w:rsidRDefault="00C14593" w:rsidP="00C14593">
            <w:pPr>
              <w:rPr>
                <w:sz w:val="26"/>
                <w:szCs w:val="26"/>
              </w:rPr>
            </w:pPr>
            <w:r w:rsidRPr="00C14593">
              <w:rPr>
                <w:sz w:val="26"/>
                <w:szCs w:val="26"/>
              </w:rPr>
              <w:t>10</w:t>
            </w:r>
          </w:p>
        </w:tc>
        <w:tc>
          <w:tcPr>
            <w:tcW w:w="3059" w:type="dxa"/>
            <w:tcBorders>
              <w:top w:val="single" w:sz="4" w:space="0" w:color="auto"/>
              <w:left w:val="nil"/>
              <w:bottom w:val="single" w:sz="4" w:space="0" w:color="auto"/>
              <w:right w:val="single" w:sz="4" w:space="0" w:color="auto"/>
            </w:tcBorders>
            <w:vAlign w:val="center"/>
            <w:hideMark/>
          </w:tcPr>
          <w:p w14:paraId="10FF1B97" w14:textId="77777777" w:rsidR="00C14593" w:rsidRPr="00C14593" w:rsidRDefault="00C14593" w:rsidP="00C14593">
            <w:pPr>
              <w:rPr>
                <w:sz w:val="26"/>
                <w:szCs w:val="26"/>
              </w:rPr>
            </w:pPr>
            <w:r w:rsidRPr="00C14593">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hideMark/>
          </w:tcPr>
          <w:p w14:paraId="25D23B29" w14:textId="77777777" w:rsidR="00C14593" w:rsidRPr="00C14593" w:rsidRDefault="00C14593" w:rsidP="00C14593">
            <w:pPr>
              <w:rPr>
                <w:sz w:val="26"/>
                <w:szCs w:val="26"/>
              </w:rPr>
            </w:pPr>
            <w:r w:rsidRPr="00C14593">
              <w:rPr>
                <w:sz w:val="26"/>
                <w:szCs w:val="26"/>
              </w:rPr>
              <w:t>220VAC/DC</w:t>
            </w:r>
          </w:p>
        </w:tc>
      </w:tr>
    </w:tbl>
    <w:p w14:paraId="2CCA94D8" w14:textId="77777777" w:rsidR="00C14593" w:rsidRPr="00C14593" w:rsidRDefault="00C14593" w:rsidP="00C14593">
      <w:pPr>
        <w:ind w:left="720"/>
        <w:rPr>
          <w:b/>
          <w:sz w:val="26"/>
          <w:szCs w:val="26"/>
        </w:rPr>
      </w:pPr>
      <w:r w:rsidRPr="00C14593">
        <w:rPr>
          <w:b/>
          <w:sz w:val="26"/>
          <w:szCs w:val="26"/>
        </w:rPr>
        <w:t>* Khối thử nghiệm (Test blocks)</w:t>
      </w:r>
      <w:bookmarkEnd w:id="238"/>
    </w:p>
    <w:tbl>
      <w:tblPr>
        <w:tblW w:w="8222" w:type="dxa"/>
        <w:jc w:val="center"/>
        <w:tblLook w:val="04A0" w:firstRow="1" w:lastRow="0" w:firstColumn="1" w:lastColumn="0" w:noHBand="0" w:noVBand="1"/>
      </w:tblPr>
      <w:tblGrid>
        <w:gridCol w:w="601"/>
        <w:gridCol w:w="2909"/>
        <w:gridCol w:w="4712"/>
      </w:tblGrid>
      <w:tr w:rsidR="00C14593" w:rsidRPr="00C14593" w14:paraId="15001C8A" w14:textId="77777777" w:rsidTr="00C14593">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72BCF4BD" w14:textId="77777777" w:rsidR="00C14593" w:rsidRPr="00C14593" w:rsidRDefault="00C14593" w:rsidP="00C14593">
            <w:pPr>
              <w:jc w:val="center"/>
              <w:rPr>
                <w:b/>
                <w:bCs/>
                <w:sz w:val="26"/>
                <w:szCs w:val="26"/>
              </w:rPr>
            </w:pPr>
            <w:r w:rsidRPr="00C14593">
              <w:rPr>
                <w:b/>
                <w:bCs/>
                <w:sz w:val="26"/>
                <w:szCs w:val="26"/>
              </w:rPr>
              <w:t>Stt</w:t>
            </w:r>
          </w:p>
        </w:tc>
        <w:tc>
          <w:tcPr>
            <w:tcW w:w="2909" w:type="dxa"/>
            <w:tcBorders>
              <w:top w:val="single" w:sz="8" w:space="0" w:color="auto"/>
              <w:left w:val="nil"/>
              <w:bottom w:val="single" w:sz="4" w:space="0" w:color="auto"/>
              <w:right w:val="single" w:sz="4" w:space="0" w:color="auto"/>
            </w:tcBorders>
            <w:vAlign w:val="center"/>
            <w:hideMark/>
          </w:tcPr>
          <w:p w14:paraId="5605E16F" w14:textId="77777777" w:rsidR="00C14593" w:rsidRPr="00C14593" w:rsidRDefault="00C14593" w:rsidP="00C14593">
            <w:pPr>
              <w:jc w:val="center"/>
              <w:rPr>
                <w:b/>
                <w:bCs/>
                <w:sz w:val="26"/>
                <w:szCs w:val="26"/>
              </w:rPr>
            </w:pPr>
            <w:r w:rsidRPr="00C14593">
              <w:rPr>
                <w:b/>
                <w:bCs/>
                <w:sz w:val="26"/>
                <w:szCs w:val="26"/>
              </w:rPr>
              <w:t>Mô tả</w:t>
            </w:r>
          </w:p>
        </w:tc>
        <w:tc>
          <w:tcPr>
            <w:tcW w:w="4712" w:type="dxa"/>
            <w:tcBorders>
              <w:top w:val="single" w:sz="8" w:space="0" w:color="auto"/>
              <w:left w:val="nil"/>
              <w:bottom w:val="single" w:sz="4" w:space="0" w:color="auto"/>
              <w:right w:val="single" w:sz="4" w:space="0" w:color="auto"/>
            </w:tcBorders>
            <w:vAlign w:val="center"/>
            <w:hideMark/>
          </w:tcPr>
          <w:p w14:paraId="3AA63305"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0F044A90" w14:textId="77777777" w:rsidTr="00C14593">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05385D1" w14:textId="77777777" w:rsidR="00C14593" w:rsidRPr="00C14593" w:rsidRDefault="00C14593" w:rsidP="00C14593">
            <w:pPr>
              <w:rPr>
                <w:sz w:val="26"/>
                <w:szCs w:val="26"/>
              </w:rPr>
            </w:pPr>
            <w:r w:rsidRPr="00C14593">
              <w:rPr>
                <w:sz w:val="26"/>
                <w:szCs w:val="26"/>
              </w:rPr>
              <w:t>1</w:t>
            </w:r>
          </w:p>
        </w:tc>
        <w:tc>
          <w:tcPr>
            <w:tcW w:w="2909" w:type="dxa"/>
            <w:tcBorders>
              <w:top w:val="single" w:sz="4" w:space="0" w:color="auto"/>
              <w:left w:val="nil"/>
              <w:bottom w:val="single" w:sz="4" w:space="0" w:color="auto"/>
              <w:right w:val="single" w:sz="4" w:space="0" w:color="auto"/>
            </w:tcBorders>
            <w:vAlign w:val="center"/>
            <w:hideMark/>
          </w:tcPr>
          <w:p w14:paraId="5F4178CB" w14:textId="77777777" w:rsidR="00C14593" w:rsidRPr="00C14593" w:rsidRDefault="00C14593" w:rsidP="00C14593">
            <w:pPr>
              <w:rPr>
                <w:sz w:val="26"/>
                <w:szCs w:val="26"/>
              </w:rPr>
            </w:pPr>
            <w:r w:rsidRPr="00C14593">
              <w:rPr>
                <w:sz w:val="26"/>
                <w:szCs w:val="26"/>
              </w:rPr>
              <w:t>Tiêu chuẩn quản lý chất lượng sản phẩm</w:t>
            </w:r>
          </w:p>
        </w:tc>
        <w:tc>
          <w:tcPr>
            <w:tcW w:w="4712" w:type="dxa"/>
            <w:tcBorders>
              <w:top w:val="single" w:sz="4" w:space="0" w:color="auto"/>
              <w:left w:val="nil"/>
              <w:bottom w:val="single" w:sz="4" w:space="0" w:color="auto"/>
              <w:right w:val="single" w:sz="4" w:space="0" w:color="auto"/>
            </w:tcBorders>
            <w:vAlign w:val="center"/>
            <w:hideMark/>
          </w:tcPr>
          <w:p w14:paraId="6DC3E3BA"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351FAF33" w14:textId="77777777" w:rsidTr="00C14593">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32AD30AF" w14:textId="77777777" w:rsidR="00C14593" w:rsidRPr="00C14593" w:rsidRDefault="00C14593" w:rsidP="00C14593">
            <w:pPr>
              <w:rPr>
                <w:sz w:val="26"/>
                <w:szCs w:val="26"/>
              </w:rPr>
            </w:pPr>
            <w:r w:rsidRPr="00C14593">
              <w:rPr>
                <w:sz w:val="26"/>
                <w:szCs w:val="26"/>
              </w:rPr>
              <w:t>2</w:t>
            </w:r>
          </w:p>
        </w:tc>
        <w:tc>
          <w:tcPr>
            <w:tcW w:w="2909" w:type="dxa"/>
            <w:tcBorders>
              <w:top w:val="single" w:sz="4" w:space="0" w:color="auto"/>
              <w:left w:val="nil"/>
              <w:bottom w:val="single" w:sz="4" w:space="0" w:color="auto"/>
              <w:right w:val="single" w:sz="4" w:space="0" w:color="auto"/>
            </w:tcBorders>
            <w:vAlign w:val="center"/>
            <w:hideMark/>
          </w:tcPr>
          <w:p w14:paraId="39317028" w14:textId="77777777" w:rsidR="00C14593" w:rsidRPr="00C14593" w:rsidRDefault="00C14593" w:rsidP="00C14593">
            <w:pPr>
              <w:rPr>
                <w:sz w:val="26"/>
                <w:szCs w:val="26"/>
              </w:rPr>
            </w:pPr>
            <w:r w:rsidRPr="00C14593">
              <w:rPr>
                <w:sz w:val="26"/>
                <w:szCs w:val="26"/>
              </w:rPr>
              <w:t>Tiêu chuẩn áp dụng</w:t>
            </w:r>
          </w:p>
        </w:tc>
        <w:tc>
          <w:tcPr>
            <w:tcW w:w="4712" w:type="dxa"/>
            <w:tcBorders>
              <w:top w:val="single" w:sz="4" w:space="0" w:color="auto"/>
              <w:left w:val="nil"/>
              <w:bottom w:val="single" w:sz="4" w:space="0" w:color="auto"/>
              <w:right w:val="single" w:sz="4" w:space="0" w:color="auto"/>
            </w:tcBorders>
            <w:vAlign w:val="center"/>
            <w:hideMark/>
          </w:tcPr>
          <w:p w14:paraId="38A88C6B" w14:textId="77777777" w:rsidR="00C14593" w:rsidRPr="00C14593" w:rsidRDefault="00C14593" w:rsidP="00C14593">
            <w:pPr>
              <w:rPr>
                <w:sz w:val="26"/>
                <w:szCs w:val="26"/>
              </w:rPr>
            </w:pPr>
            <w:r w:rsidRPr="00C14593">
              <w:rPr>
                <w:sz w:val="26"/>
                <w:szCs w:val="26"/>
              </w:rPr>
              <w:t>IEC 60255-5 hoặc tương đương</w:t>
            </w:r>
          </w:p>
        </w:tc>
      </w:tr>
      <w:tr w:rsidR="00C14593" w:rsidRPr="00C14593" w14:paraId="2AAC15E7" w14:textId="77777777" w:rsidTr="00C14593">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B911890" w14:textId="77777777" w:rsidR="00C14593" w:rsidRPr="00C14593" w:rsidRDefault="00C14593" w:rsidP="00C14593">
            <w:pPr>
              <w:rPr>
                <w:sz w:val="26"/>
                <w:szCs w:val="26"/>
              </w:rPr>
            </w:pPr>
            <w:r w:rsidRPr="00C14593">
              <w:rPr>
                <w:sz w:val="26"/>
                <w:szCs w:val="26"/>
              </w:rPr>
              <w:t>3</w:t>
            </w:r>
          </w:p>
        </w:tc>
        <w:tc>
          <w:tcPr>
            <w:tcW w:w="2909" w:type="dxa"/>
            <w:tcBorders>
              <w:top w:val="single" w:sz="4" w:space="0" w:color="auto"/>
              <w:left w:val="nil"/>
              <w:bottom w:val="single" w:sz="4" w:space="0" w:color="auto"/>
              <w:right w:val="single" w:sz="4" w:space="0" w:color="auto"/>
            </w:tcBorders>
            <w:vAlign w:val="center"/>
            <w:hideMark/>
          </w:tcPr>
          <w:p w14:paraId="28680868" w14:textId="77777777" w:rsidR="00C14593" w:rsidRPr="00C14593" w:rsidRDefault="00C14593" w:rsidP="00C14593">
            <w:pPr>
              <w:rPr>
                <w:sz w:val="26"/>
                <w:szCs w:val="26"/>
              </w:rPr>
            </w:pPr>
            <w:r w:rsidRPr="00C14593">
              <w:rPr>
                <w:sz w:val="26"/>
                <w:szCs w:val="26"/>
              </w:rPr>
              <w:t>Loại</w:t>
            </w:r>
          </w:p>
        </w:tc>
        <w:tc>
          <w:tcPr>
            <w:tcW w:w="4712" w:type="dxa"/>
            <w:tcBorders>
              <w:top w:val="single" w:sz="4" w:space="0" w:color="auto"/>
              <w:left w:val="nil"/>
              <w:bottom w:val="single" w:sz="4" w:space="0" w:color="auto"/>
              <w:right w:val="single" w:sz="4" w:space="0" w:color="auto"/>
            </w:tcBorders>
            <w:vAlign w:val="center"/>
            <w:hideMark/>
          </w:tcPr>
          <w:p w14:paraId="3A174B2F" w14:textId="77777777" w:rsidR="00C14593" w:rsidRPr="00C14593" w:rsidRDefault="00C14593" w:rsidP="00C14593">
            <w:pPr>
              <w:rPr>
                <w:sz w:val="26"/>
                <w:szCs w:val="26"/>
              </w:rPr>
            </w:pPr>
            <w:r w:rsidRPr="00C14593">
              <w:rPr>
                <w:sz w:val="26"/>
                <w:szCs w:val="26"/>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C14593" w:rsidRPr="00C14593" w14:paraId="441374BC" w14:textId="77777777" w:rsidTr="00C14593">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6D111DE" w14:textId="77777777" w:rsidR="00C14593" w:rsidRPr="00C14593" w:rsidRDefault="00C14593" w:rsidP="00C14593">
            <w:pPr>
              <w:rPr>
                <w:sz w:val="26"/>
                <w:szCs w:val="26"/>
              </w:rPr>
            </w:pPr>
            <w:r w:rsidRPr="00C14593">
              <w:rPr>
                <w:sz w:val="26"/>
                <w:szCs w:val="26"/>
              </w:rPr>
              <w:t>4</w:t>
            </w:r>
          </w:p>
        </w:tc>
        <w:tc>
          <w:tcPr>
            <w:tcW w:w="2909" w:type="dxa"/>
            <w:tcBorders>
              <w:top w:val="single" w:sz="4" w:space="0" w:color="auto"/>
              <w:left w:val="nil"/>
              <w:bottom w:val="single" w:sz="4" w:space="0" w:color="auto"/>
              <w:right w:val="single" w:sz="4" w:space="0" w:color="auto"/>
            </w:tcBorders>
            <w:vAlign w:val="center"/>
            <w:hideMark/>
          </w:tcPr>
          <w:p w14:paraId="3DA7280C" w14:textId="77777777" w:rsidR="00C14593" w:rsidRPr="00C14593" w:rsidRDefault="00C14593" w:rsidP="00C14593">
            <w:pPr>
              <w:rPr>
                <w:sz w:val="26"/>
                <w:szCs w:val="26"/>
              </w:rPr>
            </w:pPr>
            <w:r w:rsidRPr="00C14593">
              <w:rPr>
                <w:sz w:val="26"/>
                <w:szCs w:val="26"/>
              </w:rPr>
              <w:t xml:space="preserve">Khả năng mang dòng </w:t>
            </w:r>
          </w:p>
        </w:tc>
        <w:tc>
          <w:tcPr>
            <w:tcW w:w="4712" w:type="dxa"/>
            <w:tcBorders>
              <w:top w:val="single" w:sz="4" w:space="0" w:color="auto"/>
              <w:left w:val="nil"/>
              <w:bottom w:val="single" w:sz="4" w:space="0" w:color="auto"/>
              <w:right w:val="single" w:sz="4" w:space="0" w:color="auto"/>
            </w:tcBorders>
            <w:vAlign w:val="center"/>
            <w:hideMark/>
          </w:tcPr>
          <w:p w14:paraId="50B82941" w14:textId="77777777" w:rsidR="00C14593" w:rsidRPr="00C14593" w:rsidRDefault="00C14593" w:rsidP="00C14593">
            <w:pPr>
              <w:rPr>
                <w:sz w:val="26"/>
                <w:szCs w:val="26"/>
              </w:rPr>
            </w:pPr>
            <w:r w:rsidRPr="00C14593">
              <w:rPr>
                <w:sz w:val="26"/>
                <w:szCs w:val="26"/>
              </w:rPr>
              <w:t>20A liên tục, 400A /1s</w:t>
            </w:r>
          </w:p>
        </w:tc>
      </w:tr>
      <w:tr w:rsidR="00C14593" w:rsidRPr="00C14593" w14:paraId="0918EE79" w14:textId="77777777" w:rsidTr="00C14593">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39722D22" w14:textId="77777777" w:rsidR="00C14593" w:rsidRPr="00C14593" w:rsidRDefault="00C14593" w:rsidP="00C14593">
            <w:pPr>
              <w:rPr>
                <w:sz w:val="26"/>
                <w:szCs w:val="26"/>
              </w:rPr>
            </w:pPr>
            <w:r w:rsidRPr="00C14593">
              <w:rPr>
                <w:sz w:val="26"/>
                <w:szCs w:val="26"/>
              </w:rPr>
              <w:t>5</w:t>
            </w:r>
          </w:p>
        </w:tc>
        <w:tc>
          <w:tcPr>
            <w:tcW w:w="2909" w:type="dxa"/>
            <w:tcBorders>
              <w:top w:val="single" w:sz="4" w:space="0" w:color="auto"/>
              <w:left w:val="nil"/>
              <w:bottom w:val="single" w:sz="4" w:space="0" w:color="auto"/>
              <w:right w:val="single" w:sz="4" w:space="0" w:color="auto"/>
            </w:tcBorders>
            <w:vAlign w:val="center"/>
            <w:hideMark/>
          </w:tcPr>
          <w:p w14:paraId="6C3A4D36" w14:textId="77777777" w:rsidR="00C14593" w:rsidRPr="00C14593" w:rsidRDefault="00C14593" w:rsidP="00C14593">
            <w:pPr>
              <w:rPr>
                <w:sz w:val="26"/>
                <w:szCs w:val="26"/>
              </w:rPr>
            </w:pPr>
            <w:r w:rsidRPr="00C14593">
              <w:rPr>
                <w:sz w:val="26"/>
                <w:szCs w:val="26"/>
              </w:rPr>
              <w:t>Điện áp làm việc</w:t>
            </w:r>
          </w:p>
        </w:tc>
        <w:tc>
          <w:tcPr>
            <w:tcW w:w="4712" w:type="dxa"/>
            <w:tcBorders>
              <w:top w:val="single" w:sz="4" w:space="0" w:color="auto"/>
              <w:left w:val="nil"/>
              <w:bottom w:val="single" w:sz="4" w:space="0" w:color="auto"/>
              <w:right w:val="single" w:sz="4" w:space="0" w:color="auto"/>
            </w:tcBorders>
            <w:vAlign w:val="center"/>
            <w:hideMark/>
          </w:tcPr>
          <w:p w14:paraId="13B104FC" w14:textId="77777777" w:rsidR="00C14593" w:rsidRPr="00C14593" w:rsidRDefault="00C14593" w:rsidP="00C14593">
            <w:pPr>
              <w:rPr>
                <w:sz w:val="26"/>
                <w:szCs w:val="26"/>
              </w:rPr>
            </w:pPr>
            <w:r w:rsidRPr="00C14593">
              <w:rPr>
                <w:sz w:val="26"/>
                <w:szCs w:val="26"/>
              </w:rPr>
              <w:t xml:space="preserve">300VAC và DC  </w:t>
            </w:r>
          </w:p>
        </w:tc>
      </w:tr>
      <w:tr w:rsidR="00C14593" w:rsidRPr="00C14593" w14:paraId="38E24B92" w14:textId="77777777" w:rsidTr="00C14593">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C8150E8" w14:textId="77777777" w:rsidR="00C14593" w:rsidRPr="00C14593" w:rsidRDefault="00C14593" w:rsidP="00C14593">
            <w:pPr>
              <w:rPr>
                <w:sz w:val="26"/>
                <w:szCs w:val="26"/>
              </w:rPr>
            </w:pPr>
            <w:r w:rsidRPr="00C14593">
              <w:rPr>
                <w:sz w:val="26"/>
                <w:szCs w:val="26"/>
              </w:rPr>
              <w:t>6</w:t>
            </w:r>
          </w:p>
        </w:tc>
        <w:tc>
          <w:tcPr>
            <w:tcW w:w="2909" w:type="dxa"/>
            <w:tcBorders>
              <w:top w:val="single" w:sz="4" w:space="0" w:color="auto"/>
              <w:left w:val="nil"/>
              <w:bottom w:val="single" w:sz="4" w:space="0" w:color="auto"/>
              <w:right w:val="single" w:sz="4" w:space="0" w:color="auto"/>
            </w:tcBorders>
            <w:vAlign w:val="center"/>
            <w:hideMark/>
          </w:tcPr>
          <w:p w14:paraId="2809898F" w14:textId="77777777" w:rsidR="00C14593" w:rsidRPr="00C14593" w:rsidRDefault="00C14593" w:rsidP="00C14593">
            <w:pPr>
              <w:rPr>
                <w:sz w:val="26"/>
                <w:szCs w:val="26"/>
              </w:rPr>
            </w:pPr>
            <w:r w:rsidRPr="00C14593">
              <w:rPr>
                <w:sz w:val="26"/>
                <w:szCs w:val="26"/>
              </w:rPr>
              <w:t>Cách điện</w:t>
            </w:r>
          </w:p>
        </w:tc>
        <w:tc>
          <w:tcPr>
            <w:tcW w:w="4712" w:type="dxa"/>
            <w:tcBorders>
              <w:top w:val="single" w:sz="4" w:space="0" w:color="auto"/>
              <w:left w:val="nil"/>
              <w:bottom w:val="single" w:sz="4" w:space="0" w:color="auto"/>
              <w:right w:val="single" w:sz="4" w:space="0" w:color="auto"/>
            </w:tcBorders>
            <w:vAlign w:val="center"/>
            <w:hideMark/>
          </w:tcPr>
          <w:p w14:paraId="10EEEC0C" w14:textId="77777777" w:rsidR="00C14593" w:rsidRPr="00C14593" w:rsidRDefault="00C14593" w:rsidP="00C14593">
            <w:pPr>
              <w:rPr>
                <w:sz w:val="26"/>
                <w:szCs w:val="26"/>
              </w:rPr>
            </w:pPr>
            <w:r w:rsidRPr="00C14593">
              <w:rPr>
                <w:sz w:val="26"/>
                <w:szCs w:val="26"/>
              </w:rPr>
              <w:t xml:space="preserve">5kV (tiếp điểm – vỏ), 2kV (tiếp điểm - tiếp điểm).  </w:t>
            </w:r>
          </w:p>
        </w:tc>
      </w:tr>
    </w:tbl>
    <w:p w14:paraId="5C79F741" w14:textId="77777777" w:rsidR="00C14593" w:rsidRPr="00C14593" w:rsidRDefault="00C14593" w:rsidP="00C14593">
      <w:pPr>
        <w:ind w:left="720"/>
        <w:rPr>
          <w:b/>
          <w:sz w:val="26"/>
          <w:szCs w:val="26"/>
        </w:rPr>
      </w:pPr>
      <w:bookmarkStart w:id="239" w:name="_Toc460580336"/>
      <w:r w:rsidRPr="00C14593">
        <w:rPr>
          <w:b/>
          <w:sz w:val="26"/>
          <w:szCs w:val="26"/>
        </w:rPr>
        <w:t>* Đồng hồ đo điện áp, dòng điện</w:t>
      </w:r>
      <w:bookmarkEnd w:id="239"/>
      <w:r w:rsidRPr="00C14593">
        <w:rPr>
          <w:b/>
          <w:sz w:val="26"/>
          <w:szCs w:val="26"/>
        </w:rPr>
        <w:t>.</w:t>
      </w:r>
    </w:p>
    <w:tbl>
      <w:tblPr>
        <w:tblW w:w="8222" w:type="dxa"/>
        <w:jc w:val="center"/>
        <w:tblLook w:val="04A0" w:firstRow="1" w:lastRow="0" w:firstColumn="1" w:lastColumn="0" w:noHBand="0" w:noVBand="1"/>
      </w:tblPr>
      <w:tblGrid>
        <w:gridCol w:w="612"/>
        <w:gridCol w:w="2988"/>
        <w:gridCol w:w="4622"/>
      </w:tblGrid>
      <w:tr w:rsidR="00C14593" w:rsidRPr="00C14593" w14:paraId="1015647A" w14:textId="77777777" w:rsidTr="00C14593">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4E0F62F0" w14:textId="77777777" w:rsidR="00C14593" w:rsidRPr="00C14593" w:rsidRDefault="00C14593" w:rsidP="00C14593">
            <w:pPr>
              <w:jc w:val="center"/>
              <w:rPr>
                <w:b/>
                <w:bCs/>
                <w:sz w:val="26"/>
                <w:szCs w:val="26"/>
              </w:rPr>
            </w:pPr>
            <w:r w:rsidRPr="00C14593">
              <w:rPr>
                <w:b/>
                <w:bCs/>
                <w:sz w:val="26"/>
                <w:szCs w:val="26"/>
              </w:rPr>
              <w:t>Stt</w:t>
            </w:r>
          </w:p>
        </w:tc>
        <w:tc>
          <w:tcPr>
            <w:tcW w:w="2988" w:type="dxa"/>
            <w:tcBorders>
              <w:top w:val="single" w:sz="8" w:space="0" w:color="auto"/>
              <w:left w:val="nil"/>
              <w:bottom w:val="single" w:sz="4" w:space="0" w:color="auto"/>
              <w:right w:val="single" w:sz="4" w:space="0" w:color="auto"/>
            </w:tcBorders>
            <w:vAlign w:val="center"/>
            <w:hideMark/>
          </w:tcPr>
          <w:p w14:paraId="3F53615C" w14:textId="77777777" w:rsidR="00C14593" w:rsidRPr="00C14593" w:rsidRDefault="00C14593" w:rsidP="00C14593">
            <w:pPr>
              <w:jc w:val="center"/>
              <w:rPr>
                <w:b/>
                <w:bCs/>
                <w:sz w:val="26"/>
                <w:szCs w:val="26"/>
              </w:rPr>
            </w:pPr>
            <w:r w:rsidRPr="00C14593">
              <w:rPr>
                <w:b/>
                <w:bCs/>
                <w:sz w:val="26"/>
                <w:szCs w:val="26"/>
              </w:rPr>
              <w:t>Mô tả</w:t>
            </w:r>
          </w:p>
        </w:tc>
        <w:tc>
          <w:tcPr>
            <w:tcW w:w="4622" w:type="dxa"/>
            <w:tcBorders>
              <w:top w:val="single" w:sz="8" w:space="0" w:color="auto"/>
              <w:left w:val="nil"/>
              <w:bottom w:val="single" w:sz="4" w:space="0" w:color="auto"/>
              <w:right w:val="single" w:sz="4" w:space="0" w:color="auto"/>
            </w:tcBorders>
            <w:vAlign w:val="center"/>
            <w:hideMark/>
          </w:tcPr>
          <w:p w14:paraId="7CCAEDE5" w14:textId="77777777" w:rsidR="00C14593" w:rsidRPr="00C14593" w:rsidRDefault="00C14593" w:rsidP="00C14593">
            <w:pPr>
              <w:jc w:val="center"/>
              <w:rPr>
                <w:b/>
                <w:bCs/>
                <w:sz w:val="26"/>
                <w:szCs w:val="26"/>
              </w:rPr>
            </w:pPr>
            <w:r w:rsidRPr="00C14593">
              <w:rPr>
                <w:b/>
                <w:bCs/>
                <w:sz w:val="26"/>
                <w:szCs w:val="26"/>
              </w:rPr>
              <w:t>Yêu cầu</w:t>
            </w:r>
          </w:p>
        </w:tc>
      </w:tr>
      <w:tr w:rsidR="00C14593" w:rsidRPr="00C14593" w14:paraId="4B1C5801" w14:textId="77777777" w:rsidTr="00C14593">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FBC6095" w14:textId="77777777" w:rsidR="00C14593" w:rsidRPr="00C14593" w:rsidRDefault="00C14593" w:rsidP="00C14593">
            <w:pPr>
              <w:rPr>
                <w:b/>
                <w:sz w:val="26"/>
                <w:szCs w:val="26"/>
              </w:rPr>
            </w:pPr>
            <w:r w:rsidRPr="00C14593">
              <w:rPr>
                <w:b/>
                <w:sz w:val="26"/>
                <w:szCs w:val="26"/>
              </w:rPr>
              <w:t>I</w:t>
            </w:r>
          </w:p>
        </w:tc>
        <w:tc>
          <w:tcPr>
            <w:tcW w:w="2988" w:type="dxa"/>
            <w:tcBorders>
              <w:top w:val="single" w:sz="4" w:space="0" w:color="auto"/>
              <w:left w:val="nil"/>
              <w:bottom w:val="single" w:sz="4" w:space="0" w:color="auto"/>
              <w:right w:val="single" w:sz="4" w:space="0" w:color="auto"/>
            </w:tcBorders>
            <w:vAlign w:val="center"/>
            <w:hideMark/>
          </w:tcPr>
          <w:p w14:paraId="18D1F9D1" w14:textId="77777777" w:rsidR="00C14593" w:rsidRPr="00C14593" w:rsidRDefault="00C14593" w:rsidP="00C14593">
            <w:pPr>
              <w:rPr>
                <w:b/>
                <w:sz w:val="26"/>
                <w:szCs w:val="26"/>
              </w:rPr>
            </w:pPr>
            <w:r w:rsidRPr="00C14593">
              <w:rPr>
                <w:b/>
                <w:sz w:val="26"/>
                <w:szCs w:val="26"/>
              </w:rPr>
              <w:t>ĐỒNG HỒ ĐO ĐIỆN ÁP 110KV</w:t>
            </w:r>
          </w:p>
        </w:tc>
        <w:tc>
          <w:tcPr>
            <w:tcW w:w="4622" w:type="dxa"/>
            <w:tcBorders>
              <w:top w:val="single" w:sz="4" w:space="0" w:color="auto"/>
              <w:left w:val="nil"/>
              <w:bottom w:val="single" w:sz="4" w:space="0" w:color="auto"/>
              <w:right w:val="single" w:sz="4" w:space="0" w:color="auto"/>
            </w:tcBorders>
            <w:vAlign w:val="center"/>
          </w:tcPr>
          <w:p w14:paraId="4A69778E" w14:textId="77777777" w:rsidR="00C14593" w:rsidRPr="00C14593" w:rsidRDefault="00C14593" w:rsidP="00C14593">
            <w:pPr>
              <w:rPr>
                <w:b/>
                <w:sz w:val="26"/>
                <w:szCs w:val="26"/>
              </w:rPr>
            </w:pPr>
          </w:p>
        </w:tc>
      </w:tr>
      <w:tr w:rsidR="00C14593" w:rsidRPr="00C14593" w14:paraId="50B9FBFD"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968FAE7" w14:textId="77777777" w:rsidR="00C14593" w:rsidRPr="00C14593" w:rsidRDefault="00C14593" w:rsidP="00C14593">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6B6E2FE8" w14:textId="77777777" w:rsidR="00C14593" w:rsidRPr="00C14593" w:rsidRDefault="00C14593" w:rsidP="00C14593">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7D30B5C3"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5A460E8C" w14:textId="77777777" w:rsidTr="00C14593">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A050662" w14:textId="77777777" w:rsidR="00C14593" w:rsidRPr="00C14593" w:rsidRDefault="00C14593" w:rsidP="00C14593">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7DD29F89" w14:textId="77777777" w:rsidR="00C14593" w:rsidRPr="00C14593" w:rsidRDefault="00C14593" w:rsidP="00C14593">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143F44FB" w14:textId="77777777" w:rsidR="00C14593" w:rsidRPr="00C14593" w:rsidRDefault="00C14593" w:rsidP="00C14593">
            <w:pPr>
              <w:rPr>
                <w:sz w:val="26"/>
                <w:szCs w:val="26"/>
              </w:rPr>
            </w:pPr>
            <w:r w:rsidRPr="00C14593">
              <w:rPr>
                <w:sz w:val="26"/>
                <w:szCs w:val="26"/>
              </w:rPr>
              <w:t xml:space="preserve"> IEC60051-1 hoặc tương đương</w:t>
            </w:r>
          </w:p>
        </w:tc>
      </w:tr>
      <w:tr w:rsidR="00C14593" w:rsidRPr="00C14593" w14:paraId="2BED2861" w14:textId="77777777" w:rsidTr="00C14593">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CA907FF" w14:textId="77777777" w:rsidR="00C14593" w:rsidRPr="00C14593" w:rsidRDefault="00C14593" w:rsidP="00C14593">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0BA49423" w14:textId="77777777" w:rsidR="00C14593" w:rsidRPr="00C14593" w:rsidRDefault="00C14593" w:rsidP="00C14593">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43D3B5AB" w14:textId="77777777" w:rsidR="00C14593" w:rsidRPr="00C14593" w:rsidRDefault="00C14593" w:rsidP="00C14593">
            <w:pPr>
              <w:rPr>
                <w:sz w:val="26"/>
                <w:szCs w:val="26"/>
              </w:rPr>
            </w:pPr>
            <w:r w:rsidRPr="00C14593">
              <w:rPr>
                <w:sz w:val="26"/>
                <w:szCs w:val="26"/>
              </w:rPr>
              <w:t>Loại chỉ thị kim góc xoay 90 độ, dùng để đo lường thông số điện áp. Được lắp đặt trên khung phẳng. Dây đấu vào chân cắm có tiết diện từ 2.5-4mm2</w:t>
            </w:r>
          </w:p>
        </w:tc>
      </w:tr>
      <w:tr w:rsidR="00C14593" w:rsidRPr="00C14593" w14:paraId="6DA9C805" w14:textId="77777777" w:rsidTr="00C14593">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432E11D" w14:textId="77777777" w:rsidR="00C14593" w:rsidRPr="00C14593" w:rsidRDefault="00C14593" w:rsidP="00C14593">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6EF2E123" w14:textId="77777777" w:rsidR="00C14593" w:rsidRPr="00C14593" w:rsidRDefault="00C14593" w:rsidP="00C14593">
            <w:pPr>
              <w:rPr>
                <w:sz w:val="26"/>
                <w:szCs w:val="26"/>
              </w:rPr>
            </w:pPr>
            <w:r w:rsidRPr="00C14593">
              <w:rPr>
                <w:sz w:val="26"/>
                <w:szCs w:val="26"/>
              </w:rPr>
              <w:t>VTs</w:t>
            </w:r>
          </w:p>
        </w:tc>
        <w:tc>
          <w:tcPr>
            <w:tcW w:w="4622" w:type="dxa"/>
            <w:tcBorders>
              <w:top w:val="single" w:sz="4" w:space="0" w:color="auto"/>
              <w:left w:val="nil"/>
              <w:bottom w:val="single" w:sz="4" w:space="0" w:color="auto"/>
              <w:right w:val="single" w:sz="4" w:space="0" w:color="auto"/>
            </w:tcBorders>
            <w:vAlign w:val="center"/>
            <w:hideMark/>
          </w:tcPr>
          <w:p w14:paraId="76B3E01E" w14:textId="77777777" w:rsidR="00C14593" w:rsidRPr="00C14593" w:rsidRDefault="00C14593" w:rsidP="00C14593">
            <w:pPr>
              <w:rPr>
                <w:sz w:val="26"/>
                <w:szCs w:val="26"/>
              </w:rPr>
            </w:pPr>
            <w:r w:rsidRPr="00C14593">
              <w:rPr>
                <w:sz w:val="26"/>
                <w:szCs w:val="26"/>
              </w:rPr>
              <w:t>Số input : 1, Un:110kV/110 (100)V (áp dây).</w:t>
            </w:r>
          </w:p>
        </w:tc>
      </w:tr>
      <w:tr w:rsidR="00C14593" w:rsidRPr="00C14593" w14:paraId="5916855E" w14:textId="77777777" w:rsidTr="00C14593">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56B6207" w14:textId="77777777" w:rsidR="00C14593" w:rsidRPr="00C14593" w:rsidRDefault="00C14593" w:rsidP="00C14593">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239C63E9" w14:textId="77777777" w:rsidR="00C14593" w:rsidRPr="00C14593" w:rsidRDefault="00C14593" w:rsidP="00C14593">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41B1B26B" w14:textId="77777777" w:rsidR="00C14593" w:rsidRPr="00C14593" w:rsidRDefault="00C14593" w:rsidP="00C14593">
            <w:pPr>
              <w:rPr>
                <w:sz w:val="26"/>
                <w:szCs w:val="26"/>
              </w:rPr>
            </w:pPr>
            <w:r w:rsidRPr="00C14593">
              <w:rPr>
                <w:sz w:val="26"/>
                <w:szCs w:val="26"/>
              </w:rPr>
              <w:t>45 ÷ 55</w:t>
            </w:r>
          </w:p>
        </w:tc>
      </w:tr>
      <w:tr w:rsidR="00C14593" w:rsidRPr="00C14593" w14:paraId="6687F71F" w14:textId="77777777" w:rsidTr="00C14593">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0074076" w14:textId="77777777" w:rsidR="00C14593" w:rsidRPr="00C14593" w:rsidRDefault="00C14593" w:rsidP="00C14593">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4140DC7D" w14:textId="77777777" w:rsidR="00C14593" w:rsidRPr="00C14593" w:rsidRDefault="00C14593" w:rsidP="00C14593">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70577748" w14:textId="77777777" w:rsidR="00C14593" w:rsidRPr="00C14593" w:rsidRDefault="00C14593" w:rsidP="00C14593">
            <w:pPr>
              <w:rPr>
                <w:sz w:val="26"/>
                <w:szCs w:val="26"/>
              </w:rPr>
            </w:pPr>
            <w:r w:rsidRPr="00C14593">
              <w:rPr>
                <w:sz w:val="26"/>
                <w:szCs w:val="26"/>
              </w:rPr>
              <w:t>0 ÷ 150kV</w:t>
            </w:r>
          </w:p>
        </w:tc>
      </w:tr>
      <w:tr w:rsidR="00C14593" w:rsidRPr="00C14593" w14:paraId="787BAA52"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92044BF" w14:textId="77777777" w:rsidR="00C14593" w:rsidRPr="00C14593" w:rsidRDefault="00C14593" w:rsidP="00C14593">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35F9F6C1" w14:textId="77777777" w:rsidR="00C14593" w:rsidRPr="00C14593" w:rsidRDefault="00C14593" w:rsidP="00C14593">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517C19C3" w14:textId="77777777" w:rsidR="00C14593" w:rsidRPr="00C14593" w:rsidRDefault="00C14593" w:rsidP="00C14593">
            <w:pPr>
              <w:rPr>
                <w:sz w:val="26"/>
                <w:szCs w:val="26"/>
              </w:rPr>
            </w:pPr>
            <w:r w:rsidRPr="00C14593">
              <w:rPr>
                <w:sz w:val="26"/>
                <w:szCs w:val="26"/>
              </w:rPr>
              <w:t>Phần tử  I</w:t>
            </w:r>
          </w:p>
          <w:p w14:paraId="20F52AE7" w14:textId="77777777" w:rsidR="00C14593" w:rsidRPr="00C14593" w:rsidRDefault="00C14593" w:rsidP="00C14593">
            <w:pPr>
              <w:rPr>
                <w:sz w:val="26"/>
                <w:szCs w:val="26"/>
              </w:rPr>
            </w:pPr>
            <w:r w:rsidRPr="00C14593">
              <w:rPr>
                <w:sz w:val="26"/>
                <w:szCs w:val="26"/>
              </w:rPr>
              <w:t>Phần tử  U ± 1.5%</w:t>
            </w:r>
          </w:p>
        </w:tc>
      </w:tr>
      <w:tr w:rsidR="00C14593" w:rsidRPr="00C14593" w14:paraId="38E6B638" w14:textId="77777777" w:rsidTr="00C14593">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3B41F3CA" w14:textId="77777777" w:rsidR="00C14593" w:rsidRPr="00C14593" w:rsidRDefault="00C14593" w:rsidP="00C14593">
            <w:pPr>
              <w:rPr>
                <w:sz w:val="26"/>
                <w:szCs w:val="26"/>
              </w:rPr>
            </w:pPr>
            <w:r w:rsidRPr="00C14593">
              <w:rPr>
                <w:sz w:val="26"/>
                <w:szCs w:val="26"/>
              </w:rPr>
              <w:lastRenderedPageBreak/>
              <w:t>8</w:t>
            </w:r>
          </w:p>
        </w:tc>
        <w:tc>
          <w:tcPr>
            <w:tcW w:w="2988" w:type="dxa"/>
            <w:tcBorders>
              <w:top w:val="single" w:sz="4" w:space="0" w:color="auto"/>
              <w:left w:val="nil"/>
              <w:bottom w:val="single" w:sz="4" w:space="0" w:color="auto"/>
              <w:right w:val="single" w:sz="4" w:space="0" w:color="auto"/>
            </w:tcBorders>
            <w:vAlign w:val="center"/>
            <w:hideMark/>
          </w:tcPr>
          <w:p w14:paraId="6C326AB7" w14:textId="77777777" w:rsidR="00C14593" w:rsidRPr="00C14593" w:rsidRDefault="00C14593" w:rsidP="00C14593">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6534E29E" w14:textId="77777777" w:rsidR="00C14593" w:rsidRPr="00C14593" w:rsidRDefault="00C14593" w:rsidP="00C14593">
            <w:pPr>
              <w:rPr>
                <w:sz w:val="26"/>
                <w:szCs w:val="26"/>
              </w:rPr>
            </w:pPr>
            <w:r w:rsidRPr="00C14593">
              <w:rPr>
                <w:sz w:val="26"/>
                <w:szCs w:val="26"/>
              </w:rPr>
              <w:t>≥ 92x92</w:t>
            </w:r>
          </w:p>
        </w:tc>
      </w:tr>
      <w:tr w:rsidR="00C14593" w:rsidRPr="00C14593" w14:paraId="1D890BD2" w14:textId="77777777" w:rsidTr="00C14593">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5E94EA0" w14:textId="77777777" w:rsidR="00C14593" w:rsidRPr="00C14593" w:rsidRDefault="00C14593" w:rsidP="00C14593">
            <w:pPr>
              <w:rPr>
                <w:b/>
                <w:sz w:val="26"/>
                <w:szCs w:val="26"/>
              </w:rPr>
            </w:pPr>
            <w:r w:rsidRPr="00C14593">
              <w:rPr>
                <w:b/>
                <w:sz w:val="26"/>
                <w:szCs w:val="26"/>
              </w:rPr>
              <w:t>II.</w:t>
            </w:r>
          </w:p>
        </w:tc>
        <w:tc>
          <w:tcPr>
            <w:tcW w:w="2988" w:type="dxa"/>
            <w:tcBorders>
              <w:top w:val="single" w:sz="4" w:space="0" w:color="auto"/>
              <w:left w:val="nil"/>
              <w:bottom w:val="single" w:sz="4" w:space="0" w:color="auto"/>
              <w:right w:val="single" w:sz="4" w:space="0" w:color="auto"/>
            </w:tcBorders>
            <w:vAlign w:val="center"/>
            <w:hideMark/>
          </w:tcPr>
          <w:p w14:paraId="627A0027" w14:textId="77777777" w:rsidR="00C14593" w:rsidRPr="00C14593" w:rsidRDefault="00C14593" w:rsidP="00C14593">
            <w:pPr>
              <w:rPr>
                <w:b/>
                <w:sz w:val="26"/>
                <w:szCs w:val="26"/>
              </w:rPr>
            </w:pPr>
            <w:r w:rsidRPr="00C14593">
              <w:rPr>
                <w:b/>
                <w:sz w:val="26"/>
                <w:szCs w:val="26"/>
              </w:rPr>
              <w:t>ĐỒNG HỒ ĐO ĐIỆN ÁP AC 500V</w:t>
            </w:r>
          </w:p>
        </w:tc>
        <w:tc>
          <w:tcPr>
            <w:tcW w:w="4622" w:type="dxa"/>
            <w:tcBorders>
              <w:top w:val="single" w:sz="4" w:space="0" w:color="auto"/>
              <w:left w:val="nil"/>
              <w:bottom w:val="single" w:sz="4" w:space="0" w:color="auto"/>
              <w:right w:val="single" w:sz="4" w:space="0" w:color="auto"/>
            </w:tcBorders>
            <w:vAlign w:val="center"/>
          </w:tcPr>
          <w:p w14:paraId="7D64C290" w14:textId="77777777" w:rsidR="00C14593" w:rsidRPr="00C14593" w:rsidRDefault="00C14593" w:rsidP="00C14593">
            <w:pPr>
              <w:rPr>
                <w:b/>
                <w:sz w:val="26"/>
                <w:szCs w:val="26"/>
              </w:rPr>
            </w:pPr>
          </w:p>
        </w:tc>
      </w:tr>
      <w:tr w:rsidR="00C14593" w:rsidRPr="00C14593" w14:paraId="693E4B61"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D97345B" w14:textId="77777777" w:rsidR="00C14593" w:rsidRPr="00C14593" w:rsidRDefault="00C14593" w:rsidP="00C14593">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1CC06253" w14:textId="77777777" w:rsidR="00C14593" w:rsidRPr="00C14593" w:rsidRDefault="00C14593" w:rsidP="00C14593">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1B88C6C6"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0B5FA1A5" w14:textId="77777777" w:rsidTr="00C14593">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DEC3F3" w14:textId="77777777" w:rsidR="00C14593" w:rsidRPr="00C14593" w:rsidRDefault="00C14593" w:rsidP="00C14593">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1E0FF07C" w14:textId="77777777" w:rsidR="00C14593" w:rsidRPr="00C14593" w:rsidRDefault="00C14593" w:rsidP="00C14593">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64898928" w14:textId="77777777" w:rsidR="00C14593" w:rsidRPr="00C14593" w:rsidRDefault="00C14593" w:rsidP="00C14593">
            <w:pPr>
              <w:rPr>
                <w:sz w:val="26"/>
                <w:szCs w:val="26"/>
              </w:rPr>
            </w:pPr>
            <w:r w:rsidRPr="00C14593">
              <w:rPr>
                <w:sz w:val="26"/>
                <w:szCs w:val="26"/>
              </w:rPr>
              <w:t xml:space="preserve"> IEC60051-1 hoặc tương đương</w:t>
            </w:r>
          </w:p>
        </w:tc>
      </w:tr>
      <w:tr w:rsidR="00C14593" w:rsidRPr="00C14593" w14:paraId="1EEAB608" w14:textId="77777777" w:rsidTr="00C14593">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EC8EFCF" w14:textId="77777777" w:rsidR="00C14593" w:rsidRPr="00C14593" w:rsidRDefault="00C14593" w:rsidP="00C14593">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2DA4D33C" w14:textId="77777777" w:rsidR="00C14593" w:rsidRPr="00C14593" w:rsidRDefault="00C14593" w:rsidP="00C14593">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2748622A" w14:textId="77777777" w:rsidR="00C14593" w:rsidRPr="00C14593" w:rsidRDefault="00C14593" w:rsidP="00C14593">
            <w:pPr>
              <w:rPr>
                <w:sz w:val="26"/>
                <w:szCs w:val="26"/>
              </w:rPr>
            </w:pPr>
            <w:r w:rsidRPr="00C14593">
              <w:rPr>
                <w:sz w:val="26"/>
                <w:szCs w:val="26"/>
              </w:rPr>
              <w:t>Loại chỉ thị kim góc xoay 90 độ hoặc số , dùng để đo lường thông số điện áp. Được lắp đặt trên khung phẳng. Dây đấu vào chân cắm có tiết diện từ 2.5-4mm2</w:t>
            </w:r>
          </w:p>
        </w:tc>
      </w:tr>
      <w:tr w:rsidR="00C14593" w:rsidRPr="00C14593" w14:paraId="76779575" w14:textId="77777777" w:rsidTr="00C14593">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D562367" w14:textId="77777777" w:rsidR="00C14593" w:rsidRPr="00C14593" w:rsidRDefault="00C14593" w:rsidP="00C14593">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5C98FFBB" w14:textId="77777777" w:rsidR="00C14593" w:rsidRPr="00C14593" w:rsidRDefault="00C14593" w:rsidP="00C14593">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7497968D" w14:textId="77777777" w:rsidR="00C14593" w:rsidRPr="00C14593" w:rsidRDefault="00C14593" w:rsidP="00C14593">
            <w:pPr>
              <w:rPr>
                <w:sz w:val="26"/>
                <w:szCs w:val="26"/>
              </w:rPr>
            </w:pPr>
            <w:r w:rsidRPr="00C14593">
              <w:rPr>
                <w:sz w:val="26"/>
                <w:szCs w:val="26"/>
              </w:rPr>
              <w:t>45 ÷ 55</w:t>
            </w:r>
          </w:p>
        </w:tc>
      </w:tr>
      <w:tr w:rsidR="00C14593" w:rsidRPr="00C14593" w14:paraId="5891780E" w14:textId="77777777" w:rsidTr="00C14593">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4AD9B9E" w14:textId="77777777" w:rsidR="00C14593" w:rsidRPr="00C14593" w:rsidRDefault="00C14593" w:rsidP="00C14593">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7337EED0" w14:textId="77777777" w:rsidR="00C14593" w:rsidRPr="00C14593" w:rsidRDefault="00C14593" w:rsidP="00C14593">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3D1896A" w14:textId="77777777" w:rsidR="00C14593" w:rsidRPr="00C14593" w:rsidRDefault="00C14593" w:rsidP="00C14593">
            <w:pPr>
              <w:rPr>
                <w:sz w:val="26"/>
                <w:szCs w:val="26"/>
              </w:rPr>
            </w:pPr>
            <w:r w:rsidRPr="00C14593">
              <w:rPr>
                <w:sz w:val="26"/>
                <w:szCs w:val="26"/>
              </w:rPr>
              <w:t>0 ÷ 500VAC</w:t>
            </w:r>
          </w:p>
        </w:tc>
      </w:tr>
      <w:tr w:rsidR="00C14593" w:rsidRPr="00C14593" w14:paraId="2903A814" w14:textId="77777777" w:rsidTr="00C14593">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FB7950A" w14:textId="77777777" w:rsidR="00C14593" w:rsidRPr="00C14593" w:rsidRDefault="00C14593" w:rsidP="00C14593">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0DD8650" w14:textId="77777777" w:rsidR="00C14593" w:rsidRPr="00C14593" w:rsidRDefault="00C14593" w:rsidP="00C14593">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6D767131" w14:textId="77777777" w:rsidR="00C14593" w:rsidRPr="00C14593" w:rsidRDefault="00C14593" w:rsidP="00C14593">
            <w:pPr>
              <w:rPr>
                <w:sz w:val="26"/>
                <w:szCs w:val="26"/>
              </w:rPr>
            </w:pPr>
            <w:r w:rsidRPr="00C14593">
              <w:rPr>
                <w:sz w:val="26"/>
                <w:szCs w:val="26"/>
              </w:rPr>
              <w:t>Phần tử  I</w:t>
            </w:r>
          </w:p>
          <w:p w14:paraId="73E1659A" w14:textId="77777777" w:rsidR="00C14593" w:rsidRPr="00C14593" w:rsidRDefault="00C14593" w:rsidP="00C14593">
            <w:pPr>
              <w:rPr>
                <w:sz w:val="26"/>
                <w:szCs w:val="26"/>
              </w:rPr>
            </w:pPr>
            <w:r w:rsidRPr="00C14593">
              <w:rPr>
                <w:sz w:val="26"/>
                <w:szCs w:val="26"/>
              </w:rPr>
              <w:t>Phần tử  U ± 1.5%</w:t>
            </w:r>
          </w:p>
        </w:tc>
      </w:tr>
      <w:tr w:rsidR="00C14593" w:rsidRPr="00C14593" w14:paraId="600071C1" w14:textId="77777777" w:rsidTr="00C14593">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0C53C6BC" w14:textId="77777777" w:rsidR="00C14593" w:rsidRPr="00C14593" w:rsidRDefault="00C14593" w:rsidP="00C14593">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04FBC802" w14:textId="77777777" w:rsidR="00C14593" w:rsidRPr="00C14593" w:rsidRDefault="00C14593" w:rsidP="00C14593">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4A34A08F" w14:textId="77777777" w:rsidR="00C14593" w:rsidRPr="00C14593" w:rsidRDefault="00C14593" w:rsidP="00C14593">
            <w:pPr>
              <w:rPr>
                <w:sz w:val="26"/>
                <w:szCs w:val="26"/>
              </w:rPr>
            </w:pPr>
            <w:r w:rsidRPr="00C14593">
              <w:rPr>
                <w:sz w:val="26"/>
                <w:szCs w:val="26"/>
              </w:rPr>
              <w:t>≥ 92x92</w:t>
            </w:r>
          </w:p>
        </w:tc>
      </w:tr>
      <w:tr w:rsidR="00C14593" w:rsidRPr="00C14593" w14:paraId="6A3B34B0" w14:textId="77777777" w:rsidTr="00C14593">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C18D0DC" w14:textId="77777777" w:rsidR="00C14593" w:rsidRPr="00C14593" w:rsidRDefault="00C14593" w:rsidP="00C14593">
            <w:pPr>
              <w:rPr>
                <w:b/>
                <w:sz w:val="26"/>
                <w:szCs w:val="26"/>
              </w:rPr>
            </w:pPr>
            <w:r w:rsidRPr="00C14593">
              <w:rPr>
                <w:b/>
                <w:sz w:val="26"/>
                <w:szCs w:val="26"/>
              </w:rPr>
              <w:t>III</w:t>
            </w:r>
          </w:p>
        </w:tc>
        <w:tc>
          <w:tcPr>
            <w:tcW w:w="2988" w:type="dxa"/>
            <w:tcBorders>
              <w:top w:val="single" w:sz="4" w:space="0" w:color="auto"/>
              <w:left w:val="nil"/>
              <w:bottom w:val="single" w:sz="4" w:space="0" w:color="auto"/>
              <w:right w:val="single" w:sz="4" w:space="0" w:color="auto"/>
            </w:tcBorders>
            <w:vAlign w:val="center"/>
            <w:hideMark/>
          </w:tcPr>
          <w:p w14:paraId="2F112FEF" w14:textId="77777777" w:rsidR="00C14593" w:rsidRPr="00C14593" w:rsidRDefault="00C14593" w:rsidP="00C14593">
            <w:pPr>
              <w:rPr>
                <w:b/>
                <w:sz w:val="26"/>
                <w:szCs w:val="26"/>
              </w:rPr>
            </w:pPr>
            <w:r w:rsidRPr="00C14593">
              <w:rPr>
                <w:b/>
                <w:sz w:val="26"/>
                <w:szCs w:val="26"/>
              </w:rPr>
              <w:t>ĐỒNG HỒ ĐO ĐIỆN ÁP DC</w:t>
            </w:r>
          </w:p>
        </w:tc>
        <w:tc>
          <w:tcPr>
            <w:tcW w:w="4622" w:type="dxa"/>
            <w:tcBorders>
              <w:top w:val="single" w:sz="4" w:space="0" w:color="auto"/>
              <w:left w:val="nil"/>
              <w:bottom w:val="single" w:sz="4" w:space="0" w:color="auto"/>
              <w:right w:val="single" w:sz="4" w:space="0" w:color="auto"/>
            </w:tcBorders>
            <w:vAlign w:val="center"/>
          </w:tcPr>
          <w:p w14:paraId="4168BD83" w14:textId="77777777" w:rsidR="00C14593" w:rsidRPr="00C14593" w:rsidRDefault="00C14593" w:rsidP="00C14593">
            <w:pPr>
              <w:rPr>
                <w:b/>
                <w:sz w:val="26"/>
                <w:szCs w:val="26"/>
              </w:rPr>
            </w:pPr>
          </w:p>
        </w:tc>
      </w:tr>
      <w:tr w:rsidR="00C14593" w:rsidRPr="00C14593" w14:paraId="59619D51"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C612591" w14:textId="77777777" w:rsidR="00C14593" w:rsidRPr="00C14593" w:rsidRDefault="00C14593" w:rsidP="00C14593">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35EB1F84" w14:textId="77777777" w:rsidR="00C14593" w:rsidRPr="00C14593" w:rsidRDefault="00C14593" w:rsidP="00C14593">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1824DDE7"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57C2CD8B" w14:textId="77777777" w:rsidTr="00C14593">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0DD0153" w14:textId="77777777" w:rsidR="00C14593" w:rsidRPr="00C14593" w:rsidRDefault="00C14593" w:rsidP="00C14593">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098878EA" w14:textId="77777777" w:rsidR="00C14593" w:rsidRPr="00C14593" w:rsidRDefault="00C14593" w:rsidP="00C14593">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53935F7B" w14:textId="77777777" w:rsidR="00C14593" w:rsidRPr="00C14593" w:rsidRDefault="00C14593" w:rsidP="00C14593">
            <w:pPr>
              <w:rPr>
                <w:sz w:val="26"/>
                <w:szCs w:val="26"/>
              </w:rPr>
            </w:pPr>
            <w:r w:rsidRPr="00C14593">
              <w:rPr>
                <w:sz w:val="26"/>
                <w:szCs w:val="26"/>
              </w:rPr>
              <w:t>IEC60051-1 hoặc tương đương</w:t>
            </w:r>
          </w:p>
        </w:tc>
      </w:tr>
      <w:tr w:rsidR="00C14593" w:rsidRPr="00C14593" w14:paraId="1CF61810" w14:textId="77777777" w:rsidTr="00C14593">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75441DC" w14:textId="77777777" w:rsidR="00C14593" w:rsidRPr="00C14593" w:rsidRDefault="00C14593" w:rsidP="00C14593">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266F7222" w14:textId="77777777" w:rsidR="00C14593" w:rsidRPr="00C14593" w:rsidRDefault="00C14593" w:rsidP="00C14593">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C7A5AB2" w14:textId="77777777" w:rsidR="00C14593" w:rsidRPr="00C14593" w:rsidRDefault="00C14593" w:rsidP="00C14593">
            <w:pPr>
              <w:rPr>
                <w:sz w:val="26"/>
                <w:szCs w:val="26"/>
              </w:rPr>
            </w:pPr>
            <w:r w:rsidRPr="00C14593">
              <w:rPr>
                <w:sz w:val="26"/>
                <w:szCs w:val="26"/>
              </w:rPr>
              <w:t>Loại chỉ thị kim góc xoay 90 độ hoặc số, dùng để đo lường thông số điện áp. Được lắp đặt trên khung phẳng. Dây đấu vào chân cắm có tiết diện từ 2.5-4mm2</w:t>
            </w:r>
          </w:p>
        </w:tc>
      </w:tr>
      <w:tr w:rsidR="00C14593" w:rsidRPr="00C14593" w14:paraId="08A8103F" w14:textId="77777777" w:rsidTr="00C14593">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805D689" w14:textId="77777777" w:rsidR="00C14593" w:rsidRPr="00C14593" w:rsidRDefault="00C14593" w:rsidP="00C14593">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03040C82" w14:textId="77777777" w:rsidR="00C14593" w:rsidRPr="00C14593" w:rsidRDefault="00C14593" w:rsidP="00C14593">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D607652" w14:textId="77777777" w:rsidR="00C14593" w:rsidRPr="00C14593" w:rsidRDefault="00C14593" w:rsidP="00C14593">
            <w:pPr>
              <w:rPr>
                <w:sz w:val="26"/>
                <w:szCs w:val="26"/>
              </w:rPr>
            </w:pPr>
            <w:r w:rsidRPr="00C14593">
              <w:rPr>
                <w:sz w:val="26"/>
                <w:szCs w:val="26"/>
              </w:rPr>
              <w:t>0 ÷ 300 VDC</w:t>
            </w:r>
          </w:p>
        </w:tc>
      </w:tr>
      <w:tr w:rsidR="00C14593" w:rsidRPr="00C14593" w14:paraId="574CF018"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283ECF2" w14:textId="77777777" w:rsidR="00C14593" w:rsidRPr="00C14593" w:rsidRDefault="00C14593" w:rsidP="00C14593">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A25D244" w14:textId="77777777" w:rsidR="00C14593" w:rsidRPr="00C14593" w:rsidRDefault="00C14593" w:rsidP="00C14593">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68001FB7" w14:textId="77777777" w:rsidR="00C14593" w:rsidRPr="00C14593" w:rsidRDefault="00C14593" w:rsidP="00C14593">
            <w:pPr>
              <w:rPr>
                <w:sz w:val="26"/>
                <w:szCs w:val="26"/>
              </w:rPr>
            </w:pPr>
            <w:r w:rsidRPr="00C14593">
              <w:rPr>
                <w:sz w:val="26"/>
                <w:szCs w:val="26"/>
              </w:rPr>
              <w:t>Phần tử  I</w:t>
            </w:r>
          </w:p>
          <w:p w14:paraId="67CDA557" w14:textId="77777777" w:rsidR="00C14593" w:rsidRPr="00C14593" w:rsidRDefault="00C14593" w:rsidP="00C14593">
            <w:pPr>
              <w:rPr>
                <w:sz w:val="26"/>
                <w:szCs w:val="26"/>
              </w:rPr>
            </w:pPr>
            <w:r w:rsidRPr="00C14593">
              <w:rPr>
                <w:sz w:val="26"/>
                <w:szCs w:val="26"/>
              </w:rPr>
              <w:t>Phần tử  U ± 1.5%</w:t>
            </w:r>
          </w:p>
        </w:tc>
      </w:tr>
      <w:tr w:rsidR="00C14593" w:rsidRPr="00C14593" w14:paraId="549E0CED" w14:textId="77777777" w:rsidTr="00C14593">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3DA39B5D" w14:textId="77777777" w:rsidR="00C14593" w:rsidRPr="00C14593" w:rsidRDefault="00C14593" w:rsidP="00C14593">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488C2609" w14:textId="77777777" w:rsidR="00C14593" w:rsidRPr="00C14593" w:rsidRDefault="00C14593" w:rsidP="00C14593">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439C0CA6" w14:textId="77777777" w:rsidR="00C14593" w:rsidRPr="00C14593" w:rsidRDefault="00C14593" w:rsidP="00C14593">
            <w:pPr>
              <w:rPr>
                <w:sz w:val="26"/>
                <w:szCs w:val="26"/>
              </w:rPr>
            </w:pPr>
            <w:r w:rsidRPr="00C14593">
              <w:rPr>
                <w:sz w:val="26"/>
                <w:szCs w:val="26"/>
              </w:rPr>
              <w:t>≥ 92x92</w:t>
            </w:r>
          </w:p>
        </w:tc>
      </w:tr>
      <w:tr w:rsidR="00C14593" w:rsidRPr="00C14593" w14:paraId="7025CB84" w14:textId="77777777" w:rsidTr="00C14593">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E62CB05" w14:textId="77777777" w:rsidR="00C14593" w:rsidRPr="00C14593" w:rsidRDefault="00C14593" w:rsidP="00C14593">
            <w:pPr>
              <w:rPr>
                <w:b/>
                <w:sz w:val="26"/>
                <w:szCs w:val="26"/>
              </w:rPr>
            </w:pPr>
            <w:r w:rsidRPr="00C14593">
              <w:rPr>
                <w:b/>
                <w:sz w:val="26"/>
                <w:szCs w:val="26"/>
              </w:rPr>
              <w:t>IV</w:t>
            </w:r>
          </w:p>
        </w:tc>
        <w:tc>
          <w:tcPr>
            <w:tcW w:w="2988" w:type="dxa"/>
            <w:tcBorders>
              <w:top w:val="single" w:sz="4" w:space="0" w:color="auto"/>
              <w:left w:val="nil"/>
              <w:bottom w:val="single" w:sz="4" w:space="0" w:color="auto"/>
              <w:right w:val="single" w:sz="4" w:space="0" w:color="auto"/>
            </w:tcBorders>
            <w:vAlign w:val="center"/>
            <w:hideMark/>
          </w:tcPr>
          <w:p w14:paraId="3F136060" w14:textId="77777777" w:rsidR="00C14593" w:rsidRPr="00C14593" w:rsidRDefault="00C14593" w:rsidP="00C14593">
            <w:pPr>
              <w:rPr>
                <w:b/>
                <w:sz w:val="26"/>
                <w:szCs w:val="26"/>
              </w:rPr>
            </w:pPr>
            <w:r w:rsidRPr="00C14593">
              <w:rPr>
                <w:b/>
                <w:sz w:val="26"/>
                <w:szCs w:val="26"/>
              </w:rPr>
              <w:t>ĐỒNG HỒ ĐO DÒNG ĐIỆN AC</w:t>
            </w:r>
          </w:p>
        </w:tc>
        <w:tc>
          <w:tcPr>
            <w:tcW w:w="4622" w:type="dxa"/>
            <w:tcBorders>
              <w:top w:val="single" w:sz="4" w:space="0" w:color="auto"/>
              <w:left w:val="nil"/>
              <w:bottom w:val="single" w:sz="4" w:space="0" w:color="auto"/>
              <w:right w:val="single" w:sz="4" w:space="0" w:color="auto"/>
            </w:tcBorders>
            <w:vAlign w:val="center"/>
          </w:tcPr>
          <w:p w14:paraId="65650961" w14:textId="77777777" w:rsidR="00C14593" w:rsidRPr="00C14593" w:rsidRDefault="00C14593" w:rsidP="00C14593">
            <w:pPr>
              <w:rPr>
                <w:b/>
                <w:sz w:val="26"/>
                <w:szCs w:val="26"/>
              </w:rPr>
            </w:pPr>
          </w:p>
        </w:tc>
      </w:tr>
      <w:tr w:rsidR="00C14593" w:rsidRPr="00C14593" w14:paraId="6FA9CA52"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4FD7BC3" w14:textId="77777777" w:rsidR="00C14593" w:rsidRPr="00C14593" w:rsidRDefault="00C14593" w:rsidP="00C14593">
            <w:pPr>
              <w:rPr>
                <w:sz w:val="26"/>
                <w:szCs w:val="26"/>
              </w:rPr>
            </w:pPr>
            <w:r w:rsidRPr="00C14593">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3B81EEF0" w14:textId="77777777" w:rsidR="00C14593" w:rsidRPr="00C14593" w:rsidRDefault="00C14593" w:rsidP="00C14593">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02B833D9"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1C0EEF06" w14:textId="77777777" w:rsidTr="00C14593">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FC3985C" w14:textId="77777777" w:rsidR="00C14593" w:rsidRPr="00C14593" w:rsidRDefault="00C14593" w:rsidP="00C14593">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6DB8F9D4" w14:textId="77777777" w:rsidR="00C14593" w:rsidRPr="00C14593" w:rsidRDefault="00C14593" w:rsidP="00C14593">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6C55363F" w14:textId="77777777" w:rsidR="00C14593" w:rsidRPr="00C14593" w:rsidRDefault="00C14593" w:rsidP="00C14593">
            <w:pPr>
              <w:rPr>
                <w:sz w:val="26"/>
                <w:szCs w:val="26"/>
              </w:rPr>
            </w:pPr>
            <w:r w:rsidRPr="00C14593">
              <w:rPr>
                <w:sz w:val="26"/>
                <w:szCs w:val="26"/>
              </w:rPr>
              <w:t xml:space="preserve"> IEC60051-1 hoặc tương đương</w:t>
            </w:r>
          </w:p>
        </w:tc>
      </w:tr>
      <w:tr w:rsidR="00C14593" w:rsidRPr="00C14593" w14:paraId="1C761FC0"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3F46E75" w14:textId="77777777" w:rsidR="00C14593" w:rsidRPr="00C14593" w:rsidRDefault="00C14593" w:rsidP="00C14593">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533E3799" w14:textId="77777777" w:rsidR="00C14593" w:rsidRPr="00C14593" w:rsidRDefault="00C14593" w:rsidP="00C14593">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4E7D229" w14:textId="77777777" w:rsidR="00C14593" w:rsidRPr="00C14593" w:rsidRDefault="00C14593" w:rsidP="00C14593">
            <w:pPr>
              <w:rPr>
                <w:sz w:val="26"/>
                <w:szCs w:val="26"/>
              </w:rPr>
            </w:pPr>
            <w:r w:rsidRPr="00C14593">
              <w:rPr>
                <w:sz w:val="26"/>
                <w:szCs w:val="26"/>
              </w:rPr>
              <w:t>Loại chỉ thị kim góc xoay 90 độ hoặc số, dùng để đo lường thông số dòng điện. Được lắp đặt trên khung phẳng. Dây đấu vào chân cắm có tiết diện từ 2.5-4mm2</w:t>
            </w:r>
          </w:p>
        </w:tc>
      </w:tr>
      <w:tr w:rsidR="00C14593" w:rsidRPr="00C14593" w14:paraId="6002E515" w14:textId="77777777" w:rsidTr="00C14593">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AACCCB5" w14:textId="77777777" w:rsidR="00C14593" w:rsidRPr="00C14593" w:rsidRDefault="00C14593" w:rsidP="00C14593">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5236324A" w14:textId="77777777" w:rsidR="00C14593" w:rsidRPr="00C14593" w:rsidRDefault="00C14593" w:rsidP="00C14593">
            <w:pPr>
              <w:rPr>
                <w:sz w:val="26"/>
                <w:szCs w:val="26"/>
              </w:rPr>
            </w:pPr>
            <w:r w:rsidRPr="00C14593">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04342883" w14:textId="77777777" w:rsidR="00C14593" w:rsidRPr="00C14593" w:rsidRDefault="00C14593" w:rsidP="00C14593">
            <w:pPr>
              <w:rPr>
                <w:sz w:val="26"/>
                <w:szCs w:val="26"/>
              </w:rPr>
            </w:pPr>
            <w:r w:rsidRPr="00C14593">
              <w:rPr>
                <w:sz w:val="26"/>
                <w:szCs w:val="26"/>
              </w:rPr>
              <w:t>Tùy theo yêu cầu thiết kế</w:t>
            </w:r>
          </w:p>
        </w:tc>
      </w:tr>
      <w:tr w:rsidR="00C14593" w:rsidRPr="00C14593" w14:paraId="3176A50F" w14:textId="77777777" w:rsidTr="00C14593">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A1B3902" w14:textId="77777777" w:rsidR="00C14593" w:rsidRPr="00C14593" w:rsidRDefault="00C14593" w:rsidP="00C14593">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3166EE86" w14:textId="77777777" w:rsidR="00C14593" w:rsidRPr="00C14593" w:rsidRDefault="00C14593" w:rsidP="00C14593">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54D95AA1" w14:textId="77777777" w:rsidR="00C14593" w:rsidRPr="00C14593" w:rsidRDefault="00C14593" w:rsidP="00C14593">
            <w:pPr>
              <w:rPr>
                <w:sz w:val="26"/>
                <w:szCs w:val="26"/>
              </w:rPr>
            </w:pPr>
            <w:r w:rsidRPr="00C14593">
              <w:rPr>
                <w:sz w:val="26"/>
                <w:szCs w:val="26"/>
              </w:rPr>
              <w:t>45 ÷ 55</w:t>
            </w:r>
          </w:p>
        </w:tc>
      </w:tr>
      <w:tr w:rsidR="00C14593" w:rsidRPr="00C14593" w14:paraId="531B307C" w14:textId="77777777" w:rsidTr="00C14593">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FA710BC" w14:textId="77777777" w:rsidR="00C14593" w:rsidRPr="00C14593" w:rsidRDefault="00C14593" w:rsidP="00C14593">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3739BF6F" w14:textId="77777777" w:rsidR="00C14593" w:rsidRPr="00C14593" w:rsidRDefault="00C14593" w:rsidP="00C14593">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3D71D593" w14:textId="77777777" w:rsidR="00C14593" w:rsidRPr="00C14593" w:rsidRDefault="00C14593" w:rsidP="00C14593">
            <w:pPr>
              <w:rPr>
                <w:sz w:val="26"/>
                <w:szCs w:val="26"/>
              </w:rPr>
            </w:pPr>
            <w:r w:rsidRPr="00C14593">
              <w:rPr>
                <w:sz w:val="26"/>
                <w:szCs w:val="26"/>
              </w:rPr>
              <w:t>Tùy theo tỷ số TI</w:t>
            </w:r>
          </w:p>
        </w:tc>
      </w:tr>
      <w:tr w:rsidR="00C14593" w:rsidRPr="00C14593" w14:paraId="0FB5DF94" w14:textId="77777777" w:rsidTr="00C14593">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51FD4D8" w14:textId="77777777" w:rsidR="00C14593" w:rsidRPr="00C14593" w:rsidRDefault="00C14593" w:rsidP="00C14593">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41354D77" w14:textId="77777777" w:rsidR="00C14593" w:rsidRPr="00C14593" w:rsidRDefault="00C14593" w:rsidP="00C14593">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34E9B6C2" w14:textId="77777777" w:rsidR="00C14593" w:rsidRPr="00C14593" w:rsidRDefault="00C14593" w:rsidP="00C14593">
            <w:pPr>
              <w:rPr>
                <w:sz w:val="26"/>
                <w:szCs w:val="26"/>
              </w:rPr>
            </w:pPr>
            <w:r w:rsidRPr="00C14593">
              <w:rPr>
                <w:sz w:val="26"/>
                <w:szCs w:val="26"/>
              </w:rPr>
              <w:t>Phần tử  I ± 1.5%</w:t>
            </w:r>
          </w:p>
          <w:p w14:paraId="0514F2DE" w14:textId="77777777" w:rsidR="00C14593" w:rsidRPr="00C14593" w:rsidRDefault="00C14593" w:rsidP="00C14593">
            <w:pPr>
              <w:rPr>
                <w:sz w:val="26"/>
                <w:szCs w:val="26"/>
              </w:rPr>
            </w:pPr>
            <w:r w:rsidRPr="00C14593">
              <w:rPr>
                <w:sz w:val="26"/>
                <w:szCs w:val="26"/>
              </w:rPr>
              <w:t xml:space="preserve">Phần tử  U </w:t>
            </w:r>
          </w:p>
        </w:tc>
      </w:tr>
      <w:tr w:rsidR="00C14593" w:rsidRPr="00C14593" w14:paraId="14703048" w14:textId="77777777" w:rsidTr="00C14593">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4F4EFBB1" w14:textId="77777777" w:rsidR="00C14593" w:rsidRPr="00C14593" w:rsidRDefault="00C14593" w:rsidP="00C14593">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241AA7B8" w14:textId="77777777" w:rsidR="00C14593" w:rsidRPr="00C14593" w:rsidRDefault="00C14593" w:rsidP="00C14593">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2DA0FF55" w14:textId="77777777" w:rsidR="00C14593" w:rsidRPr="00C14593" w:rsidRDefault="00C14593" w:rsidP="00C14593">
            <w:pPr>
              <w:rPr>
                <w:sz w:val="26"/>
                <w:szCs w:val="26"/>
              </w:rPr>
            </w:pPr>
            <w:r w:rsidRPr="00C14593">
              <w:rPr>
                <w:sz w:val="26"/>
                <w:szCs w:val="26"/>
              </w:rPr>
              <w:t>≥ 92x92</w:t>
            </w:r>
          </w:p>
        </w:tc>
      </w:tr>
      <w:tr w:rsidR="00C14593" w:rsidRPr="00C14593" w14:paraId="0702756D" w14:textId="77777777" w:rsidTr="00C14593">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EF8E9D0" w14:textId="77777777" w:rsidR="00C14593" w:rsidRPr="00C14593" w:rsidRDefault="00C14593" w:rsidP="00C14593">
            <w:pPr>
              <w:rPr>
                <w:b/>
                <w:sz w:val="26"/>
                <w:szCs w:val="26"/>
              </w:rPr>
            </w:pPr>
            <w:r w:rsidRPr="00C14593">
              <w:rPr>
                <w:b/>
                <w:sz w:val="26"/>
                <w:szCs w:val="26"/>
              </w:rPr>
              <w:t>V</w:t>
            </w:r>
          </w:p>
        </w:tc>
        <w:tc>
          <w:tcPr>
            <w:tcW w:w="2988" w:type="dxa"/>
            <w:tcBorders>
              <w:top w:val="single" w:sz="4" w:space="0" w:color="auto"/>
              <w:left w:val="nil"/>
              <w:bottom w:val="single" w:sz="4" w:space="0" w:color="auto"/>
              <w:right w:val="single" w:sz="4" w:space="0" w:color="auto"/>
            </w:tcBorders>
            <w:vAlign w:val="center"/>
            <w:hideMark/>
          </w:tcPr>
          <w:p w14:paraId="1E2E981F" w14:textId="77777777" w:rsidR="00C14593" w:rsidRPr="00C14593" w:rsidRDefault="00C14593" w:rsidP="00C14593">
            <w:pPr>
              <w:rPr>
                <w:b/>
                <w:sz w:val="26"/>
                <w:szCs w:val="26"/>
              </w:rPr>
            </w:pPr>
            <w:r w:rsidRPr="00C14593">
              <w:rPr>
                <w:b/>
                <w:sz w:val="26"/>
                <w:szCs w:val="26"/>
              </w:rPr>
              <w:t xml:space="preserve"> ĐỒNG HỒ ĐO DÒNG ĐIỆN DC</w:t>
            </w:r>
          </w:p>
        </w:tc>
        <w:tc>
          <w:tcPr>
            <w:tcW w:w="4622" w:type="dxa"/>
            <w:tcBorders>
              <w:top w:val="single" w:sz="4" w:space="0" w:color="auto"/>
              <w:left w:val="nil"/>
              <w:bottom w:val="single" w:sz="4" w:space="0" w:color="auto"/>
              <w:right w:val="single" w:sz="4" w:space="0" w:color="auto"/>
            </w:tcBorders>
            <w:vAlign w:val="center"/>
          </w:tcPr>
          <w:p w14:paraId="7C8EA2A4" w14:textId="77777777" w:rsidR="00C14593" w:rsidRPr="00C14593" w:rsidRDefault="00C14593" w:rsidP="00C14593">
            <w:pPr>
              <w:rPr>
                <w:b/>
                <w:sz w:val="26"/>
                <w:szCs w:val="26"/>
              </w:rPr>
            </w:pPr>
          </w:p>
        </w:tc>
      </w:tr>
      <w:tr w:rsidR="00C14593" w:rsidRPr="00C14593" w14:paraId="57DD86D1" w14:textId="77777777" w:rsidTr="00C14593">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45F9637" w14:textId="77777777" w:rsidR="00C14593" w:rsidRPr="00C14593" w:rsidRDefault="00C14593" w:rsidP="00C14593">
            <w:pPr>
              <w:rPr>
                <w:sz w:val="26"/>
                <w:szCs w:val="26"/>
              </w:rPr>
            </w:pPr>
            <w:r w:rsidRPr="00C14593">
              <w:rPr>
                <w:sz w:val="26"/>
                <w:szCs w:val="26"/>
              </w:rPr>
              <w:lastRenderedPageBreak/>
              <w:t>1</w:t>
            </w:r>
          </w:p>
        </w:tc>
        <w:tc>
          <w:tcPr>
            <w:tcW w:w="2988" w:type="dxa"/>
            <w:tcBorders>
              <w:top w:val="single" w:sz="4" w:space="0" w:color="auto"/>
              <w:left w:val="nil"/>
              <w:bottom w:val="single" w:sz="4" w:space="0" w:color="auto"/>
              <w:right w:val="single" w:sz="4" w:space="0" w:color="auto"/>
            </w:tcBorders>
            <w:vAlign w:val="center"/>
            <w:hideMark/>
          </w:tcPr>
          <w:p w14:paraId="6212779F" w14:textId="77777777" w:rsidR="00C14593" w:rsidRPr="00C14593" w:rsidRDefault="00C14593" w:rsidP="00C14593">
            <w:pPr>
              <w:rPr>
                <w:sz w:val="26"/>
                <w:szCs w:val="26"/>
              </w:rPr>
            </w:pPr>
            <w:r w:rsidRPr="00C14593">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7983FF13"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4C666BEA" w14:textId="77777777" w:rsidTr="00C14593">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889F722" w14:textId="77777777" w:rsidR="00C14593" w:rsidRPr="00C14593" w:rsidRDefault="00C14593" w:rsidP="00C14593">
            <w:pPr>
              <w:rPr>
                <w:sz w:val="26"/>
                <w:szCs w:val="26"/>
              </w:rPr>
            </w:pPr>
            <w:r w:rsidRPr="00C14593">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0FDAD32F" w14:textId="77777777" w:rsidR="00C14593" w:rsidRPr="00C14593" w:rsidRDefault="00C14593" w:rsidP="00C14593">
            <w:pPr>
              <w:rPr>
                <w:sz w:val="26"/>
                <w:szCs w:val="26"/>
              </w:rPr>
            </w:pPr>
            <w:r w:rsidRPr="00C14593">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58E460E7" w14:textId="77777777" w:rsidR="00C14593" w:rsidRPr="00C14593" w:rsidRDefault="00C14593" w:rsidP="00C14593">
            <w:pPr>
              <w:rPr>
                <w:sz w:val="26"/>
                <w:szCs w:val="26"/>
              </w:rPr>
            </w:pPr>
            <w:r w:rsidRPr="00C14593">
              <w:rPr>
                <w:sz w:val="26"/>
                <w:szCs w:val="26"/>
              </w:rPr>
              <w:t xml:space="preserve"> IEC60051-1 hoặc tương đương</w:t>
            </w:r>
          </w:p>
        </w:tc>
      </w:tr>
      <w:tr w:rsidR="00C14593" w:rsidRPr="00C14593" w14:paraId="3BDDF970"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046BC5D" w14:textId="77777777" w:rsidR="00C14593" w:rsidRPr="00C14593" w:rsidRDefault="00C14593" w:rsidP="00C14593">
            <w:pPr>
              <w:rPr>
                <w:sz w:val="26"/>
                <w:szCs w:val="26"/>
              </w:rPr>
            </w:pPr>
            <w:r w:rsidRPr="00C14593">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04B4F2C9" w14:textId="77777777" w:rsidR="00C14593" w:rsidRPr="00C14593" w:rsidRDefault="00C14593" w:rsidP="00C14593">
            <w:pPr>
              <w:rPr>
                <w:sz w:val="26"/>
                <w:szCs w:val="26"/>
              </w:rPr>
            </w:pPr>
            <w:r w:rsidRPr="00C14593">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2CD2C8EF" w14:textId="77777777" w:rsidR="00C14593" w:rsidRPr="00C14593" w:rsidRDefault="00C14593" w:rsidP="00C14593">
            <w:pPr>
              <w:rPr>
                <w:sz w:val="26"/>
                <w:szCs w:val="26"/>
              </w:rPr>
            </w:pPr>
            <w:r w:rsidRPr="00C14593">
              <w:rPr>
                <w:sz w:val="26"/>
                <w:szCs w:val="26"/>
              </w:rPr>
              <w:t>Loại chỉ thị kim góc xoay 90 độ hoặc số, dùng để đo lường thông số dòng điện. Được lắp đặt trên khung phẳng. Dây đấu vào chân cắm có tiết diện từ 2.5-4mm2.</w:t>
            </w:r>
          </w:p>
          <w:p w14:paraId="2D735058" w14:textId="77777777" w:rsidR="00C14593" w:rsidRPr="00C14593" w:rsidRDefault="00C14593" w:rsidP="00C14593">
            <w:pPr>
              <w:rPr>
                <w:sz w:val="26"/>
                <w:szCs w:val="26"/>
              </w:rPr>
            </w:pPr>
            <w:r w:rsidRPr="00C14593">
              <w:rPr>
                <w:sz w:val="26"/>
                <w:szCs w:val="26"/>
              </w:rPr>
              <w:t>Đồng hồ bao gồm luôn shunt dòng DC với dải tuyến tính phù hợp với 50A</w:t>
            </w:r>
          </w:p>
        </w:tc>
      </w:tr>
      <w:tr w:rsidR="00C14593" w:rsidRPr="00C14593" w14:paraId="36FE3A4A" w14:textId="77777777" w:rsidTr="00C14593">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DB723BD" w14:textId="77777777" w:rsidR="00C14593" w:rsidRPr="00C14593" w:rsidRDefault="00C14593" w:rsidP="00C14593">
            <w:pPr>
              <w:rPr>
                <w:sz w:val="26"/>
                <w:szCs w:val="26"/>
              </w:rPr>
            </w:pPr>
            <w:r w:rsidRPr="00C14593">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05E2F2A3" w14:textId="77777777" w:rsidR="00C14593" w:rsidRPr="00C14593" w:rsidRDefault="00C14593" w:rsidP="00C14593">
            <w:pPr>
              <w:rPr>
                <w:sz w:val="26"/>
                <w:szCs w:val="26"/>
              </w:rPr>
            </w:pPr>
            <w:r w:rsidRPr="00C14593">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6E831D0C" w14:textId="77777777" w:rsidR="00C14593" w:rsidRPr="00C14593" w:rsidRDefault="00C14593" w:rsidP="00C14593">
            <w:pPr>
              <w:rPr>
                <w:sz w:val="26"/>
                <w:szCs w:val="26"/>
              </w:rPr>
            </w:pPr>
            <w:r w:rsidRPr="00C14593">
              <w:rPr>
                <w:sz w:val="26"/>
                <w:szCs w:val="26"/>
              </w:rPr>
              <w:t>50A hoặc tùy theo TK</w:t>
            </w:r>
          </w:p>
        </w:tc>
      </w:tr>
      <w:tr w:rsidR="00C14593" w:rsidRPr="00C14593" w14:paraId="6AFF2F25" w14:textId="77777777" w:rsidTr="00C14593">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20EF622" w14:textId="77777777" w:rsidR="00C14593" w:rsidRPr="00C14593" w:rsidRDefault="00C14593" w:rsidP="00C14593">
            <w:pPr>
              <w:rPr>
                <w:sz w:val="26"/>
                <w:szCs w:val="26"/>
              </w:rPr>
            </w:pPr>
            <w:r w:rsidRPr="00C14593">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23055A9C" w14:textId="77777777" w:rsidR="00C14593" w:rsidRPr="00C14593" w:rsidRDefault="00C14593" w:rsidP="00C14593">
            <w:pPr>
              <w:rPr>
                <w:sz w:val="26"/>
                <w:szCs w:val="26"/>
              </w:rPr>
            </w:pPr>
            <w:r w:rsidRPr="00C14593">
              <w:rPr>
                <w:sz w:val="26"/>
                <w:szCs w:val="26"/>
              </w:rPr>
              <w:t>Tần số</w:t>
            </w:r>
          </w:p>
        </w:tc>
        <w:tc>
          <w:tcPr>
            <w:tcW w:w="4622" w:type="dxa"/>
            <w:tcBorders>
              <w:top w:val="single" w:sz="4" w:space="0" w:color="auto"/>
              <w:left w:val="nil"/>
              <w:bottom w:val="single" w:sz="4" w:space="0" w:color="auto"/>
              <w:right w:val="single" w:sz="4" w:space="0" w:color="auto"/>
            </w:tcBorders>
            <w:vAlign w:val="center"/>
          </w:tcPr>
          <w:p w14:paraId="1F71C780" w14:textId="77777777" w:rsidR="00C14593" w:rsidRPr="00C14593" w:rsidRDefault="00C14593" w:rsidP="00C14593">
            <w:pPr>
              <w:rPr>
                <w:sz w:val="26"/>
                <w:szCs w:val="26"/>
              </w:rPr>
            </w:pPr>
          </w:p>
        </w:tc>
      </w:tr>
      <w:tr w:rsidR="00C14593" w:rsidRPr="00C14593" w14:paraId="607F6C64" w14:textId="77777777" w:rsidTr="00C14593">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AC0A0BE" w14:textId="77777777" w:rsidR="00C14593" w:rsidRPr="00C14593" w:rsidRDefault="00C14593" w:rsidP="00C14593">
            <w:pPr>
              <w:rPr>
                <w:sz w:val="26"/>
                <w:szCs w:val="26"/>
              </w:rPr>
            </w:pPr>
            <w:r w:rsidRPr="00C14593">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AE36E12" w14:textId="77777777" w:rsidR="00C14593" w:rsidRPr="00C14593" w:rsidRDefault="00C14593" w:rsidP="00C14593">
            <w:pPr>
              <w:rPr>
                <w:sz w:val="26"/>
                <w:szCs w:val="26"/>
              </w:rPr>
            </w:pPr>
            <w:r w:rsidRPr="00C14593">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7202623B" w14:textId="77777777" w:rsidR="00C14593" w:rsidRPr="00C14593" w:rsidRDefault="00C14593" w:rsidP="00C14593">
            <w:pPr>
              <w:rPr>
                <w:sz w:val="26"/>
                <w:szCs w:val="26"/>
              </w:rPr>
            </w:pPr>
            <w:r w:rsidRPr="00C14593">
              <w:rPr>
                <w:sz w:val="26"/>
                <w:szCs w:val="26"/>
              </w:rPr>
              <w:t>0 ÷ 50A hoặc tùy theo TK</w:t>
            </w:r>
          </w:p>
        </w:tc>
      </w:tr>
      <w:tr w:rsidR="00C14593" w:rsidRPr="00C14593" w14:paraId="25407454" w14:textId="77777777" w:rsidTr="00C14593">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36E1504" w14:textId="77777777" w:rsidR="00C14593" w:rsidRPr="00C14593" w:rsidRDefault="00C14593" w:rsidP="00C14593">
            <w:pPr>
              <w:rPr>
                <w:sz w:val="26"/>
                <w:szCs w:val="26"/>
              </w:rPr>
            </w:pPr>
            <w:r w:rsidRPr="00C14593">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01290862" w14:textId="77777777" w:rsidR="00C14593" w:rsidRPr="00C14593" w:rsidRDefault="00C14593" w:rsidP="00C14593">
            <w:pPr>
              <w:rPr>
                <w:sz w:val="26"/>
                <w:szCs w:val="26"/>
              </w:rPr>
            </w:pPr>
            <w:r w:rsidRPr="00C14593">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1E33477C" w14:textId="77777777" w:rsidR="00C14593" w:rsidRPr="00C14593" w:rsidRDefault="00C14593" w:rsidP="00C14593">
            <w:pPr>
              <w:rPr>
                <w:sz w:val="26"/>
                <w:szCs w:val="26"/>
              </w:rPr>
            </w:pPr>
            <w:r w:rsidRPr="00C14593">
              <w:rPr>
                <w:sz w:val="26"/>
                <w:szCs w:val="26"/>
              </w:rPr>
              <w:t>Phần tử  I ± 1.5%</w:t>
            </w:r>
          </w:p>
          <w:p w14:paraId="304A1626" w14:textId="77777777" w:rsidR="00C14593" w:rsidRPr="00C14593" w:rsidRDefault="00C14593" w:rsidP="00C14593">
            <w:pPr>
              <w:rPr>
                <w:sz w:val="26"/>
                <w:szCs w:val="26"/>
              </w:rPr>
            </w:pPr>
            <w:r w:rsidRPr="00C14593">
              <w:rPr>
                <w:sz w:val="26"/>
                <w:szCs w:val="26"/>
              </w:rPr>
              <w:t xml:space="preserve">Phần tử  U </w:t>
            </w:r>
          </w:p>
        </w:tc>
      </w:tr>
      <w:tr w:rsidR="00C14593" w:rsidRPr="00C14593" w14:paraId="22C6B8ED" w14:textId="77777777" w:rsidTr="00C14593">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34BB8568" w14:textId="77777777" w:rsidR="00C14593" w:rsidRPr="00C14593" w:rsidRDefault="00C14593" w:rsidP="00C14593">
            <w:pPr>
              <w:rPr>
                <w:sz w:val="26"/>
                <w:szCs w:val="26"/>
              </w:rPr>
            </w:pPr>
            <w:r w:rsidRPr="00C14593">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18F9C289" w14:textId="77777777" w:rsidR="00C14593" w:rsidRPr="00C14593" w:rsidRDefault="00C14593" w:rsidP="00C14593">
            <w:pPr>
              <w:rPr>
                <w:sz w:val="26"/>
                <w:szCs w:val="26"/>
              </w:rPr>
            </w:pPr>
            <w:r w:rsidRPr="00C14593">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40A8B223" w14:textId="77777777" w:rsidR="00C14593" w:rsidRPr="00C14593" w:rsidRDefault="00C14593" w:rsidP="00C14593">
            <w:pPr>
              <w:rPr>
                <w:sz w:val="26"/>
                <w:szCs w:val="26"/>
              </w:rPr>
            </w:pPr>
            <w:r w:rsidRPr="00C14593">
              <w:rPr>
                <w:sz w:val="26"/>
                <w:szCs w:val="26"/>
              </w:rPr>
              <w:t>≥ 92x92</w:t>
            </w:r>
          </w:p>
        </w:tc>
      </w:tr>
    </w:tbl>
    <w:p w14:paraId="3CB133EA" w14:textId="77777777" w:rsidR="00C14593" w:rsidRPr="00C14593" w:rsidRDefault="00C14593" w:rsidP="00C14593">
      <w:pPr>
        <w:rPr>
          <w:i/>
          <w:sz w:val="26"/>
          <w:szCs w:val="26"/>
        </w:rPr>
      </w:pPr>
      <w:r w:rsidRPr="00C14593">
        <w:rPr>
          <w:i/>
          <w:sz w:val="26"/>
          <w:szCs w:val="26"/>
        </w:rPr>
        <w:t>Lưu ý: Từ mục II đến mục V đồng hồ phải được đồng bộ các đồng hồ chỉ một loại là chỉ thị kim hoặc số.</w:t>
      </w:r>
    </w:p>
    <w:p w14:paraId="75216D59" w14:textId="77777777" w:rsidR="00C14593" w:rsidRPr="00C14593" w:rsidRDefault="00C14593" w:rsidP="00C14593">
      <w:pPr>
        <w:pStyle w:val="ListParagraph"/>
        <w:ind w:left="1080"/>
        <w:rPr>
          <w:b/>
          <w:sz w:val="26"/>
          <w:szCs w:val="26"/>
        </w:rPr>
      </w:pPr>
      <w:bookmarkStart w:id="240" w:name="_Toc460580339"/>
      <w:r w:rsidRPr="00C14593">
        <w:rPr>
          <w:b/>
          <w:sz w:val="26"/>
          <w:szCs w:val="26"/>
        </w:rPr>
        <w:t>* Khóa điều khiển, khóa chuyển mạch, nút ấn điều khiển</w:t>
      </w:r>
      <w:bookmarkEnd w:id="240"/>
    </w:p>
    <w:tbl>
      <w:tblPr>
        <w:tblW w:w="8222" w:type="dxa"/>
        <w:tblInd w:w="108" w:type="dxa"/>
        <w:tblLook w:val="04A0" w:firstRow="1" w:lastRow="0" w:firstColumn="1" w:lastColumn="0" w:noHBand="0" w:noVBand="1"/>
      </w:tblPr>
      <w:tblGrid>
        <w:gridCol w:w="709"/>
        <w:gridCol w:w="3345"/>
        <w:gridCol w:w="4168"/>
      </w:tblGrid>
      <w:tr w:rsidR="00C14593" w:rsidRPr="00C14593" w14:paraId="03EAE981" w14:textId="77777777" w:rsidTr="00C14593">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1E6CEB44" w14:textId="77777777" w:rsidR="00C14593" w:rsidRPr="00C14593" w:rsidRDefault="00C14593" w:rsidP="00C14593">
            <w:pPr>
              <w:jc w:val="center"/>
              <w:rPr>
                <w:b/>
                <w:bCs/>
                <w:sz w:val="26"/>
                <w:szCs w:val="26"/>
              </w:rPr>
            </w:pPr>
            <w:r w:rsidRPr="00C14593">
              <w:rPr>
                <w:b/>
                <w:bCs/>
                <w:sz w:val="26"/>
                <w:szCs w:val="26"/>
              </w:rPr>
              <w:t>Stt</w:t>
            </w:r>
          </w:p>
        </w:tc>
        <w:tc>
          <w:tcPr>
            <w:tcW w:w="3345" w:type="dxa"/>
            <w:tcBorders>
              <w:top w:val="single" w:sz="8" w:space="0" w:color="auto"/>
              <w:left w:val="nil"/>
              <w:bottom w:val="single" w:sz="4" w:space="0" w:color="auto"/>
              <w:right w:val="single" w:sz="4" w:space="0" w:color="auto"/>
            </w:tcBorders>
            <w:vAlign w:val="center"/>
            <w:hideMark/>
          </w:tcPr>
          <w:p w14:paraId="538A53F6" w14:textId="77777777" w:rsidR="00C14593" w:rsidRPr="00C14593" w:rsidRDefault="00C14593" w:rsidP="00C14593">
            <w:pPr>
              <w:rPr>
                <w:b/>
                <w:bCs/>
                <w:sz w:val="26"/>
                <w:szCs w:val="26"/>
              </w:rPr>
            </w:pPr>
            <w:r w:rsidRPr="00C14593">
              <w:rPr>
                <w:b/>
                <w:bCs/>
                <w:sz w:val="26"/>
                <w:szCs w:val="26"/>
              </w:rPr>
              <w:t>Mô tả</w:t>
            </w:r>
          </w:p>
        </w:tc>
        <w:tc>
          <w:tcPr>
            <w:tcW w:w="4168" w:type="dxa"/>
            <w:tcBorders>
              <w:top w:val="single" w:sz="8" w:space="0" w:color="auto"/>
              <w:left w:val="nil"/>
              <w:bottom w:val="single" w:sz="4" w:space="0" w:color="auto"/>
              <w:right w:val="single" w:sz="4" w:space="0" w:color="auto"/>
            </w:tcBorders>
            <w:vAlign w:val="center"/>
            <w:hideMark/>
          </w:tcPr>
          <w:p w14:paraId="7CC3F069" w14:textId="77777777" w:rsidR="00C14593" w:rsidRPr="00C14593" w:rsidRDefault="00C14593" w:rsidP="00C14593">
            <w:pPr>
              <w:rPr>
                <w:b/>
                <w:bCs/>
                <w:sz w:val="26"/>
                <w:szCs w:val="26"/>
              </w:rPr>
            </w:pPr>
            <w:r w:rsidRPr="00C14593">
              <w:rPr>
                <w:b/>
                <w:bCs/>
                <w:sz w:val="26"/>
                <w:szCs w:val="26"/>
              </w:rPr>
              <w:t>Yêu cầu</w:t>
            </w:r>
          </w:p>
        </w:tc>
      </w:tr>
      <w:tr w:rsidR="00C14593" w:rsidRPr="00C14593" w14:paraId="6F436A89" w14:textId="77777777" w:rsidTr="00C14593">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660CA8FE" w14:textId="77777777" w:rsidR="00C14593" w:rsidRPr="00C14593" w:rsidRDefault="00C14593" w:rsidP="00C14593">
            <w:pPr>
              <w:jc w:val="center"/>
              <w:rPr>
                <w:b/>
                <w:sz w:val="26"/>
                <w:szCs w:val="26"/>
              </w:rPr>
            </w:pPr>
            <w:r w:rsidRPr="00C14593">
              <w:rPr>
                <w:b/>
                <w:sz w:val="26"/>
                <w:szCs w:val="26"/>
              </w:rPr>
              <w:t>I</w:t>
            </w:r>
          </w:p>
        </w:tc>
        <w:tc>
          <w:tcPr>
            <w:tcW w:w="3345" w:type="dxa"/>
            <w:tcBorders>
              <w:top w:val="single" w:sz="4" w:space="0" w:color="auto"/>
              <w:left w:val="nil"/>
              <w:bottom w:val="single" w:sz="4" w:space="0" w:color="auto"/>
              <w:right w:val="single" w:sz="4" w:space="0" w:color="auto"/>
            </w:tcBorders>
            <w:vAlign w:val="center"/>
            <w:hideMark/>
          </w:tcPr>
          <w:p w14:paraId="0EBBFBC8" w14:textId="77777777" w:rsidR="00C14593" w:rsidRPr="00C14593" w:rsidRDefault="00C14593" w:rsidP="00C14593">
            <w:pPr>
              <w:rPr>
                <w:b/>
                <w:sz w:val="26"/>
                <w:szCs w:val="26"/>
              </w:rPr>
            </w:pPr>
            <w:r w:rsidRPr="00C14593">
              <w:rPr>
                <w:b/>
                <w:sz w:val="26"/>
                <w:szCs w:val="26"/>
              </w:rPr>
              <w:t>KHÓA ĐIỀU KHIỂN MÁY CẮT, DAO CÁCH LY</w:t>
            </w:r>
          </w:p>
        </w:tc>
        <w:tc>
          <w:tcPr>
            <w:tcW w:w="4168" w:type="dxa"/>
            <w:tcBorders>
              <w:top w:val="single" w:sz="4" w:space="0" w:color="auto"/>
              <w:left w:val="nil"/>
              <w:bottom w:val="single" w:sz="4" w:space="0" w:color="auto"/>
              <w:right w:val="single" w:sz="4" w:space="0" w:color="auto"/>
            </w:tcBorders>
            <w:vAlign w:val="center"/>
          </w:tcPr>
          <w:p w14:paraId="5CB6E386" w14:textId="77777777" w:rsidR="00C14593" w:rsidRPr="00C14593" w:rsidRDefault="00C14593" w:rsidP="00C14593">
            <w:pPr>
              <w:rPr>
                <w:b/>
                <w:sz w:val="26"/>
                <w:szCs w:val="26"/>
              </w:rPr>
            </w:pPr>
          </w:p>
        </w:tc>
      </w:tr>
      <w:tr w:rsidR="00C14593" w:rsidRPr="00C14593" w14:paraId="29B17AE5"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85B0854" w14:textId="77777777" w:rsidR="00C14593" w:rsidRPr="00C14593" w:rsidRDefault="00C14593" w:rsidP="00C14593">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275B2A0D" w14:textId="77777777" w:rsidR="00C14593" w:rsidRPr="00C14593" w:rsidRDefault="00C14593" w:rsidP="00C14593">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6F68FCA7"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0A0409E2" w14:textId="77777777" w:rsidTr="00C14593">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18C47025" w14:textId="77777777" w:rsidR="00C14593" w:rsidRPr="00C14593" w:rsidRDefault="00C14593" w:rsidP="00C14593">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430F03D3" w14:textId="77777777" w:rsidR="00C14593" w:rsidRPr="00C14593" w:rsidRDefault="00C14593" w:rsidP="00C14593">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32127AF6" w14:textId="77777777" w:rsidR="00C14593" w:rsidRPr="00C14593" w:rsidRDefault="00C14593" w:rsidP="00C14593">
            <w:pPr>
              <w:rPr>
                <w:sz w:val="26"/>
                <w:szCs w:val="26"/>
              </w:rPr>
            </w:pPr>
            <w:r w:rsidRPr="00C14593">
              <w:rPr>
                <w:sz w:val="26"/>
                <w:szCs w:val="26"/>
              </w:rPr>
              <w:t>IEC 60947-3 hoặc tương đương</w:t>
            </w:r>
          </w:p>
        </w:tc>
      </w:tr>
      <w:tr w:rsidR="00C14593" w:rsidRPr="00C14593" w14:paraId="343D29B4" w14:textId="77777777" w:rsidTr="00C14593">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57FBE6C3" w14:textId="77777777" w:rsidR="00C14593" w:rsidRPr="00C14593" w:rsidRDefault="00C14593" w:rsidP="00C14593">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5D0A180" w14:textId="77777777" w:rsidR="00C14593" w:rsidRPr="00C14593" w:rsidRDefault="00C14593" w:rsidP="00C14593">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5FD0A375" w14:textId="77777777" w:rsidR="00C14593" w:rsidRPr="00C14593" w:rsidRDefault="00C14593" w:rsidP="00C14593">
            <w:pPr>
              <w:rPr>
                <w:sz w:val="26"/>
                <w:szCs w:val="26"/>
              </w:rPr>
            </w:pPr>
            <w:r w:rsidRPr="00C14593">
              <w:rPr>
                <w:sz w:val="26"/>
                <w:szCs w:val="26"/>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621BB85D" w14:textId="77777777" w:rsidR="00C14593" w:rsidRPr="00C14593" w:rsidRDefault="00C14593" w:rsidP="00C14593">
            <w:pPr>
              <w:rPr>
                <w:sz w:val="26"/>
                <w:szCs w:val="26"/>
              </w:rPr>
            </w:pPr>
            <w:r w:rsidRPr="00C14593">
              <w:rPr>
                <w:sz w:val="26"/>
                <w:szCs w:val="26"/>
              </w:rPr>
              <w:t>Phải có sự phân biệt khác nhau giữa switch điều khiển máy cắt và dao cách ly.</w:t>
            </w:r>
          </w:p>
          <w:p w14:paraId="5C7CA119" w14:textId="77777777" w:rsidR="00C14593" w:rsidRPr="00C14593" w:rsidRDefault="00C14593" w:rsidP="00C14593">
            <w:pPr>
              <w:rPr>
                <w:sz w:val="26"/>
                <w:szCs w:val="26"/>
              </w:rPr>
            </w:pPr>
            <w:r w:rsidRPr="00C14593">
              <w:rPr>
                <w:sz w:val="26"/>
                <w:szCs w:val="26"/>
              </w:rPr>
              <w:t xml:space="preserve">Dây đấu vào chân cắm có tiết diện từ 1 -2.5mm2  </w:t>
            </w:r>
          </w:p>
        </w:tc>
      </w:tr>
      <w:tr w:rsidR="00C14593" w:rsidRPr="00C14593" w14:paraId="036341CA" w14:textId="77777777" w:rsidTr="00C14593">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2975AE44" w14:textId="77777777" w:rsidR="00C14593" w:rsidRPr="00C14593" w:rsidRDefault="00C14593" w:rsidP="00C14593">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22AB324F" w14:textId="77777777" w:rsidR="00C14593" w:rsidRPr="00C14593" w:rsidRDefault="00C14593" w:rsidP="00C14593">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1CB5BEBE" w14:textId="77777777" w:rsidR="00C14593" w:rsidRPr="00C14593" w:rsidRDefault="00C14593" w:rsidP="00C14593">
            <w:pPr>
              <w:rPr>
                <w:sz w:val="26"/>
                <w:szCs w:val="26"/>
              </w:rPr>
            </w:pPr>
            <w:r w:rsidRPr="00C14593">
              <w:rPr>
                <w:sz w:val="26"/>
                <w:szCs w:val="26"/>
              </w:rPr>
              <w:t>20A</w:t>
            </w:r>
          </w:p>
        </w:tc>
      </w:tr>
      <w:tr w:rsidR="00C14593" w:rsidRPr="00C14593" w14:paraId="25CDA87A" w14:textId="77777777" w:rsidTr="00C14593">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11DF8FCB" w14:textId="77777777" w:rsidR="00C14593" w:rsidRPr="00C14593" w:rsidRDefault="00C14593" w:rsidP="00C14593">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489C1512" w14:textId="77777777" w:rsidR="00C14593" w:rsidRPr="00C14593" w:rsidRDefault="00C14593" w:rsidP="00C14593">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26E12177" w14:textId="77777777" w:rsidR="00C14593" w:rsidRPr="00C14593" w:rsidRDefault="00C14593" w:rsidP="00C14593">
            <w:pPr>
              <w:rPr>
                <w:sz w:val="26"/>
                <w:szCs w:val="26"/>
              </w:rPr>
            </w:pPr>
            <w:r w:rsidRPr="00C14593">
              <w:rPr>
                <w:sz w:val="26"/>
                <w:szCs w:val="26"/>
              </w:rPr>
              <w:t xml:space="preserve">400VAC/250VDC </w:t>
            </w:r>
          </w:p>
        </w:tc>
      </w:tr>
      <w:tr w:rsidR="00C14593" w:rsidRPr="00C14593" w14:paraId="3A90A5AF" w14:textId="77777777" w:rsidTr="00C14593">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5DC5066B" w14:textId="77777777" w:rsidR="00C14593" w:rsidRPr="00C14593" w:rsidRDefault="00C14593" w:rsidP="00C14593">
            <w:pPr>
              <w:jc w:val="center"/>
              <w:rPr>
                <w:b/>
                <w:sz w:val="26"/>
                <w:szCs w:val="26"/>
              </w:rPr>
            </w:pPr>
            <w:r w:rsidRPr="00C14593">
              <w:rPr>
                <w:b/>
                <w:sz w:val="26"/>
                <w:szCs w:val="26"/>
              </w:rPr>
              <w:t>II</w:t>
            </w:r>
          </w:p>
        </w:tc>
        <w:tc>
          <w:tcPr>
            <w:tcW w:w="3345" w:type="dxa"/>
            <w:tcBorders>
              <w:top w:val="single" w:sz="4" w:space="0" w:color="auto"/>
              <w:left w:val="nil"/>
              <w:bottom w:val="single" w:sz="4" w:space="0" w:color="auto"/>
              <w:right w:val="single" w:sz="4" w:space="0" w:color="auto"/>
            </w:tcBorders>
            <w:vAlign w:val="center"/>
            <w:hideMark/>
          </w:tcPr>
          <w:p w14:paraId="6A941641" w14:textId="77777777" w:rsidR="00C14593" w:rsidRPr="00C14593" w:rsidRDefault="00C14593" w:rsidP="00C14593">
            <w:pPr>
              <w:rPr>
                <w:b/>
                <w:sz w:val="26"/>
                <w:szCs w:val="26"/>
              </w:rPr>
            </w:pPr>
            <w:r w:rsidRPr="00C14593">
              <w:rPr>
                <w:b/>
                <w:sz w:val="26"/>
                <w:szCs w:val="26"/>
              </w:rPr>
              <w:t>KHÓA CHỌN CHẾ ĐỘ</w:t>
            </w:r>
          </w:p>
        </w:tc>
        <w:tc>
          <w:tcPr>
            <w:tcW w:w="4168" w:type="dxa"/>
            <w:tcBorders>
              <w:top w:val="single" w:sz="4" w:space="0" w:color="auto"/>
              <w:left w:val="nil"/>
              <w:bottom w:val="single" w:sz="4" w:space="0" w:color="auto"/>
              <w:right w:val="single" w:sz="4" w:space="0" w:color="auto"/>
            </w:tcBorders>
            <w:vAlign w:val="center"/>
          </w:tcPr>
          <w:p w14:paraId="4E269E38" w14:textId="77777777" w:rsidR="00C14593" w:rsidRPr="00C14593" w:rsidRDefault="00C14593" w:rsidP="00C14593">
            <w:pPr>
              <w:rPr>
                <w:b/>
                <w:sz w:val="26"/>
                <w:szCs w:val="26"/>
              </w:rPr>
            </w:pPr>
          </w:p>
        </w:tc>
      </w:tr>
      <w:tr w:rsidR="00C14593" w:rsidRPr="00C14593" w14:paraId="2C6A1573"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A30EE29" w14:textId="77777777" w:rsidR="00C14593" w:rsidRPr="00C14593" w:rsidRDefault="00C14593" w:rsidP="00C14593">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222D6E97" w14:textId="77777777" w:rsidR="00C14593" w:rsidRPr="00C14593" w:rsidRDefault="00C14593" w:rsidP="00C14593">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43F86C93"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7A2581CF" w14:textId="77777777" w:rsidTr="00C14593">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7CC5B2A4" w14:textId="77777777" w:rsidR="00C14593" w:rsidRPr="00C14593" w:rsidRDefault="00C14593" w:rsidP="00C14593">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476343ED" w14:textId="77777777" w:rsidR="00C14593" w:rsidRPr="00C14593" w:rsidRDefault="00C14593" w:rsidP="00C14593">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4631A8CC" w14:textId="77777777" w:rsidR="00C14593" w:rsidRPr="00C14593" w:rsidRDefault="00C14593" w:rsidP="00C14593">
            <w:pPr>
              <w:rPr>
                <w:sz w:val="26"/>
                <w:szCs w:val="26"/>
              </w:rPr>
            </w:pPr>
            <w:r w:rsidRPr="00C14593">
              <w:rPr>
                <w:sz w:val="26"/>
                <w:szCs w:val="26"/>
              </w:rPr>
              <w:t>IEC 60947-3 hoặc tương đương</w:t>
            </w:r>
          </w:p>
        </w:tc>
      </w:tr>
      <w:tr w:rsidR="00C14593" w:rsidRPr="00C14593" w14:paraId="5904E705"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BF1CB07" w14:textId="77777777" w:rsidR="00C14593" w:rsidRPr="00C14593" w:rsidRDefault="00C14593" w:rsidP="00C14593">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56068383" w14:textId="77777777" w:rsidR="00C14593" w:rsidRPr="00C14593" w:rsidRDefault="00C14593" w:rsidP="00C14593">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52F02CBA" w14:textId="77777777" w:rsidR="00C14593" w:rsidRPr="00C14593" w:rsidRDefault="00C14593" w:rsidP="00C14593">
            <w:pPr>
              <w:rPr>
                <w:sz w:val="26"/>
                <w:szCs w:val="26"/>
              </w:rPr>
            </w:pPr>
            <w:r w:rsidRPr="00C14593">
              <w:rPr>
                <w:sz w:val="26"/>
                <w:szCs w:val="26"/>
              </w:rPr>
              <w:t xml:space="preserve">  Loại switch chọn hai chế độ làm việc khác nhau bao gồm switch ON/OFF, </w:t>
            </w:r>
            <w:r w:rsidRPr="00C14593">
              <w:rPr>
                <w:sz w:val="26"/>
                <w:szCs w:val="26"/>
              </w:rPr>
              <w:lastRenderedPageBreak/>
              <w:t>switch Auto/Manual, switch LOCAL/REMOTE.</w:t>
            </w:r>
          </w:p>
          <w:p w14:paraId="62F0CA3D" w14:textId="77777777" w:rsidR="00C14593" w:rsidRPr="00C14593" w:rsidRDefault="00C14593" w:rsidP="00C14593">
            <w:pPr>
              <w:rPr>
                <w:sz w:val="26"/>
                <w:szCs w:val="26"/>
              </w:rPr>
            </w:pPr>
            <w:r w:rsidRPr="00C14593">
              <w:rPr>
                <w:sz w:val="26"/>
                <w:szCs w:val="26"/>
              </w:rPr>
              <w:t>- Switch ON/OFF và Auto/Man có tối thiểu 2 bộ tiếp điểm cho mỗi vị trí.</w:t>
            </w:r>
          </w:p>
          <w:p w14:paraId="4A8B6ADD" w14:textId="77777777" w:rsidR="00C14593" w:rsidRPr="00C14593" w:rsidRDefault="00C14593" w:rsidP="00C14593">
            <w:pPr>
              <w:rPr>
                <w:sz w:val="26"/>
                <w:szCs w:val="26"/>
              </w:rPr>
            </w:pPr>
            <w:r w:rsidRPr="00C14593">
              <w:rPr>
                <w:sz w:val="26"/>
                <w:szCs w:val="26"/>
              </w:rPr>
              <w:t>- Switch LOCAL/REMOTE có tối thiểu 5 bộ tiếp điểm cho mỗi vị trí</w:t>
            </w:r>
          </w:p>
          <w:p w14:paraId="618F7EEB" w14:textId="77777777" w:rsidR="00C14593" w:rsidRPr="00C14593" w:rsidRDefault="00C14593" w:rsidP="00C14593">
            <w:pPr>
              <w:rPr>
                <w:sz w:val="26"/>
                <w:szCs w:val="26"/>
              </w:rPr>
            </w:pPr>
            <w:r w:rsidRPr="00C14593">
              <w:rPr>
                <w:sz w:val="26"/>
                <w:szCs w:val="26"/>
              </w:rPr>
              <w:t xml:space="preserve">Dây đấu vào chân cắm có tiết diện từ 1 -2.5mm2  </w:t>
            </w:r>
          </w:p>
        </w:tc>
      </w:tr>
      <w:tr w:rsidR="00C14593" w:rsidRPr="00C14593" w14:paraId="48303EA4" w14:textId="77777777" w:rsidTr="00C14593">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2C1F8901" w14:textId="77777777" w:rsidR="00C14593" w:rsidRPr="00C14593" w:rsidRDefault="00C14593" w:rsidP="00C14593">
            <w:pPr>
              <w:jc w:val="center"/>
              <w:rPr>
                <w:sz w:val="26"/>
                <w:szCs w:val="26"/>
              </w:rPr>
            </w:pPr>
            <w:r w:rsidRPr="00C14593">
              <w:rPr>
                <w:sz w:val="26"/>
                <w:szCs w:val="26"/>
              </w:rPr>
              <w:lastRenderedPageBreak/>
              <w:t>4</w:t>
            </w:r>
          </w:p>
        </w:tc>
        <w:tc>
          <w:tcPr>
            <w:tcW w:w="3345" w:type="dxa"/>
            <w:tcBorders>
              <w:top w:val="single" w:sz="4" w:space="0" w:color="auto"/>
              <w:left w:val="nil"/>
              <w:bottom w:val="single" w:sz="4" w:space="0" w:color="auto"/>
              <w:right w:val="single" w:sz="4" w:space="0" w:color="auto"/>
            </w:tcBorders>
            <w:vAlign w:val="center"/>
            <w:hideMark/>
          </w:tcPr>
          <w:p w14:paraId="50D7AB34" w14:textId="77777777" w:rsidR="00C14593" w:rsidRPr="00C14593" w:rsidRDefault="00C14593" w:rsidP="00C14593">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7CCFBA6F" w14:textId="77777777" w:rsidR="00C14593" w:rsidRPr="00C14593" w:rsidRDefault="00C14593" w:rsidP="00C14593">
            <w:pPr>
              <w:rPr>
                <w:sz w:val="26"/>
                <w:szCs w:val="26"/>
              </w:rPr>
            </w:pPr>
            <w:r w:rsidRPr="00C14593">
              <w:rPr>
                <w:sz w:val="26"/>
                <w:szCs w:val="26"/>
              </w:rPr>
              <w:t>20A</w:t>
            </w:r>
          </w:p>
        </w:tc>
      </w:tr>
      <w:tr w:rsidR="00C14593" w:rsidRPr="00C14593" w14:paraId="76A174DF" w14:textId="77777777" w:rsidTr="00C14593">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7DDFFF67" w14:textId="77777777" w:rsidR="00C14593" w:rsidRPr="00C14593" w:rsidRDefault="00C14593" w:rsidP="00C14593">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15560CDB" w14:textId="77777777" w:rsidR="00C14593" w:rsidRPr="00C14593" w:rsidRDefault="00C14593" w:rsidP="00C14593">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2137D98B" w14:textId="77777777" w:rsidR="00C14593" w:rsidRPr="00C14593" w:rsidRDefault="00C14593" w:rsidP="00C14593">
            <w:pPr>
              <w:rPr>
                <w:sz w:val="26"/>
                <w:szCs w:val="26"/>
              </w:rPr>
            </w:pPr>
            <w:r w:rsidRPr="00C14593">
              <w:rPr>
                <w:sz w:val="26"/>
                <w:szCs w:val="26"/>
              </w:rPr>
              <w:t xml:space="preserve">400VAC/250VDC </w:t>
            </w:r>
          </w:p>
        </w:tc>
      </w:tr>
      <w:tr w:rsidR="00C14593" w:rsidRPr="00C14593" w14:paraId="0ACC2D96" w14:textId="77777777" w:rsidTr="00C14593">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2B0D84E0" w14:textId="77777777" w:rsidR="00C14593" w:rsidRPr="00C14593" w:rsidRDefault="00C14593" w:rsidP="00C14593">
            <w:pPr>
              <w:jc w:val="center"/>
              <w:rPr>
                <w:b/>
                <w:sz w:val="26"/>
                <w:szCs w:val="26"/>
              </w:rPr>
            </w:pPr>
            <w:r w:rsidRPr="00C14593">
              <w:rPr>
                <w:b/>
                <w:sz w:val="26"/>
                <w:szCs w:val="26"/>
              </w:rPr>
              <w:t>III</w:t>
            </w:r>
          </w:p>
        </w:tc>
        <w:tc>
          <w:tcPr>
            <w:tcW w:w="3345" w:type="dxa"/>
            <w:tcBorders>
              <w:top w:val="single" w:sz="4" w:space="0" w:color="auto"/>
              <w:left w:val="nil"/>
              <w:bottom w:val="single" w:sz="4" w:space="0" w:color="auto"/>
              <w:right w:val="single" w:sz="4" w:space="0" w:color="auto"/>
            </w:tcBorders>
            <w:vAlign w:val="center"/>
            <w:hideMark/>
          </w:tcPr>
          <w:p w14:paraId="40AF5493" w14:textId="77777777" w:rsidR="00C14593" w:rsidRPr="00C14593" w:rsidRDefault="00C14593" w:rsidP="00C14593">
            <w:pPr>
              <w:rPr>
                <w:b/>
                <w:sz w:val="26"/>
                <w:szCs w:val="26"/>
              </w:rPr>
            </w:pPr>
            <w:r w:rsidRPr="00C14593">
              <w:rPr>
                <w:b/>
                <w:sz w:val="26"/>
                <w:szCs w:val="26"/>
              </w:rPr>
              <w:t>KHÓA CHUYỂN MẠCH VOL/AMPE AC</w:t>
            </w:r>
          </w:p>
        </w:tc>
        <w:tc>
          <w:tcPr>
            <w:tcW w:w="4168" w:type="dxa"/>
            <w:tcBorders>
              <w:top w:val="single" w:sz="4" w:space="0" w:color="auto"/>
              <w:left w:val="nil"/>
              <w:bottom w:val="single" w:sz="4" w:space="0" w:color="auto"/>
              <w:right w:val="single" w:sz="4" w:space="0" w:color="auto"/>
            </w:tcBorders>
            <w:vAlign w:val="center"/>
          </w:tcPr>
          <w:p w14:paraId="214C6505" w14:textId="77777777" w:rsidR="00C14593" w:rsidRPr="00C14593" w:rsidRDefault="00C14593" w:rsidP="00C14593">
            <w:pPr>
              <w:rPr>
                <w:b/>
                <w:sz w:val="26"/>
                <w:szCs w:val="26"/>
              </w:rPr>
            </w:pPr>
          </w:p>
        </w:tc>
      </w:tr>
      <w:tr w:rsidR="00C14593" w:rsidRPr="00C14593" w14:paraId="00606EB0"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5FD92E1" w14:textId="77777777" w:rsidR="00C14593" w:rsidRPr="00C14593" w:rsidRDefault="00C14593" w:rsidP="00C14593">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7BF8B533" w14:textId="77777777" w:rsidR="00C14593" w:rsidRPr="00C14593" w:rsidRDefault="00C14593" w:rsidP="00C14593">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0F4C6236" w14:textId="77777777" w:rsidR="00C14593" w:rsidRPr="00C14593" w:rsidRDefault="00C14593" w:rsidP="00C14593">
            <w:pPr>
              <w:rPr>
                <w:sz w:val="26"/>
                <w:szCs w:val="26"/>
              </w:rPr>
            </w:pPr>
            <w:r w:rsidRPr="00C14593">
              <w:rPr>
                <w:sz w:val="26"/>
                <w:szCs w:val="26"/>
              </w:rPr>
              <w:t>ISO 9000 hoặc tương đương</w:t>
            </w:r>
          </w:p>
        </w:tc>
      </w:tr>
      <w:tr w:rsidR="00C14593" w:rsidRPr="00C14593" w14:paraId="79465DBE" w14:textId="77777777" w:rsidTr="00C14593">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0E830AD7" w14:textId="77777777" w:rsidR="00C14593" w:rsidRPr="00C14593" w:rsidRDefault="00C14593" w:rsidP="00C14593">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544396B9" w14:textId="77777777" w:rsidR="00C14593" w:rsidRPr="00C14593" w:rsidRDefault="00C14593" w:rsidP="00C14593">
            <w:pPr>
              <w:rPr>
                <w:sz w:val="26"/>
                <w:szCs w:val="26"/>
              </w:rPr>
            </w:pPr>
            <w:r w:rsidRPr="00C14593">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3FFA1D64" w14:textId="77777777" w:rsidR="00C14593" w:rsidRPr="00C14593" w:rsidRDefault="00C14593" w:rsidP="00C14593">
            <w:pPr>
              <w:rPr>
                <w:sz w:val="26"/>
                <w:szCs w:val="26"/>
              </w:rPr>
            </w:pPr>
            <w:r w:rsidRPr="00C14593">
              <w:rPr>
                <w:sz w:val="26"/>
                <w:szCs w:val="26"/>
              </w:rPr>
              <w:t>IEC 60947-3 hoặc tương đương</w:t>
            </w:r>
          </w:p>
        </w:tc>
      </w:tr>
      <w:tr w:rsidR="00C14593" w:rsidRPr="00C14593" w14:paraId="32D0AE4D" w14:textId="77777777" w:rsidTr="00C14593">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1B8728C1" w14:textId="77777777" w:rsidR="00C14593" w:rsidRPr="00C14593" w:rsidRDefault="00C14593" w:rsidP="00C14593">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2B3328CA" w14:textId="77777777" w:rsidR="00C14593" w:rsidRPr="00C14593" w:rsidRDefault="00C14593" w:rsidP="00C14593">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64B09B75" w14:textId="77777777" w:rsidR="00C14593" w:rsidRPr="00C14593" w:rsidRDefault="00C14593" w:rsidP="00C14593">
            <w:pPr>
              <w:rPr>
                <w:sz w:val="26"/>
                <w:szCs w:val="26"/>
              </w:rPr>
            </w:pPr>
            <w:r w:rsidRPr="00C14593">
              <w:rPr>
                <w:sz w:val="26"/>
                <w:szCs w:val="26"/>
              </w:rPr>
              <w:t xml:space="preserve">  Loại switch chuyển mạch để xem các thông số dòng điện và điện áp được đo lường trên đồng hồ tương ứng..</w:t>
            </w:r>
          </w:p>
          <w:p w14:paraId="6648BBAE" w14:textId="77777777" w:rsidR="00C14593" w:rsidRPr="00C14593" w:rsidRDefault="00C14593" w:rsidP="00C14593">
            <w:pPr>
              <w:rPr>
                <w:sz w:val="26"/>
                <w:szCs w:val="26"/>
              </w:rPr>
            </w:pPr>
            <w:r w:rsidRPr="00C14593">
              <w:rPr>
                <w:sz w:val="26"/>
                <w:szCs w:val="26"/>
              </w:rPr>
              <w:t>Đối với switch chuyển mạch áp phải bao gổm 7 vị trí (A-B-C-N-AB-BC-CA)</w:t>
            </w:r>
          </w:p>
          <w:p w14:paraId="0F54FCCC" w14:textId="77777777" w:rsidR="00C14593" w:rsidRPr="00C14593" w:rsidRDefault="00C14593" w:rsidP="00C14593">
            <w:pPr>
              <w:rPr>
                <w:sz w:val="26"/>
                <w:szCs w:val="26"/>
              </w:rPr>
            </w:pPr>
            <w:r w:rsidRPr="00C14593">
              <w:rPr>
                <w:sz w:val="26"/>
                <w:szCs w:val="26"/>
              </w:rPr>
              <w:t>Đối với switch chuyển mạch dòng phải bao gồm 4 vị trí (A-B-C-N)</w:t>
            </w:r>
          </w:p>
          <w:p w14:paraId="4A72D7E1" w14:textId="77777777" w:rsidR="00C14593" w:rsidRPr="00C14593" w:rsidRDefault="00C14593" w:rsidP="00C14593">
            <w:pPr>
              <w:rPr>
                <w:sz w:val="26"/>
                <w:szCs w:val="26"/>
              </w:rPr>
            </w:pPr>
            <w:r w:rsidRPr="00C14593">
              <w:rPr>
                <w:sz w:val="26"/>
                <w:szCs w:val="26"/>
              </w:rPr>
              <w:t xml:space="preserve">Dây đấu vào chân cắm có tiết diện từ 2.5 -4mm2  </w:t>
            </w:r>
          </w:p>
        </w:tc>
      </w:tr>
      <w:tr w:rsidR="00C14593" w:rsidRPr="00C14593" w14:paraId="67141903" w14:textId="77777777" w:rsidTr="00C14593">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0ABB9877" w14:textId="77777777" w:rsidR="00C14593" w:rsidRPr="00C14593" w:rsidRDefault="00C14593" w:rsidP="00C14593">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59D4D490" w14:textId="77777777" w:rsidR="00C14593" w:rsidRPr="00C14593" w:rsidRDefault="00C14593" w:rsidP="00C14593">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54EB6F27" w14:textId="77777777" w:rsidR="00C14593" w:rsidRPr="00C14593" w:rsidRDefault="00C14593" w:rsidP="00C14593">
            <w:pPr>
              <w:rPr>
                <w:sz w:val="26"/>
                <w:szCs w:val="26"/>
              </w:rPr>
            </w:pPr>
            <w:r w:rsidRPr="00C14593">
              <w:rPr>
                <w:sz w:val="26"/>
                <w:szCs w:val="26"/>
              </w:rPr>
              <w:t>20A</w:t>
            </w:r>
          </w:p>
        </w:tc>
      </w:tr>
      <w:tr w:rsidR="00C14593" w:rsidRPr="00C14593" w14:paraId="10B0D2DB" w14:textId="77777777" w:rsidTr="00C14593">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09106CDF" w14:textId="77777777" w:rsidR="00C14593" w:rsidRPr="00C14593" w:rsidRDefault="00C14593" w:rsidP="00C14593">
            <w:pPr>
              <w:jc w:val="center"/>
              <w:rPr>
                <w:sz w:val="26"/>
                <w:szCs w:val="26"/>
              </w:rPr>
            </w:pPr>
            <w:r w:rsidRPr="00C14593">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562D6640" w14:textId="77777777" w:rsidR="00C14593" w:rsidRPr="00C14593" w:rsidRDefault="00C14593" w:rsidP="00C14593">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26B88AC8" w14:textId="77777777" w:rsidR="00C14593" w:rsidRPr="00C14593" w:rsidRDefault="00C14593" w:rsidP="00C14593">
            <w:pPr>
              <w:rPr>
                <w:sz w:val="26"/>
                <w:szCs w:val="26"/>
              </w:rPr>
            </w:pPr>
            <w:r w:rsidRPr="00C14593">
              <w:rPr>
                <w:sz w:val="26"/>
                <w:szCs w:val="26"/>
              </w:rPr>
              <w:t xml:space="preserve">500VAC </w:t>
            </w:r>
          </w:p>
        </w:tc>
      </w:tr>
      <w:tr w:rsidR="00C14593" w:rsidRPr="00C14593" w14:paraId="0A7146B5" w14:textId="77777777" w:rsidTr="00C14593">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6A95D7E0" w14:textId="77777777" w:rsidR="00C14593" w:rsidRPr="00C14593" w:rsidRDefault="00C14593" w:rsidP="00C14593">
            <w:pPr>
              <w:jc w:val="center"/>
              <w:rPr>
                <w:b/>
                <w:sz w:val="26"/>
                <w:szCs w:val="26"/>
              </w:rPr>
            </w:pPr>
            <w:r w:rsidRPr="00C14593">
              <w:rPr>
                <w:b/>
                <w:sz w:val="26"/>
                <w:szCs w:val="26"/>
              </w:rPr>
              <w:t>IV</w:t>
            </w:r>
          </w:p>
        </w:tc>
        <w:tc>
          <w:tcPr>
            <w:tcW w:w="3345" w:type="dxa"/>
            <w:tcBorders>
              <w:top w:val="single" w:sz="4" w:space="0" w:color="auto"/>
              <w:left w:val="nil"/>
              <w:bottom w:val="single" w:sz="4" w:space="0" w:color="auto"/>
              <w:right w:val="single" w:sz="4" w:space="0" w:color="auto"/>
            </w:tcBorders>
            <w:vAlign w:val="center"/>
            <w:hideMark/>
          </w:tcPr>
          <w:p w14:paraId="11878EAF" w14:textId="77777777" w:rsidR="00C14593" w:rsidRPr="00C14593" w:rsidRDefault="00C14593" w:rsidP="00C14593">
            <w:pPr>
              <w:rPr>
                <w:sz w:val="26"/>
                <w:szCs w:val="26"/>
              </w:rPr>
            </w:pPr>
            <w:r w:rsidRPr="00C14593">
              <w:rPr>
                <w:b/>
                <w:sz w:val="26"/>
                <w:szCs w:val="26"/>
              </w:rPr>
              <w:t>BỘ CHỈ THỊ DAO ĐẤT (SEMAPHONE )</w:t>
            </w:r>
          </w:p>
        </w:tc>
        <w:tc>
          <w:tcPr>
            <w:tcW w:w="4168" w:type="dxa"/>
            <w:tcBorders>
              <w:top w:val="single" w:sz="4" w:space="0" w:color="auto"/>
              <w:left w:val="nil"/>
              <w:bottom w:val="single" w:sz="4" w:space="0" w:color="auto"/>
              <w:right w:val="single" w:sz="4" w:space="0" w:color="auto"/>
            </w:tcBorders>
            <w:vAlign w:val="center"/>
          </w:tcPr>
          <w:p w14:paraId="18798F0B" w14:textId="77777777" w:rsidR="00C14593" w:rsidRPr="00C14593" w:rsidRDefault="00C14593" w:rsidP="00C14593">
            <w:pPr>
              <w:rPr>
                <w:sz w:val="26"/>
                <w:szCs w:val="26"/>
              </w:rPr>
            </w:pPr>
          </w:p>
        </w:tc>
      </w:tr>
      <w:tr w:rsidR="00C14593" w:rsidRPr="00C14593" w14:paraId="61D7A525"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6B23996" w14:textId="77777777" w:rsidR="00C14593" w:rsidRPr="00C14593" w:rsidRDefault="00C14593" w:rsidP="00C14593">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6E58134B" w14:textId="77777777" w:rsidR="00C14593" w:rsidRPr="00C14593" w:rsidRDefault="00C14593" w:rsidP="00C14593">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43E9225A" w14:textId="77777777" w:rsidR="00C14593" w:rsidRPr="00C14593" w:rsidRDefault="00C14593" w:rsidP="00C14593">
            <w:pPr>
              <w:rPr>
                <w:sz w:val="26"/>
                <w:szCs w:val="26"/>
              </w:rPr>
            </w:pPr>
            <w:r w:rsidRPr="00C14593">
              <w:rPr>
                <w:sz w:val="26"/>
                <w:szCs w:val="26"/>
              </w:rPr>
              <w:t>ISO 9000 IEC hoặc tương đương</w:t>
            </w:r>
          </w:p>
        </w:tc>
      </w:tr>
      <w:tr w:rsidR="00C14593" w:rsidRPr="00C14593" w14:paraId="144D4356"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28E75D1A" w14:textId="77777777" w:rsidR="00C14593" w:rsidRPr="00C14593" w:rsidRDefault="00C14593" w:rsidP="00C14593">
            <w:pPr>
              <w:jc w:val="center"/>
              <w:rPr>
                <w:sz w:val="26"/>
                <w:szCs w:val="26"/>
              </w:rPr>
            </w:pPr>
            <w:r w:rsidRPr="00C14593">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4EEB6E0F" w14:textId="77777777" w:rsidR="00C14593" w:rsidRPr="00C14593" w:rsidRDefault="00C14593" w:rsidP="00C14593">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38EA1775" w14:textId="77777777" w:rsidR="00C14593" w:rsidRPr="00C14593" w:rsidRDefault="00C14593" w:rsidP="00C14593">
            <w:pPr>
              <w:rPr>
                <w:sz w:val="26"/>
                <w:szCs w:val="26"/>
              </w:rPr>
            </w:pPr>
            <w:r w:rsidRPr="00C14593">
              <w:rPr>
                <w:sz w:val="26"/>
                <w:szCs w:val="26"/>
              </w:rPr>
              <w:t xml:space="preserve">  Loại chỉ thị vị trí đóng mở của thiết bị như dao tiếp địa bao gồm cuộn dây làm việc bằng nguồn DC. </w:t>
            </w:r>
          </w:p>
          <w:p w14:paraId="0792AD76" w14:textId="77777777" w:rsidR="00C14593" w:rsidRPr="00C14593" w:rsidRDefault="00C14593" w:rsidP="00C14593">
            <w:pPr>
              <w:rPr>
                <w:sz w:val="26"/>
                <w:szCs w:val="26"/>
              </w:rPr>
            </w:pPr>
            <w:r w:rsidRPr="00C14593">
              <w:rPr>
                <w:sz w:val="26"/>
                <w:szCs w:val="26"/>
              </w:rPr>
              <w:t xml:space="preserve">  Có cờ hiệu chỉ thị vị trí đóng mở tương ứng theo thiết bị.</w:t>
            </w:r>
          </w:p>
          <w:p w14:paraId="2115460F" w14:textId="77777777" w:rsidR="00C14593" w:rsidRPr="00C14593" w:rsidRDefault="00C14593" w:rsidP="00C14593">
            <w:pPr>
              <w:rPr>
                <w:sz w:val="26"/>
                <w:szCs w:val="26"/>
              </w:rPr>
            </w:pPr>
            <w:r w:rsidRPr="00C14593">
              <w:rPr>
                <w:sz w:val="26"/>
                <w:szCs w:val="26"/>
              </w:rPr>
              <w:t xml:space="preserve">  Có diod chống nguồn ngược mắc song song với cuộn dây.</w:t>
            </w:r>
          </w:p>
          <w:p w14:paraId="482D7E26" w14:textId="77777777" w:rsidR="00C14593" w:rsidRPr="00C14593" w:rsidRDefault="00C14593" w:rsidP="00C14593">
            <w:pPr>
              <w:rPr>
                <w:sz w:val="26"/>
                <w:szCs w:val="26"/>
              </w:rPr>
            </w:pPr>
            <w:r w:rsidRPr="00C14593">
              <w:rPr>
                <w:sz w:val="26"/>
                <w:szCs w:val="26"/>
              </w:rPr>
              <w:t>Dây đấu vào chân cắm có tiết diện từ 1-2.5mm2.</w:t>
            </w:r>
          </w:p>
        </w:tc>
      </w:tr>
      <w:tr w:rsidR="00C14593" w:rsidRPr="00C14593" w14:paraId="5C7269AB" w14:textId="77777777" w:rsidTr="00C14593">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731CF150" w14:textId="77777777" w:rsidR="00C14593" w:rsidRPr="00C14593" w:rsidRDefault="00C14593" w:rsidP="00C14593">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3862774F" w14:textId="77777777" w:rsidR="00C14593" w:rsidRPr="00C14593" w:rsidRDefault="00C14593" w:rsidP="00C14593">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3487E53F" w14:textId="77777777" w:rsidR="00C14593" w:rsidRPr="00C14593" w:rsidRDefault="00C14593" w:rsidP="00C14593">
            <w:pPr>
              <w:rPr>
                <w:sz w:val="26"/>
                <w:szCs w:val="26"/>
              </w:rPr>
            </w:pPr>
            <w:r w:rsidRPr="00C14593">
              <w:rPr>
                <w:sz w:val="26"/>
                <w:szCs w:val="26"/>
              </w:rPr>
              <w:t>10A</w:t>
            </w:r>
          </w:p>
        </w:tc>
      </w:tr>
      <w:tr w:rsidR="00C14593" w:rsidRPr="00C14593" w14:paraId="3068679F" w14:textId="77777777" w:rsidTr="00C14593">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2C4C9F69" w14:textId="77777777" w:rsidR="00C14593" w:rsidRPr="00C14593" w:rsidRDefault="00C14593" w:rsidP="00C14593">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128C5444" w14:textId="77777777" w:rsidR="00C14593" w:rsidRPr="00C14593" w:rsidRDefault="00C14593" w:rsidP="00C14593">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2C89755E" w14:textId="77777777" w:rsidR="00C14593" w:rsidRPr="00C14593" w:rsidRDefault="00C14593" w:rsidP="00C14593">
            <w:pPr>
              <w:rPr>
                <w:sz w:val="26"/>
                <w:szCs w:val="26"/>
              </w:rPr>
            </w:pPr>
            <w:r w:rsidRPr="00C14593">
              <w:rPr>
                <w:sz w:val="26"/>
                <w:szCs w:val="26"/>
              </w:rPr>
              <w:t xml:space="preserve">75-230VDC </w:t>
            </w:r>
          </w:p>
        </w:tc>
      </w:tr>
      <w:tr w:rsidR="00C14593" w:rsidRPr="00C14593" w14:paraId="44A52F20" w14:textId="77777777" w:rsidTr="00C14593">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305C1BC0" w14:textId="77777777" w:rsidR="00C14593" w:rsidRPr="00C14593" w:rsidRDefault="00C14593" w:rsidP="00C14593">
            <w:pPr>
              <w:jc w:val="center"/>
              <w:rPr>
                <w:b/>
                <w:sz w:val="26"/>
                <w:szCs w:val="26"/>
              </w:rPr>
            </w:pPr>
            <w:r w:rsidRPr="00C14593">
              <w:rPr>
                <w:b/>
                <w:sz w:val="26"/>
                <w:szCs w:val="26"/>
              </w:rPr>
              <w:t>V</w:t>
            </w:r>
          </w:p>
        </w:tc>
        <w:tc>
          <w:tcPr>
            <w:tcW w:w="3345" w:type="dxa"/>
            <w:tcBorders>
              <w:top w:val="single" w:sz="4" w:space="0" w:color="auto"/>
              <w:left w:val="nil"/>
              <w:bottom w:val="single" w:sz="4" w:space="0" w:color="auto"/>
              <w:right w:val="single" w:sz="4" w:space="0" w:color="auto"/>
            </w:tcBorders>
            <w:vAlign w:val="center"/>
            <w:hideMark/>
          </w:tcPr>
          <w:p w14:paraId="58A1582F" w14:textId="77777777" w:rsidR="00C14593" w:rsidRPr="00C14593" w:rsidRDefault="00C14593" w:rsidP="00C14593">
            <w:pPr>
              <w:rPr>
                <w:sz w:val="26"/>
                <w:szCs w:val="26"/>
              </w:rPr>
            </w:pPr>
            <w:r w:rsidRPr="00C14593">
              <w:rPr>
                <w:b/>
                <w:sz w:val="26"/>
                <w:szCs w:val="26"/>
              </w:rPr>
              <w:t>NÚT ẤN ĐIỀU KHIỂN</w:t>
            </w:r>
          </w:p>
        </w:tc>
        <w:tc>
          <w:tcPr>
            <w:tcW w:w="4168" w:type="dxa"/>
            <w:tcBorders>
              <w:top w:val="single" w:sz="4" w:space="0" w:color="auto"/>
              <w:left w:val="nil"/>
              <w:bottom w:val="single" w:sz="4" w:space="0" w:color="auto"/>
              <w:right w:val="single" w:sz="4" w:space="0" w:color="auto"/>
            </w:tcBorders>
            <w:vAlign w:val="center"/>
            <w:hideMark/>
          </w:tcPr>
          <w:p w14:paraId="40C0EF32" w14:textId="77777777" w:rsidR="00C14593" w:rsidRPr="00C14593" w:rsidRDefault="00C14593" w:rsidP="00C14593">
            <w:pPr>
              <w:rPr>
                <w:sz w:val="26"/>
                <w:szCs w:val="26"/>
              </w:rPr>
            </w:pPr>
          </w:p>
        </w:tc>
      </w:tr>
      <w:tr w:rsidR="00C14593" w:rsidRPr="00C14593" w14:paraId="04A816E3"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100DAFED" w14:textId="77777777" w:rsidR="00C14593" w:rsidRPr="00C14593" w:rsidRDefault="00C14593" w:rsidP="00C14593">
            <w:pPr>
              <w:jc w:val="center"/>
              <w:rPr>
                <w:sz w:val="26"/>
                <w:szCs w:val="26"/>
              </w:rPr>
            </w:pPr>
            <w:r w:rsidRPr="00C14593">
              <w:rPr>
                <w:sz w:val="26"/>
                <w:szCs w:val="26"/>
              </w:rPr>
              <w:t>1</w:t>
            </w:r>
          </w:p>
        </w:tc>
        <w:tc>
          <w:tcPr>
            <w:tcW w:w="3345" w:type="dxa"/>
            <w:tcBorders>
              <w:top w:val="single" w:sz="4" w:space="0" w:color="auto"/>
              <w:left w:val="nil"/>
              <w:bottom w:val="single" w:sz="4" w:space="0" w:color="auto"/>
              <w:right w:val="single" w:sz="4" w:space="0" w:color="auto"/>
            </w:tcBorders>
            <w:vAlign w:val="center"/>
          </w:tcPr>
          <w:p w14:paraId="7822CDA4" w14:textId="77777777" w:rsidR="00C14593" w:rsidRPr="00C14593" w:rsidRDefault="00C14593" w:rsidP="00C14593">
            <w:pPr>
              <w:rPr>
                <w:sz w:val="26"/>
                <w:szCs w:val="26"/>
              </w:rPr>
            </w:pPr>
            <w:r w:rsidRPr="00C14593">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tcPr>
          <w:p w14:paraId="6A3815C5" w14:textId="77777777" w:rsidR="00C14593" w:rsidRPr="00C14593" w:rsidRDefault="00C14593" w:rsidP="00C14593">
            <w:pPr>
              <w:rPr>
                <w:sz w:val="26"/>
                <w:szCs w:val="26"/>
              </w:rPr>
            </w:pPr>
            <w:r w:rsidRPr="00C14593">
              <w:rPr>
                <w:sz w:val="26"/>
                <w:szCs w:val="26"/>
              </w:rPr>
              <w:t>ISO 9000 IEC hoặc tương đương</w:t>
            </w:r>
          </w:p>
        </w:tc>
      </w:tr>
      <w:tr w:rsidR="00C14593" w:rsidRPr="00C14593" w14:paraId="6636F2DE" w14:textId="77777777" w:rsidTr="00C14593">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3F82C0A8" w14:textId="77777777" w:rsidR="00C14593" w:rsidRPr="00C14593" w:rsidRDefault="00C14593" w:rsidP="00C14593">
            <w:pPr>
              <w:jc w:val="center"/>
              <w:rPr>
                <w:sz w:val="26"/>
                <w:szCs w:val="26"/>
              </w:rPr>
            </w:pPr>
            <w:r w:rsidRPr="00C14593">
              <w:rPr>
                <w:sz w:val="26"/>
                <w:szCs w:val="26"/>
              </w:rPr>
              <w:lastRenderedPageBreak/>
              <w:t>2</w:t>
            </w:r>
          </w:p>
        </w:tc>
        <w:tc>
          <w:tcPr>
            <w:tcW w:w="3345" w:type="dxa"/>
            <w:tcBorders>
              <w:top w:val="single" w:sz="4" w:space="0" w:color="auto"/>
              <w:left w:val="nil"/>
              <w:bottom w:val="single" w:sz="4" w:space="0" w:color="auto"/>
              <w:right w:val="single" w:sz="4" w:space="0" w:color="auto"/>
            </w:tcBorders>
            <w:vAlign w:val="center"/>
          </w:tcPr>
          <w:p w14:paraId="1625BDBB" w14:textId="77777777" w:rsidR="00C14593" w:rsidRPr="00C14593" w:rsidRDefault="00C14593" w:rsidP="00C14593">
            <w:pPr>
              <w:rPr>
                <w:sz w:val="26"/>
                <w:szCs w:val="26"/>
              </w:rPr>
            </w:pPr>
            <w:r w:rsidRPr="00C14593">
              <w:rPr>
                <w:sz w:val="26"/>
                <w:szCs w:val="26"/>
              </w:rPr>
              <w:t>Loại</w:t>
            </w:r>
          </w:p>
        </w:tc>
        <w:tc>
          <w:tcPr>
            <w:tcW w:w="4168" w:type="dxa"/>
            <w:tcBorders>
              <w:top w:val="single" w:sz="4" w:space="0" w:color="auto"/>
              <w:left w:val="nil"/>
              <w:bottom w:val="single" w:sz="4" w:space="0" w:color="auto"/>
              <w:right w:val="single" w:sz="4" w:space="0" w:color="auto"/>
            </w:tcBorders>
            <w:vAlign w:val="center"/>
          </w:tcPr>
          <w:p w14:paraId="40EC7A76" w14:textId="77777777" w:rsidR="00C14593" w:rsidRPr="00C14593" w:rsidRDefault="00C14593" w:rsidP="00C14593">
            <w:pPr>
              <w:rPr>
                <w:sz w:val="26"/>
                <w:szCs w:val="26"/>
              </w:rPr>
            </w:pPr>
            <w:r w:rsidRPr="00C14593">
              <w:rPr>
                <w:sz w:val="26"/>
                <w:szCs w:val="26"/>
              </w:rPr>
              <w:t xml:space="preserve"> - Loại ấn tự nhả</w:t>
            </w:r>
          </w:p>
          <w:p w14:paraId="4B22DE4D" w14:textId="77777777" w:rsidR="00C14593" w:rsidRPr="00C14593" w:rsidRDefault="00C14593" w:rsidP="00C14593">
            <w:pPr>
              <w:rPr>
                <w:sz w:val="26"/>
                <w:szCs w:val="26"/>
              </w:rPr>
            </w:pPr>
            <w:r w:rsidRPr="00C14593">
              <w:rPr>
                <w:sz w:val="26"/>
                <w:szCs w:val="26"/>
              </w:rPr>
              <w:t>- Có màu phân biệt: đỏ, xanh nếu là nút ấn điều khiển.</w:t>
            </w:r>
          </w:p>
          <w:p w14:paraId="13B71D39" w14:textId="77777777" w:rsidR="00C14593" w:rsidRPr="00C14593" w:rsidRDefault="00C14593" w:rsidP="00C14593">
            <w:pPr>
              <w:rPr>
                <w:sz w:val="26"/>
                <w:szCs w:val="26"/>
              </w:rPr>
            </w:pPr>
            <w:r w:rsidRPr="00C14593">
              <w:rPr>
                <w:sz w:val="26"/>
                <w:szCs w:val="26"/>
              </w:rPr>
              <w:t>- Tiếp điểm: 1NO+1NC</w:t>
            </w:r>
          </w:p>
          <w:p w14:paraId="72E8C0BC" w14:textId="77777777" w:rsidR="00C14593" w:rsidRPr="00C14593" w:rsidRDefault="00C14593" w:rsidP="00C14593">
            <w:pPr>
              <w:rPr>
                <w:sz w:val="26"/>
                <w:szCs w:val="26"/>
              </w:rPr>
            </w:pPr>
            <w:r w:rsidRPr="00C14593">
              <w:rPr>
                <w:sz w:val="26"/>
                <w:szCs w:val="26"/>
              </w:rPr>
              <w:t>- Dây đấu vào chân cắm có tiết diện từ 1 -2.5mm2.</w:t>
            </w:r>
          </w:p>
        </w:tc>
      </w:tr>
      <w:tr w:rsidR="00C14593" w:rsidRPr="00C14593" w14:paraId="2FBA6590" w14:textId="77777777" w:rsidTr="00C14593">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6510112D" w14:textId="77777777" w:rsidR="00C14593" w:rsidRPr="00C14593" w:rsidRDefault="00C14593" w:rsidP="00C14593">
            <w:pPr>
              <w:jc w:val="center"/>
              <w:rPr>
                <w:sz w:val="26"/>
                <w:szCs w:val="26"/>
              </w:rPr>
            </w:pPr>
            <w:r w:rsidRPr="00C14593">
              <w:rPr>
                <w:sz w:val="26"/>
                <w:szCs w:val="26"/>
              </w:rPr>
              <w:t>3</w:t>
            </w:r>
          </w:p>
        </w:tc>
        <w:tc>
          <w:tcPr>
            <w:tcW w:w="3345" w:type="dxa"/>
            <w:tcBorders>
              <w:top w:val="single" w:sz="4" w:space="0" w:color="auto"/>
              <w:left w:val="nil"/>
              <w:bottom w:val="single" w:sz="4" w:space="0" w:color="auto"/>
              <w:right w:val="single" w:sz="4" w:space="0" w:color="auto"/>
            </w:tcBorders>
            <w:vAlign w:val="center"/>
          </w:tcPr>
          <w:p w14:paraId="346FE615" w14:textId="77777777" w:rsidR="00C14593" w:rsidRPr="00C14593" w:rsidRDefault="00C14593" w:rsidP="00C14593">
            <w:pPr>
              <w:rPr>
                <w:sz w:val="26"/>
                <w:szCs w:val="26"/>
              </w:rPr>
            </w:pPr>
            <w:r w:rsidRPr="00C14593">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tcPr>
          <w:p w14:paraId="43DA7B56" w14:textId="77777777" w:rsidR="00C14593" w:rsidRPr="00C14593" w:rsidRDefault="00C14593" w:rsidP="00C14593">
            <w:pPr>
              <w:rPr>
                <w:sz w:val="26"/>
                <w:szCs w:val="26"/>
              </w:rPr>
            </w:pPr>
            <w:r w:rsidRPr="00C14593">
              <w:rPr>
                <w:sz w:val="26"/>
                <w:szCs w:val="26"/>
              </w:rPr>
              <w:t>10A</w:t>
            </w:r>
          </w:p>
        </w:tc>
      </w:tr>
      <w:tr w:rsidR="00C14593" w:rsidRPr="00C14593" w14:paraId="5D79CDBD" w14:textId="77777777" w:rsidTr="00C14593">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1CD71E8E" w14:textId="77777777" w:rsidR="00C14593" w:rsidRPr="00C14593" w:rsidRDefault="00C14593" w:rsidP="00C14593">
            <w:pPr>
              <w:jc w:val="center"/>
              <w:rPr>
                <w:sz w:val="26"/>
                <w:szCs w:val="26"/>
              </w:rPr>
            </w:pPr>
            <w:r w:rsidRPr="00C14593">
              <w:rPr>
                <w:sz w:val="26"/>
                <w:szCs w:val="26"/>
              </w:rPr>
              <w:t>4</w:t>
            </w:r>
          </w:p>
        </w:tc>
        <w:tc>
          <w:tcPr>
            <w:tcW w:w="3345" w:type="dxa"/>
            <w:tcBorders>
              <w:top w:val="single" w:sz="4" w:space="0" w:color="auto"/>
              <w:left w:val="nil"/>
              <w:bottom w:val="single" w:sz="4" w:space="0" w:color="auto"/>
              <w:right w:val="single" w:sz="4" w:space="0" w:color="auto"/>
            </w:tcBorders>
            <w:vAlign w:val="center"/>
          </w:tcPr>
          <w:p w14:paraId="03BBEDE1" w14:textId="77777777" w:rsidR="00C14593" w:rsidRPr="00C14593" w:rsidRDefault="00C14593" w:rsidP="00C14593">
            <w:pPr>
              <w:rPr>
                <w:sz w:val="26"/>
                <w:szCs w:val="26"/>
              </w:rPr>
            </w:pPr>
            <w:r w:rsidRPr="00C14593">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tcPr>
          <w:p w14:paraId="5BA17E5E" w14:textId="77777777" w:rsidR="00C14593" w:rsidRPr="00C14593" w:rsidRDefault="00C14593" w:rsidP="00C14593">
            <w:pPr>
              <w:rPr>
                <w:sz w:val="26"/>
                <w:szCs w:val="26"/>
              </w:rPr>
            </w:pPr>
            <w:r w:rsidRPr="00C14593">
              <w:rPr>
                <w:sz w:val="26"/>
                <w:szCs w:val="26"/>
              </w:rPr>
              <w:t xml:space="preserve">75-230VDC </w:t>
            </w:r>
          </w:p>
        </w:tc>
      </w:tr>
    </w:tbl>
    <w:p w14:paraId="4D6E6884" w14:textId="044772F7" w:rsidR="009A530E" w:rsidRPr="00C14593" w:rsidRDefault="009A530E" w:rsidP="009A530E">
      <w:pPr>
        <w:rPr>
          <w:sz w:val="26"/>
          <w:szCs w:val="26"/>
        </w:rPr>
      </w:pPr>
    </w:p>
    <w:p w14:paraId="4BAF4A5A" w14:textId="1B851B4F" w:rsidR="003F0340" w:rsidRPr="008C3AF4" w:rsidRDefault="003F0340" w:rsidP="003F0340">
      <w:pPr>
        <w:spacing w:line="340" w:lineRule="exact"/>
        <w:ind w:firstLine="567"/>
        <w:rPr>
          <w:b/>
          <w:szCs w:val="26"/>
        </w:rPr>
      </w:pPr>
      <w:r>
        <w:rPr>
          <w:b/>
          <w:szCs w:val="26"/>
        </w:rPr>
        <w:t>2.4.9</w:t>
      </w:r>
      <w:r w:rsidRPr="008C3AF4">
        <w:rPr>
          <w:b/>
          <w:szCs w:val="26"/>
        </w:rPr>
        <w:t>.</w:t>
      </w:r>
      <w:r>
        <w:rPr>
          <w:b/>
          <w:szCs w:val="26"/>
        </w:rPr>
        <w:t xml:space="preserve"> </w:t>
      </w:r>
      <w:r w:rsidRPr="008C3AF4">
        <w:rPr>
          <w:b/>
          <w:szCs w:val="26"/>
        </w:rPr>
        <w:t>Yêu cầu kỹ thuật cầu dao liên động 22kV:</w:t>
      </w:r>
    </w:p>
    <w:p w14:paraId="1EC42A27" w14:textId="37ED5630" w:rsidR="003F0340" w:rsidRPr="008C3AF4" w:rsidRDefault="003F0340" w:rsidP="003F0340">
      <w:pPr>
        <w:spacing w:line="314" w:lineRule="exact"/>
        <w:ind w:firstLine="567"/>
        <w:rPr>
          <w:b/>
          <w:szCs w:val="26"/>
        </w:rPr>
      </w:pPr>
      <w:r>
        <w:rPr>
          <w:b/>
          <w:szCs w:val="26"/>
        </w:rPr>
        <w:t>2.4.9.1</w:t>
      </w:r>
      <w:r w:rsidRPr="008C3AF4">
        <w:rPr>
          <w:b/>
          <w:szCs w:val="26"/>
        </w:rPr>
        <w:t>. Yêu cầu kỹ thuật</w:t>
      </w:r>
    </w:p>
    <w:p w14:paraId="6691CA45" w14:textId="77777777" w:rsidR="003F0340" w:rsidRPr="00DC0768" w:rsidRDefault="003F0340" w:rsidP="003F0340">
      <w:pPr>
        <w:ind w:firstLine="567"/>
      </w:pPr>
      <w:r>
        <w:t xml:space="preserve">- </w:t>
      </w:r>
      <w:r w:rsidRPr="00DC0768">
        <w:t>Dao cách ly chế tạo phải phù hợp theo tiêu chuẩn IEC 62271-102 hoặc tương đương.</w:t>
      </w:r>
    </w:p>
    <w:p w14:paraId="0209AA70" w14:textId="77777777" w:rsidR="003F0340" w:rsidRPr="00DC0768" w:rsidRDefault="003F0340" w:rsidP="003F0340">
      <w:pPr>
        <w:ind w:firstLine="567"/>
      </w:pPr>
      <w:r>
        <w:t xml:space="preserve">- </w:t>
      </w:r>
      <w:r w:rsidRPr="00DC0768">
        <w:t>Dao cách ly được thiết kế phải phù hợp với bảng mô tả đặc tính kỹ thuật.</w:t>
      </w:r>
    </w:p>
    <w:p w14:paraId="47DC3758" w14:textId="77777777" w:rsidR="003F0340" w:rsidRPr="00DC0768" w:rsidRDefault="003F0340" w:rsidP="003F0340">
      <w:pPr>
        <w:ind w:firstLine="567"/>
      </w:pPr>
      <w:r>
        <w:t xml:space="preserve">- </w:t>
      </w:r>
      <w:r w:rsidRPr="00DC0768">
        <w:t xml:space="preserve">DCL được chế tạo để lắp đặt ngoài trời, 3 pha của dao được đặt trên giá đỡ bằng kim loại. </w:t>
      </w:r>
    </w:p>
    <w:p w14:paraId="66440EB3" w14:textId="77777777" w:rsidR="003F0340" w:rsidRPr="00DC0768" w:rsidRDefault="003F0340" w:rsidP="003F0340">
      <w:pPr>
        <w:ind w:firstLine="567"/>
      </w:pPr>
      <w:r>
        <w:t xml:space="preserve">- </w:t>
      </w:r>
      <w:r w:rsidRPr="00DC0768">
        <w:t>DCL có kiểu quay ngang</w:t>
      </w:r>
      <w:r>
        <w:t>,</w:t>
      </w:r>
      <w:r w:rsidRPr="00DC0768">
        <w:t xml:space="preserve"> </w:t>
      </w:r>
      <w:r>
        <w:t>l</w:t>
      </w:r>
      <w:r w:rsidRPr="00DC0768">
        <w:t>ưỡi dao cách ly các pha được liên động cơ khí với nhau thành bộ dao cách ly 3 pha nhờ các thanh truyền động.</w:t>
      </w:r>
    </w:p>
    <w:p w14:paraId="5BF4D0CD" w14:textId="77777777" w:rsidR="003F0340" w:rsidRPr="00DC0768" w:rsidRDefault="003F0340" w:rsidP="003F0340">
      <w:r>
        <w:t xml:space="preserve"> </w:t>
      </w:r>
      <w:r>
        <w:tab/>
        <w:t xml:space="preserve">- </w:t>
      </w:r>
      <w:r w:rsidRPr="00DC0768">
        <w:t>Các trụ cực được truyền động bằng cơ cấu dẫn động liên kết 3 pha với nhau và với cơ cấu các khớp quay chuyển hướng.</w:t>
      </w:r>
    </w:p>
    <w:p w14:paraId="59FB3844" w14:textId="5DBC4791" w:rsidR="003F0340" w:rsidRPr="008C3AF4" w:rsidRDefault="003F0340" w:rsidP="003F0340">
      <w:pPr>
        <w:spacing w:line="314" w:lineRule="exact"/>
        <w:ind w:firstLine="567"/>
        <w:rPr>
          <w:b/>
          <w:szCs w:val="26"/>
        </w:rPr>
      </w:pPr>
      <w:r>
        <w:rPr>
          <w:b/>
          <w:szCs w:val="26"/>
        </w:rPr>
        <w:t>2.4.9.2</w:t>
      </w:r>
      <w:r w:rsidRPr="008C3AF4">
        <w:rPr>
          <w:b/>
          <w:szCs w:val="26"/>
        </w:rPr>
        <w:t>. Các yêu cầu về thử nghiệm</w:t>
      </w:r>
    </w:p>
    <w:p w14:paraId="15AA62D8" w14:textId="77777777" w:rsidR="003F0340" w:rsidRPr="00DC0768" w:rsidRDefault="003F0340" w:rsidP="003F0340">
      <w:pPr>
        <w:ind w:firstLine="567"/>
      </w:pPr>
      <w:r w:rsidRPr="00DC0768">
        <w:t>- Biên bản thử nghiệm thông thường (Routine test) phải được tiến hành phù hợp với tiêu chuẩn IEC 62271-102 hoặc tương đương.</w:t>
      </w:r>
    </w:p>
    <w:p w14:paraId="449EBFA7" w14:textId="77777777" w:rsidR="003F0340" w:rsidRPr="00DC0768" w:rsidRDefault="003F0340" w:rsidP="003F0340">
      <w:pPr>
        <w:ind w:firstLine="567"/>
      </w:pPr>
      <w:r w:rsidRPr="00DC0768">
        <w:t>- Biên bản thử nghiệm điển hình (Type test) được chứng nhận bởi phòng thí nghiệm độc lập phù hợp với yêu cầu của tiêu chuẩn IEC 62271-102 hoặc tương đương.</w:t>
      </w:r>
    </w:p>
    <w:p w14:paraId="192B3293" w14:textId="77777777" w:rsidR="003F0340" w:rsidRPr="00C2037C" w:rsidRDefault="003F0340" w:rsidP="003F0340">
      <w:pPr>
        <w:ind w:firstLine="720"/>
        <w:rPr>
          <w:b/>
        </w:rPr>
      </w:pPr>
      <w:r w:rsidRPr="00C2037C">
        <w:rPr>
          <w:b/>
        </w:rPr>
        <w:t>BẢNG THÔNG SỐ KỸ THUẬT CẦU DAO CÁCH LY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4319"/>
        <w:gridCol w:w="1245"/>
        <w:gridCol w:w="2733"/>
      </w:tblGrid>
      <w:tr w:rsidR="003F0340" w:rsidRPr="00AC6EAE" w14:paraId="6A11DB93" w14:textId="77777777" w:rsidTr="00E95F9C">
        <w:trPr>
          <w:tblHeader/>
          <w:jc w:val="center"/>
        </w:trPr>
        <w:tc>
          <w:tcPr>
            <w:tcW w:w="422" w:type="pct"/>
          </w:tcPr>
          <w:p w14:paraId="29400121" w14:textId="77777777" w:rsidR="003F0340" w:rsidRPr="00AC6EAE" w:rsidRDefault="003F0340" w:rsidP="00E95F9C">
            <w:pPr>
              <w:jc w:val="center"/>
              <w:rPr>
                <w:szCs w:val="24"/>
              </w:rPr>
            </w:pPr>
            <w:r w:rsidRPr="00AC6EAE">
              <w:rPr>
                <w:szCs w:val="24"/>
              </w:rPr>
              <w:t>TT</w:t>
            </w:r>
          </w:p>
        </w:tc>
        <w:tc>
          <w:tcPr>
            <w:tcW w:w="2383" w:type="pct"/>
          </w:tcPr>
          <w:p w14:paraId="17780CA8" w14:textId="77777777" w:rsidR="003F0340" w:rsidRPr="00AC6EAE" w:rsidRDefault="003F0340" w:rsidP="00E95F9C">
            <w:pPr>
              <w:jc w:val="center"/>
              <w:rPr>
                <w:szCs w:val="24"/>
              </w:rPr>
            </w:pPr>
            <w:r w:rsidRPr="00AC6EAE">
              <w:rPr>
                <w:szCs w:val="24"/>
              </w:rPr>
              <w:t>Mô tả</w:t>
            </w:r>
          </w:p>
        </w:tc>
        <w:tc>
          <w:tcPr>
            <w:tcW w:w="687" w:type="pct"/>
          </w:tcPr>
          <w:p w14:paraId="738A4F50" w14:textId="77777777" w:rsidR="003F0340" w:rsidRPr="00AC6EAE" w:rsidRDefault="003F0340" w:rsidP="00E95F9C">
            <w:pPr>
              <w:jc w:val="center"/>
              <w:rPr>
                <w:szCs w:val="24"/>
              </w:rPr>
            </w:pPr>
            <w:r w:rsidRPr="00AC6EAE">
              <w:rPr>
                <w:szCs w:val="24"/>
              </w:rPr>
              <w:t>Đơn vị</w:t>
            </w:r>
          </w:p>
        </w:tc>
        <w:tc>
          <w:tcPr>
            <w:tcW w:w="1508" w:type="pct"/>
          </w:tcPr>
          <w:p w14:paraId="1C119871" w14:textId="77777777" w:rsidR="003F0340" w:rsidRPr="00AC6EAE" w:rsidRDefault="003F0340" w:rsidP="00E95F9C">
            <w:pPr>
              <w:jc w:val="center"/>
              <w:rPr>
                <w:szCs w:val="24"/>
              </w:rPr>
            </w:pPr>
            <w:r w:rsidRPr="00AC6EAE">
              <w:rPr>
                <w:szCs w:val="24"/>
              </w:rPr>
              <w:t>Yêu cầu</w:t>
            </w:r>
          </w:p>
        </w:tc>
      </w:tr>
      <w:tr w:rsidR="003F0340" w:rsidRPr="00AC6EAE" w14:paraId="70B827AD" w14:textId="77777777" w:rsidTr="00E95F9C">
        <w:trPr>
          <w:jc w:val="center"/>
        </w:trPr>
        <w:tc>
          <w:tcPr>
            <w:tcW w:w="422" w:type="pct"/>
          </w:tcPr>
          <w:p w14:paraId="4A217CE7" w14:textId="77777777" w:rsidR="003F0340" w:rsidRPr="00AC6EAE" w:rsidRDefault="003F0340" w:rsidP="00E95F9C">
            <w:pPr>
              <w:rPr>
                <w:szCs w:val="24"/>
              </w:rPr>
            </w:pPr>
            <w:r w:rsidRPr="00AC6EAE">
              <w:rPr>
                <w:szCs w:val="24"/>
              </w:rPr>
              <w:t>1</w:t>
            </w:r>
          </w:p>
        </w:tc>
        <w:tc>
          <w:tcPr>
            <w:tcW w:w="2383" w:type="pct"/>
            <w:vAlign w:val="center"/>
          </w:tcPr>
          <w:p w14:paraId="01C19658" w14:textId="77777777" w:rsidR="003F0340" w:rsidRPr="00AC6EAE" w:rsidRDefault="003F0340" w:rsidP="00E95F9C">
            <w:pPr>
              <w:rPr>
                <w:szCs w:val="24"/>
              </w:rPr>
            </w:pPr>
            <w:r w:rsidRPr="00AC6EAE">
              <w:rPr>
                <w:szCs w:val="24"/>
              </w:rPr>
              <w:t>Xuất xứ (nhà sản xuất, nước sản xuất)</w:t>
            </w:r>
          </w:p>
        </w:tc>
        <w:tc>
          <w:tcPr>
            <w:tcW w:w="687" w:type="pct"/>
          </w:tcPr>
          <w:p w14:paraId="7AB15B13" w14:textId="77777777" w:rsidR="003F0340" w:rsidRPr="00AC6EAE" w:rsidRDefault="003F0340" w:rsidP="00E95F9C">
            <w:pPr>
              <w:jc w:val="center"/>
              <w:rPr>
                <w:szCs w:val="24"/>
              </w:rPr>
            </w:pPr>
          </w:p>
        </w:tc>
        <w:tc>
          <w:tcPr>
            <w:tcW w:w="1508" w:type="pct"/>
            <w:vAlign w:val="center"/>
          </w:tcPr>
          <w:p w14:paraId="00FFCF16" w14:textId="77777777" w:rsidR="003F0340" w:rsidRPr="00AC6EAE" w:rsidRDefault="003F0340" w:rsidP="00E95F9C">
            <w:pPr>
              <w:jc w:val="center"/>
              <w:rPr>
                <w:szCs w:val="24"/>
              </w:rPr>
            </w:pPr>
            <w:r w:rsidRPr="00AC6EAE">
              <w:rPr>
                <w:szCs w:val="24"/>
              </w:rPr>
              <w:t>Nêu rõ</w:t>
            </w:r>
          </w:p>
        </w:tc>
      </w:tr>
      <w:tr w:rsidR="003F0340" w:rsidRPr="00AC6EAE" w14:paraId="04E56ACD" w14:textId="77777777" w:rsidTr="00E95F9C">
        <w:trPr>
          <w:jc w:val="center"/>
        </w:trPr>
        <w:tc>
          <w:tcPr>
            <w:tcW w:w="422" w:type="pct"/>
          </w:tcPr>
          <w:p w14:paraId="63D709E3" w14:textId="77777777" w:rsidR="003F0340" w:rsidRPr="00AC6EAE" w:rsidRDefault="003F0340" w:rsidP="00E95F9C">
            <w:pPr>
              <w:rPr>
                <w:szCs w:val="24"/>
              </w:rPr>
            </w:pPr>
            <w:r w:rsidRPr="00AC6EAE">
              <w:rPr>
                <w:szCs w:val="24"/>
              </w:rPr>
              <w:t>2</w:t>
            </w:r>
          </w:p>
        </w:tc>
        <w:tc>
          <w:tcPr>
            <w:tcW w:w="2383" w:type="pct"/>
            <w:vAlign w:val="center"/>
          </w:tcPr>
          <w:p w14:paraId="4BA34060" w14:textId="77777777" w:rsidR="003F0340" w:rsidRPr="00AC6EAE" w:rsidRDefault="003F0340" w:rsidP="00E95F9C">
            <w:pPr>
              <w:rPr>
                <w:szCs w:val="24"/>
              </w:rPr>
            </w:pPr>
            <w:r w:rsidRPr="00AC6EAE">
              <w:rPr>
                <w:szCs w:val="24"/>
              </w:rPr>
              <w:t>Mã hiệu sản phẩm</w:t>
            </w:r>
          </w:p>
        </w:tc>
        <w:tc>
          <w:tcPr>
            <w:tcW w:w="687" w:type="pct"/>
          </w:tcPr>
          <w:p w14:paraId="50E986D4" w14:textId="77777777" w:rsidR="003F0340" w:rsidRPr="00AC6EAE" w:rsidRDefault="003F0340" w:rsidP="00E95F9C">
            <w:pPr>
              <w:jc w:val="center"/>
              <w:rPr>
                <w:szCs w:val="24"/>
              </w:rPr>
            </w:pPr>
          </w:p>
        </w:tc>
        <w:tc>
          <w:tcPr>
            <w:tcW w:w="1508" w:type="pct"/>
            <w:vAlign w:val="center"/>
          </w:tcPr>
          <w:p w14:paraId="29E658B2" w14:textId="77777777" w:rsidR="003F0340" w:rsidRPr="00AC6EAE" w:rsidRDefault="003F0340" w:rsidP="00E95F9C">
            <w:pPr>
              <w:jc w:val="center"/>
              <w:rPr>
                <w:szCs w:val="24"/>
              </w:rPr>
            </w:pPr>
            <w:r w:rsidRPr="00AC6EAE">
              <w:rPr>
                <w:szCs w:val="24"/>
              </w:rPr>
              <w:t>Nêu rõ</w:t>
            </w:r>
          </w:p>
        </w:tc>
      </w:tr>
      <w:tr w:rsidR="003F0340" w:rsidRPr="00AC6EAE" w14:paraId="26E4E5D2" w14:textId="77777777" w:rsidTr="00E95F9C">
        <w:trPr>
          <w:jc w:val="center"/>
        </w:trPr>
        <w:tc>
          <w:tcPr>
            <w:tcW w:w="422" w:type="pct"/>
          </w:tcPr>
          <w:p w14:paraId="703EEE8C" w14:textId="77777777" w:rsidR="003F0340" w:rsidRPr="00AC6EAE" w:rsidRDefault="003F0340" w:rsidP="00E95F9C">
            <w:pPr>
              <w:rPr>
                <w:szCs w:val="24"/>
              </w:rPr>
            </w:pPr>
            <w:r w:rsidRPr="00AC6EAE">
              <w:rPr>
                <w:szCs w:val="24"/>
              </w:rPr>
              <w:t>3</w:t>
            </w:r>
          </w:p>
        </w:tc>
        <w:tc>
          <w:tcPr>
            <w:tcW w:w="2383" w:type="pct"/>
            <w:vAlign w:val="center"/>
          </w:tcPr>
          <w:p w14:paraId="395253EA" w14:textId="77777777" w:rsidR="003F0340" w:rsidRPr="00AC6EAE" w:rsidRDefault="003F0340" w:rsidP="00E95F9C">
            <w:pPr>
              <w:rPr>
                <w:szCs w:val="24"/>
              </w:rPr>
            </w:pPr>
            <w:r w:rsidRPr="00AC6EAE">
              <w:rPr>
                <w:szCs w:val="24"/>
              </w:rPr>
              <w:t>Tiêu chuẩn áp dụng sản xuất và thử nghiệm</w:t>
            </w:r>
          </w:p>
        </w:tc>
        <w:tc>
          <w:tcPr>
            <w:tcW w:w="687" w:type="pct"/>
            <w:vAlign w:val="center"/>
          </w:tcPr>
          <w:p w14:paraId="266A16F2" w14:textId="77777777" w:rsidR="003F0340" w:rsidRPr="00AC6EAE" w:rsidRDefault="003F0340" w:rsidP="00E95F9C">
            <w:pPr>
              <w:jc w:val="center"/>
              <w:rPr>
                <w:szCs w:val="24"/>
              </w:rPr>
            </w:pPr>
          </w:p>
        </w:tc>
        <w:tc>
          <w:tcPr>
            <w:tcW w:w="1508" w:type="pct"/>
            <w:vAlign w:val="center"/>
          </w:tcPr>
          <w:p w14:paraId="4EFEFAB6" w14:textId="77777777" w:rsidR="003F0340" w:rsidRPr="00AC6EAE" w:rsidRDefault="003F0340" w:rsidP="00E95F9C">
            <w:pPr>
              <w:jc w:val="center"/>
              <w:rPr>
                <w:szCs w:val="24"/>
              </w:rPr>
            </w:pPr>
            <w:r w:rsidRPr="00AC6EAE">
              <w:rPr>
                <w:szCs w:val="24"/>
              </w:rPr>
              <w:t>IEC 62271-102 hoặc tương đương</w:t>
            </w:r>
          </w:p>
        </w:tc>
      </w:tr>
      <w:tr w:rsidR="003F0340" w:rsidRPr="00AC6EAE" w14:paraId="59D549B8" w14:textId="77777777" w:rsidTr="00E95F9C">
        <w:trPr>
          <w:jc w:val="center"/>
        </w:trPr>
        <w:tc>
          <w:tcPr>
            <w:tcW w:w="422" w:type="pct"/>
          </w:tcPr>
          <w:p w14:paraId="36516AA1" w14:textId="77777777" w:rsidR="003F0340" w:rsidRPr="00AC6EAE" w:rsidRDefault="003F0340" w:rsidP="00E95F9C">
            <w:pPr>
              <w:rPr>
                <w:szCs w:val="24"/>
              </w:rPr>
            </w:pPr>
            <w:r w:rsidRPr="00AC6EAE">
              <w:rPr>
                <w:szCs w:val="24"/>
              </w:rPr>
              <w:t>4</w:t>
            </w:r>
          </w:p>
        </w:tc>
        <w:tc>
          <w:tcPr>
            <w:tcW w:w="2383" w:type="pct"/>
            <w:vAlign w:val="center"/>
          </w:tcPr>
          <w:p w14:paraId="6C7464F3" w14:textId="77777777" w:rsidR="003F0340" w:rsidRPr="00AC6EAE" w:rsidRDefault="003F0340" w:rsidP="00E95F9C">
            <w:pPr>
              <w:rPr>
                <w:szCs w:val="24"/>
              </w:rPr>
            </w:pPr>
            <w:r w:rsidRPr="00AC6EAE">
              <w:rPr>
                <w:szCs w:val="24"/>
              </w:rPr>
              <w:t xml:space="preserve">Biên bản thí nghiệm (Type test) </w:t>
            </w:r>
          </w:p>
        </w:tc>
        <w:tc>
          <w:tcPr>
            <w:tcW w:w="687" w:type="pct"/>
          </w:tcPr>
          <w:p w14:paraId="48519C89" w14:textId="77777777" w:rsidR="003F0340" w:rsidRPr="00AC6EAE" w:rsidRDefault="003F0340" w:rsidP="00E95F9C">
            <w:pPr>
              <w:jc w:val="center"/>
              <w:rPr>
                <w:szCs w:val="24"/>
              </w:rPr>
            </w:pPr>
          </w:p>
        </w:tc>
        <w:tc>
          <w:tcPr>
            <w:tcW w:w="1508" w:type="pct"/>
          </w:tcPr>
          <w:p w14:paraId="7DEF2116" w14:textId="77777777" w:rsidR="003F0340" w:rsidRPr="00AC6EAE" w:rsidRDefault="003F0340" w:rsidP="00E95F9C">
            <w:pPr>
              <w:jc w:val="center"/>
              <w:rPr>
                <w:szCs w:val="24"/>
              </w:rPr>
            </w:pPr>
            <w:r w:rsidRPr="00AC6EAE">
              <w:rPr>
                <w:szCs w:val="24"/>
              </w:rPr>
              <w:t>Đáp ứng</w:t>
            </w:r>
          </w:p>
        </w:tc>
      </w:tr>
      <w:tr w:rsidR="003F0340" w:rsidRPr="00AC6EAE" w14:paraId="239DD340" w14:textId="77777777" w:rsidTr="00E95F9C">
        <w:trPr>
          <w:jc w:val="center"/>
        </w:trPr>
        <w:tc>
          <w:tcPr>
            <w:tcW w:w="422" w:type="pct"/>
          </w:tcPr>
          <w:p w14:paraId="6679F414" w14:textId="77777777" w:rsidR="003F0340" w:rsidRPr="00AC6EAE" w:rsidRDefault="003F0340" w:rsidP="00E95F9C">
            <w:pPr>
              <w:rPr>
                <w:szCs w:val="24"/>
              </w:rPr>
            </w:pPr>
            <w:r w:rsidRPr="00AC6EAE">
              <w:rPr>
                <w:szCs w:val="24"/>
              </w:rPr>
              <w:t>5</w:t>
            </w:r>
          </w:p>
        </w:tc>
        <w:tc>
          <w:tcPr>
            <w:tcW w:w="2383" w:type="pct"/>
            <w:vAlign w:val="center"/>
          </w:tcPr>
          <w:p w14:paraId="6F95941B" w14:textId="77777777" w:rsidR="003F0340" w:rsidRPr="00AC6EAE" w:rsidRDefault="003F0340" w:rsidP="00E95F9C">
            <w:pPr>
              <w:rPr>
                <w:szCs w:val="24"/>
              </w:rPr>
            </w:pPr>
            <w:r w:rsidRPr="00AC6EAE">
              <w:rPr>
                <w:szCs w:val="24"/>
              </w:rPr>
              <w:t xml:space="preserve">Tiêu chuẩn quản lý chất lượng </w:t>
            </w:r>
          </w:p>
        </w:tc>
        <w:tc>
          <w:tcPr>
            <w:tcW w:w="687" w:type="pct"/>
          </w:tcPr>
          <w:p w14:paraId="585FBEC7" w14:textId="77777777" w:rsidR="003F0340" w:rsidRPr="00AC6EAE" w:rsidRDefault="003F0340" w:rsidP="00E95F9C">
            <w:pPr>
              <w:jc w:val="center"/>
              <w:rPr>
                <w:szCs w:val="24"/>
              </w:rPr>
            </w:pPr>
          </w:p>
        </w:tc>
        <w:tc>
          <w:tcPr>
            <w:tcW w:w="1508" w:type="pct"/>
          </w:tcPr>
          <w:p w14:paraId="6C26B294" w14:textId="77777777" w:rsidR="003F0340" w:rsidRPr="00AC6EAE" w:rsidRDefault="003F0340" w:rsidP="00E95F9C">
            <w:pPr>
              <w:jc w:val="center"/>
              <w:rPr>
                <w:szCs w:val="24"/>
              </w:rPr>
            </w:pPr>
            <w:r w:rsidRPr="00AC6EAE">
              <w:rPr>
                <w:szCs w:val="24"/>
              </w:rPr>
              <w:t>ISO 9001 hoặc tương đương</w:t>
            </w:r>
          </w:p>
        </w:tc>
      </w:tr>
      <w:tr w:rsidR="003F0340" w:rsidRPr="00AC6EAE" w14:paraId="0F096247" w14:textId="77777777" w:rsidTr="00E95F9C">
        <w:trPr>
          <w:jc w:val="center"/>
        </w:trPr>
        <w:tc>
          <w:tcPr>
            <w:tcW w:w="422" w:type="pct"/>
          </w:tcPr>
          <w:p w14:paraId="78BDFEE9" w14:textId="77777777" w:rsidR="003F0340" w:rsidRPr="00AC6EAE" w:rsidRDefault="003F0340" w:rsidP="00E95F9C">
            <w:pPr>
              <w:rPr>
                <w:szCs w:val="24"/>
              </w:rPr>
            </w:pPr>
            <w:r w:rsidRPr="00AC6EAE">
              <w:rPr>
                <w:szCs w:val="24"/>
              </w:rPr>
              <w:t>6</w:t>
            </w:r>
          </w:p>
        </w:tc>
        <w:tc>
          <w:tcPr>
            <w:tcW w:w="2383" w:type="pct"/>
          </w:tcPr>
          <w:p w14:paraId="2BE9277B" w14:textId="77777777" w:rsidR="003F0340" w:rsidRPr="00AC6EAE" w:rsidRDefault="003F0340" w:rsidP="00E95F9C">
            <w:pPr>
              <w:rPr>
                <w:szCs w:val="24"/>
              </w:rPr>
            </w:pPr>
            <w:r w:rsidRPr="00AC6EAE">
              <w:rPr>
                <w:szCs w:val="24"/>
              </w:rPr>
              <w:t>Loại</w:t>
            </w:r>
          </w:p>
        </w:tc>
        <w:tc>
          <w:tcPr>
            <w:tcW w:w="687" w:type="pct"/>
          </w:tcPr>
          <w:p w14:paraId="2A9C76D2" w14:textId="77777777" w:rsidR="003F0340" w:rsidRPr="00AC6EAE" w:rsidRDefault="003F0340" w:rsidP="00E95F9C">
            <w:pPr>
              <w:jc w:val="center"/>
              <w:rPr>
                <w:szCs w:val="24"/>
              </w:rPr>
            </w:pPr>
          </w:p>
        </w:tc>
        <w:tc>
          <w:tcPr>
            <w:tcW w:w="1508" w:type="pct"/>
          </w:tcPr>
          <w:p w14:paraId="4F8727A9" w14:textId="77777777" w:rsidR="003F0340" w:rsidRPr="00AC6EAE" w:rsidRDefault="003F0340" w:rsidP="00E95F9C">
            <w:pPr>
              <w:jc w:val="center"/>
              <w:rPr>
                <w:szCs w:val="24"/>
              </w:rPr>
            </w:pPr>
            <w:r w:rsidRPr="00AC6EAE">
              <w:rPr>
                <w:szCs w:val="24"/>
              </w:rPr>
              <w:t>3 pha liên động ngoài trời</w:t>
            </w:r>
          </w:p>
        </w:tc>
      </w:tr>
      <w:tr w:rsidR="003F0340" w:rsidRPr="00AC6EAE" w14:paraId="2E6423E8" w14:textId="77777777" w:rsidTr="00E95F9C">
        <w:trPr>
          <w:jc w:val="center"/>
        </w:trPr>
        <w:tc>
          <w:tcPr>
            <w:tcW w:w="422" w:type="pct"/>
          </w:tcPr>
          <w:p w14:paraId="760BF623" w14:textId="77777777" w:rsidR="003F0340" w:rsidRPr="00AC6EAE" w:rsidRDefault="003F0340" w:rsidP="00E95F9C">
            <w:pPr>
              <w:rPr>
                <w:szCs w:val="24"/>
              </w:rPr>
            </w:pPr>
            <w:r w:rsidRPr="00AC6EAE">
              <w:rPr>
                <w:szCs w:val="24"/>
              </w:rPr>
              <w:t>7</w:t>
            </w:r>
          </w:p>
        </w:tc>
        <w:tc>
          <w:tcPr>
            <w:tcW w:w="2383" w:type="pct"/>
          </w:tcPr>
          <w:p w14:paraId="43EE8D55" w14:textId="77777777" w:rsidR="003F0340" w:rsidRPr="00AC6EAE" w:rsidRDefault="003F0340" w:rsidP="00E95F9C">
            <w:pPr>
              <w:rPr>
                <w:szCs w:val="24"/>
              </w:rPr>
            </w:pPr>
            <w:r w:rsidRPr="00AC6EAE">
              <w:rPr>
                <w:szCs w:val="24"/>
              </w:rPr>
              <w:t>Số pha</w:t>
            </w:r>
          </w:p>
        </w:tc>
        <w:tc>
          <w:tcPr>
            <w:tcW w:w="687" w:type="pct"/>
          </w:tcPr>
          <w:p w14:paraId="31B0D005" w14:textId="77777777" w:rsidR="003F0340" w:rsidRPr="00AC6EAE" w:rsidRDefault="003F0340" w:rsidP="00E95F9C">
            <w:pPr>
              <w:jc w:val="center"/>
              <w:rPr>
                <w:szCs w:val="24"/>
              </w:rPr>
            </w:pPr>
          </w:p>
        </w:tc>
        <w:tc>
          <w:tcPr>
            <w:tcW w:w="1508" w:type="pct"/>
          </w:tcPr>
          <w:p w14:paraId="672916FF" w14:textId="77777777" w:rsidR="003F0340" w:rsidRPr="00AC6EAE" w:rsidRDefault="003F0340" w:rsidP="00E95F9C">
            <w:pPr>
              <w:jc w:val="center"/>
              <w:rPr>
                <w:szCs w:val="24"/>
              </w:rPr>
            </w:pPr>
            <w:r w:rsidRPr="00AC6EAE">
              <w:rPr>
                <w:szCs w:val="24"/>
              </w:rPr>
              <w:t>03</w:t>
            </w:r>
          </w:p>
        </w:tc>
      </w:tr>
      <w:tr w:rsidR="003F0340" w:rsidRPr="00AC6EAE" w14:paraId="7DC9CA31" w14:textId="77777777" w:rsidTr="00E95F9C">
        <w:trPr>
          <w:jc w:val="center"/>
        </w:trPr>
        <w:tc>
          <w:tcPr>
            <w:tcW w:w="422" w:type="pct"/>
          </w:tcPr>
          <w:p w14:paraId="52C24B01" w14:textId="77777777" w:rsidR="003F0340" w:rsidRPr="00AC6EAE" w:rsidRDefault="003F0340" w:rsidP="00E95F9C">
            <w:pPr>
              <w:rPr>
                <w:szCs w:val="24"/>
              </w:rPr>
            </w:pPr>
            <w:r w:rsidRPr="00AC6EAE">
              <w:rPr>
                <w:szCs w:val="24"/>
              </w:rPr>
              <w:t>8</w:t>
            </w:r>
          </w:p>
        </w:tc>
        <w:tc>
          <w:tcPr>
            <w:tcW w:w="2383" w:type="pct"/>
          </w:tcPr>
          <w:p w14:paraId="02C44966" w14:textId="77777777" w:rsidR="003F0340" w:rsidRPr="00AC6EAE" w:rsidRDefault="003F0340" w:rsidP="00E95F9C">
            <w:pPr>
              <w:rPr>
                <w:szCs w:val="24"/>
              </w:rPr>
            </w:pPr>
            <w:r w:rsidRPr="00AC6EAE">
              <w:rPr>
                <w:szCs w:val="24"/>
              </w:rPr>
              <w:t>Chiều di chuyển của dao</w:t>
            </w:r>
          </w:p>
        </w:tc>
        <w:tc>
          <w:tcPr>
            <w:tcW w:w="687" w:type="pct"/>
          </w:tcPr>
          <w:p w14:paraId="3F406DF9" w14:textId="77777777" w:rsidR="003F0340" w:rsidRPr="00AC6EAE" w:rsidRDefault="003F0340" w:rsidP="00E95F9C">
            <w:pPr>
              <w:jc w:val="center"/>
              <w:rPr>
                <w:szCs w:val="24"/>
              </w:rPr>
            </w:pPr>
          </w:p>
        </w:tc>
        <w:tc>
          <w:tcPr>
            <w:tcW w:w="1508" w:type="pct"/>
          </w:tcPr>
          <w:p w14:paraId="25C7D1D6" w14:textId="77777777" w:rsidR="003F0340" w:rsidRPr="00AC6EAE" w:rsidRDefault="003F0340" w:rsidP="00E95F9C">
            <w:pPr>
              <w:jc w:val="center"/>
              <w:rPr>
                <w:szCs w:val="24"/>
              </w:rPr>
            </w:pPr>
            <w:r w:rsidRPr="00AC6EAE">
              <w:rPr>
                <w:szCs w:val="24"/>
              </w:rPr>
              <w:t>Theo phương nằm ngang</w:t>
            </w:r>
          </w:p>
        </w:tc>
      </w:tr>
      <w:tr w:rsidR="003F0340" w:rsidRPr="00AC6EAE" w14:paraId="50735551" w14:textId="77777777" w:rsidTr="00E95F9C">
        <w:trPr>
          <w:jc w:val="center"/>
        </w:trPr>
        <w:tc>
          <w:tcPr>
            <w:tcW w:w="422" w:type="pct"/>
          </w:tcPr>
          <w:p w14:paraId="415EB6A2" w14:textId="77777777" w:rsidR="003F0340" w:rsidRPr="00AC6EAE" w:rsidRDefault="003F0340" w:rsidP="00E95F9C">
            <w:pPr>
              <w:rPr>
                <w:szCs w:val="24"/>
              </w:rPr>
            </w:pPr>
            <w:r w:rsidRPr="00AC6EAE">
              <w:rPr>
                <w:szCs w:val="24"/>
              </w:rPr>
              <w:t>10</w:t>
            </w:r>
          </w:p>
        </w:tc>
        <w:tc>
          <w:tcPr>
            <w:tcW w:w="2383" w:type="pct"/>
          </w:tcPr>
          <w:p w14:paraId="69913001" w14:textId="77777777" w:rsidR="003F0340" w:rsidRPr="00AC6EAE" w:rsidRDefault="003F0340" w:rsidP="00E95F9C">
            <w:pPr>
              <w:rPr>
                <w:szCs w:val="24"/>
              </w:rPr>
            </w:pPr>
            <w:r w:rsidRPr="00AC6EAE">
              <w:rPr>
                <w:szCs w:val="24"/>
              </w:rPr>
              <w:t>Lắp đặt</w:t>
            </w:r>
          </w:p>
        </w:tc>
        <w:tc>
          <w:tcPr>
            <w:tcW w:w="687" w:type="pct"/>
          </w:tcPr>
          <w:p w14:paraId="01EB7753" w14:textId="77777777" w:rsidR="003F0340" w:rsidRPr="00AC6EAE" w:rsidRDefault="003F0340" w:rsidP="00E95F9C">
            <w:pPr>
              <w:jc w:val="center"/>
              <w:rPr>
                <w:szCs w:val="24"/>
              </w:rPr>
            </w:pPr>
          </w:p>
        </w:tc>
        <w:tc>
          <w:tcPr>
            <w:tcW w:w="1508" w:type="pct"/>
          </w:tcPr>
          <w:p w14:paraId="414D6047" w14:textId="77777777" w:rsidR="003F0340" w:rsidRPr="00AC6EAE" w:rsidRDefault="003F0340" w:rsidP="00E95F9C">
            <w:pPr>
              <w:jc w:val="center"/>
              <w:rPr>
                <w:szCs w:val="24"/>
              </w:rPr>
            </w:pPr>
            <w:r w:rsidRPr="00AC6EAE">
              <w:rPr>
                <w:szCs w:val="24"/>
              </w:rPr>
              <w:t>Nằm ngang</w:t>
            </w:r>
          </w:p>
        </w:tc>
      </w:tr>
      <w:tr w:rsidR="003F0340" w:rsidRPr="00AC6EAE" w14:paraId="53DA498A" w14:textId="77777777" w:rsidTr="00E95F9C">
        <w:trPr>
          <w:jc w:val="center"/>
        </w:trPr>
        <w:tc>
          <w:tcPr>
            <w:tcW w:w="422" w:type="pct"/>
          </w:tcPr>
          <w:p w14:paraId="739CE6E1" w14:textId="77777777" w:rsidR="003F0340" w:rsidRPr="00AC6EAE" w:rsidRDefault="003F0340" w:rsidP="00E95F9C">
            <w:pPr>
              <w:rPr>
                <w:szCs w:val="24"/>
              </w:rPr>
            </w:pPr>
            <w:r w:rsidRPr="00AC6EAE">
              <w:rPr>
                <w:szCs w:val="24"/>
              </w:rPr>
              <w:t>12</w:t>
            </w:r>
          </w:p>
        </w:tc>
        <w:tc>
          <w:tcPr>
            <w:tcW w:w="2383" w:type="pct"/>
          </w:tcPr>
          <w:p w14:paraId="65523980" w14:textId="77777777" w:rsidR="003F0340" w:rsidRPr="00AC6EAE" w:rsidRDefault="003F0340" w:rsidP="00E95F9C">
            <w:pPr>
              <w:rPr>
                <w:szCs w:val="24"/>
              </w:rPr>
            </w:pPr>
            <w:r w:rsidRPr="00AC6EAE">
              <w:rPr>
                <w:szCs w:val="24"/>
              </w:rPr>
              <w:t>Thao tác</w:t>
            </w:r>
          </w:p>
        </w:tc>
        <w:tc>
          <w:tcPr>
            <w:tcW w:w="687" w:type="pct"/>
          </w:tcPr>
          <w:p w14:paraId="1E74D5C5" w14:textId="77777777" w:rsidR="003F0340" w:rsidRPr="00AC6EAE" w:rsidRDefault="003F0340" w:rsidP="00E95F9C">
            <w:pPr>
              <w:jc w:val="center"/>
              <w:rPr>
                <w:szCs w:val="24"/>
              </w:rPr>
            </w:pPr>
          </w:p>
        </w:tc>
        <w:tc>
          <w:tcPr>
            <w:tcW w:w="1508" w:type="pct"/>
          </w:tcPr>
          <w:p w14:paraId="03399A1F" w14:textId="77777777" w:rsidR="003F0340" w:rsidRPr="00AC6EAE" w:rsidRDefault="003F0340" w:rsidP="00E95F9C">
            <w:pPr>
              <w:jc w:val="center"/>
              <w:rPr>
                <w:szCs w:val="24"/>
              </w:rPr>
            </w:pPr>
            <w:r w:rsidRPr="00AC6EAE">
              <w:rPr>
                <w:szCs w:val="24"/>
              </w:rPr>
              <w:t>Bằng tay</w:t>
            </w:r>
          </w:p>
        </w:tc>
      </w:tr>
      <w:tr w:rsidR="003F0340" w:rsidRPr="00AC6EAE" w14:paraId="04EBF1BA" w14:textId="77777777" w:rsidTr="00E95F9C">
        <w:trPr>
          <w:jc w:val="center"/>
        </w:trPr>
        <w:tc>
          <w:tcPr>
            <w:tcW w:w="422" w:type="pct"/>
          </w:tcPr>
          <w:p w14:paraId="78440867" w14:textId="77777777" w:rsidR="003F0340" w:rsidRPr="00AC6EAE" w:rsidRDefault="003F0340" w:rsidP="00E95F9C">
            <w:pPr>
              <w:rPr>
                <w:szCs w:val="24"/>
              </w:rPr>
            </w:pPr>
            <w:r w:rsidRPr="00AC6EAE">
              <w:rPr>
                <w:szCs w:val="24"/>
              </w:rPr>
              <w:t>13</w:t>
            </w:r>
          </w:p>
        </w:tc>
        <w:tc>
          <w:tcPr>
            <w:tcW w:w="2383" w:type="pct"/>
          </w:tcPr>
          <w:p w14:paraId="65033D05" w14:textId="77777777" w:rsidR="003F0340" w:rsidRPr="00AC6EAE" w:rsidRDefault="003F0340" w:rsidP="00E95F9C">
            <w:pPr>
              <w:rPr>
                <w:szCs w:val="24"/>
              </w:rPr>
            </w:pPr>
            <w:r w:rsidRPr="00AC6EAE">
              <w:rPr>
                <w:szCs w:val="24"/>
              </w:rPr>
              <w:t>Vật liệu cách điện</w:t>
            </w:r>
          </w:p>
        </w:tc>
        <w:tc>
          <w:tcPr>
            <w:tcW w:w="687" w:type="pct"/>
          </w:tcPr>
          <w:p w14:paraId="4848CE58" w14:textId="77777777" w:rsidR="003F0340" w:rsidRPr="00AC6EAE" w:rsidRDefault="003F0340" w:rsidP="00E95F9C">
            <w:pPr>
              <w:jc w:val="center"/>
              <w:rPr>
                <w:szCs w:val="24"/>
              </w:rPr>
            </w:pPr>
            <w:r w:rsidRPr="00AC6EAE">
              <w:rPr>
                <w:szCs w:val="24"/>
              </w:rPr>
              <w:t>A</w:t>
            </w:r>
          </w:p>
        </w:tc>
        <w:tc>
          <w:tcPr>
            <w:tcW w:w="1508" w:type="pct"/>
          </w:tcPr>
          <w:p w14:paraId="2C20E488" w14:textId="77777777" w:rsidR="003F0340" w:rsidRPr="00AC6EAE" w:rsidRDefault="003F0340" w:rsidP="00E95F9C">
            <w:pPr>
              <w:jc w:val="center"/>
              <w:rPr>
                <w:szCs w:val="24"/>
              </w:rPr>
            </w:pPr>
            <w:r w:rsidRPr="00AC6EAE">
              <w:rPr>
                <w:szCs w:val="24"/>
              </w:rPr>
              <w:t>Polymer (Silicone rubber)</w:t>
            </w:r>
            <w:r>
              <w:rPr>
                <w:szCs w:val="24"/>
              </w:rPr>
              <w:t xml:space="preserve"> hoặc tương đương</w:t>
            </w:r>
          </w:p>
        </w:tc>
      </w:tr>
      <w:tr w:rsidR="003F0340" w:rsidRPr="00AC6EAE" w14:paraId="35875D31" w14:textId="77777777" w:rsidTr="00E95F9C">
        <w:trPr>
          <w:jc w:val="center"/>
        </w:trPr>
        <w:tc>
          <w:tcPr>
            <w:tcW w:w="422" w:type="pct"/>
          </w:tcPr>
          <w:p w14:paraId="6AA52883" w14:textId="77777777" w:rsidR="003F0340" w:rsidRPr="00AC6EAE" w:rsidRDefault="003F0340" w:rsidP="00E95F9C">
            <w:pPr>
              <w:rPr>
                <w:szCs w:val="24"/>
              </w:rPr>
            </w:pPr>
            <w:r w:rsidRPr="00AC6EAE">
              <w:rPr>
                <w:szCs w:val="24"/>
              </w:rPr>
              <w:t>14</w:t>
            </w:r>
          </w:p>
        </w:tc>
        <w:tc>
          <w:tcPr>
            <w:tcW w:w="2383" w:type="pct"/>
          </w:tcPr>
          <w:p w14:paraId="5D100F6A" w14:textId="77777777" w:rsidR="003F0340" w:rsidRPr="00AC6EAE" w:rsidRDefault="003F0340" w:rsidP="00E95F9C">
            <w:pPr>
              <w:rPr>
                <w:szCs w:val="24"/>
              </w:rPr>
            </w:pPr>
            <w:r w:rsidRPr="00AC6EAE">
              <w:rPr>
                <w:szCs w:val="24"/>
              </w:rPr>
              <w:t>Điện áp làm việc định mức</w:t>
            </w:r>
          </w:p>
        </w:tc>
        <w:tc>
          <w:tcPr>
            <w:tcW w:w="687" w:type="pct"/>
          </w:tcPr>
          <w:p w14:paraId="4C2C4FF1" w14:textId="77777777" w:rsidR="003F0340" w:rsidRPr="00AC6EAE" w:rsidRDefault="003F0340" w:rsidP="00E95F9C">
            <w:pPr>
              <w:jc w:val="center"/>
              <w:rPr>
                <w:szCs w:val="24"/>
              </w:rPr>
            </w:pPr>
            <w:r w:rsidRPr="00AC6EAE">
              <w:rPr>
                <w:szCs w:val="24"/>
              </w:rPr>
              <w:t>kV</w:t>
            </w:r>
          </w:p>
        </w:tc>
        <w:tc>
          <w:tcPr>
            <w:tcW w:w="1508" w:type="pct"/>
          </w:tcPr>
          <w:p w14:paraId="5B03A2BF" w14:textId="77777777" w:rsidR="003F0340" w:rsidRPr="00AC6EAE" w:rsidRDefault="003F0340" w:rsidP="00E95F9C">
            <w:pPr>
              <w:jc w:val="center"/>
              <w:rPr>
                <w:szCs w:val="24"/>
              </w:rPr>
            </w:pPr>
            <w:r w:rsidRPr="00AC6EAE">
              <w:rPr>
                <w:szCs w:val="24"/>
              </w:rPr>
              <w:t>≥ 24</w:t>
            </w:r>
          </w:p>
        </w:tc>
      </w:tr>
      <w:tr w:rsidR="003F0340" w:rsidRPr="00AC6EAE" w14:paraId="354F5C42" w14:textId="77777777" w:rsidTr="00E95F9C">
        <w:trPr>
          <w:jc w:val="center"/>
        </w:trPr>
        <w:tc>
          <w:tcPr>
            <w:tcW w:w="422" w:type="pct"/>
          </w:tcPr>
          <w:p w14:paraId="250EF88B" w14:textId="77777777" w:rsidR="003F0340" w:rsidRPr="00AC6EAE" w:rsidRDefault="003F0340" w:rsidP="00E95F9C">
            <w:pPr>
              <w:rPr>
                <w:szCs w:val="24"/>
              </w:rPr>
            </w:pPr>
            <w:r w:rsidRPr="00AC6EAE">
              <w:rPr>
                <w:szCs w:val="24"/>
              </w:rPr>
              <w:t>15</w:t>
            </w:r>
          </w:p>
        </w:tc>
        <w:tc>
          <w:tcPr>
            <w:tcW w:w="2383" w:type="pct"/>
          </w:tcPr>
          <w:p w14:paraId="4A61BADF" w14:textId="77777777" w:rsidR="003F0340" w:rsidRPr="00AC6EAE" w:rsidRDefault="003F0340" w:rsidP="00E95F9C">
            <w:pPr>
              <w:rPr>
                <w:szCs w:val="24"/>
              </w:rPr>
            </w:pPr>
            <w:r w:rsidRPr="00AC6EAE">
              <w:rPr>
                <w:szCs w:val="24"/>
              </w:rPr>
              <w:t>Dòng điện định mức</w:t>
            </w:r>
          </w:p>
        </w:tc>
        <w:tc>
          <w:tcPr>
            <w:tcW w:w="687" w:type="pct"/>
          </w:tcPr>
          <w:p w14:paraId="224AD6B4" w14:textId="77777777" w:rsidR="003F0340" w:rsidRPr="00AC6EAE" w:rsidRDefault="003F0340" w:rsidP="00E95F9C">
            <w:pPr>
              <w:jc w:val="center"/>
              <w:rPr>
                <w:szCs w:val="24"/>
              </w:rPr>
            </w:pPr>
            <w:r w:rsidRPr="00AC6EAE">
              <w:rPr>
                <w:szCs w:val="24"/>
              </w:rPr>
              <w:t>A</w:t>
            </w:r>
          </w:p>
        </w:tc>
        <w:tc>
          <w:tcPr>
            <w:tcW w:w="1508" w:type="pct"/>
          </w:tcPr>
          <w:p w14:paraId="2C1B7B21" w14:textId="77777777" w:rsidR="003F0340" w:rsidRPr="00AC6EAE" w:rsidRDefault="003F0340" w:rsidP="00E95F9C">
            <w:pPr>
              <w:jc w:val="center"/>
              <w:rPr>
                <w:szCs w:val="24"/>
              </w:rPr>
            </w:pPr>
            <w:r w:rsidRPr="00AC6EAE">
              <w:rPr>
                <w:szCs w:val="24"/>
              </w:rPr>
              <w:t>≥ 630</w:t>
            </w:r>
          </w:p>
        </w:tc>
      </w:tr>
      <w:tr w:rsidR="003F0340" w:rsidRPr="00AC6EAE" w14:paraId="0341B972" w14:textId="77777777" w:rsidTr="00E95F9C">
        <w:trPr>
          <w:jc w:val="center"/>
        </w:trPr>
        <w:tc>
          <w:tcPr>
            <w:tcW w:w="422" w:type="pct"/>
          </w:tcPr>
          <w:p w14:paraId="40931D74" w14:textId="77777777" w:rsidR="003F0340" w:rsidRPr="00AC6EAE" w:rsidRDefault="003F0340" w:rsidP="00E95F9C">
            <w:pPr>
              <w:rPr>
                <w:szCs w:val="24"/>
              </w:rPr>
            </w:pPr>
            <w:r w:rsidRPr="00AC6EAE">
              <w:rPr>
                <w:szCs w:val="24"/>
              </w:rPr>
              <w:t>16</w:t>
            </w:r>
          </w:p>
        </w:tc>
        <w:tc>
          <w:tcPr>
            <w:tcW w:w="2383" w:type="pct"/>
          </w:tcPr>
          <w:p w14:paraId="66DDBDEF" w14:textId="77777777" w:rsidR="003F0340" w:rsidRPr="00AC6EAE" w:rsidRDefault="003F0340" w:rsidP="00E95F9C">
            <w:pPr>
              <w:rPr>
                <w:szCs w:val="24"/>
              </w:rPr>
            </w:pPr>
            <w:r w:rsidRPr="00AC6EAE">
              <w:rPr>
                <w:szCs w:val="24"/>
              </w:rPr>
              <w:t>Điện áp chịu đựng xung sét 1,2/50µs</w:t>
            </w:r>
            <w:r>
              <w:rPr>
                <w:szCs w:val="24"/>
              </w:rPr>
              <w:t xml:space="preserve"> </w:t>
            </w:r>
            <w:r w:rsidRPr="00AC6EAE">
              <w:rPr>
                <w:szCs w:val="24"/>
              </w:rPr>
              <w:t>(BIL)</w:t>
            </w:r>
          </w:p>
        </w:tc>
        <w:tc>
          <w:tcPr>
            <w:tcW w:w="687" w:type="pct"/>
          </w:tcPr>
          <w:p w14:paraId="63CC6F03" w14:textId="77777777" w:rsidR="003F0340" w:rsidRPr="00AC6EAE" w:rsidRDefault="003F0340" w:rsidP="00E95F9C">
            <w:pPr>
              <w:jc w:val="center"/>
              <w:rPr>
                <w:szCs w:val="24"/>
              </w:rPr>
            </w:pPr>
            <w:r w:rsidRPr="00AC6EAE">
              <w:rPr>
                <w:szCs w:val="24"/>
              </w:rPr>
              <w:t>kVpeak</w:t>
            </w:r>
          </w:p>
        </w:tc>
        <w:tc>
          <w:tcPr>
            <w:tcW w:w="1508" w:type="pct"/>
          </w:tcPr>
          <w:p w14:paraId="34CBA33A" w14:textId="77777777" w:rsidR="003F0340" w:rsidRPr="00AC6EAE" w:rsidRDefault="003F0340" w:rsidP="00E95F9C">
            <w:pPr>
              <w:jc w:val="center"/>
              <w:rPr>
                <w:szCs w:val="24"/>
              </w:rPr>
            </w:pPr>
            <w:r w:rsidRPr="00AC6EAE">
              <w:rPr>
                <w:szCs w:val="24"/>
              </w:rPr>
              <w:t>≥ 125</w:t>
            </w:r>
          </w:p>
        </w:tc>
      </w:tr>
      <w:tr w:rsidR="003F0340" w:rsidRPr="00AC6EAE" w14:paraId="5C8AE845" w14:textId="77777777" w:rsidTr="00E95F9C">
        <w:trPr>
          <w:jc w:val="center"/>
        </w:trPr>
        <w:tc>
          <w:tcPr>
            <w:tcW w:w="422" w:type="pct"/>
          </w:tcPr>
          <w:p w14:paraId="0B7407EF" w14:textId="77777777" w:rsidR="003F0340" w:rsidRPr="00AC6EAE" w:rsidRDefault="003F0340" w:rsidP="00E95F9C">
            <w:pPr>
              <w:rPr>
                <w:szCs w:val="24"/>
              </w:rPr>
            </w:pPr>
            <w:r w:rsidRPr="00AC6EAE">
              <w:rPr>
                <w:szCs w:val="24"/>
              </w:rPr>
              <w:t>17</w:t>
            </w:r>
          </w:p>
        </w:tc>
        <w:tc>
          <w:tcPr>
            <w:tcW w:w="2383" w:type="pct"/>
          </w:tcPr>
          <w:p w14:paraId="7D61142B" w14:textId="77777777" w:rsidR="003F0340" w:rsidRPr="00AC6EAE" w:rsidRDefault="003F0340" w:rsidP="00E95F9C">
            <w:pPr>
              <w:rPr>
                <w:szCs w:val="24"/>
              </w:rPr>
            </w:pPr>
            <w:r w:rsidRPr="00AC6EAE">
              <w:rPr>
                <w:szCs w:val="24"/>
              </w:rPr>
              <w:t>Điện áp chịu đựng tần số công nghiệp (50Hz/1 phút)</w:t>
            </w:r>
          </w:p>
        </w:tc>
        <w:tc>
          <w:tcPr>
            <w:tcW w:w="687" w:type="pct"/>
          </w:tcPr>
          <w:p w14:paraId="104FBD3C" w14:textId="77777777" w:rsidR="003F0340" w:rsidRPr="00AC6EAE" w:rsidRDefault="003F0340" w:rsidP="00E95F9C">
            <w:pPr>
              <w:jc w:val="center"/>
              <w:rPr>
                <w:szCs w:val="24"/>
              </w:rPr>
            </w:pPr>
            <w:r w:rsidRPr="00AC6EAE">
              <w:rPr>
                <w:szCs w:val="24"/>
              </w:rPr>
              <w:t>kVrms</w:t>
            </w:r>
          </w:p>
        </w:tc>
        <w:tc>
          <w:tcPr>
            <w:tcW w:w="1508" w:type="pct"/>
          </w:tcPr>
          <w:p w14:paraId="5E1B68A8" w14:textId="77777777" w:rsidR="003F0340" w:rsidRPr="00AC6EAE" w:rsidRDefault="003F0340" w:rsidP="00E95F9C">
            <w:pPr>
              <w:jc w:val="center"/>
              <w:rPr>
                <w:szCs w:val="24"/>
              </w:rPr>
            </w:pPr>
            <w:r w:rsidRPr="00AC6EAE">
              <w:rPr>
                <w:szCs w:val="24"/>
              </w:rPr>
              <w:t>≥ 50</w:t>
            </w:r>
          </w:p>
        </w:tc>
      </w:tr>
      <w:tr w:rsidR="003F0340" w:rsidRPr="00AC6EAE" w14:paraId="13C5D6BE" w14:textId="77777777" w:rsidTr="00E95F9C">
        <w:trPr>
          <w:jc w:val="center"/>
        </w:trPr>
        <w:tc>
          <w:tcPr>
            <w:tcW w:w="422" w:type="pct"/>
          </w:tcPr>
          <w:p w14:paraId="57FD86D7" w14:textId="77777777" w:rsidR="003F0340" w:rsidRPr="00AC6EAE" w:rsidRDefault="003F0340" w:rsidP="00E95F9C">
            <w:pPr>
              <w:rPr>
                <w:szCs w:val="24"/>
              </w:rPr>
            </w:pPr>
            <w:r w:rsidRPr="00AC6EAE">
              <w:rPr>
                <w:szCs w:val="24"/>
              </w:rPr>
              <w:t>18</w:t>
            </w:r>
          </w:p>
        </w:tc>
        <w:tc>
          <w:tcPr>
            <w:tcW w:w="2383" w:type="pct"/>
            <w:vAlign w:val="center"/>
          </w:tcPr>
          <w:p w14:paraId="342AD5E6" w14:textId="77777777" w:rsidR="003F0340" w:rsidRPr="00AC6EAE" w:rsidRDefault="003F0340" w:rsidP="00E95F9C">
            <w:pPr>
              <w:rPr>
                <w:szCs w:val="24"/>
              </w:rPr>
            </w:pPr>
            <w:r w:rsidRPr="00AC6EAE">
              <w:rPr>
                <w:szCs w:val="24"/>
              </w:rPr>
              <w:t>Khả năng chịu dòng ngắn mạch định mức</w:t>
            </w:r>
          </w:p>
        </w:tc>
        <w:tc>
          <w:tcPr>
            <w:tcW w:w="687" w:type="pct"/>
            <w:vAlign w:val="center"/>
          </w:tcPr>
          <w:p w14:paraId="6A5CB2B1" w14:textId="77777777" w:rsidR="003F0340" w:rsidRPr="00AC6EAE" w:rsidRDefault="003F0340" w:rsidP="00E95F9C">
            <w:pPr>
              <w:jc w:val="center"/>
              <w:rPr>
                <w:szCs w:val="24"/>
              </w:rPr>
            </w:pPr>
            <w:r w:rsidRPr="00AC6EAE">
              <w:rPr>
                <w:szCs w:val="24"/>
              </w:rPr>
              <w:t>kArms</w:t>
            </w:r>
          </w:p>
        </w:tc>
        <w:tc>
          <w:tcPr>
            <w:tcW w:w="1508" w:type="pct"/>
          </w:tcPr>
          <w:p w14:paraId="01401DDA" w14:textId="77777777" w:rsidR="003F0340" w:rsidRPr="00AC6EAE" w:rsidRDefault="003F0340" w:rsidP="00E95F9C">
            <w:pPr>
              <w:jc w:val="center"/>
              <w:rPr>
                <w:szCs w:val="24"/>
              </w:rPr>
            </w:pPr>
            <w:r w:rsidRPr="00AC6EAE">
              <w:rPr>
                <w:szCs w:val="24"/>
              </w:rPr>
              <w:t>≥ 25</w:t>
            </w:r>
          </w:p>
        </w:tc>
      </w:tr>
      <w:tr w:rsidR="003F0340" w:rsidRPr="00AC6EAE" w14:paraId="749755B8" w14:textId="77777777" w:rsidTr="00E95F9C">
        <w:trPr>
          <w:jc w:val="center"/>
        </w:trPr>
        <w:tc>
          <w:tcPr>
            <w:tcW w:w="422" w:type="pct"/>
          </w:tcPr>
          <w:p w14:paraId="27CBE063" w14:textId="77777777" w:rsidR="003F0340" w:rsidRPr="00AC6EAE" w:rsidRDefault="003F0340" w:rsidP="00E95F9C">
            <w:pPr>
              <w:rPr>
                <w:szCs w:val="24"/>
              </w:rPr>
            </w:pPr>
            <w:r w:rsidRPr="00AC6EAE">
              <w:rPr>
                <w:szCs w:val="24"/>
              </w:rPr>
              <w:t>19</w:t>
            </w:r>
          </w:p>
        </w:tc>
        <w:tc>
          <w:tcPr>
            <w:tcW w:w="2383" w:type="pct"/>
            <w:vAlign w:val="center"/>
          </w:tcPr>
          <w:p w14:paraId="536BFF22" w14:textId="77777777" w:rsidR="003F0340" w:rsidRPr="00AC6EAE" w:rsidRDefault="003F0340" w:rsidP="00E95F9C">
            <w:pPr>
              <w:rPr>
                <w:szCs w:val="24"/>
              </w:rPr>
            </w:pPr>
            <w:r w:rsidRPr="00AC6EAE">
              <w:rPr>
                <w:szCs w:val="24"/>
              </w:rPr>
              <w:t xml:space="preserve">Dòng đóng, cắt MBA không tải </w:t>
            </w:r>
          </w:p>
        </w:tc>
        <w:tc>
          <w:tcPr>
            <w:tcW w:w="687" w:type="pct"/>
            <w:vAlign w:val="center"/>
          </w:tcPr>
          <w:p w14:paraId="71279048" w14:textId="77777777" w:rsidR="003F0340" w:rsidRPr="00AC6EAE" w:rsidRDefault="003F0340" w:rsidP="00E95F9C">
            <w:pPr>
              <w:jc w:val="center"/>
              <w:rPr>
                <w:szCs w:val="24"/>
              </w:rPr>
            </w:pPr>
            <w:r w:rsidRPr="00AC6EAE">
              <w:rPr>
                <w:szCs w:val="24"/>
              </w:rPr>
              <w:t>A</w:t>
            </w:r>
          </w:p>
        </w:tc>
        <w:tc>
          <w:tcPr>
            <w:tcW w:w="1508" w:type="pct"/>
            <w:vAlign w:val="center"/>
          </w:tcPr>
          <w:p w14:paraId="15D702E9" w14:textId="77777777" w:rsidR="003F0340" w:rsidRPr="00AC6EAE" w:rsidRDefault="003F0340" w:rsidP="00E95F9C">
            <w:pPr>
              <w:jc w:val="center"/>
              <w:rPr>
                <w:szCs w:val="24"/>
              </w:rPr>
            </w:pPr>
            <w:r w:rsidRPr="00AC6EAE">
              <w:rPr>
                <w:szCs w:val="24"/>
              </w:rPr>
              <w:t>2,5</w:t>
            </w:r>
          </w:p>
        </w:tc>
      </w:tr>
      <w:tr w:rsidR="003F0340" w:rsidRPr="00AC6EAE" w14:paraId="1E57FAFF" w14:textId="77777777" w:rsidTr="00E95F9C">
        <w:trPr>
          <w:jc w:val="center"/>
        </w:trPr>
        <w:tc>
          <w:tcPr>
            <w:tcW w:w="422" w:type="pct"/>
          </w:tcPr>
          <w:p w14:paraId="6CC07312" w14:textId="77777777" w:rsidR="003F0340" w:rsidRPr="00AC6EAE" w:rsidRDefault="003F0340" w:rsidP="00E95F9C">
            <w:pPr>
              <w:rPr>
                <w:szCs w:val="24"/>
              </w:rPr>
            </w:pPr>
            <w:r w:rsidRPr="00AC6EAE">
              <w:rPr>
                <w:szCs w:val="24"/>
              </w:rPr>
              <w:lastRenderedPageBreak/>
              <w:t>20</w:t>
            </w:r>
          </w:p>
        </w:tc>
        <w:tc>
          <w:tcPr>
            <w:tcW w:w="2383" w:type="pct"/>
            <w:vAlign w:val="center"/>
          </w:tcPr>
          <w:p w14:paraId="2E0B63DD" w14:textId="77777777" w:rsidR="003F0340" w:rsidRPr="00AC6EAE" w:rsidRDefault="003F0340" w:rsidP="00E95F9C">
            <w:pPr>
              <w:rPr>
                <w:szCs w:val="24"/>
              </w:rPr>
            </w:pPr>
            <w:r w:rsidRPr="00AC6EAE">
              <w:rPr>
                <w:szCs w:val="24"/>
              </w:rPr>
              <w:t>Dòng đóng, cắt đường dây không tải</w:t>
            </w:r>
          </w:p>
        </w:tc>
        <w:tc>
          <w:tcPr>
            <w:tcW w:w="687" w:type="pct"/>
            <w:vAlign w:val="center"/>
          </w:tcPr>
          <w:p w14:paraId="0602E58A" w14:textId="77777777" w:rsidR="003F0340" w:rsidRPr="00AC6EAE" w:rsidRDefault="003F0340" w:rsidP="00E95F9C">
            <w:pPr>
              <w:jc w:val="center"/>
              <w:rPr>
                <w:szCs w:val="24"/>
              </w:rPr>
            </w:pPr>
            <w:r w:rsidRPr="00AC6EAE">
              <w:rPr>
                <w:szCs w:val="24"/>
              </w:rPr>
              <w:t>A</w:t>
            </w:r>
          </w:p>
        </w:tc>
        <w:tc>
          <w:tcPr>
            <w:tcW w:w="1508" w:type="pct"/>
            <w:vAlign w:val="center"/>
          </w:tcPr>
          <w:p w14:paraId="382C80DA" w14:textId="77777777" w:rsidR="003F0340" w:rsidRPr="00AC6EAE" w:rsidRDefault="003F0340" w:rsidP="00E95F9C">
            <w:pPr>
              <w:jc w:val="center"/>
              <w:rPr>
                <w:szCs w:val="24"/>
              </w:rPr>
            </w:pPr>
            <w:r w:rsidRPr="00AC6EAE">
              <w:rPr>
                <w:szCs w:val="24"/>
              </w:rPr>
              <w:t>10</w:t>
            </w:r>
          </w:p>
        </w:tc>
      </w:tr>
      <w:tr w:rsidR="003F0340" w:rsidRPr="00AC6EAE" w14:paraId="682234DF" w14:textId="77777777" w:rsidTr="00E95F9C">
        <w:trPr>
          <w:jc w:val="center"/>
        </w:trPr>
        <w:tc>
          <w:tcPr>
            <w:tcW w:w="422" w:type="pct"/>
          </w:tcPr>
          <w:p w14:paraId="3044CD46" w14:textId="77777777" w:rsidR="003F0340" w:rsidRPr="00AC6EAE" w:rsidRDefault="003F0340" w:rsidP="00E95F9C">
            <w:pPr>
              <w:rPr>
                <w:szCs w:val="24"/>
              </w:rPr>
            </w:pPr>
            <w:r w:rsidRPr="00AC6EAE">
              <w:rPr>
                <w:szCs w:val="24"/>
              </w:rPr>
              <w:t>21</w:t>
            </w:r>
          </w:p>
        </w:tc>
        <w:tc>
          <w:tcPr>
            <w:tcW w:w="2383" w:type="pct"/>
          </w:tcPr>
          <w:p w14:paraId="5A83B897" w14:textId="77777777" w:rsidR="003F0340" w:rsidRPr="00AC6EAE" w:rsidRDefault="003F0340" w:rsidP="00E95F9C">
            <w:pPr>
              <w:rPr>
                <w:szCs w:val="24"/>
              </w:rPr>
            </w:pPr>
            <w:r w:rsidRPr="00AC6EAE">
              <w:rPr>
                <w:szCs w:val="24"/>
              </w:rPr>
              <w:t>Chiều dài đường rò</w:t>
            </w:r>
          </w:p>
        </w:tc>
        <w:tc>
          <w:tcPr>
            <w:tcW w:w="687" w:type="pct"/>
          </w:tcPr>
          <w:p w14:paraId="0A4D619C" w14:textId="77777777" w:rsidR="003F0340" w:rsidRPr="00AC6EAE" w:rsidRDefault="003F0340" w:rsidP="00E95F9C">
            <w:pPr>
              <w:jc w:val="center"/>
              <w:rPr>
                <w:szCs w:val="24"/>
              </w:rPr>
            </w:pPr>
            <w:r w:rsidRPr="00AC6EAE">
              <w:rPr>
                <w:szCs w:val="24"/>
              </w:rPr>
              <w:t>mm</w:t>
            </w:r>
          </w:p>
        </w:tc>
        <w:tc>
          <w:tcPr>
            <w:tcW w:w="1508" w:type="pct"/>
          </w:tcPr>
          <w:p w14:paraId="55A64E99" w14:textId="77777777" w:rsidR="003F0340" w:rsidRPr="00AC6EAE" w:rsidRDefault="003F0340" w:rsidP="00E95F9C">
            <w:pPr>
              <w:jc w:val="center"/>
              <w:rPr>
                <w:szCs w:val="24"/>
              </w:rPr>
            </w:pPr>
            <w:r w:rsidRPr="00AC6EAE">
              <w:rPr>
                <w:szCs w:val="24"/>
              </w:rPr>
              <w:t>≥ 600</w:t>
            </w:r>
          </w:p>
        </w:tc>
      </w:tr>
      <w:tr w:rsidR="003F0340" w:rsidRPr="00AC6EAE" w14:paraId="466EC800" w14:textId="77777777" w:rsidTr="00E95F9C">
        <w:trPr>
          <w:jc w:val="center"/>
        </w:trPr>
        <w:tc>
          <w:tcPr>
            <w:tcW w:w="422" w:type="pct"/>
          </w:tcPr>
          <w:p w14:paraId="0353416E" w14:textId="77777777" w:rsidR="003F0340" w:rsidRPr="00AC6EAE" w:rsidRDefault="003F0340" w:rsidP="00E95F9C">
            <w:pPr>
              <w:rPr>
                <w:szCs w:val="24"/>
              </w:rPr>
            </w:pPr>
            <w:r w:rsidRPr="00AC6EAE">
              <w:rPr>
                <w:szCs w:val="24"/>
              </w:rPr>
              <w:t>22</w:t>
            </w:r>
          </w:p>
        </w:tc>
        <w:tc>
          <w:tcPr>
            <w:tcW w:w="2383" w:type="pct"/>
          </w:tcPr>
          <w:p w14:paraId="2C01DA73" w14:textId="77777777" w:rsidR="003F0340" w:rsidRPr="00AC6EAE" w:rsidRDefault="003F0340" w:rsidP="00E95F9C">
            <w:pPr>
              <w:rPr>
                <w:szCs w:val="24"/>
              </w:rPr>
            </w:pPr>
            <w:r w:rsidRPr="00AC6EAE">
              <w:rPr>
                <w:szCs w:val="24"/>
              </w:rPr>
              <w:t>Số lần đóng cắt cơ khí không cần bảo dưỡng</w:t>
            </w:r>
          </w:p>
        </w:tc>
        <w:tc>
          <w:tcPr>
            <w:tcW w:w="687" w:type="pct"/>
          </w:tcPr>
          <w:p w14:paraId="5E263E2D" w14:textId="77777777" w:rsidR="003F0340" w:rsidRPr="00AC6EAE" w:rsidRDefault="003F0340" w:rsidP="00E95F9C">
            <w:pPr>
              <w:jc w:val="center"/>
              <w:rPr>
                <w:szCs w:val="24"/>
              </w:rPr>
            </w:pPr>
            <w:r w:rsidRPr="00AC6EAE">
              <w:rPr>
                <w:szCs w:val="24"/>
              </w:rPr>
              <w:t>Lần</w:t>
            </w:r>
          </w:p>
        </w:tc>
        <w:tc>
          <w:tcPr>
            <w:tcW w:w="1508" w:type="pct"/>
          </w:tcPr>
          <w:p w14:paraId="7C2C315D" w14:textId="77777777" w:rsidR="003F0340" w:rsidRPr="00AC6EAE" w:rsidRDefault="003F0340" w:rsidP="00E95F9C">
            <w:pPr>
              <w:jc w:val="center"/>
              <w:rPr>
                <w:szCs w:val="24"/>
              </w:rPr>
            </w:pPr>
            <w:r w:rsidRPr="00AC6EAE">
              <w:rPr>
                <w:szCs w:val="24"/>
              </w:rPr>
              <w:t>≥ 10.000</w:t>
            </w:r>
          </w:p>
        </w:tc>
      </w:tr>
      <w:tr w:rsidR="003F0340" w:rsidRPr="00AC6EAE" w14:paraId="359AD137" w14:textId="77777777" w:rsidTr="00E95F9C">
        <w:trPr>
          <w:jc w:val="center"/>
        </w:trPr>
        <w:tc>
          <w:tcPr>
            <w:tcW w:w="422" w:type="pct"/>
          </w:tcPr>
          <w:p w14:paraId="22FB94B9" w14:textId="77777777" w:rsidR="003F0340" w:rsidRPr="00AC6EAE" w:rsidRDefault="003F0340" w:rsidP="00E95F9C">
            <w:pPr>
              <w:rPr>
                <w:szCs w:val="24"/>
              </w:rPr>
            </w:pPr>
            <w:r w:rsidRPr="00AC6EAE">
              <w:rPr>
                <w:szCs w:val="24"/>
              </w:rPr>
              <w:t>23</w:t>
            </w:r>
          </w:p>
        </w:tc>
        <w:tc>
          <w:tcPr>
            <w:tcW w:w="2383" w:type="pct"/>
            <w:vAlign w:val="center"/>
          </w:tcPr>
          <w:p w14:paraId="28854630" w14:textId="77777777" w:rsidR="003F0340" w:rsidRPr="00AC6EAE" w:rsidRDefault="003F0340" w:rsidP="00E95F9C">
            <w:pPr>
              <w:rPr>
                <w:szCs w:val="24"/>
              </w:rPr>
            </w:pPr>
            <w:r w:rsidRPr="00AC6EAE">
              <w:rPr>
                <w:szCs w:val="24"/>
              </w:rPr>
              <w:t>Tần số định mức</w:t>
            </w:r>
          </w:p>
        </w:tc>
        <w:tc>
          <w:tcPr>
            <w:tcW w:w="687" w:type="pct"/>
            <w:vAlign w:val="center"/>
          </w:tcPr>
          <w:p w14:paraId="1BE27622" w14:textId="77777777" w:rsidR="003F0340" w:rsidRPr="00AC6EAE" w:rsidRDefault="003F0340" w:rsidP="00E95F9C">
            <w:pPr>
              <w:jc w:val="center"/>
              <w:rPr>
                <w:szCs w:val="24"/>
              </w:rPr>
            </w:pPr>
            <w:r w:rsidRPr="00AC6EAE">
              <w:rPr>
                <w:szCs w:val="24"/>
              </w:rPr>
              <w:t>HZ</w:t>
            </w:r>
          </w:p>
        </w:tc>
        <w:tc>
          <w:tcPr>
            <w:tcW w:w="1508" w:type="pct"/>
            <w:vAlign w:val="center"/>
          </w:tcPr>
          <w:p w14:paraId="59DAAFE5" w14:textId="77777777" w:rsidR="003F0340" w:rsidRPr="00AC6EAE" w:rsidRDefault="003F0340" w:rsidP="00E95F9C">
            <w:pPr>
              <w:jc w:val="center"/>
              <w:rPr>
                <w:szCs w:val="24"/>
              </w:rPr>
            </w:pPr>
            <w:r w:rsidRPr="00AC6EAE">
              <w:rPr>
                <w:szCs w:val="24"/>
              </w:rPr>
              <w:t>50</w:t>
            </w:r>
          </w:p>
        </w:tc>
      </w:tr>
      <w:tr w:rsidR="003F0340" w:rsidRPr="00AC6EAE" w14:paraId="38DEAA76" w14:textId="77777777" w:rsidTr="00E95F9C">
        <w:trPr>
          <w:jc w:val="center"/>
        </w:trPr>
        <w:tc>
          <w:tcPr>
            <w:tcW w:w="422" w:type="pct"/>
          </w:tcPr>
          <w:p w14:paraId="0F58E979" w14:textId="77777777" w:rsidR="003F0340" w:rsidRPr="00AC6EAE" w:rsidRDefault="003F0340" w:rsidP="00E95F9C">
            <w:pPr>
              <w:rPr>
                <w:szCs w:val="24"/>
              </w:rPr>
            </w:pPr>
            <w:r w:rsidRPr="00AC6EAE">
              <w:rPr>
                <w:szCs w:val="24"/>
              </w:rPr>
              <w:t>24</w:t>
            </w:r>
          </w:p>
        </w:tc>
        <w:tc>
          <w:tcPr>
            <w:tcW w:w="2383" w:type="pct"/>
          </w:tcPr>
          <w:p w14:paraId="61018D2A" w14:textId="77777777" w:rsidR="003F0340" w:rsidRPr="00AC6EAE" w:rsidRDefault="003F0340" w:rsidP="00E95F9C">
            <w:pPr>
              <w:rPr>
                <w:szCs w:val="24"/>
              </w:rPr>
            </w:pPr>
            <w:r w:rsidRPr="00AC6EAE">
              <w:rPr>
                <w:szCs w:val="24"/>
              </w:rPr>
              <w:t>Trọng lượng</w:t>
            </w:r>
          </w:p>
        </w:tc>
        <w:tc>
          <w:tcPr>
            <w:tcW w:w="687" w:type="pct"/>
          </w:tcPr>
          <w:p w14:paraId="139165AB" w14:textId="77777777" w:rsidR="003F0340" w:rsidRPr="00AC6EAE" w:rsidRDefault="003F0340" w:rsidP="00E95F9C">
            <w:pPr>
              <w:jc w:val="center"/>
              <w:rPr>
                <w:szCs w:val="24"/>
              </w:rPr>
            </w:pPr>
            <w:r w:rsidRPr="00AC6EAE">
              <w:rPr>
                <w:szCs w:val="24"/>
              </w:rPr>
              <w:t>Kg</w:t>
            </w:r>
          </w:p>
        </w:tc>
        <w:tc>
          <w:tcPr>
            <w:tcW w:w="1508" w:type="pct"/>
          </w:tcPr>
          <w:p w14:paraId="4BF609B1" w14:textId="77777777" w:rsidR="003F0340" w:rsidRPr="00AC6EAE" w:rsidRDefault="003F0340" w:rsidP="00E95F9C">
            <w:pPr>
              <w:jc w:val="center"/>
              <w:rPr>
                <w:szCs w:val="24"/>
              </w:rPr>
            </w:pPr>
            <w:r w:rsidRPr="00AC6EAE">
              <w:rPr>
                <w:szCs w:val="24"/>
              </w:rPr>
              <w:t>Nêu rõ</w:t>
            </w:r>
          </w:p>
        </w:tc>
      </w:tr>
      <w:tr w:rsidR="003F0340" w:rsidRPr="00AC6EAE" w14:paraId="7B95D5B0" w14:textId="77777777" w:rsidTr="00E95F9C">
        <w:trPr>
          <w:jc w:val="center"/>
        </w:trPr>
        <w:tc>
          <w:tcPr>
            <w:tcW w:w="422" w:type="pct"/>
          </w:tcPr>
          <w:p w14:paraId="513E3E91" w14:textId="77777777" w:rsidR="003F0340" w:rsidRPr="00AC6EAE" w:rsidRDefault="003F0340" w:rsidP="00E95F9C">
            <w:pPr>
              <w:rPr>
                <w:szCs w:val="24"/>
              </w:rPr>
            </w:pPr>
            <w:r w:rsidRPr="00AC6EAE">
              <w:rPr>
                <w:szCs w:val="24"/>
              </w:rPr>
              <w:t>25</w:t>
            </w:r>
          </w:p>
        </w:tc>
        <w:tc>
          <w:tcPr>
            <w:tcW w:w="2383" w:type="pct"/>
          </w:tcPr>
          <w:p w14:paraId="5BF32860" w14:textId="77777777" w:rsidR="003F0340" w:rsidRPr="00AC6EAE" w:rsidRDefault="003F0340" w:rsidP="00E95F9C">
            <w:pPr>
              <w:rPr>
                <w:szCs w:val="24"/>
              </w:rPr>
            </w:pPr>
            <w:r w:rsidRPr="00AC6EAE">
              <w:rPr>
                <w:szCs w:val="24"/>
              </w:rPr>
              <w:t>Phụ kiện lắp đặt</w:t>
            </w:r>
          </w:p>
        </w:tc>
        <w:tc>
          <w:tcPr>
            <w:tcW w:w="687" w:type="pct"/>
          </w:tcPr>
          <w:p w14:paraId="1A60D3B4" w14:textId="77777777" w:rsidR="003F0340" w:rsidRPr="00AC6EAE" w:rsidRDefault="003F0340" w:rsidP="00E95F9C">
            <w:pPr>
              <w:jc w:val="center"/>
              <w:rPr>
                <w:szCs w:val="24"/>
              </w:rPr>
            </w:pPr>
          </w:p>
        </w:tc>
        <w:tc>
          <w:tcPr>
            <w:tcW w:w="1508" w:type="pct"/>
          </w:tcPr>
          <w:p w14:paraId="0FA6584A" w14:textId="77777777" w:rsidR="003F0340" w:rsidRPr="00AC6EAE" w:rsidRDefault="003F0340" w:rsidP="00E95F9C">
            <w:pPr>
              <w:jc w:val="center"/>
              <w:rPr>
                <w:szCs w:val="24"/>
              </w:rPr>
            </w:pPr>
            <w:r w:rsidRPr="00AC6EAE">
              <w:rPr>
                <w:szCs w:val="24"/>
              </w:rPr>
              <w:t>Đầy đủ phụ kiện</w:t>
            </w:r>
          </w:p>
        </w:tc>
      </w:tr>
      <w:tr w:rsidR="003F0340" w:rsidRPr="00AC6EAE" w14:paraId="2F53E20A" w14:textId="77777777" w:rsidTr="00E95F9C">
        <w:trPr>
          <w:jc w:val="center"/>
        </w:trPr>
        <w:tc>
          <w:tcPr>
            <w:tcW w:w="422" w:type="pct"/>
          </w:tcPr>
          <w:p w14:paraId="3E33B3BA" w14:textId="77777777" w:rsidR="003F0340" w:rsidRPr="00AC6EAE" w:rsidRDefault="003F0340" w:rsidP="00E95F9C">
            <w:pPr>
              <w:rPr>
                <w:szCs w:val="24"/>
              </w:rPr>
            </w:pPr>
            <w:r w:rsidRPr="00AC6EAE">
              <w:rPr>
                <w:szCs w:val="24"/>
              </w:rPr>
              <w:t>26</w:t>
            </w:r>
          </w:p>
        </w:tc>
        <w:tc>
          <w:tcPr>
            <w:tcW w:w="2383" w:type="pct"/>
          </w:tcPr>
          <w:p w14:paraId="6082CAE6" w14:textId="77777777" w:rsidR="003F0340" w:rsidRPr="00AC6EAE" w:rsidRDefault="003F0340" w:rsidP="00E95F9C">
            <w:pPr>
              <w:rPr>
                <w:szCs w:val="24"/>
              </w:rPr>
            </w:pPr>
            <w:r w:rsidRPr="00AC6EAE">
              <w:rPr>
                <w:szCs w:val="24"/>
              </w:rPr>
              <w:t>Tài liệu kỹ thuật và bản vẽ</w:t>
            </w:r>
          </w:p>
        </w:tc>
        <w:tc>
          <w:tcPr>
            <w:tcW w:w="687" w:type="pct"/>
          </w:tcPr>
          <w:p w14:paraId="14AEBBB7" w14:textId="77777777" w:rsidR="003F0340" w:rsidRPr="00AC6EAE" w:rsidRDefault="003F0340" w:rsidP="00E95F9C">
            <w:pPr>
              <w:jc w:val="center"/>
              <w:rPr>
                <w:szCs w:val="24"/>
              </w:rPr>
            </w:pPr>
          </w:p>
        </w:tc>
        <w:tc>
          <w:tcPr>
            <w:tcW w:w="1508" w:type="pct"/>
          </w:tcPr>
          <w:p w14:paraId="0E640D03" w14:textId="77777777" w:rsidR="003F0340" w:rsidRPr="00AC6EAE" w:rsidRDefault="003F0340" w:rsidP="00E95F9C">
            <w:pPr>
              <w:jc w:val="center"/>
              <w:rPr>
                <w:szCs w:val="24"/>
              </w:rPr>
            </w:pPr>
            <w:r w:rsidRPr="00AC6EAE">
              <w:rPr>
                <w:szCs w:val="24"/>
              </w:rPr>
              <w:t>Có</w:t>
            </w:r>
          </w:p>
        </w:tc>
      </w:tr>
      <w:tr w:rsidR="003F0340" w:rsidRPr="00AC6EAE" w14:paraId="57AEE5B9" w14:textId="77777777" w:rsidTr="00E95F9C">
        <w:trPr>
          <w:jc w:val="center"/>
        </w:trPr>
        <w:tc>
          <w:tcPr>
            <w:tcW w:w="422" w:type="pct"/>
          </w:tcPr>
          <w:p w14:paraId="40136B15" w14:textId="77777777" w:rsidR="003F0340" w:rsidRPr="00AC6EAE" w:rsidRDefault="003F0340" w:rsidP="00E95F9C">
            <w:pPr>
              <w:rPr>
                <w:szCs w:val="24"/>
              </w:rPr>
            </w:pPr>
            <w:r w:rsidRPr="00AC6EAE">
              <w:rPr>
                <w:szCs w:val="24"/>
              </w:rPr>
              <w:t>27</w:t>
            </w:r>
          </w:p>
        </w:tc>
        <w:tc>
          <w:tcPr>
            <w:tcW w:w="2383" w:type="pct"/>
            <w:tcBorders>
              <w:top w:val="single" w:sz="4" w:space="0" w:color="auto"/>
              <w:left w:val="single" w:sz="4" w:space="0" w:color="auto"/>
              <w:bottom w:val="single" w:sz="4" w:space="0" w:color="auto"/>
              <w:right w:val="single" w:sz="4" w:space="0" w:color="auto"/>
            </w:tcBorders>
            <w:shd w:val="clear" w:color="auto" w:fill="auto"/>
            <w:vAlign w:val="center"/>
          </w:tcPr>
          <w:p w14:paraId="43FFC91D" w14:textId="77777777" w:rsidR="003F0340" w:rsidRPr="00AC6EAE" w:rsidRDefault="003F0340" w:rsidP="00E95F9C">
            <w:pPr>
              <w:rPr>
                <w:szCs w:val="24"/>
              </w:rPr>
            </w:pPr>
            <w:r w:rsidRPr="00AC6EAE">
              <w:rPr>
                <w:szCs w:val="24"/>
              </w:rPr>
              <w:t>Yêu cầu kết cấu và vật liệu</w:t>
            </w:r>
          </w:p>
        </w:tc>
        <w:tc>
          <w:tcPr>
            <w:tcW w:w="687" w:type="pct"/>
            <w:tcBorders>
              <w:top w:val="single" w:sz="4" w:space="0" w:color="auto"/>
              <w:left w:val="single" w:sz="4" w:space="0" w:color="auto"/>
              <w:bottom w:val="single" w:sz="4" w:space="0" w:color="auto"/>
              <w:right w:val="single" w:sz="4" w:space="0" w:color="auto"/>
            </w:tcBorders>
            <w:vAlign w:val="center"/>
          </w:tcPr>
          <w:p w14:paraId="46D33820" w14:textId="77777777" w:rsidR="003F0340" w:rsidRPr="00AC6EAE" w:rsidRDefault="003F0340" w:rsidP="00E95F9C">
            <w:pPr>
              <w:jc w:val="center"/>
              <w:rPr>
                <w:szCs w:val="24"/>
              </w:rPr>
            </w:pPr>
          </w:p>
        </w:tc>
        <w:tc>
          <w:tcPr>
            <w:tcW w:w="1508" w:type="pct"/>
            <w:tcBorders>
              <w:top w:val="single" w:sz="4" w:space="0" w:color="auto"/>
              <w:left w:val="single" w:sz="4" w:space="0" w:color="auto"/>
              <w:bottom w:val="single" w:sz="4" w:space="0" w:color="auto"/>
              <w:right w:val="single" w:sz="4" w:space="0" w:color="auto"/>
            </w:tcBorders>
            <w:shd w:val="clear" w:color="auto" w:fill="auto"/>
          </w:tcPr>
          <w:p w14:paraId="301CEE41" w14:textId="77777777" w:rsidR="003F0340" w:rsidRPr="00AC6EAE" w:rsidRDefault="003F0340" w:rsidP="00E95F9C">
            <w:pPr>
              <w:jc w:val="center"/>
              <w:rPr>
                <w:rFonts w:eastAsia="Arial Unicode MS"/>
                <w:szCs w:val="24"/>
              </w:rPr>
            </w:pPr>
            <w:r w:rsidRPr="00AC6EAE">
              <w:rPr>
                <w:rFonts w:eastAsia="Arial Unicode MS"/>
                <w:szCs w:val="24"/>
              </w:rPr>
              <w:t>- Các chi tiết bằng đồng phải được mạ bạc, các chi tiết sắt phải được mạ kẽm nhúng nóng.</w:t>
            </w:r>
          </w:p>
          <w:p w14:paraId="60ED0A27" w14:textId="77777777" w:rsidR="003F0340" w:rsidRPr="00AC6EAE" w:rsidRDefault="003F0340" w:rsidP="00E95F9C">
            <w:pPr>
              <w:jc w:val="center"/>
              <w:rPr>
                <w:szCs w:val="24"/>
              </w:rPr>
            </w:pPr>
            <w:r w:rsidRPr="00AC6EAE">
              <w:rPr>
                <w:rFonts w:eastAsia="Arial Unicode MS"/>
                <w:szCs w:val="24"/>
              </w:rPr>
              <w:t xml:space="preserve">- </w:t>
            </w:r>
            <w:r w:rsidRPr="00AC6EAE">
              <w:rPr>
                <w:szCs w:val="24"/>
              </w:rPr>
              <w:t>Cơ cấu đóng cắt của cầu dao sử dụng hệ truyền động trục xoay các đăng.</w:t>
            </w:r>
          </w:p>
          <w:p w14:paraId="00AB7282" w14:textId="77777777" w:rsidR="003F0340" w:rsidRPr="00AC6EAE" w:rsidRDefault="003F0340" w:rsidP="00E95F9C">
            <w:pPr>
              <w:jc w:val="center"/>
              <w:rPr>
                <w:szCs w:val="24"/>
              </w:rPr>
            </w:pPr>
            <w:r w:rsidRPr="00AC6EAE">
              <w:rPr>
                <w:szCs w:val="24"/>
              </w:rPr>
              <w:t>- Vị trí bắt giữa lá đồng mềm với thanh dao và lá đồng mềm với cực đấu dây ra ngoài sử dụng 2 bulông để tăng khả năng tiếp xúc.</w:t>
            </w:r>
          </w:p>
          <w:p w14:paraId="4C548DC3" w14:textId="77777777" w:rsidR="003F0340" w:rsidRPr="00AC6EAE" w:rsidRDefault="003F0340" w:rsidP="00E95F9C">
            <w:pPr>
              <w:jc w:val="center"/>
              <w:rPr>
                <w:rFonts w:eastAsia="Arial Unicode MS"/>
                <w:szCs w:val="24"/>
              </w:rPr>
            </w:pPr>
            <w:r w:rsidRPr="00AC6EAE">
              <w:rPr>
                <w:szCs w:val="24"/>
              </w:rPr>
              <w:t>- Thanh dao, tiếp điểm và cực đấu dây ra ngoài đều được mạ bạc</w:t>
            </w:r>
          </w:p>
          <w:p w14:paraId="62CF55F2" w14:textId="77777777" w:rsidR="003F0340" w:rsidRPr="00AC6EAE" w:rsidRDefault="003F0340" w:rsidP="00E95F9C">
            <w:pPr>
              <w:jc w:val="center"/>
              <w:rPr>
                <w:rFonts w:eastAsia="Arial Unicode MS"/>
                <w:szCs w:val="24"/>
              </w:rPr>
            </w:pPr>
            <w:r w:rsidRPr="00AC6EAE">
              <w:rPr>
                <w:rFonts w:eastAsia="Arial Unicode MS"/>
                <w:szCs w:val="24"/>
              </w:rPr>
              <w:t>- Bulong là loại inox 304</w:t>
            </w:r>
          </w:p>
          <w:p w14:paraId="4720FDA1" w14:textId="77777777" w:rsidR="003F0340" w:rsidRPr="00AC6EAE" w:rsidRDefault="003F0340" w:rsidP="00E95F9C">
            <w:pPr>
              <w:jc w:val="center"/>
              <w:rPr>
                <w:szCs w:val="24"/>
              </w:rPr>
            </w:pPr>
            <w:r w:rsidRPr="00AC6EAE">
              <w:rPr>
                <w:rFonts w:eastAsia="Arial Unicode MS"/>
                <w:szCs w:val="24"/>
              </w:rPr>
              <w:t>- Phụ kiện đi kèm: Bộ truyền động, trục khuỷu, tay thao tác</w:t>
            </w:r>
          </w:p>
        </w:tc>
      </w:tr>
    </w:tbl>
    <w:p w14:paraId="6BAFDB0C" w14:textId="1F67712A" w:rsidR="003F0340" w:rsidRPr="008A58A5" w:rsidRDefault="003F0340" w:rsidP="003F0340">
      <w:pPr>
        <w:spacing w:before="80" w:after="80" w:line="288" w:lineRule="auto"/>
        <w:ind w:firstLine="720"/>
        <w:rPr>
          <w:b/>
          <w:color w:val="000000"/>
          <w:szCs w:val="26"/>
        </w:rPr>
      </w:pPr>
      <w:r>
        <w:rPr>
          <w:b/>
          <w:color w:val="000000"/>
          <w:szCs w:val="26"/>
        </w:rPr>
        <w:t>2.4</w:t>
      </w:r>
      <w:r w:rsidRPr="008A58A5">
        <w:rPr>
          <w:b/>
          <w:color w:val="000000"/>
          <w:szCs w:val="26"/>
        </w:rPr>
        <w:t>.</w:t>
      </w:r>
      <w:r>
        <w:rPr>
          <w:b/>
          <w:color w:val="000000"/>
          <w:szCs w:val="26"/>
        </w:rPr>
        <w:t>10</w:t>
      </w:r>
      <w:r w:rsidRPr="008A58A5">
        <w:rPr>
          <w:b/>
          <w:color w:val="000000"/>
          <w:szCs w:val="26"/>
        </w:rPr>
        <w:t>. Yêu cầu kỹ thuật hệ thống quạt:</w:t>
      </w:r>
    </w:p>
    <w:p w14:paraId="54734A54" w14:textId="77777777" w:rsidR="003F0340" w:rsidRPr="008A58A5" w:rsidRDefault="003F0340" w:rsidP="003F0340">
      <w:pPr>
        <w:spacing w:before="80" w:after="80" w:line="288" w:lineRule="auto"/>
        <w:rPr>
          <w:bCs/>
          <w:color w:val="000000"/>
          <w:szCs w:val="26"/>
        </w:rPr>
      </w:pPr>
      <w:r w:rsidRPr="008A58A5">
        <w:rPr>
          <w:b/>
          <w:color w:val="000000"/>
          <w:szCs w:val="26"/>
        </w:rPr>
        <w:tab/>
        <w:t xml:space="preserve">- </w:t>
      </w:r>
      <w:r w:rsidRPr="008A58A5">
        <w:rPr>
          <w:bCs/>
          <w:color w:val="000000"/>
          <w:szCs w:val="26"/>
        </w:rPr>
        <w:t>Yêu cầu hoạt động 02 nhóm cho mỗi chế độ bằng tay hoặc tự động.</w:t>
      </w:r>
    </w:p>
    <w:p w14:paraId="65F752CD" w14:textId="77777777" w:rsidR="003F0340" w:rsidRPr="008A58A5" w:rsidRDefault="003F0340" w:rsidP="003F0340">
      <w:pPr>
        <w:spacing w:before="80" w:after="80" w:line="288" w:lineRule="auto"/>
        <w:rPr>
          <w:bCs/>
          <w:color w:val="000000"/>
          <w:szCs w:val="26"/>
        </w:rPr>
      </w:pPr>
      <w:r w:rsidRPr="008A58A5">
        <w:rPr>
          <w:bCs/>
          <w:color w:val="000000"/>
          <w:szCs w:val="26"/>
        </w:rPr>
        <w:tab/>
        <w:t>- Được thiết kế từng quạt riêng rẽ, không ảnh hưởng lẫn nhau, đảm bảo 2 quạt liền kề không ngừng vận hành đồng thời tránh vùng chết trong hệ thống làm mát.</w:t>
      </w:r>
    </w:p>
    <w:p w14:paraId="5C307DF4" w14:textId="77777777" w:rsidR="003F0340" w:rsidRPr="008A58A5" w:rsidRDefault="003F0340" w:rsidP="003F0340">
      <w:pPr>
        <w:spacing w:before="80" w:after="80" w:line="288" w:lineRule="auto"/>
        <w:rPr>
          <w:bCs/>
          <w:color w:val="000000"/>
          <w:szCs w:val="26"/>
        </w:rPr>
      </w:pPr>
      <w:r w:rsidRPr="008A58A5">
        <w:rPr>
          <w:bCs/>
          <w:color w:val="000000"/>
          <w:szCs w:val="26"/>
        </w:rPr>
        <w:tab/>
        <w:t>- Quạt làm mát có động cơ loại bap ha 220/380V-50Hz, khả năng làm mát cao, mức ồn thấp dưới 72dB. Trên thân quạt phải ghi rõ ràng và chắc chắn dấu hiệu chiều quay quy định.</w:t>
      </w:r>
    </w:p>
    <w:p w14:paraId="4B5CE0AB" w14:textId="77777777" w:rsidR="003F0340" w:rsidRPr="008A58A5" w:rsidRDefault="003F0340" w:rsidP="003F0340">
      <w:pPr>
        <w:spacing w:before="80" w:after="80" w:line="288" w:lineRule="auto"/>
        <w:rPr>
          <w:bCs/>
          <w:color w:val="000000"/>
          <w:szCs w:val="26"/>
        </w:rPr>
      </w:pPr>
      <w:r w:rsidRPr="008A58A5">
        <w:rPr>
          <w:bCs/>
          <w:color w:val="000000"/>
          <w:szCs w:val="26"/>
        </w:rPr>
        <w:tab/>
        <w:t>- Các quạt phải được bảo vệ riêng, dùng bảo vệ có phần tử nhiệt và điện từ.</w:t>
      </w:r>
    </w:p>
    <w:p w14:paraId="4523D098" w14:textId="77777777" w:rsidR="003F0340" w:rsidRPr="008A58A5" w:rsidRDefault="003F0340" w:rsidP="003F0340">
      <w:pPr>
        <w:spacing w:before="80" w:after="80" w:line="288" w:lineRule="auto"/>
        <w:rPr>
          <w:bCs/>
          <w:color w:val="000000"/>
          <w:szCs w:val="26"/>
        </w:rPr>
      </w:pPr>
      <w:r w:rsidRPr="008A58A5">
        <w:rPr>
          <w:bCs/>
          <w:color w:val="000000"/>
          <w:szCs w:val="26"/>
        </w:rPr>
        <w:tab/>
        <w:t>- Việc điều khiển hệ thống làm mát phải thực hiện được tại MBA và trong nhà điều hành. Hệ thống làm mát có thể làm việc hai chế độ:</w:t>
      </w:r>
    </w:p>
    <w:p w14:paraId="0A063435" w14:textId="77777777" w:rsidR="003F0340" w:rsidRPr="008A58A5" w:rsidRDefault="003F0340" w:rsidP="003F0340">
      <w:pPr>
        <w:spacing w:before="80" w:after="80" w:line="288" w:lineRule="auto"/>
        <w:rPr>
          <w:bCs/>
          <w:color w:val="000000"/>
          <w:szCs w:val="26"/>
        </w:rPr>
      </w:pPr>
      <w:r w:rsidRPr="008A58A5">
        <w:rPr>
          <w:bCs/>
          <w:color w:val="000000"/>
          <w:szCs w:val="26"/>
        </w:rPr>
        <w:tab/>
        <w:t>+ Bằng tay</w:t>
      </w:r>
    </w:p>
    <w:p w14:paraId="2B0D98B1" w14:textId="77777777" w:rsidR="003F0340" w:rsidRPr="008A58A5" w:rsidRDefault="003F0340" w:rsidP="003F0340">
      <w:pPr>
        <w:spacing w:before="80" w:after="80" w:line="288" w:lineRule="auto"/>
        <w:rPr>
          <w:bCs/>
          <w:color w:val="000000"/>
          <w:szCs w:val="26"/>
        </w:rPr>
      </w:pPr>
      <w:r w:rsidRPr="008A58A5">
        <w:rPr>
          <w:bCs/>
          <w:color w:val="000000"/>
          <w:szCs w:val="26"/>
        </w:rPr>
        <w:tab/>
        <w:t>+ Tự động theo nhiệt độ cuộn dây và nhiệt độ dầu.</w:t>
      </w:r>
    </w:p>
    <w:p w14:paraId="43A7840F" w14:textId="77777777" w:rsidR="003F0340" w:rsidRPr="008A58A5" w:rsidRDefault="003F0340" w:rsidP="003F0340">
      <w:pPr>
        <w:spacing w:before="80" w:after="80" w:line="288" w:lineRule="auto"/>
        <w:rPr>
          <w:bCs/>
          <w:color w:val="000000"/>
          <w:szCs w:val="26"/>
        </w:rPr>
      </w:pPr>
      <w:r w:rsidRPr="008A58A5">
        <w:rPr>
          <w:bCs/>
          <w:color w:val="000000"/>
          <w:szCs w:val="26"/>
        </w:rPr>
        <w:tab/>
        <w:t>Tại các tủ tại chỗ và từ xa sẽ được thiết kế chế tạo đảm bảo các yêu cầu sau:</w:t>
      </w:r>
    </w:p>
    <w:p w14:paraId="0C82116A" w14:textId="77777777" w:rsidR="003F0340" w:rsidRPr="008A58A5" w:rsidRDefault="003F0340" w:rsidP="003F0340">
      <w:pPr>
        <w:spacing w:before="80" w:after="80" w:line="288" w:lineRule="auto"/>
        <w:rPr>
          <w:bCs/>
          <w:color w:val="000000"/>
          <w:szCs w:val="26"/>
        </w:rPr>
      </w:pPr>
      <w:r w:rsidRPr="008A58A5">
        <w:rPr>
          <w:bCs/>
          <w:color w:val="000000"/>
          <w:szCs w:val="26"/>
        </w:rPr>
        <w:tab/>
        <w:t>+ Thay đổi chế độ điều khiển bằng tay hay tự động.</w:t>
      </w:r>
    </w:p>
    <w:p w14:paraId="74E2BA70" w14:textId="77777777" w:rsidR="003F0340" w:rsidRPr="008A58A5" w:rsidRDefault="003F0340" w:rsidP="003F0340">
      <w:pPr>
        <w:spacing w:before="80" w:after="80" w:line="288" w:lineRule="auto"/>
        <w:rPr>
          <w:bCs/>
          <w:color w:val="000000"/>
          <w:szCs w:val="26"/>
        </w:rPr>
      </w:pPr>
      <w:r w:rsidRPr="008A58A5">
        <w:rPr>
          <w:bCs/>
          <w:color w:val="000000"/>
          <w:szCs w:val="26"/>
        </w:rPr>
        <w:tab/>
        <w:t>+ Khởi động và dừng các quạt.</w:t>
      </w:r>
    </w:p>
    <w:p w14:paraId="39175DF6" w14:textId="77777777" w:rsidR="003F0340" w:rsidRPr="008A58A5" w:rsidRDefault="003F0340" w:rsidP="003F0340">
      <w:pPr>
        <w:spacing w:before="80" w:after="80" w:line="288" w:lineRule="auto"/>
        <w:rPr>
          <w:bCs/>
          <w:color w:val="000000"/>
          <w:szCs w:val="26"/>
        </w:rPr>
      </w:pPr>
      <w:r w:rsidRPr="008A58A5">
        <w:rPr>
          <w:bCs/>
          <w:color w:val="000000"/>
          <w:szCs w:val="26"/>
        </w:rPr>
        <w:tab/>
        <w:t>Các tín hiệu chỉ thị hoạt động, sự cố của hệ thống quạt như sau:</w:t>
      </w:r>
    </w:p>
    <w:p w14:paraId="507C8932" w14:textId="77777777" w:rsidR="003F0340" w:rsidRPr="008A58A5" w:rsidRDefault="003F0340" w:rsidP="003F0340">
      <w:pPr>
        <w:spacing w:before="80" w:after="80" w:line="288" w:lineRule="auto"/>
        <w:rPr>
          <w:bCs/>
          <w:color w:val="000000"/>
          <w:szCs w:val="26"/>
        </w:rPr>
      </w:pPr>
      <w:r w:rsidRPr="008A58A5">
        <w:rPr>
          <w:bCs/>
          <w:color w:val="000000"/>
          <w:szCs w:val="26"/>
        </w:rPr>
        <w:tab/>
        <w:t>+ Các quạt ON;</w:t>
      </w:r>
    </w:p>
    <w:p w14:paraId="54A83368" w14:textId="77777777" w:rsidR="003F0340" w:rsidRPr="008A58A5" w:rsidRDefault="003F0340" w:rsidP="003F0340">
      <w:pPr>
        <w:spacing w:before="80" w:after="80" w:line="288" w:lineRule="auto"/>
        <w:rPr>
          <w:bCs/>
          <w:color w:val="000000"/>
          <w:szCs w:val="26"/>
        </w:rPr>
      </w:pPr>
      <w:r w:rsidRPr="008A58A5">
        <w:rPr>
          <w:bCs/>
          <w:color w:val="000000"/>
          <w:szCs w:val="26"/>
        </w:rPr>
        <w:lastRenderedPageBreak/>
        <w:tab/>
        <w:t>+ Các quạt OFF;</w:t>
      </w:r>
    </w:p>
    <w:p w14:paraId="53C8FA5E" w14:textId="77777777" w:rsidR="003F0340" w:rsidRPr="008A58A5" w:rsidRDefault="003F0340" w:rsidP="003F0340">
      <w:pPr>
        <w:spacing w:before="80" w:after="80" w:line="288" w:lineRule="auto"/>
        <w:rPr>
          <w:bCs/>
          <w:color w:val="000000"/>
          <w:szCs w:val="26"/>
        </w:rPr>
      </w:pPr>
      <w:r w:rsidRPr="008A58A5">
        <w:rPr>
          <w:bCs/>
          <w:color w:val="000000"/>
          <w:szCs w:val="26"/>
        </w:rPr>
        <w:tab/>
        <w:t>+ Lựa chọn chế độ điều khiển tại chỗ, từ xa</w:t>
      </w:r>
    </w:p>
    <w:p w14:paraId="6039BCF7" w14:textId="77777777" w:rsidR="003F0340" w:rsidRPr="008A58A5" w:rsidRDefault="003F0340" w:rsidP="003F0340">
      <w:pPr>
        <w:spacing w:before="80" w:after="80" w:line="288" w:lineRule="auto"/>
        <w:rPr>
          <w:bCs/>
          <w:color w:val="000000"/>
          <w:szCs w:val="26"/>
        </w:rPr>
      </w:pPr>
      <w:r w:rsidRPr="008A58A5">
        <w:rPr>
          <w:bCs/>
          <w:color w:val="000000"/>
          <w:szCs w:val="26"/>
        </w:rPr>
        <w:tab/>
        <w:t>+ Đang vận hành chế độ bằng tay</w:t>
      </w:r>
    </w:p>
    <w:p w14:paraId="22134140" w14:textId="77777777" w:rsidR="003F0340" w:rsidRPr="008A58A5" w:rsidRDefault="003F0340" w:rsidP="003F0340">
      <w:pPr>
        <w:spacing w:before="80" w:after="80" w:line="288" w:lineRule="auto"/>
        <w:rPr>
          <w:bCs/>
          <w:color w:val="000000"/>
          <w:szCs w:val="26"/>
        </w:rPr>
      </w:pPr>
      <w:r w:rsidRPr="008A58A5">
        <w:rPr>
          <w:bCs/>
          <w:color w:val="000000"/>
          <w:szCs w:val="26"/>
        </w:rPr>
        <w:tab/>
        <w:t>+ Đang vận hành chế độ tự động</w:t>
      </w:r>
    </w:p>
    <w:p w14:paraId="57BAEED8" w14:textId="77777777" w:rsidR="003F0340" w:rsidRPr="008A58A5" w:rsidRDefault="003F0340" w:rsidP="003F0340">
      <w:pPr>
        <w:spacing w:before="80" w:after="80" w:line="288" w:lineRule="auto"/>
        <w:rPr>
          <w:bCs/>
          <w:color w:val="000000"/>
          <w:szCs w:val="26"/>
        </w:rPr>
      </w:pPr>
      <w:r w:rsidRPr="008A58A5">
        <w:rPr>
          <w:bCs/>
          <w:color w:val="000000"/>
          <w:szCs w:val="26"/>
        </w:rPr>
        <w:tab/>
        <w:t>+ Sự cố quạt</w:t>
      </w:r>
    </w:p>
    <w:p w14:paraId="3969AFF5" w14:textId="77777777" w:rsidR="003F0340" w:rsidRPr="008A58A5" w:rsidRDefault="003F0340" w:rsidP="003F0340">
      <w:pPr>
        <w:spacing w:before="80" w:after="80" w:line="288" w:lineRule="auto"/>
        <w:rPr>
          <w:bCs/>
          <w:color w:val="000000"/>
          <w:szCs w:val="26"/>
        </w:rPr>
      </w:pPr>
      <w:r w:rsidRPr="008A58A5">
        <w:rPr>
          <w:bCs/>
          <w:color w:val="000000"/>
          <w:szCs w:val="26"/>
        </w:rPr>
        <w:tab/>
        <w:t>+ Nguồn cung cấp bình thường…</w:t>
      </w:r>
    </w:p>
    <w:tbl>
      <w:tblPr>
        <w:tblW w:w="8926" w:type="dxa"/>
        <w:tblInd w:w="113" w:type="dxa"/>
        <w:tblLook w:val="04A0" w:firstRow="1" w:lastRow="0" w:firstColumn="1" w:lastColumn="0" w:noHBand="0" w:noVBand="1"/>
      </w:tblPr>
      <w:tblGrid>
        <w:gridCol w:w="760"/>
        <w:gridCol w:w="3645"/>
        <w:gridCol w:w="1402"/>
        <w:gridCol w:w="3119"/>
      </w:tblGrid>
      <w:tr w:rsidR="003F0340" w:rsidRPr="008B497B" w14:paraId="61B02395" w14:textId="77777777" w:rsidTr="00E95F9C">
        <w:trPr>
          <w:trHeight w:val="420"/>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1B87" w14:textId="77777777" w:rsidR="003F0340" w:rsidRPr="008B497B" w:rsidRDefault="003F0340" w:rsidP="00E95F9C">
            <w:pPr>
              <w:jc w:val="center"/>
              <w:rPr>
                <w:b/>
                <w:bCs/>
                <w:color w:val="000000"/>
                <w:szCs w:val="24"/>
              </w:rPr>
            </w:pPr>
            <w:r w:rsidRPr="008B497B">
              <w:rPr>
                <w:b/>
                <w:bCs/>
                <w:color w:val="000000"/>
                <w:szCs w:val="24"/>
              </w:rPr>
              <w:t>STT</w:t>
            </w: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017CD580" w14:textId="77777777" w:rsidR="003F0340" w:rsidRPr="008B497B" w:rsidRDefault="003F0340" w:rsidP="00E95F9C">
            <w:pPr>
              <w:jc w:val="center"/>
              <w:rPr>
                <w:b/>
                <w:bCs/>
                <w:color w:val="000000"/>
                <w:szCs w:val="24"/>
              </w:rPr>
            </w:pPr>
            <w:r w:rsidRPr="008B497B">
              <w:rPr>
                <w:b/>
                <w:bCs/>
                <w:color w:val="000000"/>
                <w:szCs w:val="24"/>
              </w:rPr>
              <w:t>Mô tả đặc tính</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D173F9B" w14:textId="77777777" w:rsidR="003F0340" w:rsidRPr="008B497B" w:rsidRDefault="003F0340" w:rsidP="00E95F9C">
            <w:pPr>
              <w:jc w:val="center"/>
              <w:rPr>
                <w:b/>
                <w:bCs/>
                <w:color w:val="000000"/>
                <w:szCs w:val="24"/>
              </w:rPr>
            </w:pPr>
            <w:r w:rsidRPr="008B497B">
              <w:rPr>
                <w:b/>
                <w:bCs/>
                <w:color w:val="000000"/>
                <w:szCs w:val="24"/>
              </w:rPr>
              <w:t>Đơn vị</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6FEFE84F" w14:textId="77777777" w:rsidR="003F0340" w:rsidRPr="008B497B" w:rsidRDefault="003F0340" w:rsidP="00E95F9C">
            <w:pPr>
              <w:jc w:val="center"/>
              <w:rPr>
                <w:b/>
                <w:bCs/>
                <w:color w:val="000000"/>
                <w:szCs w:val="24"/>
              </w:rPr>
            </w:pPr>
            <w:r w:rsidRPr="008B497B">
              <w:rPr>
                <w:b/>
                <w:bCs/>
                <w:color w:val="000000"/>
                <w:szCs w:val="24"/>
              </w:rPr>
              <w:t>Yêu cầu</w:t>
            </w:r>
          </w:p>
        </w:tc>
      </w:tr>
      <w:tr w:rsidR="003F0340" w:rsidRPr="001853D9" w14:paraId="7C63F632"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FD8B"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0D78A55A" w14:textId="77777777" w:rsidR="003F0340" w:rsidRPr="001853D9" w:rsidRDefault="003F0340" w:rsidP="00E95F9C">
            <w:pPr>
              <w:jc w:val="left"/>
              <w:rPr>
                <w:bCs/>
                <w:color w:val="000000"/>
                <w:szCs w:val="24"/>
              </w:rPr>
            </w:pPr>
            <w:r w:rsidRPr="001853D9">
              <w:rPr>
                <w:bCs/>
                <w:color w:val="000000"/>
                <w:szCs w:val="24"/>
              </w:rPr>
              <w:t> Quạt tản nhiệt:</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686C17BA" w14:textId="77777777" w:rsidR="003F0340" w:rsidRPr="001853D9" w:rsidRDefault="003F0340" w:rsidP="00E95F9C">
            <w:pPr>
              <w:jc w:val="center"/>
              <w:rPr>
                <w:bCs/>
                <w:color w:val="000000"/>
                <w:szCs w:val="24"/>
              </w:rPr>
            </w:pPr>
            <w:r w:rsidRPr="001853D9">
              <w:rPr>
                <w:bCs/>
                <w:color w:val="000000"/>
                <w:szCs w:val="24"/>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15D736F4" w14:textId="77777777" w:rsidR="003F0340" w:rsidRPr="001853D9" w:rsidRDefault="003F0340" w:rsidP="00E95F9C">
            <w:pPr>
              <w:jc w:val="center"/>
              <w:rPr>
                <w:bCs/>
                <w:color w:val="000000"/>
                <w:szCs w:val="24"/>
              </w:rPr>
            </w:pPr>
            <w:r w:rsidRPr="001853D9">
              <w:rPr>
                <w:bCs/>
                <w:color w:val="000000"/>
                <w:szCs w:val="24"/>
              </w:rPr>
              <w:t> </w:t>
            </w:r>
          </w:p>
        </w:tc>
      </w:tr>
      <w:tr w:rsidR="003F0340" w:rsidRPr="001853D9" w14:paraId="7FF2BDD9"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C7EA"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A4A1746" w14:textId="77777777" w:rsidR="003F0340" w:rsidRPr="001853D9" w:rsidRDefault="003F0340" w:rsidP="00E95F9C">
            <w:pPr>
              <w:jc w:val="left"/>
              <w:rPr>
                <w:bCs/>
                <w:color w:val="000000"/>
                <w:szCs w:val="24"/>
              </w:rPr>
            </w:pPr>
            <w:r w:rsidRPr="001853D9">
              <w:rPr>
                <w:bCs/>
                <w:color w:val="000000"/>
                <w:szCs w:val="24"/>
              </w:rPr>
              <w:t>Xuất sứ:</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076BCC46"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D884603" w14:textId="77777777" w:rsidR="003F0340" w:rsidRPr="001853D9" w:rsidRDefault="003F0340" w:rsidP="00E95F9C">
            <w:pPr>
              <w:jc w:val="center"/>
              <w:rPr>
                <w:bCs/>
                <w:color w:val="000000"/>
                <w:szCs w:val="24"/>
              </w:rPr>
            </w:pPr>
            <w:r w:rsidRPr="001853D9">
              <w:rPr>
                <w:bCs/>
                <w:color w:val="000000"/>
                <w:szCs w:val="24"/>
              </w:rPr>
              <w:t>Ghi rõ</w:t>
            </w:r>
          </w:p>
        </w:tc>
      </w:tr>
      <w:tr w:rsidR="003F0340" w:rsidRPr="001853D9" w14:paraId="18FE4CE6"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A2917"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69B7298D" w14:textId="77777777" w:rsidR="003F0340" w:rsidRPr="001853D9" w:rsidRDefault="003F0340" w:rsidP="00E95F9C">
            <w:pPr>
              <w:jc w:val="left"/>
              <w:rPr>
                <w:bCs/>
                <w:color w:val="000000"/>
                <w:szCs w:val="24"/>
              </w:rPr>
            </w:pPr>
            <w:r w:rsidRPr="001853D9">
              <w:rPr>
                <w:bCs/>
                <w:color w:val="000000"/>
                <w:szCs w:val="24"/>
              </w:rPr>
              <w:t>Mã hiệu:</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32C1EA07"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543BE648" w14:textId="77777777" w:rsidR="003F0340" w:rsidRPr="001853D9" w:rsidRDefault="003F0340" w:rsidP="00E95F9C">
            <w:pPr>
              <w:jc w:val="center"/>
              <w:rPr>
                <w:bCs/>
                <w:color w:val="000000"/>
                <w:szCs w:val="24"/>
              </w:rPr>
            </w:pPr>
            <w:r w:rsidRPr="001853D9">
              <w:rPr>
                <w:bCs/>
                <w:color w:val="000000"/>
                <w:szCs w:val="24"/>
              </w:rPr>
              <w:t>Ghi rõ</w:t>
            </w:r>
          </w:p>
        </w:tc>
      </w:tr>
      <w:tr w:rsidR="003F0340" w:rsidRPr="001853D9" w14:paraId="6F21557D"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8C6E1"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0D528FD7" w14:textId="77777777" w:rsidR="003F0340" w:rsidRPr="001853D9" w:rsidRDefault="003F0340" w:rsidP="00E95F9C">
            <w:pPr>
              <w:jc w:val="left"/>
              <w:rPr>
                <w:bCs/>
                <w:color w:val="000000"/>
                <w:szCs w:val="24"/>
              </w:rPr>
            </w:pPr>
            <w:r w:rsidRPr="001853D9">
              <w:rPr>
                <w:bCs/>
                <w:color w:val="000000"/>
                <w:szCs w:val="24"/>
              </w:rPr>
              <w:t>Kiểu loại:</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3364E660"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0E6BE5A" w14:textId="77777777" w:rsidR="003F0340" w:rsidRPr="001853D9" w:rsidRDefault="003F0340" w:rsidP="00E95F9C">
            <w:pPr>
              <w:jc w:val="center"/>
              <w:rPr>
                <w:bCs/>
                <w:color w:val="000000"/>
                <w:szCs w:val="24"/>
              </w:rPr>
            </w:pPr>
            <w:r w:rsidRPr="001853D9">
              <w:rPr>
                <w:bCs/>
                <w:color w:val="000000"/>
                <w:szCs w:val="24"/>
              </w:rPr>
              <w:t>Ghi rõ</w:t>
            </w:r>
          </w:p>
        </w:tc>
      </w:tr>
      <w:tr w:rsidR="003F0340" w:rsidRPr="001853D9" w14:paraId="460DF464"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99198"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1B377B7" w14:textId="77777777" w:rsidR="003F0340" w:rsidRPr="001853D9" w:rsidRDefault="003F0340" w:rsidP="00E95F9C">
            <w:pPr>
              <w:jc w:val="left"/>
              <w:rPr>
                <w:bCs/>
                <w:color w:val="000000"/>
                <w:szCs w:val="24"/>
              </w:rPr>
            </w:pPr>
            <w:r w:rsidRPr="001853D9">
              <w:rPr>
                <w:bCs/>
                <w:color w:val="000000"/>
                <w:szCs w:val="24"/>
              </w:rPr>
              <w:t>Kết cấu:</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0D049F4B"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055FC4CF" w14:textId="77777777" w:rsidR="003F0340" w:rsidRPr="001853D9" w:rsidRDefault="003F0340" w:rsidP="00E95F9C">
            <w:pPr>
              <w:jc w:val="center"/>
              <w:rPr>
                <w:bCs/>
                <w:color w:val="000000"/>
                <w:szCs w:val="24"/>
              </w:rPr>
            </w:pPr>
            <w:r w:rsidRPr="001853D9">
              <w:rPr>
                <w:bCs/>
                <w:color w:val="000000"/>
                <w:szCs w:val="24"/>
              </w:rPr>
              <w:t>Từng quạt riêng rẽ.</w:t>
            </w:r>
          </w:p>
        </w:tc>
      </w:tr>
      <w:tr w:rsidR="003F0340" w:rsidRPr="001853D9" w14:paraId="5DCCE866"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8D34"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72E6B471" w14:textId="77777777" w:rsidR="003F0340" w:rsidRPr="001853D9" w:rsidRDefault="003F0340" w:rsidP="00E95F9C">
            <w:pPr>
              <w:jc w:val="left"/>
              <w:rPr>
                <w:bCs/>
                <w:color w:val="000000"/>
                <w:szCs w:val="24"/>
              </w:rPr>
            </w:pPr>
            <w:r w:rsidRPr="001853D9">
              <w:rPr>
                <w:bCs/>
                <w:color w:val="000000"/>
                <w:szCs w:val="24"/>
              </w:rPr>
              <w:t>Động cơ</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17A547DE"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3AC2CA05" w14:textId="77777777" w:rsidR="003F0340" w:rsidRPr="001853D9" w:rsidRDefault="003F0340" w:rsidP="00E95F9C">
            <w:pPr>
              <w:jc w:val="center"/>
              <w:rPr>
                <w:bCs/>
                <w:color w:val="000000"/>
                <w:szCs w:val="24"/>
              </w:rPr>
            </w:pPr>
            <w:r w:rsidRPr="001853D9">
              <w:rPr>
                <w:bCs/>
                <w:color w:val="000000"/>
                <w:szCs w:val="24"/>
              </w:rPr>
              <w:t xml:space="preserve">3 pha </w:t>
            </w:r>
          </w:p>
        </w:tc>
      </w:tr>
      <w:tr w:rsidR="003F0340" w:rsidRPr="001853D9" w14:paraId="42772495"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C6EF1"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2738DDE2" w14:textId="77777777" w:rsidR="003F0340" w:rsidRPr="001853D9" w:rsidRDefault="003F0340" w:rsidP="00E95F9C">
            <w:pPr>
              <w:jc w:val="left"/>
              <w:rPr>
                <w:bCs/>
                <w:color w:val="000000"/>
                <w:szCs w:val="24"/>
              </w:rPr>
            </w:pPr>
            <w:r w:rsidRPr="001853D9">
              <w:rPr>
                <w:bCs/>
                <w:color w:val="000000"/>
                <w:szCs w:val="24"/>
              </w:rPr>
              <w:t>Điện áp</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BA4E1C5"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0F762507" w14:textId="77777777" w:rsidR="003F0340" w:rsidRPr="001853D9" w:rsidRDefault="003F0340" w:rsidP="00E95F9C">
            <w:pPr>
              <w:jc w:val="center"/>
              <w:rPr>
                <w:bCs/>
                <w:color w:val="000000"/>
                <w:szCs w:val="24"/>
              </w:rPr>
            </w:pPr>
            <w:r w:rsidRPr="001853D9">
              <w:rPr>
                <w:bCs/>
                <w:color w:val="000000"/>
                <w:szCs w:val="24"/>
              </w:rPr>
              <w:t>220/380VAC-50Hz</w:t>
            </w:r>
          </w:p>
        </w:tc>
      </w:tr>
      <w:tr w:rsidR="003F0340" w:rsidRPr="001853D9" w14:paraId="00110A0F"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333F4"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2EAD10F3" w14:textId="77777777" w:rsidR="003F0340" w:rsidRPr="001853D9" w:rsidRDefault="003F0340" w:rsidP="00E95F9C">
            <w:pPr>
              <w:jc w:val="left"/>
              <w:rPr>
                <w:bCs/>
                <w:color w:val="000000"/>
                <w:szCs w:val="24"/>
              </w:rPr>
            </w:pPr>
            <w:r w:rsidRPr="001853D9">
              <w:rPr>
                <w:bCs/>
                <w:color w:val="000000"/>
                <w:szCs w:val="24"/>
              </w:rPr>
              <w:t>Mức độ ồn</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4070171D"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27338F66" w14:textId="77777777" w:rsidR="003F0340" w:rsidRPr="001853D9" w:rsidRDefault="003F0340" w:rsidP="00E95F9C">
            <w:pPr>
              <w:jc w:val="center"/>
              <w:rPr>
                <w:bCs/>
                <w:color w:val="000000"/>
                <w:szCs w:val="24"/>
              </w:rPr>
            </w:pPr>
            <w:r w:rsidRPr="001853D9">
              <w:rPr>
                <w:bCs/>
                <w:color w:val="000000"/>
                <w:szCs w:val="24"/>
              </w:rPr>
              <w:t xml:space="preserve">&lt;= 72dB </w:t>
            </w:r>
          </w:p>
        </w:tc>
      </w:tr>
      <w:tr w:rsidR="003F0340" w:rsidRPr="001853D9" w14:paraId="36D962F8"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984C"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3FCE73F4" w14:textId="77777777" w:rsidR="003F0340" w:rsidRPr="001853D9" w:rsidRDefault="003F0340" w:rsidP="00E95F9C">
            <w:pPr>
              <w:jc w:val="left"/>
              <w:rPr>
                <w:bCs/>
                <w:color w:val="000000"/>
                <w:szCs w:val="24"/>
              </w:rPr>
            </w:pPr>
            <w:r w:rsidRPr="001853D9">
              <w:rPr>
                <w:bCs/>
                <w:color w:val="000000"/>
                <w:szCs w:val="24"/>
              </w:rPr>
              <w:t>Dấu hiệu chiều quay trên thân</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6E431EAC"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1FFC8DD2" w14:textId="77777777" w:rsidR="003F0340" w:rsidRPr="001853D9" w:rsidRDefault="003F0340" w:rsidP="00E95F9C">
            <w:pPr>
              <w:jc w:val="center"/>
              <w:rPr>
                <w:bCs/>
                <w:color w:val="000000"/>
                <w:szCs w:val="24"/>
              </w:rPr>
            </w:pPr>
            <w:r w:rsidRPr="001853D9">
              <w:rPr>
                <w:bCs/>
                <w:color w:val="000000"/>
                <w:szCs w:val="24"/>
              </w:rPr>
              <w:t>Có</w:t>
            </w:r>
          </w:p>
        </w:tc>
      </w:tr>
      <w:tr w:rsidR="003F0340" w:rsidRPr="001853D9" w14:paraId="423FE8B4" w14:textId="77777777" w:rsidTr="00E95F9C">
        <w:trPr>
          <w:trHeight w:val="4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87FA" w14:textId="77777777" w:rsidR="003F0340" w:rsidRPr="001853D9" w:rsidRDefault="003F0340" w:rsidP="00E95F9C">
            <w:pPr>
              <w:jc w:val="center"/>
              <w:rPr>
                <w:bCs/>
                <w:color w:val="000000"/>
                <w:szCs w:val="24"/>
              </w:rPr>
            </w:pPr>
          </w:p>
        </w:tc>
        <w:tc>
          <w:tcPr>
            <w:tcW w:w="3645" w:type="dxa"/>
            <w:tcBorders>
              <w:top w:val="single" w:sz="4" w:space="0" w:color="auto"/>
              <w:left w:val="nil"/>
              <w:bottom w:val="single" w:sz="4" w:space="0" w:color="auto"/>
              <w:right w:val="single" w:sz="4" w:space="0" w:color="auto"/>
            </w:tcBorders>
            <w:shd w:val="clear" w:color="auto" w:fill="auto"/>
            <w:noWrap/>
            <w:vAlign w:val="bottom"/>
            <w:hideMark/>
          </w:tcPr>
          <w:p w14:paraId="118B7164" w14:textId="77777777" w:rsidR="003F0340" w:rsidRPr="001853D9" w:rsidRDefault="003F0340" w:rsidP="00E95F9C">
            <w:pPr>
              <w:jc w:val="center"/>
              <w:rPr>
                <w:bCs/>
                <w:color w:val="000000"/>
                <w:szCs w:val="24"/>
              </w:rPr>
            </w:pPr>
            <w:r w:rsidRPr="001853D9">
              <w:rPr>
                <w:bCs/>
                <w:color w:val="000000"/>
                <w:szCs w:val="24"/>
              </w:rPr>
              <w:t>Yêu cầu khác</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D89CE90" w14:textId="77777777" w:rsidR="003F0340" w:rsidRPr="001853D9" w:rsidRDefault="003F0340" w:rsidP="00E95F9C">
            <w:pPr>
              <w:jc w:val="center"/>
              <w:rPr>
                <w:bCs/>
                <w:color w:val="000000"/>
                <w:szCs w:val="24"/>
              </w:rPr>
            </w:pP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1AC63DDC" w14:textId="77777777" w:rsidR="003F0340" w:rsidRPr="001853D9" w:rsidRDefault="003F0340" w:rsidP="00E95F9C">
            <w:pPr>
              <w:jc w:val="center"/>
              <w:rPr>
                <w:bCs/>
                <w:color w:val="000000"/>
                <w:szCs w:val="24"/>
              </w:rPr>
            </w:pPr>
            <w:r w:rsidRPr="001853D9">
              <w:rPr>
                <w:bCs/>
                <w:color w:val="000000"/>
                <w:szCs w:val="24"/>
              </w:rPr>
              <w:t>Lắp đặt phù hợp với hệ thống mạch điều khiển quạt và công suất làm mát tương đương với hệ thống hiện hữu.</w:t>
            </w:r>
          </w:p>
        </w:tc>
      </w:tr>
    </w:tbl>
    <w:p w14:paraId="44121392" w14:textId="4A73B837" w:rsidR="009A530E" w:rsidRPr="00C14593" w:rsidRDefault="009A530E" w:rsidP="009A530E">
      <w:pPr>
        <w:rPr>
          <w:sz w:val="26"/>
          <w:szCs w:val="26"/>
          <w:lang w:val="de-DE"/>
        </w:rPr>
      </w:pPr>
    </w:p>
    <w:p w14:paraId="13564CBA" w14:textId="330A21BC" w:rsidR="0072699A" w:rsidRPr="0072699A" w:rsidRDefault="00C53B83" w:rsidP="002C3E52">
      <w:pPr>
        <w:pStyle w:val="Heading3"/>
        <w:ind w:left="630"/>
        <w:jc w:val="left"/>
        <w:rPr>
          <w:sz w:val="26"/>
          <w:szCs w:val="26"/>
          <w:lang w:val="nl-NL"/>
        </w:rPr>
      </w:pPr>
      <w:bookmarkStart w:id="241" w:name="_Toc178834512"/>
      <w:r>
        <w:rPr>
          <w:sz w:val="26"/>
          <w:szCs w:val="26"/>
          <w:lang w:val="nl-NL"/>
        </w:rPr>
        <w:t>2.4.1</w:t>
      </w:r>
      <w:r w:rsidR="003F0340">
        <w:rPr>
          <w:sz w:val="26"/>
          <w:szCs w:val="26"/>
          <w:lang w:val="nl-NL"/>
        </w:rPr>
        <w:t>1</w:t>
      </w:r>
      <w:r w:rsidR="0072699A" w:rsidRPr="0072699A">
        <w:rPr>
          <w:sz w:val="26"/>
          <w:szCs w:val="26"/>
          <w:lang w:val="nl-NL"/>
        </w:rPr>
        <w:t xml:space="preserve">. Nguồn </w:t>
      </w:r>
      <w:r w:rsidR="0072699A" w:rsidRPr="0072699A">
        <w:rPr>
          <w:sz w:val="26"/>
          <w:szCs w:val="26"/>
        </w:rPr>
        <w:t>điện</w:t>
      </w:r>
      <w:r w:rsidR="0072699A" w:rsidRPr="0072699A">
        <w:rPr>
          <w:sz w:val="26"/>
          <w:szCs w:val="26"/>
          <w:lang w:val="nl-NL"/>
        </w:rPr>
        <w:t xml:space="preserve"> tự dùng</w:t>
      </w:r>
      <w:bookmarkEnd w:id="241"/>
    </w:p>
    <w:p w14:paraId="70CA3CFB" w14:textId="77777777" w:rsidR="0072699A" w:rsidRPr="0072699A" w:rsidRDefault="0072699A" w:rsidP="0072699A">
      <w:pPr>
        <w:tabs>
          <w:tab w:val="left" w:pos="0"/>
        </w:tabs>
        <w:spacing w:before="60" w:after="60" w:line="288" w:lineRule="auto"/>
        <w:ind w:right="-40" w:firstLine="426"/>
        <w:rPr>
          <w:sz w:val="26"/>
          <w:szCs w:val="26"/>
          <w:lang w:val="fr-FR"/>
        </w:rPr>
      </w:pPr>
      <w:r w:rsidRPr="0072699A">
        <w:rPr>
          <w:sz w:val="26"/>
          <w:szCs w:val="26"/>
          <w:lang w:val="fr-FR"/>
        </w:rPr>
        <w:t>- Nguồn điện tự dùng xoay chiều 380/220V được cấp từ sau tủ phân phối AC hiện có.</w:t>
      </w:r>
    </w:p>
    <w:p w14:paraId="199258FB" w14:textId="77777777" w:rsidR="0072699A" w:rsidRPr="0072699A" w:rsidRDefault="0072699A" w:rsidP="0072699A">
      <w:pPr>
        <w:tabs>
          <w:tab w:val="left" w:pos="0"/>
        </w:tabs>
        <w:spacing w:before="60" w:after="60" w:line="288" w:lineRule="auto"/>
        <w:ind w:right="-40" w:firstLine="426"/>
        <w:rPr>
          <w:sz w:val="26"/>
          <w:szCs w:val="26"/>
          <w:lang w:val="fr-FR"/>
        </w:rPr>
      </w:pPr>
      <w:r w:rsidRPr="0072699A">
        <w:rPr>
          <w:sz w:val="26"/>
          <w:szCs w:val="26"/>
          <w:lang w:val="fr-FR"/>
        </w:rPr>
        <w:t>- Nguồn điện một chiều: Được cấp từ hệ thống tủ nạp &amp; ắc quy kín 220 VDC hiện có.</w:t>
      </w:r>
    </w:p>
    <w:p w14:paraId="1E6C48F6" w14:textId="676C15E0" w:rsidR="0072699A" w:rsidRPr="0072699A" w:rsidRDefault="00C53B83" w:rsidP="002C3E52">
      <w:pPr>
        <w:pStyle w:val="Heading3"/>
        <w:keepNext/>
        <w:keepLines/>
        <w:tabs>
          <w:tab w:val="left" w:pos="450"/>
        </w:tabs>
        <w:suppressAutoHyphens w:val="0"/>
        <w:spacing w:before="120" w:after="120" w:line="252" w:lineRule="auto"/>
        <w:ind w:left="630"/>
        <w:jc w:val="both"/>
        <w:rPr>
          <w:sz w:val="26"/>
          <w:szCs w:val="26"/>
          <w:lang w:val="nl-NL"/>
        </w:rPr>
      </w:pPr>
      <w:bookmarkStart w:id="242" w:name="_Toc80004501"/>
      <w:bookmarkStart w:id="243" w:name="_Toc178833617"/>
      <w:bookmarkStart w:id="244" w:name="_Toc178834513"/>
      <w:r>
        <w:rPr>
          <w:sz w:val="26"/>
          <w:szCs w:val="26"/>
          <w:lang w:val="nl-NL"/>
        </w:rPr>
        <w:t>2.4.1</w:t>
      </w:r>
      <w:r w:rsidR="003F0340">
        <w:rPr>
          <w:sz w:val="26"/>
          <w:szCs w:val="26"/>
          <w:lang w:val="nl-NL"/>
        </w:rPr>
        <w:t>2</w:t>
      </w:r>
      <w:r w:rsidR="0072699A" w:rsidRPr="0072699A">
        <w:rPr>
          <w:sz w:val="26"/>
          <w:szCs w:val="26"/>
          <w:lang w:val="nl-NL"/>
        </w:rPr>
        <w:t>. Thông số kỹ thuật yêu cầu của cáp nhị thứ:</w:t>
      </w:r>
      <w:bookmarkEnd w:id="242"/>
      <w:bookmarkEnd w:id="243"/>
      <w:bookmarkEnd w:id="244"/>
    </w:p>
    <w:p w14:paraId="3B37CC8D" w14:textId="77777777" w:rsidR="0072699A" w:rsidRPr="002C3E52" w:rsidRDefault="0072699A" w:rsidP="0072699A">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Các tiêu chuẩn áp dụng</w:t>
      </w:r>
    </w:p>
    <w:p w14:paraId="66AF0620" w14:textId="2D1E368C" w:rsidR="0072699A" w:rsidRPr="002C3E52" w:rsidRDefault="0072699A" w:rsidP="0072699A">
      <w:pPr>
        <w:pStyle w:val="Dau-"/>
        <w:tabs>
          <w:tab w:val="left" w:pos="567"/>
        </w:tabs>
        <w:spacing w:before="0" w:after="0" w:line="400" w:lineRule="exact"/>
        <w:ind w:left="-141"/>
        <w:rPr>
          <w:lang w:val="af-ZA"/>
        </w:rPr>
      </w:pPr>
      <w:r w:rsidRPr="002C3E52">
        <w:rPr>
          <w:lang w:val="af-ZA"/>
        </w:rPr>
        <w:t>IEC 173</w:t>
      </w:r>
      <w:r w:rsidR="002C3E52" w:rsidRPr="0072699A">
        <w:rPr>
          <w:color w:val="00B050"/>
        </w:rPr>
        <w:t xml:space="preserve"> hoặc tương đương</w:t>
      </w:r>
      <w:r w:rsidRPr="002C3E52">
        <w:rPr>
          <w:lang w:val="af-ZA"/>
        </w:rPr>
        <w:t>: Mầu sắc và đánh số các ruột cáp nhiều sợi.</w:t>
      </w:r>
    </w:p>
    <w:p w14:paraId="638AEFB6" w14:textId="4FCBEB9F" w:rsidR="0072699A" w:rsidRPr="002C3E52" w:rsidRDefault="0072699A" w:rsidP="0072699A">
      <w:pPr>
        <w:pStyle w:val="Dau-"/>
        <w:tabs>
          <w:tab w:val="left" w:pos="567"/>
        </w:tabs>
        <w:spacing w:before="0" w:after="0" w:line="400" w:lineRule="exact"/>
        <w:ind w:left="-141"/>
        <w:rPr>
          <w:lang w:val="af-ZA"/>
        </w:rPr>
      </w:pPr>
      <w:r w:rsidRPr="002C3E52">
        <w:rPr>
          <w:lang w:val="af-ZA"/>
        </w:rPr>
        <w:t>IEC 227-2, IEC 811</w:t>
      </w:r>
      <w:r w:rsidR="002C3E52" w:rsidRPr="0072699A">
        <w:rPr>
          <w:color w:val="00B050"/>
        </w:rPr>
        <w:t xml:space="preserve"> hoặc tương đương</w:t>
      </w:r>
      <w:r w:rsidRPr="002C3E52">
        <w:rPr>
          <w:lang w:val="af-ZA"/>
        </w:rPr>
        <w:t>: Cáp cách điện bằng PVC, điện áp đến 450/750V</w:t>
      </w:r>
    </w:p>
    <w:p w14:paraId="641AFD25" w14:textId="195EC5CB" w:rsidR="0072699A" w:rsidRPr="002C3E52" w:rsidRDefault="0072699A" w:rsidP="0072699A">
      <w:pPr>
        <w:pStyle w:val="Dau-"/>
        <w:tabs>
          <w:tab w:val="left" w:pos="567"/>
        </w:tabs>
        <w:spacing w:before="0" w:after="0" w:line="400" w:lineRule="exact"/>
        <w:ind w:left="-141"/>
        <w:rPr>
          <w:lang w:val="pl-PL"/>
        </w:rPr>
      </w:pPr>
      <w:r w:rsidRPr="002C3E52">
        <w:rPr>
          <w:lang w:val="af-ZA"/>
        </w:rPr>
        <w:t>IEC 228</w:t>
      </w:r>
      <w:r w:rsidR="002C3E52" w:rsidRPr="0072699A">
        <w:rPr>
          <w:color w:val="00B050"/>
        </w:rPr>
        <w:t xml:space="preserve"> hoặc tương đương</w:t>
      </w:r>
      <w:r w:rsidRPr="002C3E52">
        <w:rPr>
          <w:lang w:val="af-ZA"/>
        </w:rPr>
        <w:t>: Lõi (dây dẫn) trong các cáp cách điện.</w:t>
      </w:r>
    </w:p>
    <w:p w14:paraId="7A6E6116" w14:textId="77777777" w:rsidR="0072699A" w:rsidRPr="002C3E52" w:rsidRDefault="0072699A" w:rsidP="0072699A">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Tiêu chuẩn chung</w:t>
      </w:r>
    </w:p>
    <w:p w14:paraId="778F715D" w14:textId="77777777" w:rsidR="0072699A" w:rsidRPr="002C3E52" w:rsidRDefault="0072699A" w:rsidP="0072699A">
      <w:pPr>
        <w:pStyle w:val="Dau-"/>
        <w:tabs>
          <w:tab w:val="left" w:pos="567"/>
        </w:tabs>
        <w:spacing w:before="0" w:after="0" w:line="400" w:lineRule="exact"/>
        <w:ind w:left="-141"/>
        <w:rPr>
          <w:lang w:val="af-ZA"/>
        </w:rPr>
      </w:pPr>
      <w:r w:rsidRPr="002C3E52">
        <w:rPr>
          <w:lang w:val="af-ZA"/>
        </w:rPr>
        <w:t>Cáp nhiều sợi cách điện bằng Polyvinyl-clorua (PVC) có điện áp đến 450/750V.</w:t>
      </w:r>
    </w:p>
    <w:p w14:paraId="54FCFE09" w14:textId="77777777" w:rsidR="0072699A" w:rsidRPr="0072699A" w:rsidRDefault="0072699A" w:rsidP="0072699A">
      <w:pPr>
        <w:pStyle w:val="Dau-"/>
        <w:tabs>
          <w:tab w:val="left" w:pos="567"/>
        </w:tabs>
        <w:spacing w:before="0" w:after="0" w:line="400" w:lineRule="exact"/>
        <w:ind w:left="-141"/>
        <w:rPr>
          <w:lang w:val="af-ZA"/>
        </w:rPr>
      </w:pPr>
      <w:r w:rsidRPr="002C3E52">
        <w:rPr>
          <w:lang w:val="af-ZA"/>
        </w:rPr>
        <w:t>Cáp phải có đặc tính chống gặm nhấm (vỏ cách điện của cá</w:t>
      </w:r>
      <w:r w:rsidRPr="0072699A">
        <w:rPr>
          <w:lang w:val="af-ZA"/>
        </w:rPr>
        <w:t>p được pha trộn thêm với các hoạt chất chống chuột).</w:t>
      </w:r>
    </w:p>
    <w:p w14:paraId="08AA85DA" w14:textId="45F0290B" w:rsidR="0072699A" w:rsidRPr="0072699A" w:rsidRDefault="0072699A" w:rsidP="0072699A">
      <w:pPr>
        <w:pStyle w:val="Dau-"/>
        <w:tabs>
          <w:tab w:val="left" w:pos="567"/>
        </w:tabs>
        <w:spacing w:before="0" w:after="0" w:line="400" w:lineRule="exact"/>
        <w:ind w:left="-141"/>
        <w:rPr>
          <w:lang w:val="pl-PL"/>
        </w:rPr>
      </w:pPr>
      <w:r w:rsidRPr="0072699A">
        <w:rPr>
          <w:lang w:val="af-ZA"/>
        </w:rPr>
        <w:lastRenderedPageBreak/>
        <w:t>Cáp phải có đặc tính chống cháy theo tiêu chuẩn IEC-3/C</w:t>
      </w:r>
      <w:r w:rsidR="002C3E52" w:rsidRPr="0072699A">
        <w:rPr>
          <w:color w:val="00B050"/>
        </w:rPr>
        <w:t xml:space="preserve"> hoặc tương đương</w:t>
      </w:r>
      <w:r w:rsidRPr="0072699A">
        <w:rPr>
          <w:lang w:val="af-ZA"/>
        </w:rPr>
        <w:t>.</w:t>
      </w:r>
    </w:p>
    <w:p w14:paraId="10DDA2DD" w14:textId="77777777" w:rsidR="0072699A" w:rsidRPr="002C3E52" w:rsidRDefault="0072699A" w:rsidP="0072699A">
      <w:pPr>
        <w:pStyle w:val="Heading50"/>
        <w:tabs>
          <w:tab w:val="left" w:pos="567"/>
        </w:tabs>
        <w:spacing w:line="400" w:lineRule="exact"/>
        <w:ind w:left="567"/>
        <w:rPr>
          <w:rFonts w:ascii="Times New Roman" w:hAnsi="Times New Roman"/>
          <w:b/>
          <w:sz w:val="26"/>
          <w:szCs w:val="26"/>
          <w:lang w:val="pl-PL"/>
        </w:rPr>
      </w:pPr>
      <w:r w:rsidRPr="002C3E52">
        <w:rPr>
          <w:rFonts w:ascii="Times New Roman" w:hAnsi="Times New Roman"/>
          <w:b/>
          <w:sz w:val="26"/>
          <w:szCs w:val="26"/>
          <w:lang w:val="pl-PL"/>
        </w:rPr>
        <w:t>Tiêu chuẩn về cấu trúc cáp</w:t>
      </w:r>
    </w:p>
    <w:p w14:paraId="21BDA146" w14:textId="4550ECCC" w:rsidR="0072699A" w:rsidRPr="0072699A" w:rsidRDefault="0072699A" w:rsidP="0072699A">
      <w:pPr>
        <w:pStyle w:val="Dau-"/>
        <w:tabs>
          <w:tab w:val="left" w:pos="567"/>
        </w:tabs>
        <w:spacing w:before="0" w:after="0" w:line="400" w:lineRule="exact"/>
        <w:ind w:left="0"/>
        <w:rPr>
          <w:lang w:val="pl-PL"/>
        </w:rPr>
      </w:pPr>
      <w:r w:rsidRPr="0072699A">
        <w:rPr>
          <w:b/>
          <w:lang w:val="pl-PL"/>
        </w:rPr>
        <w:t>Lõi cáp</w:t>
      </w:r>
      <w:r w:rsidRPr="0072699A">
        <w:rPr>
          <w:lang w:val="pl-PL"/>
        </w:rPr>
        <w:t>: 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w:t>
      </w:r>
      <w:r w:rsidR="002C3E52" w:rsidRPr="0072699A">
        <w:rPr>
          <w:color w:val="00B050"/>
        </w:rPr>
        <w:t xml:space="preserve"> hoặc tương đương</w:t>
      </w:r>
      <w:r w:rsidRPr="0072699A">
        <w:rPr>
          <w:lang w:val="pl-PL"/>
        </w:rPr>
        <w:t>. Các lõi cáp được đánh dấu bằng các màu hay đánh số để phân biệt giữa các lõi cáp.</w:t>
      </w:r>
    </w:p>
    <w:p w14:paraId="02E0BB9F" w14:textId="77777777" w:rsidR="0072699A" w:rsidRPr="0072699A" w:rsidRDefault="0072699A" w:rsidP="0072699A">
      <w:pPr>
        <w:pStyle w:val="Dau-"/>
        <w:tabs>
          <w:tab w:val="left" w:pos="567"/>
        </w:tabs>
        <w:spacing w:before="0" w:after="0" w:line="400" w:lineRule="exact"/>
        <w:ind w:left="0"/>
        <w:rPr>
          <w:lang w:val="pl-PL"/>
        </w:rPr>
      </w:pPr>
      <w:r w:rsidRPr="0072699A">
        <w:rPr>
          <w:b/>
          <w:lang w:val="pl-PL"/>
        </w:rPr>
        <w:t>Lớp cách điện</w:t>
      </w:r>
      <w:r w:rsidRPr="0072699A">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028A774A" w14:textId="77777777" w:rsidR="0072699A" w:rsidRPr="0072699A" w:rsidRDefault="0072699A" w:rsidP="0072699A">
      <w:pPr>
        <w:pStyle w:val="Dau-"/>
        <w:tabs>
          <w:tab w:val="left" w:pos="567"/>
        </w:tabs>
        <w:spacing w:before="0" w:after="0" w:line="400" w:lineRule="exact"/>
        <w:ind w:left="-141"/>
        <w:rPr>
          <w:b/>
        </w:rPr>
      </w:pPr>
      <w:r w:rsidRPr="0072699A">
        <w:rPr>
          <w:b/>
        </w:rPr>
        <w:t>Vỏ cáp:</w:t>
      </w:r>
    </w:p>
    <w:p w14:paraId="150F1207" w14:textId="77777777" w:rsidR="0072699A" w:rsidRPr="0072699A" w:rsidRDefault="0072699A" w:rsidP="0072699A">
      <w:pPr>
        <w:pStyle w:val="a3"/>
        <w:tabs>
          <w:tab w:val="left" w:pos="567"/>
        </w:tabs>
        <w:spacing w:before="0" w:after="0" w:line="400" w:lineRule="exact"/>
        <w:jc w:val="both"/>
        <w:rPr>
          <w:lang w:val="af-ZA"/>
        </w:rPr>
      </w:pPr>
      <w:r w:rsidRPr="0072699A">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7E334D3C" w14:textId="77777777" w:rsidR="0072699A" w:rsidRPr="0072699A" w:rsidRDefault="0072699A" w:rsidP="0072699A">
      <w:pPr>
        <w:pStyle w:val="a3"/>
        <w:tabs>
          <w:tab w:val="left" w:pos="567"/>
        </w:tabs>
        <w:spacing w:before="0" w:after="0" w:line="400" w:lineRule="exact"/>
        <w:jc w:val="both"/>
        <w:rPr>
          <w:lang w:val="af-ZA"/>
        </w:rPr>
      </w:pPr>
      <w:r w:rsidRPr="0072699A">
        <w:rPr>
          <w:lang w:val="af-ZA"/>
        </w:rPr>
        <w:t>Vỏ bọc của cáp phải có độ bền cơ học và độ đàn hồi chịu được tình trạng chôn dưới đất trong điều kiện khí hậu nhiệt đới (nóng ẩm, mưa nhiều).</w:t>
      </w:r>
    </w:p>
    <w:p w14:paraId="1126DFF1" w14:textId="77777777" w:rsidR="0072699A" w:rsidRPr="0072699A" w:rsidRDefault="0072699A" w:rsidP="0072699A">
      <w:pPr>
        <w:pStyle w:val="a3"/>
        <w:tabs>
          <w:tab w:val="left" w:pos="567"/>
        </w:tabs>
        <w:spacing w:before="0" w:after="0" w:line="400" w:lineRule="exact"/>
        <w:jc w:val="both"/>
        <w:rPr>
          <w:lang w:val="af-ZA"/>
        </w:rPr>
      </w:pPr>
      <w:r w:rsidRPr="0072699A">
        <w:rPr>
          <w:lang w:val="af-ZA"/>
        </w:rPr>
        <w:t>Trên vỏ cáp được đánh số chiều dài cáp cứ 1m/1 lần đánh số.</w:t>
      </w:r>
    </w:p>
    <w:p w14:paraId="1B69EC9B" w14:textId="77777777" w:rsidR="0072699A" w:rsidRPr="0072699A" w:rsidRDefault="0072699A" w:rsidP="0072699A">
      <w:pPr>
        <w:pStyle w:val="Dau-"/>
        <w:tabs>
          <w:tab w:val="left" w:pos="567"/>
        </w:tabs>
        <w:spacing w:before="0" w:after="0" w:line="400" w:lineRule="exact"/>
        <w:ind w:left="-141"/>
        <w:rPr>
          <w:b/>
        </w:rPr>
      </w:pPr>
      <w:r w:rsidRPr="0072699A">
        <w:rPr>
          <w:b/>
          <w:lang w:val="af-ZA"/>
        </w:rPr>
        <w:t>Tiết diện dây dẫn</w:t>
      </w:r>
      <w:r w:rsidRPr="0072699A">
        <w:rPr>
          <w:lang w:val="af-ZA"/>
        </w:rPr>
        <w:t xml:space="preserve">: </w:t>
      </w:r>
    </w:p>
    <w:p w14:paraId="49A6B7CC" w14:textId="77777777" w:rsidR="0072699A" w:rsidRPr="0072699A" w:rsidRDefault="0072699A" w:rsidP="0072699A">
      <w:pPr>
        <w:spacing w:before="60" w:after="60" w:line="288" w:lineRule="auto"/>
        <w:ind w:firstLine="567"/>
        <w:rPr>
          <w:sz w:val="26"/>
          <w:szCs w:val="26"/>
        </w:rPr>
      </w:pPr>
      <w:r w:rsidRPr="0072699A">
        <w:rPr>
          <w:sz w:val="26"/>
          <w:szCs w:val="26"/>
        </w:rPr>
        <w:t>Cáp cấp nguồn từ tủ AC, DC ra các tủ MK, dãy tủ xuất tuyến trung thế: 4 mm2.</w:t>
      </w:r>
    </w:p>
    <w:p w14:paraId="1BE5DD83" w14:textId="77777777" w:rsidR="0072699A" w:rsidRPr="0072699A" w:rsidRDefault="0072699A" w:rsidP="0072699A">
      <w:pPr>
        <w:spacing w:before="60" w:after="60" w:line="288" w:lineRule="auto"/>
        <w:ind w:firstLine="567"/>
        <w:rPr>
          <w:sz w:val="26"/>
          <w:szCs w:val="26"/>
        </w:rPr>
      </w:pPr>
      <w:r w:rsidRPr="0072699A">
        <w:rPr>
          <w:sz w:val="26"/>
          <w:szCs w:val="26"/>
        </w:rPr>
        <w:t>Cáp cấp nguồn từ tủ AC, DC tới ngăn lộ tổng trung thế: 2 mm2.</w:t>
      </w:r>
    </w:p>
    <w:p w14:paraId="5C6F9A3E" w14:textId="77777777" w:rsidR="0072699A" w:rsidRPr="0072699A" w:rsidRDefault="0072699A" w:rsidP="0072699A">
      <w:pPr>
        <w:spacing w:before="60" w:after="60" w:line="288" w:lineRule="auto"/>
        <w:ind w:firstLine="567"/>
        <w:rPr>
          <w:sz w:val="26"/>
          <w:szCs w:val="26"/>
        </w:rPr>
      </w:pPr>
      <w:r w:rsidRPr="0072699A">
        <w:rPr>
          <w:sz w:val="26"/>
          <w:szCs w:val="26"/>
        </w:rPr>
        <w:t>Cáp điều khiển và tín hiệu: 1,5mm2</w:t>
      </w:r>
    </w:p>
    <w:p w14:paraId="407D2A72" w14:textId="77777777" w:rsidR="0072699A" w:rsidRPr="0072699A" w:rsidRDefault="0072699A" w:rsidP="0072699A">
      <w:pPr>
        <w:spacing w:before="60" w:after="60" w:line="288" w:lineRule="auto"/>
        <w:ind w:firstLine="567"/>
        <w:rPr>
          <w:sz w:val="26"/>
          <w:szCs w:val="26"/>
        </w:rPr>
      </w:pPr>
      <w:r w:rsidRPr="0072699A">
        <w:rPr>
          <w:sz w:val="26"/>
          <w:szCs w:val="26"/>
        </w:rPr>
        <w:t>Cáp mạch áp: 2,5mm2</w:t>
      </w:r>
    </w:p>
    <w:p w14:paraId="1CD21CCD" w14:textId="77777777" w:rsidR="0072699A" w:rsidRPr="0072699A" w:rsidRDefault="0072699A" w:rsidP="0072699A">
      <w:pPr>
        <w:spacing w:before="60" w:after="60" w:line="288" w:lineRule="auto"/>
        <w:ind w:firstLine="567"/>
        <w:rPr>
          <w:sz w:val="26"/>
          <w:szCs w:val="26"/>
        </w:rPr>
      </w:pPr>
      <w:r w:rsidRPr="0072699A">
        <w:rPr>
          <w:sz w:val="26"/>
          <w:szCs w:val="26"/>
        </w:rPr>
        <w:t>Cáp mạch dòng: 4,0mm2</w:t>
      </w:r>
    </w:p>
    <w:p w14:paraId="43A79F97" w14:textId="77777777" w:rsidR="0072699A" w:rsidRPr="0072699A" w:rsidRDefault="0072699A" w:rsidP="0072699A">
      <w:pPr>
        <w:pStyle w:val="Dau-"/>
        <w:ind w:left="-141"/>
      </w:pPr>
      <w:bookmarkStart w:id="245" w:name="_Hlk73865438"/>
      <w:r w:rsidRPr="0072699A">
        <w:t>Toàn bộ cáp nhị thứ phải có lớp màn đồng chống nhiễu.</w:t>
      </w:r>
    </w:p>
    <w:p w14:paraId="10A249C3" w14:textId="77777777" w:rsidR="0072699A" w:rsidRPr="0072699A" w:rsidRDefault="0072699A" w:rsidP="0072699A">
      <w:pPr>
        <w:pStyle w:val="Dau-"/>
        <w:ind w:left="-141"/>
      </w:pPr>
      <w:r w:rsidRPr="0072699A">
        <w:rPr>
          <w:i/>
          <w:iCs/>
          <w:u w:val="single"/>
        </w:rPr>
        <w:t>Lưu ý:</w:t>
      </w:r>
      <w:r w:rsidRPr="0072699A">
        <w:t xml:space="preserve"> </w:t>
      </w:r>
      <w:bookmarkEnd w:id="245"/>
    </w:p>
    <w:p w14:paraId="3CF47284" w14:textId="77777777" w:rsidR="0072699A" w:rsidRPr="0072699A" w:rsidRDefault="0072699A" w:rsidP="0072699A">
      <w:pPr>
        <w:pStyle w:val="Dau-"/>
        <w:numPr>
          <w:ilvl w:val="0"/>
          <w:numId w:val="0"/>
        </w:numPr>
        <w:tabs>
          <w:tab w:val="left" w:pos="567"/>
        </w:tabs>
        <w:spacing w:before="0" w:after="0" w:line="400" w:lineRule="exact"/>
        <w:rPr>
          <w:lang w:val="pl-PL"/>
        </w:rPr>
      </w:pPr>
      <w:r w:rsidRPr="0072699A">
        <w:rPr>
          <w:lang w:val="pl-PL"/>
        </w:rPr>
        <w:tab/>
        <w:t>+ Cáp nhị thứ đi từ tủ MK ra các thiết bị phần ngầm được đi trong ống HDPE, phần nổi đi trong ống nhựa PVC.</w:t>
      </w:r>
    </w:p>
    <w:p w14:paraId="7FD95880" w14:textId="08DA0008" w:rsidR="00390F2A" w:rsidRPr="0072699A" w:rsidRDefault="0072699A" w:rsidP="0072699A">
      <w:pPr>
        <w:rPr>
          <w:b/>
          <w:color w:val="00B0F0"/>
          <w:sz w:val="26"/>
          <w:szCs w:val="26"/>
        </w:rPr>
      </w:pPr>
      <w:r w:rsidRPr="0072699A">
        <w:rPr>
          <w:sz w:val="26"/>
          <w:szCs w:val="26"/>
          <w:lang w:val="pl-PL"/>
        </w:rPr>
        <w:tab/>
        <w:t>+ Cáp nhị thứ đấu nối nội bộ bên trong các tủ MC hợp bộ trung áp, MC 110kV  thay mới và cáp nhị thứ đấu nối bên ngoài vào trong tủ phải có màu sắc khác nhau.</w:t>
      </w:r>
    </w:p>
    <w:p w14:paraId="7CFB7F32" w14:textId="36192752" w:rsidR="002609C6" w:rsidRDefault="002609C6" w:rsidP="004F357A">
      <w:pPr>
        <w:ind w:firstLine="720"/>
      </w:pPr>
    </w:p>
    <w:p w14:paraId="1FC5798D" w14:textId="77777777" w:rsidR="00D1588B" w:rsidRPr="00993740" w:rsidRDefault="00D1588B" w:rsidP="00D1588B">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5D4DB87" w14:textId="77777777" w:rsidR="00D1588B" w:rsidRPr="00993740" w:rsidRDefault="00D1588B" w:rsidP="00D1588B">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01F6CAEC" w14:textId="77777777" w:rsidR="00D1588B" w:rsidRPr="00993740" w:rsidRDefault="00D1588B" w:rsidP="00D1588B">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3D38364" w14:textId="77777777" w:rsidR="00D1588B" w:rsidRPr="00993740" w:rsidRDefault="00D1588B" w:rsidP="00D1588B">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1464945C"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719C4FBB"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xml:space="preserve">Đường hiện có: Nhà thầu có trách nhiệm xin phép sử dụng những đường công cộng hiện có. Toàn bộ chi phí cho phần bồi thường hư hỏng cầu đường (trường hợp </w:t>
      </w:r>
      <w:r w:rsidRPr="00993740">
        <w:rPr>
          <w:rFonts w:ascii="Times New Roman" w:hAnsi="Times New Roman"/>
          <w:b w:val="0"/>
          <w:sz w:val="27"/>
          <w:szCs w:val="27"/>
          <w:lang w:val="sv-SE"/>
        </w:rPr>
        <w:lastRenderedPageBreak/>
        <w:t>sử dụng cầu đường hiện hữu) Nhà thầu phải đưa vào giá chào thầu và sẽ được khoán gọn (không phải nghiệm thu khối lượng).</w:t>
      </w:r>
    </w:p>
    <w:p w14:paraId="14ABAF9F" w14:textId="77777777" w:rsidR="00D1588B" w:rsidRPr="00993740" w:rsidRDefault="00D1588B" w:rsidP="00D1588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97D35D0" w14:textId="77777777" w:rsidR="00D1588B" w:rsidRPr="00993740" w:rsidRDefault="00D1588B" w:rsidP="00D1588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7386383D"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F286787" w14:textId="77777777" w:rsidR="00D1588B" w:rsidRPr="006A18E5" w:rsidRDefault="00D1588B" w:rsidP="00D1588B">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4C18B17C"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6A5DBD3B"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293182CF"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6B741B22"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6041E2AF" w14:textId="77777777" w:rsidR="00D1588B" w:rsidRPr="00CC65C0" w:rsidRDefault="00D1588B" w:rsidP="00D1588B">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AA22CD0" w14:textId="77777777" w:rsidR="00D1588B" w:rsidRPr="00993740"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1A9E0E38"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3C9427FA" w14:textId="77777777" w:rsidR="00D1588B" w:rsidRPr="00993740"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ACE6D0D" w14:textId="77777777" w:rsidR="00D1588B" w:rsidRPr="00993740" w:rsidRDefault="00D1588B" w:rsidP="00D1588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7C3A4D48" w14:textId="77777777" w:rsidR="00D1588B" w:rsidRPr="00296916" w:rsidRDefault="00D1588B" w:rsidP="00D1588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63B3C0E2" w14:textId="77777777" w:rsidR="00D1588B" w:rsidRPr="00B66CB6" w:rsidRDefault="00D1588B" w:rsidP="00D1588B">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01FB9684"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2BC9F576" w14:textId="77777777" w:rsidR="00D1588B" w:rsidRPr="00296916" w:rsidRDefault="00D1588B" w:rsidP="00D1588B">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7DDA697C"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3F0DC50A"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Vệ sinh công trường</w:t>
      </w:r>
    </w:p>
    <w:p w14:paraId="0E4CE861"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377B7940" w14:textId="77777777" w:rsidR="00D1588B" w:rsidRPr="00296916" w:rsidRDefault="00D1588B" w:rsidP="00D1588B">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16E765F1" w14:textId="77777777" w:rsidR="00D1588B" w:rsidRPr="00296916" w:rsidRDefault="00D1588B" w:rsidP="00D1588B">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463E9249" w14:textId="77777777" w:rsidR="00D1588B" w:rsidRPr="00296916" w:rsidRDefault="00D1588B" w:rsidP="00D1588B">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697EDC26" w14:textId="77777777" w:rsidR="00D1588B" w:rsidRPr="00B66CB6" w:rsidRDefault="00D1588B" w:rsidP="00D1588B">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42D091A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w:t>
      </w:r>
      <w:r w:rsidRPr="00D63D12">
        <w:rPr>
          <w:rFonts w:ascii="Times New Roman" w:hAnsi="Times New Roman"/>
          <w:b w:val="0"/>
          <w:sz w:val="27"/>
          <w:szCs w:val="27"/>
        </w:rPr>
        <w:lastRenderedPageBreak/>
        <w:t xml:space="preserve">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567039B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A63D67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sidRPr="003D0717">
        <w:rPr>
          <w:rStyle w:val="BodytextTahoma4"/>
          <w:rFonts w:ascii="Times New Roman" w:hAnsi="Times New Roman"/>
        </w:rPr>
        <w:t>.</w:t>
      </w:r>
    </w:p>
    <w:p w14:paraId="5328302F"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rFonts w:ascii="Times New Roman" w:hAnsi="Times New Roman"/>
          <w:color w:val="0000FF"/>
          <w:sz w:val="26"/>
          <w:szCs w:val="26"/>
          <w:lang w:eastAsia="vi-VN"/>
        </w:rPr>
        <w:t xml:space="preserve">hoặc </w:t>
      </w:r>
      <w:r>
        <w:rPr>
          <w:rStyle w:val="Bodytext20"/>
          <w:rFonts w:ascii="Times New Roman" w:hAnsi="Times New Roman"/>
          <w:color w:val="0000FF"/>
          <w:sz w:val="26"/>
          <w:szCs w:val="26"/>
          <w:lang w:eastAsia="vi-VN"/>
        </w:rPr>
        <w:t xml:space="preserve">các tiêu chuẩn, quy chuẩn khác </w:t>
      </w:r>
      <w:r w:rsidRPr="003D0717">
        <w:rPr>
          <w:rStyle w:val="Bodytext20"/>
          <w:rFonts w:ascii="Times New Roman" w:hAnsi="Times New Roman"/>
          <w:color w:val="0000FF"/>
          <w:sz w:val="26"/>
          <w:szCs w:val="26"/>
          <w:lang w:eastAsia="vi-VN"/>
        </w:rPr>
        <w:t>tương đương</w:t>
      </w:r>
      <w:r>
        <w:rPr>
          <w:rStyle w:val="Bodytext20"/>
          <w:rFonts w:ascii="Times New Roman" w:hAnsi="Times New Roman"/>
          <w:color w:val="0000FF"/>
          <w:sz w:val="26"/>
          <w:szCs w:val="26"/>
          <w:lang w:eastAsia="vi-VN"/>
        </w:rPr>
        <w:t>)</w:t>
      </w:r>
      <w:r w:rsidRPr="00D63D12">
        <w:rPr>
          <w:rFonts w:ascii="Times New Roman" w:hAnsi="Times New Roman"/>
          <w:b w:val="0"/>
          <w:sz w:val="27"/>
          <w:szCs w:val="27"/>
        </w:rPr>
        <w:t>.</w:t>
      </w:r>
    </w:p>
    <w:p w14:paraId="47CD4C7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29FA954C"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0D3E3CF5"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27B54D42"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161B70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rFonts w:ascii="Times New Roman" w:hAnsi="Times New Roman"/>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CB7E13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547A1B8"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6813E62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rFonts w:ascii="Times New Roman" w:hAnsi="Times New Roman"/>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5E71965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6A0C9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rFonts w:ascii="Times New Roman" w:hAnsi="Times New Roman"/>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15BCA7E"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5973F53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rFonts w:ascii="Times New Roman" w:hAnsi="Times New Roman"/>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5093876A"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6BEC31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F4E9A61"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rFonts w:ascii="Times New Roman" w:hAnsi="Times New Roman"/>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58532F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201CCC9"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rFonts w:ascii="Times New Roman" w:hAnsi="Times New Roman"/>
          <w:b w:val="0"/>
          <w:sz w:val="27"/>
          <w:szCs w:val="27"/>
        </w:rPr>
        <w:t>định</w:t>
      </w:r>
      <w:r w:rsidRPr="00D63D12">
        <w:rPr>
          <w:rFonts w:ascii="Times New Roman" w:hAnsi="Times New Roman"/>
          <w:b w:val="0"/>
          <w:sz w:val="27"/>
          <w:szCs w:val="27"/>
        </w:rPr>
        <w:t xml:space="preserve"> hiện </w:t>
      </w:r>
      <w:r w:rsidRPr="00D63D12">
        <w:rPr>
          <w:rStyle w:val="Bodytext22"/>
          <w:rFonts w:ascii="Times New Roman" w:hAnsi="Times New Roman"/>
          <w:b w:val="0"/>
          <w:sz w:val="27"/>
          <w:szCs w:val="27"/>
        </w:rPr>
        <w:t>hành</w:t>
      </w:r>
      <w:r w:rsidRPr="00D63D12">
        <w:rPr>
          <w:rFonts w:ascii="Times New Roman" w:hAnsi="Times New Roman"/>
          <w:b w:val="0"/>
          <w:sz w:val="27"/>
          <w:szCs w:val="27"/>
        </w:rPr>
        <w:t xml:space="preserve"> về quản lý công trình của những cơ quan có thầm quyền.</w:t>
      </w:r>
    </w:p>
    <w:p w14:paraId="1A19E954"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F18F8BB"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2C0B1E23"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rFonts w:ascii="Times New Roman" w:hAnsi="Times New Roman"/>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w:t>
      </w:r>
      <w:r w:rsidRPr="00D63D12">
        <w:rPr>
          <w:rFonts w:ascii="Times New Roman" w:hAnsi="Times New Roman"/>
          <w:b w:val="0"/>
          <w:sz w:val="27"/>
          <w:szCs w:val="27"/>
        </w:rPr>
        <w:lastRenderedPageBreak/>
        <w:t>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418FF676"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4AEEED3A" w14:textId="77777777" w:rsidR="00D1588B" w:rsidRPr="00D63D12" w:rsidRDefault="00D1588B" w:rsidP="00D1588B">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4B0F942D" w14:textId="77777777" w:rsidR="00D1588B" w:rsidRPr="00D63D12" w:rsidRDefault="00D1588B" w:rsidP="00D1588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2FB44E7A" w14:textId="77777777" w:rsidR="00D1588B" w:rsidRPr="00B66CB6" w:rsidRDefault="00D1588B" w:rsidP="00D1588B">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333366C7" w14:textId="77777777" w:rsidR="00D1588B" w:rsidRPr="00B66CB6" w:rsidRDefault="00D1588B" w:rsidP="00D1588B">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55FAAC92" w14:textId="77777777" w:rsidR="00D1588B" w:rsidRPr="00B66CB6" w:rsidRDefault="00D1588B" w:rsidP="00D1588B">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CBB336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04B0ED5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128EB991"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0871ACAC"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0BF9F06B"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0E88F99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7DCAD1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27EA0A6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Các kho chứa</w:t>
      </w:r>
    </w:p>
    <w:p w14:paraId="589DD53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3A09FAA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2BE261D7"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26D04847" w14:textId="77777777" w:rsidR="00D1588B" w:rsidRPr="00296916" w:rsidRDefault="00D1588B" w:rsidP="00D1588B">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1F719719" w14:textId="77777777" w:rsidR="00D1588B" w:rsidRPr="00296916" w:rsidRDefault="00D1588B" w:rsidP="00D1588B">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63BE62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19D9F448"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597D406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351D805F"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7D29022"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73F03719"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617EB69C"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55307AAD"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3FDF304A" w14:textId="77777777" w:rsidR="00D1588B" w:rsidRPr="00296916" w:rsidRDefault="00D1588B" w:rsidP="00D1588B">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2E9FA281" w14:textId="704C60DE" w:rsidR="00B525B6" w:rsidRPr="00366A36" w:rsidRDefault="00D1588B" w:rsidP="00D1588B">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3D29FA9E" w14:textId="77777777" w:rsidR="00B525B6" w:rsidRPr="00366A36" w:rsidRDefault="00B525B6" w:rsidP="00B525B6">
      <w:pPr>
        <w:rPr>
          <w:sz w:val="27"/>
          <w:szCs w:val="27"/>
        </w:rPr>
      </w:pPr>
    </w:p>
    <w:p w14:paraId="0E804B61" w14:textId="77777777" w:rsidR="00B525B6" w:rsidRPr="00366A36" w:rsidRDefault="00B525B6" w:rsidP="00B525B6">
      <w:pPr>
        <w:rPr>
          <w:sz w:val="27"/>
          <w:szCs w:val="27"/>
        </w:rPr>
      </w:pPr>
    </w:p>
    <w:p w14:paraId="0F1D2100" w14:textId="77777777" w:rsidR="00B525B6" w:rsidRPr="00D1588B" w:rsidRDefault="00B525B6" w:rsidP="00B525B6">
      <w:pPr>
        <w:rPr>
          <w:b/>
          <w:sz w:val="28"/>
          <w:szCs w:val="28"/>
        </w:rPr>
      </w:pPr>
      <w:bookmarkStart w:id="246" w:name="_GoBack"/>
      <w:bookmarkEnd w:id="246"/>
      <w:r w:rsidRPr="00D1588B">
        <w:rPr>
          <w:b/>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525B6" w:rsidRPr="003C7FCD" w14:paraId="2CB9EB99" w14:textId="77777777" w:rsidTr="00B42B54">
        <w:trPr>
          <w:trHeight w:hRule="exact" w:val="1069"/>
        </w:trPr>
        <w:tc>
          <w:tcPr>
            <w:tcW w:w="850" w:type="dxa"/>
          </w:tcPr>
          <w:p w14:paraId="4EE9113C" w14:textId="77777777" w:rsidR="00B525B6" w:rsidRPr="003C7FCD" w:rsidRDefault="00B525B6" w:rsidP="0037284E">
            <w:pPr>
              <w:rPr>
                <w:sz w:val="28"/>
                <w:szCs w:val="28"/>
              </w:rPr>
            </w:pPr>
            <w:r w:rsidRPr="003C7FCD">
              <w:rPr>
                <w:sz w:val="28"/>
                <w:szCs w:val="28"/>
              </w:rPr>
              <w:t>STT</w:t>
            </w:r>
          </w:p>
        </w:tc>
        <w:tc>
          <w:tcPr>
            <w:tcW w:w="1418" w:type="dxa"/>
          </w:tcPr>
          <w:p w14:paraId="5E4704EF" w14:textId="77777777" w:rsidR="00B525B6" w:rsidRPr="003C7FCD" w:rsidRDefault="00B525B6" w:rsidP="0037284E">
            <w:pPr>
              <w:rPr>
                <w:sz w:val="28"/>
                <w:szCs w:val="28"/>
              </w:rPr>
            </w:pPr>
            <w:r w:rsidRPr="003C7FCD">
              <w:rPr>
                <w:sz w:val="28"/>
                <w:szCs w:val="28"/>
              </w:rPr>
              <w:t>Ký hiệu</w:t>
            </w:r>
          </w:p>
        </w:tc>
        <w:tc>
          <w:tcPr>
            <w:tcW w:w="5103" w:type="dxa"/>
          </w:tcPr>
          <w:p w14:paraId="6595325E" w14:textId="77777777" w:rsidR="00B525B6" w:rsidRPr="003C7FCD" w:rsidRDefault="00B525B6" w:rsidP="0037284E">
            <w:pPr>
              <w:rPr>
                <w:sz w:val="28"/>
                <w:szCs w:val="28"/>
              </w:rPr>
            </w:pPr>
            <w:r w:rsidRPr="003C7FCD">
              <w:rPr>
                <w:sz w:val="28"/>
                <w:szCs w:val="28"/>
              </w:rPr>
              <w:t>Tên bản vẽ</w:t>
            </w:r>
          </w:p>
        </w:tc>
        <w:tc>
          <w:tcPr>
            <w:tcW w:w="1559" w:type="dxa"/>
          </w:tcPr>
          <w:p w14:paraId="27BA2F6B" w14:textId="77777777" w:rsidR="00B525B6" w:rsidRPr="003C7FCD" w:rsidRDefault="00B525B6" w:rsidP="0037284E">
            <w:pPr>
              <w:rPr>
                <w:sz w:val="28"/>
                <w:szCs w:val="28"/>
              </w:rPr>
            </w:pPr>
            <w:r w:rsidRPr="003C7FCD">
              <w:rPr>
                <w:sz w:val="28"/>
                <w:szCs w:val="28"/>
              </w:rPr>
              <w:t>Phiên bản/ngày phát hành</w:t>
            </w:r>
          </w:p>
        </w:tc>
      </w:tr>
      <w:tr w:rsidR="00B525B6" w:rsidRPr="003C7FCD" w14:paraId="79797707" w14:textId="77777777" w:rsidTr="00D0001E">
        <w:trPr>
          <w:trHeight w:val="1262"/>
        </w:trPr>
        <w:tc>
          <w:tcPr>
            <w:tcW w:w="850" w:type="dxa"/>
          </w:tcPr>
          <w:p w14:paraId="31824AA6" w14:textId="77777777" w:rsidR="00B525B6" w:rsidRPr="003C7FCD" w:rsidRDefault="00B525B6" w:rsidP="00D0001E">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5103" w:type="dxa"/>
          </w:tcPr>
          <w:p w14:paraId="0B0C8E61" w14:textId="5D82EEDF" w:rsidR="00B525B6" w:rsidRPr="009F2B7D" w:rsidRDefault="009F2B7D" w:rsidP="00DF67C0">
            <w:pPr>
              <w:rPr>
                <w:sz w:val="28"/>
                <w:szCs w:val="28"/>
              </w:rPr>
            </w:pPr>
            <w:r>
              <w:rPr>
                <w:color w:val="0033CC"/>
                <w:sz w:val="26"/>
                <w:szCs w:val="26"/>
              </w:rPr>
              <w:t>(</w:t>
            </w:r>
            <w:r w:rsidRPr="009F2B7D">
              <w:rPr>
                <w:color w:val="0033CC"/>
                <w:sz w:val="26"/>
                <w:szCs w:val="26"/>
              </w:rPr>
              <w:t>1) Sửa chữa hệ thống ắc quy, DCL477-7A/1A, DCL477-7B/1A, quạt mát MBAT1 và hệ thống chiếu sáng, các bộ sấy nhiệt trạm 110kV Phố Nối; (2) Sửa chữa hệ thống ắc quy, quạt mát MBA T1 và hệ thống chiếu sáng, bộ sấy nhiệt trạm 110kV Như Quỳnh; (3) Sửa chữa, thay thế DCL 131-1, 131-3, 132-2, 132-3, quạt mát MBA T1, T2, cuộn cắt MC131, 132 và hệ thống chiếu sáng, bộ sấy nhiệt trạm 110kV Minh Hải; (4) Sửa chữa, thay thế tủ CRP ngăn tụ bù T301, T302, quạt mát MBA T2, đồng hồ đo nhiệt độ cuộn dây 22kV MBA T4, đồng hồ đo nhiệt độ cuộn dây 22kV, 35kV MBA T1, đồng hồ đo nhiệt độ cuộn dây 110kV MBA T2 trạm 110kV Lạc Đạo; (5) Sửa chữa, thay thế tủ điều khiển tại chỗ MBAT2, đồng hồ đo nhiệt độ dầu, cuộn dây 110kV MBAT2, CSV 0T1, 0T2, cuộn cắt MC131, MC112, hệ thống chiếu sáng, bộ sấy nhiệt trạm 110kV Giai Phạm</w:t>
            </w:r>
          </w:p>
        </w:tc>
        <w:tc>
          <w:tcPr>
            <w:tcW w:w="1559"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247"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247"/>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248" w:name="tc_1"/>
            <w:r w:rsidRPr="00F5142B">
              <w:rPr>
                <w:sz w:val="26"/>
                <w:szCs w:val="26"/>
              </w:rPr>
              <w:t xml:space="preserve">quy định </w:t>
            </w:r>
            <w:r w:rsidR="004260AA" w:rsidRPr="00F5142B">
              <w:rPr>
                <w:sz w:val="26"/>
                <w:szCs w:val="26"/>
              </w:rPr>
              <w:t>của pháp luật về xây dựng</w:t>
            </w:r>
            <w:bookmarkEnd w:id="248"/>
            <w:r w:rsidR="005B16B6" w:rsidRPr="00F5142B">
              <w:rPr>
                <w:sz w:val="26"/>
                <w:szCs w:val="26"/>
              </w:rPr>
              <w:t>;</w:t>
            </w:r>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249" w:name="dieu_27"/>
            <w:r w:rsidRPr="00F5142B">
              <w:rPr>
                <w:spacing w:val="-4"/>
                <w:sz w:val="26"/>
                <w:szCs w:val="26"/>
                <w:lang w:val="pl-PL"/>
              </w:rPr>
              <w:t>Bàn giao hạng mục công trình, công trình </w:t>
            </w:r>
            <w:bookmarkEnd w:id="249"/>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250"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6D6D55" w:rsidRPr="00F5142B">
              <w:rPr>
                <w:sz w:val="26"/>
                <w:szCs w:val="26"/>
              </w:rPr>
              <w:t>____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Tư vấn giám sát là:</w:t>
            </w:r>
            <w:r w:rsidR="006D6D55" w:rsidRPr="00F5142B">
              <w:rPr>
                <w:sz w:val="26"/>
                <w:szCs w:val="26"/>
              </w:rPr>
              <w:t>______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sidR="006D6D55" w:rsidRPr="00F5142B">
              <w:rPr>
                <w:sz w:val="26"/>
                <w:szCs w:val="26"/>
              </w:rPr>
              <w:t>____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[ghi số ngày]</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hiểm:______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là:_______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giải:________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tiết:_______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ứng:_________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Phương thức thanh toán:_____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_____</w:t>
            </w:r>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là:____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lại:__________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250"/>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251"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252"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251"/>
    <w:bookmarkEnd w:id="252"/>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253"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254"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255" w:name="_Hlk204014575"/>
      <w:r w:rsidR="007939C0" w:rsidRPr="00573C67">
        <w:rPr>
          <w:i/>
          <w:sz w:val="27"/>
          <w:szCs w:val="27"/>
          <w:lang w:val="it-IT"/>
        </w:rPr>
        <w:t>được sửa đổi, bổ sung tại Luật số 57/2024/QH15, Luật số 90/2025/QH15</w:t>
      </w:r>
      <w:bookmarkEnd w:id="255"/>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254"/>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w:t>
      </w:r>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00E30828" w:rsidRPr="00573C67">
        <w:rPr>
          <w:sz w:val="27"/>
          <w:szCs w:val="27"/>
          <w:lang w:val="fr-FR"/>
        </w:rPr>
        <w:t>______________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ông/bà: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Đối với trường hợp Chủ đầu tư ủy quyền ký kết và quản lý hợp đồng:</w:t>
      </w:r>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Chủ đầu tư</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Đơn vị được ủy quyền</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___</w:t>
      </w:r>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nhà thầu</w:t>
      </w:r>
      <w:r w:rsidRPr="00573C67">
        <w:rPr>
          <w:i/>
          <w:sz w:val="27"/>
          <w:szCs w:val="27"/>
          <w:lang w:val="fr-FR"/>
        </w:rPr>
        <w:t>:</w:t>
      </w:r>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Fax:</w:t>
      </w:r>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Tài khoản:</w:t>
      </w:r>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với các nội dung sau:</w:t>
      </w:r>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Thành phần hợp đồng và thứ tự ưu tiên pháp lý như sau:</w:t>
      </w:r>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256"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256"/>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đồng:_____________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257" w:name="_Hlk172809965"/>
      <w:r w:rsidRPr="00573C67">
        <w:rPr>
          <w:i/>
          <w:sz w:val="27"/>
          <w:szCs w:val="27"/>
          <w:lang w:val="fr-FR"/>
        </w:rPr>
        <w:lastRenderedPageBreak/>
        <w:t>a) Giá hợp đồng đối với hợp đồng trọn gói:</w:t>
      </w:r>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b) Giá hợp đồng đối với hợp đồng theo đơn giá cố định:</w:t>
      </w:r>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c) Giá hợp đồng đối với hợp đồng theo đơn giá điều chỉnh:</w:t>
      </w:r>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d) Giá hợp đồng đối với hợp đồng theo kết quả đầu ra:</w:t>
      </w:r>
    </w:p>
    <w:bookmarkEnd w:id="257"/>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toán:____________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Loại hợp đồng:</w:t>
      </w:r>
      <w:r w:rsidR="00956A68" w:rsidRPr="00573C67">
        <w:rPr>
          <w:sz w:val="27"/>
          <w:szCs w:val="27"/>
          <w:lang w:val="fr-FR"/>
        </w:rPr>
        <w:t>______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đồng: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(áp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Tổng cộng:</w:t>
            </w:r>
            <w:r w:rsidR="00281B1F" w:rsidRPr="00573C67">
              <w:rPr>
                <w:i/>
                <w:iCs/>
                <w:sz w:val="27"/>
                <w:szCs w:val="27"/>
              </w:rPr>
              <w:t>______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(áp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_______________</w:t>
      </w:r>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____  </w:t>
      </w:r>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____.</w:t>
      </w:r>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w:t>
      </w:r>
      <w:r w:rsidRPr="00573C67">
        <w:rPr>
          <w:i/>
          <w:sz w:val="27"/>
          <w:szCs w:val="27"/>
        </w:rPr>
        <w:t>[ghi tên Chủ đầu tư ]</w:t>
      </w:r>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tư )</w:t>
      </w:r>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cho việc thực hiện hợp đồng;</w:t>
      </w:r>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Bảo lãnh này có hiệu lực kể từ ngày Nhà thầu nhận được khoản tạm ứng theo hợp đồng cho đến ngày____  tháng____ năm ____ </w:t>
      </w:r>
      <w:r w:rsidRPr="00573C67">
        <w:rPr>
          <w:sz w:val="27"/>
          <w:szCs w:val="27"/>
          <w:vertAlign w:val="superscript"/>
        </w:rPr>
        <w:t>(3)</w:t>
      </w:r>
      <w:r w:rsidRPr="00573C67">
        <w:rPr>
          <w:sz w:val="27"/>
          <w:szCs w:val="27"/>
        </w:rPr>
        <w:t xml:space="preserve"> hoặc  khi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364F206C"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96EF2A1" w14:textId="77777777" w:rsidR="0093174C" w:rsidRDefault="0093174C" w:rsidP="001C5BD4">
      <w:pPr>
        <w:widowControl w:val="0"/>
        <w:tabs>
          <w:tab w:val="left" w:pos="1418"/>
        </w:tabs>
        <w:spacing w:before="120" w:after="120" w:line="264" w:lineRule="auto"/>
        <w:ind w:firstLine="567"/>
        <w:jc w:val="right"/>
        <w:rPr>
          <w:b/>
          <w:sz w:val="27"/>
          <w:szCs w:val="27"/>
          <w:lang w:val="vi-VN"/>
        </w:rPr>
      </w:pPr>
    </w:p>
    <w:p w14:paraId="28F8086D" w14:textId="52F55948"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253"/>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B18D7" w14:textId="77777777" w:rsidR="006519B0" w:rsidRDefault="006519B0" w:rsidP="00E05AF1">
      <w:r>
        <w:separator/>
      </w:r>
    </w:p>
  </w:endnote>
  <w:endnote w:type="continuationSeparator" w:id="0">
    <w:p w14:paraId="4D4B8560" w14:textId="77777777" w:rsidR="006519B0" w:rsidRDefault="006519B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5"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charset w:val="00"/>
    <w:family w:val="swiss"/>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01"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E95F9C" w:rsidRPr="0098306C" w:rsidRDefault="00E95F9C"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E95F9C" w:rsidRDefault="00E95F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E95F9C" w:rsidRDefault="00E95F9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95F9C" w:rsidRDefault="00E95F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ED7BC" w14:textId="77777777" w:rsidR="006519B0" w:rsidRDefault="006519B0" w:rsidP="00E05AF1">
      <w:r>
        <w:separator/>
      </w:r>
    </w:p>
  </w:footnote>
  <w:footnote w:type="continuationSeparator" w:id="0">
    <w:p w14:paraId="14E32215" w14:textId="77777777" w:rsidR="006519B0" w:rsidRDefault="006519B0" w:rsidP="00E05AF1">
      <w:r>
        <w:continuationSeparator/>
      </w:r>
    </w:p>
  </w:footnote>
  <w:footnote w:id="1">
    <w:p w14:paraId="2C73594F" w14:textId="4EC5656B" w:rsidR="00E95F9C" w:rsidRPr="00F5142B" w:rsidRDefault="00E95F9C"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E95F9C" w:rsidRPr="00E86E32" w:rsidRDefault="00E95F9C"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E95F9C" w:rsidRPr="00F5142B" w:rsidRDefault="00E95F9C"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E95F9C" w:rsidRPr="00F5142B" w:rsidRDefault="00E95F9C"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5708C59D" w14:textId="77777777" w:rsidR="00E95F9C" w:rsidRPr="006C70C3" w:rsidRDefault="00E95F9C" w:rsidP="00B525B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E95F9C" w:rsidRPr="009D1C3C" w:rsidRDefault="00E95F9C"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E95F9C" w:rsidRPr="00F5142B" w:rsidRDefault="00E95F9C"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E95F9C" w:rsidRPr="00F5142B" w:rsidRDefault="00E95F9C"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3BB9B258" w:rsidR="00E95F9C" w:rsidRDefault="00E95F9C">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9F2B7D">
      <w:rPr>
        <w:noProof/>
        <w:sz w:val="28"/>
        <w:szCs w:val="28"/>
      </w:rPr>
      <w:t>193</w:t>
    </w:r>
    <w:r w:rsidRPr="00453B36">
      <w:rPr>
        <w:noProof/>
        <w:sz w:val="28"/>
        <w:szCs w:val="28"/>
      </w:rPr>
      <w:fldChar w:fldCharType="end"/>
    </w:r>
  </w:p>
  <w:p w14:paraId="579C2B0C" w14:textId="77777777" w:rsidR="00E95F9C" w:rsidRDefault="00E95F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2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9"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0"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4"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7"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8"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9"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7"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8"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9"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0"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1"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7"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8"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0"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1"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7"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1"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4"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00"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3"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5"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6"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8"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1"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6"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7"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8"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1"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3"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7"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38"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3"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5"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7"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9"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2"/>
  </w:num>
  <w:num w:numId="2">
    <w:abstractNumId w:val="80"/>
  </w:num>
  <w:num w:numId="3">
    <w:abstractNumId w:val="87"/>
  </w:num>
  <w:num w:numId="4">
    <w:abstractNumId w:val="146"/>
  </w:num>
  <w:num w:numId="5">
    <w:abstractNumId w:val="118"/>
  </w:num>
  <w:num w:numId="6">
    <w:abstractNumId w:val="93"/>
  </w:num>
  <w:num w:numId="7">
    <w:abstractNumId w:val="2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40"/>
  </w:num>
  <w:num w:numId="10">
    <w:abstractNumId w:val="65"/>
  </w:num>
  <w:num w:numId="11">
    <w:abstractNumId w:val="73"/>
  </w:num>
  <w:num w:numId="12">
    <w:abstractNumId w:val="51"/>
  </w:num>
  <w:num w:numId="13">
    <w:abstractNumId w:val="3"/>
  </w:num>
  <w:num w:numId="14">
    <w:abstractNumId w:val="32"/>
  </w:num>
  <w:num w:numId="15">
    <w:abstractNumId w:val="125"/>
  </w:num>
  <w:num w:numId="16">
    <w:abstractNumId w:val="48"/>
  </w:num>
  <w:num w:numId="17">
    <w:abstractNumId w:val="79"/>
  </w:num>
  <w:num w:numId="18">
    <w:abstractNumId w:val="96"/>
  </w:num>
  <w:num w:numId="19">
    <w:abstractNumId w:val="84"/>
  </w:num>
  <w:num w:numId="20">
    <w:abstractNumId w:val="7"/>
  </w:num>
  <w:num w:numId="21">
    <w:abstractNumId w:val="117"/>
  </w:num>
  <w:num w:numId="22">
    <w:abstractNumId w:val="16"/>
  </w:num>
  <w:num w:numId="23">
    <w:abstractNumId w:val="42"/>
  </w:num>
  <w:num w:numId="24">
    <w:abstractNumId w:val="6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71"/>
  </w:num>
  <w:num w:numId="28">
    <w:abstractNumId w:val="114"/>
  </w:num>
  <w:num w:numId="29">
    <w:abstractNumId w:val="152"/>
  </w:num>
  <w:num w:numId="30">
    <w:abstractNumId w:val="109"/>
  </w:num>
  <w:num w:numId="31">
    <w:abstractNumId w:val="128"/>
  </w:num>
  <w:num w:numId="32">
    <w:abstractNumId w:val="53"/>
  </w:num>
  <w:num w:numId="33">
    <w:abstractNumId w:val="23"/>
  </w:num>
  <w:num w:numId="34">
    <w:abstractNumId w:val="135"/>
  </w:num>
  <w:num w:numId="35">
    <w:abstractNumId w:val="50"/>
  </w:num>
  <w:num w:numId="36">
    <w:abstractNumId w:val="154"/>
  </w:num>
  <w:num w:numId="37">
    <w:abstractNumId w:val="102"/>
  </w:num>
  <w:num w:numId="38">
    <w:abstractNumId w:val="30"/>
  </w:num>
  <w:num w:numId="39">
    <w:abstractNumId w:val="155"/>
  </w:num>
  <w:num w:numId="40">
    <w:abstractNumId w:val="151"/>
  </w:num>
  <w:num w:numId="41">
    <w:abstractNumId w:val="89"/>
  </w:num>
  <w:num w:numId="42">
    <w:abstractNumId w:val="142"/>
  </w:num>
  <w:num w:numId="43">
    <w:abstractNumId w:val="69"/>
  </w:num>
  <w:num w:numId="44">
    <w:abstractNumId w:val="123"/>
  </w:num>
  <w:num w:numId="45">
    <w:abstractNumId w:val="9"/>
  </w:num>
  <w:num w:numId="46">
    <w:abstractNumId w:val="54"/>
  </w:num>
  <w:num w:numId="47">
    <w:abstractNumId w:val="130"/>
  </w:num>
  <w:num w:numId="48">
    <w:abstractNumId w:val="126"/>
  </w:num>
  <w:num w:numId="49">
    <w:abstractNumId w:val="5"/>
  </w:num>
  <w:num w:numId="50">
    <w:abstractNumId w:val="119"/>
  </w:num>
  <w:num w:numId="51">
    <w:abstractNumId w:val="110"/>
  </w:num>
  <w:num w:numId="52">
    <w:abstractNumId w:val="67"/>
  </w:num>
  <w:num w:numId="53">
    <w:abstractNumId w:val="15"/>
  </w:num>
  <w:num w:numId="54">
    <w:abstractNumId w:val="82"/>
  </w:num>
  <w:num w:numId="55">
    <w:abstractNumId w:val="141"/>
  </w:num>
  <w:num w:numId="56">
    <w:abstractNumId w:val="57"/>
  </w:num>
  <w:num w:numId="57">
    <w:abstractNumId w:val="61"/>
  </w:num>
  <w:num w:numId="58">
    <w:abstractNumId w:val="107"/>
  </w:num>
  <w:num w:numId="59">
    <w:abstractNumId w:val="132"/>
  </w:num>
  <w:num w:numId="60">
    <w:abstractNumId w:val="44"/>
  </w:num>
  <w:num w:numId="61">
    <w:abstractNumId w:val="41"/>
  </w:num>
  <w:num w:numId="62">
    <w:abstractNumId w:val="105"/>
  </w:num>
  <w:num w:numId="63">
    <w:abstractNumId w:val="139"/>
  </w:num>
  <w:num w:numId="64">
    <w:abstractNumId w:val="144"/>
  </w:num>
  <w:num w:numId="65">
    <w:abstractNumId w:val="10"/>
  </w:num>
  <w:num w:numId="66">
    <w:abstractNumId w:val="147"/>
  </w:num>
  <w:num w:numId="67">
    <w:abstractNumId w:val="62"/>
  </w:num>
  <w:num w:numId="68">
    <w:abstractNumId w:val="21"/>
  </w:num>
  <w:num w:numId="69">
    <w:abstractNumId w:val="113"/>
  </w:num>
  <w:num w:numId="70">
    <w:abstractNumId w:val="127"/>
  </w:num>
  <w:num w:numId="71">
    <w:abstractNumId w:val="106"/>
  </w:num>
  <w:num w:numId="72">
    <w:abstractNumId w:val="70"/>
  </w:num>
  <w:num w:numId="73">
    <w:abstractNumId w:val="6"/>
  </w:num>
  <w:num w:numId="74">
    <w:abstractNumId w:val="40"/>
  </w:num>
  <w:num w:numId="75">
    <w:abstractNumId w:val="13"/>
  </w:num>
  <w:num w:numId="76">
    <w:abstractNumId w:val="25"/>
  </w:num>
  <w:num w:numId="77">
    <w:abstractNumId w:val="90"/>
  </w:num>
  <w:num w:numId="78">
    <w:abstractNumId w:val="56"/>
  </w:num>
  <w:num w:numId="79">
    <w:abstractNumId w:val="86"/>
  </w:num>
  <w:num w:numId="80">
    <w:abstractNumId w:val="12"/>
  </w:num>
  <w:num w:numId="81">
    <w:abstractNumId w:val="76"/>
  </w:num>
  <w:num w:numId="82">
    <w:abstractNumId w:val="103"/>
  </w:num>
  <w:num w:numId="83">
    <w:abstractNumId w:val="19"/>
  </w:num>
  <w:num w:numId="84">
    <w:abstractNumId w:val="98"/>
  </w:num>
  <w:num w:numId="85">
    <w:abstractNumId w:val="59"/>
  </w:num>
  <w:num w:numId="86">
    <w:abstractNumId w:val="88"/>
  </w:num>
  <w:num w:numId="87">
    <w:abstractNumId w:val="129"/>
  </w:num>
  <w:num w:numId="88">
    <w:abstractNumId w:val="95"/>
  </w:num>
  <w:num w:numId="89">
    <w:abstractNumId w:val="2"/>
  </w:num>
  <w:num w:numId="90">
    <w:abstractNumId w:val="116"/>
  </w:num>
  <w:num w:numId="91">
    <w:abstractNumId w:val="46"/>
  </w:num>
  <w:num w:numId="92">
    <w:abstractNumId w:val="55"/>
  </w:num>
  <w:num w:numId="93">
    <w:abstractNumId w:val="153"/>
  </w:num>
  <w:num w:numId="94">
    <w:abstractNumId w:val="34"/>
  </w:num>
  <w:num w:numId="95">
    <w:abstractNumId w:val="121"/>
  </w:num>
  <w:num w:numId="96">
    <w:abstractNumId w:val="0"/>
  </w:num>
  <w:num w:numId="97">
    <w:abstractNumId w:val="81"/>
  </w:num>
  <w:num w:numId="98">
    <w:abstractNumId w:val="115"/>
  </w:num>
  <w:num w:numId="99">
    <w:abstractNumId w:val="145"/>
  </w:num>
  <w:num w:numId="100">
    <w:abstractNumId w:val="150"/>
  </w:num>
  <w:num w:numId="101">
    <w:abstractNumId w:val="22"/>
  </w:num>
  <w:num w:numId="102">
    <w:abstractNumId w:val="29"/>
  </w:num>
  <w:num w:numId="103">
    <w:abstractNumId w:val="122"/>
  </w:num>
  <w:num w:numId="104">
    <w:abstractNumId w:val="112"/>
  </w:num>
  <w:num w:numId="105">
    <w:abstractNumId w:val="52"/>
  </w:num>
  <w:num w:numId="106">
    <w:abstractNumId w:val="83"/>
  </w:num>
  <w:num w:numId="107">
    <w:abstractNumId w:val="36"/>
  </w:num>
  <w:num w:numId="108">
    <w:abstractNumId w:val="136"/>
  </w:num>
  <w:num w:numId="109">
    <w:abstractNumId w:val="60"/>
  </w:num>
  <w:num w:numId="110">
    <w:abstractNumId w:val="39"/>
  </w:num>
  <w:num w:numId="111">
    <w:abstractNumId w:val="47"/>
  </w:num>
  <w:num w:numId="112">
    <w:abstractNumId w:val="11"/>
  </w:num>
  <w:num w:numId="113">
    <w:abstractNumId w:val="149"/>
  </w:num>
  <w:num w:numId="114">
    <w:abstractNumId w:val="49"/>
  </w:num>
  <w:num w:numId="115">
    <w:abstractNumId w:val="85"/>
  </w:num>
  <w:num w:numId="116">
    <w:abstractNumId w:val="108"/>
  </w:num>
  <w:num w:numId="117">
    <w:abstractNumId w:val="131"/>
  </w:num>
  <w:num w:numId="118">
    <w:abstractNumId w:val="20"/>
  </w:num>
  <w:num w:numId="119">
    <w:abstractNumId w:val="134"/>
  </w:num>
  <w:num w:numId="120">
    <w:abstractNumId w:val="37"/>
  </w:num>
  <w:num w:numId="121">
    <w:abstractNumId w:val="58"/>
  </w:num>
  <w:num w:numId="122">
    <w:abstractNumId w:val="133"/>
  </w:num>
  <w:num w:numId="123">
    <w:abstractNumId w:val="31"/>
  </w:num>
  <w:num w:numId="124">
    <w:abstractNumId w:val="68"/>
  </w:num>
  <w:num w:numId="125">
    <w:abstractNumId w:val="14"/>
  </w:num>
  <w:num w:numId="126">
    <w:abstractNumId w:val="111"/>
  </w:num>
  <w:num w:numId="127">
    <w:abstractNumId w:val="45"/>
  </w:num>
  <w:num w:numId="128">
    <w:abstractNumId w:val="33"/>
  </w:num>
  <w:num w:numId="129">
    <w:abstractNumId w:val="77"/>
  </w:num>
  <w:num w:numId="130">
    <w:abstractNumId w:val="78"/>
  </w:num>
  <w:num w:numId="131">
    <w:abstractNumId w:val="38"/>
  </w:num>
  <w:num w:numId="1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num>
  <w:num w:numId="134">
    <w:abstractNumId w:val="17"/>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1"/>
  </w:num>
  <w:num w:numId="137">
    <w:abstractNumId w:val="43"/>
    <w:lvlOverride w:ilvl="0">
      <w:startOverride w:val="1"/>
    </w:lvlOverride>
  </w:num>
  <w:num w:numId="138">
    <w:abstractNumId w:val="8"/>
  </w:num>
  <w:num w:numId="139">
    <w:abstractNumId w:val="94"/>
  </w:num>
  <w:num w:numId="140">
    <w:abstractNumId w:val="18"/>
  </w:num>
  <w:num w:numId="141">
    <w:abstractNumId w:val="100"/>
  </w:num>
  <w:num w:numId="142">
    <w:abstractNumId w:val="91"/>
  </w:num>
  <w:num w:numId="143">
    <w:abstractNumId w:val="143"/>
  </w:num>
  <w:num w:numId="144">
    <w:abstractNumId w:val="74"/>
  </w:num>
  <w:num w:numId="145">
    <w:abstractNumId w:val="97"/>
  </w:num>
  <w:num w:numId="146">
    <w:abstractNumId w:val="99"/>
  </w:num>
  <w:num w:numId="147">
    <w:abstractNumId w:val="26"/>
  </w:num>
  <w:num w:numId="148">
    <w:abstractNumId w:val="137"/>
  </w:num>
  <w:num w:numId="149">
    <w:abstractNumId w:val="75"/>
  </w:num>
  <w:num w:numId="150">
    <w:abstractNumId w:val="92"/>
  </w:num>
  <w:num w:numId="151">
    <w:abstractNumId w:val="138"/>
  </w:num>
  <w:num w:numId="152">
    <w:abstractNumId w:val="24"/>
  </w:num>
  <w:num w:numId="153">
    <w:abstractNumId w:val="148"/>
  </w:num>
  <w:num w:numId="154">
    <w:abstractNumId w:val="124"/>
  </w:num>
  <w:num w:numId="155">
    <w:abstractNumId w:val="6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0E9"/>
    <w:rsid w:val="00001279"/>
    <w:rsid w:val="0000243D"/>
    <w:rsid w:val="00003980"/>
    <w:rsid w:val="000039A1"/>
    <w:rsid w:val="000046F4"/>
    <w:rsid w:val="000047A8"/>
    <w:rsid w:val="00004C11"/>
    <w:rsid w:val="000062A5"/>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8F1"/>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ACD"/>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5"/>
    <w:rsid w:val="000614BB"/>
    <w:rsid w:val="000615E1"/>
    <w:rsid w:val="00061A65"/>
    <w:rsid w:val="00061C9C"/>
    <w:rsid w:val="00062A4E"/>
    <w:rsid w:val="00062C92"/>
    <w:rsid w:val="00062E15"/>
    <w:rsid w:val="00062E78"/>
    <w:rsid w:val="0006457C"/>
    <w:rsid w:val="00064CD5"/>
    <w:rsid w:val="00065093"/>
    <w:rsid w:val="00065D54"/>
    <w:rsid w:val="000660C8"/>
    <w:rsid w:val="00066E2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5C8B"/>
    <w:rsid w:val="00096A4E"/>
    <w:rsid w:val="00097411"/>
    <w:rsid w:val="00097604"/>
    <w:rsid w:val="00097664"/>
    <w:rsid w:val="00097E6E"/>
    <w:rsid w:val="000A0635"/>
    <w:rsid w:val="000A12DE"/>
    <w:rsid w:val="000A1510"/>
    <w:rsid w:val="000A157B"/>
    <w:rsid w:val="000A160B"/>
    <w:rsid w:val="000A202A"/>
    <w:rsid w:val="000A2728"/>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18E"/>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25A"/>
    <w:rsid w:val="001802F6"/>
    <w:rsid w:val="00181391"/>
    <w:rsid w:val="001816D2"/>
    <w:rsid w:val="001824BA"/>
    <w:rsid w:val="00182B92"/>
    <w:rsid w:val="00183A8C"/>
    <w:rsid w:val="00183CE6"/>
    <w:rsid w:val="00184EE6"/>
    <w:rsid w:val="0018537A"/>
    <w:rsid w:val="00185C7C"/>
    <w:rsid w:val="00186EB4"/>
    <w:rsid w:val="001874A8"/>
    <w:rsid w:val="0018772F"/>
    <w:rsid w:val="00187835"/>
    <w:rsid w:val="0018787C"/>
    <w:rsid w:val="001879E9"/>
    <w:rsid w:val="001901C3"/>
    <w:rsid w:val="00190E3A"/>
    <w:rsid w:val="0019120F"/>
    <w:rsid w:val="0019136D"/>
    <w:rsid w:val="001913BC"/>
    <w:rsid w:val="00191698"/>
    <w:rsid w:val="001920B1"/>
    <w:rsid w:val="00192304"/>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76"/>
    <w:rsid w:val="001A51C2"/>
    <w:rsid w:val="001A5C4E"/>
    <w:rsid w:val="001A6416"/>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8B9"/>
    <w:rsid w:val="001D3763"/>
    <w:rsid w:val="001D3D4C"/>
    <w:rsid w:val="001D5B6A"/>
    <w:rsid w:val="001D5FC0"/>
    <w:rsid w:val="001D6874"/>
    <w:rsid w:val="001D70A0"/>
    <w:rsid w:val="001D723E"/>
    <w:rsid w:val="001D73F6"/>
    <w:rsid w:val="001D7742"/>
    <w:rsid w:val="001D78C4"/>
    <w:rsid w:val="001D7F23"/>
    <w:rsid w:val="001E0A5C"/>
    <w:rsid w:val="001E1323"/>
    <w:rsid w:val="001E1693"/>
    <w:rsid w:val="001E1890"/>
    <w:rsid w:val="001E1C65"/>
    <w:rsid w:val="001E2621"/>
    <w:rsid w:val="001E29D6"/>
    <w:rsid w:val="001E45C5"/>
    <w:rsid w:val="001E523A"/>
    <w:rsid w:val="001E5DA7"/>
    <w:rsid w:val="001E5EF4"/>
    <w:rsid w:val="001E5F88"/>
    <w:rsid w:val="001E746F"/>
    <w:rsid w:val="001E7AAD"/>
    <w:rsid w:val="001E7C8A"/>
    <w:rsid w:val="001F0A37"/>
    <w:rsid w:val="001F1191"/>
    <w:rsid w:val="001F157A"/>
    <w:rsid w:val="001F1D39"/>
    <w:rsid w:val="001F21CD"/>
    <w:rsid w:val="001F53D2"/>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241E"/>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266"/>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666"/>
    <w:rsid w:val="00233167"/>
    <w:rsid w:val="00233458"/>
    <w:rsid w:val="00234431"/>
    <w:rsid w:val="00236129"/>
    <w:rsid w:val="00236E0D"/>
    <w:rsid w:val="00236F68"/>
    <w:rsid w:val="00237B25"/>
    <w:rsid w:val="00240245"/>
    <w:rsid w:val="0024028F"/>
    <w:rsid w:val="0024037D"/>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09C6"/>
    <w:rsid w:val="0026124F"/>
    <w:rsid w:val="002619F0"/>
    <w:rsid w:val="0026240A"/>
    <w:rsid w:val="0026259E"/>
    <w:rsid w:val="00262BCA"/>
    <w:rsid w:val="00264344"/>
    <w:rsid w:val="00264882"/>
    <w:rsid w:val="002651E9"/>
    <w:rsid w:val="00265659"/>
    <w:rsid w:val="00265DD3"/>
    <w:rsid w:val="00266335"/>
    <w:rsid w:val="00266B04"/>
    <w:rsid w:val="002673A9"/>
    <w:rsid w:val="00267ACF"/>
    <w:rsid w:val="00270750"/>
    <w:rsid w:val="00270799"/>
    <w:rsid w:val="00270C0E"/>
    <w:rsid w:val="002719C5"/>
    <w:rsid w:val="00271D4E"/>
    <w:rsid w:val="002723D6"/>
    <w:rsid w:val="00272AFA"/>
    <w:rsid w:val="00272C5E"/>
    <w:rsid w:val="00272DD8"/>
    <w:rsid w:val="00274191"/>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EAA"/>
    <w:rsid w:val="00285DC4"/>
    <w:rsid w:val="00285F7C"/>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3967"/>
    <w:rsid w:val="002C3E52"/>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25A"/>
    <w:rsid w:val="00311CF3"/>
    <w:rsid w:val="00313292"/>
    <w:rsid w:val="003142F2"/>
    <w:rsid w:val="00314651"/>
    <w:rsid w:val="003161E9"/>
    <w:rsid w:val="00316747"/>
    <w:rsid w:val="00317601"/>
    <w:rsid w:val="00317A0B"/>
    <w:rsid w:val="00317F21"/>
    <w:rsid w:val="00320D58"/>
    <w:rsid w:val="00320F82"/>
    <w:rsid w:val="00321E87"/>
    <w:rsid w:val="0032207E"/>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F2A"/>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1FD4"/>
    <w:rsid w:val="003A2053"/>
    <w:rsid w:val="003A29E9"/>
    <w:rsid w:val="003A335C"/>
    <w:rsid w:val="003A3521"/>
    <w:rsid w:val="003A4ACA"/>
    <w:rsid w:val="003A53C7"/>
    <w:rsid w:val="003A6143"/>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11D"/>
    <w:rsid w:val="003C2CED"/>
    <w:rsid w:val="003C3166"/>
    <w:rsid w:val="003C3E0A"/>
    <w:rsid w:val="003C4415"/>
    <w:rsid w:val="003C4626"/>
    <w:rsid w:val="003C4DB4"/>
    <w:rsid w:val="003C51A4"/>
    <w:rsid w:val="003C5677"/>
    <w:rsid w:val="003C5F93"/>
    <w:rsid w:val="003C61CB"/>
    <w:rsid w:val="003C65F7"/>
    <w:rsid w:val="003C6743"/>
    <w:rsid w:val="003C7ED5"/>
    <w:rsid w:val="003C7FCD"/>
    <w:rsid w:val="003D0457"/>
    <w:rsid w:val="003D0DDA"/>
    <w:rsid w:val="003D12BE"/>
    <w:rsid w:val="003D1431"/>
    <w:rsid w:val="003D1440"/>
    <w:rsid w:val="003D16BF"/>
    <w:rsid w:val="003D1C16"/>
    <w:rsid w:val="003D1E8D"/>
    <w:rsid w:val="003D2128"/>
    <w:rsid w:val="003D2B60"/>
    <w:rsid w:val="003D3556"/>
    <w:rsid w:val="003D3B95"/>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340"/>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0DD"/>
    <w:rsid w:val="00402DF2"/>
    <w:rsid w:val="00403065"/>
    <w:rsid w:val="00403B4A"/>
    <w:rsid w:val="004040BC"/>
    <w:rsid w:val="00404A0B"/>
    <w:rsid w:val="004050AD"/>
    <w:rsid w:val="00405372"/>
    <w:rsid w:val="00405A44"/>
    <w:rsid w:val="00405E52"/>
    <w:rsid w:val="004077D1"/>
    <w:rsid w:val="00407B1E"/>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477F0"/>
    <w:rsid w:val="004509B3"/>
    <w:rsid w:val="00451683"/>
    <w:rsid w:val="004516AC"/>
    <w:rsid w:val="00451B39"/>
    <w:rsid w:val="00452360"/>
    <w:rsid w:val="0045291D"/>
    <w:rsid w:val="0045300A"/>
    <w:rsid w:val="004531E1"/>
    <w:rsid w:val="0045369E"/>
    <w:rsid w:val="004536F0"/>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822"/>
    <w:rsid w:val="00491A21"/>
    <w:rsid w:val="004920DE"/>
    <w:rsid w:val="004922C4"/>
    <w:rsid w:val="00493D63"/>
    <w:rsid w:val="00494C66"/>
    <w:rsid w:val="0049507D"/>
    <w:rsid w:val="0049517A"/>
    <w:rsid w:val="00497274"/>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4E"/>
    <w:rsid w:val="004F0AB9"/>
    <w:rsid w:val="004F0DA8"/>
    <w:rsid w:val="004F10A1"/>
    <w:rsid w:val="004F1B82"/>
    <w:rsid w:val="004F1CB9"/>
    <w:rsid w:val="004F357A"/>
    <w:rsid w:val="004F37C2"/>
    <w:rsid w:val="004F4ECA"/>
    <w:rsid w:val="004F5ED2"/>
    <w:rsid w:val="004F5ED9"/>
    <w:rsid w:val="004F6304"/>
    <w:rsid w:val="004F694E"/>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999"/>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1FFD"/>
    <w:rsid w:val="00543711"/>
    <w:rsid w:val="005439D9"/>
    <w:rsid w:val="005445DF"/>
    <w:rsid w:val="00544E6B"/>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6"/>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4AF3"/>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3DC"/>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87B74"/>
    <w:rsid w:val="005900B4"/>
    <w:rsid w:val="00590772"/>
    <w:rsid w:val="005909D3"/>
    <w:rsid w:val="00590C39"/>
    <w:rsid w:val="00590D46"/>
    <w:rsid w:val="005914DE"/>
    <w:rsid w:val="00591ABA"/>
    <w:rsid w:val="00591C16"/>
    <w:rsid w:val="00591EA0"/>
    <w:rsid w:val="0059202B"/>
    <w:rsid w:val="00592197"/>
    <w:rsid w:val="00592A7E"/>
    <w:rsid w:val="00592B2B"/>
    <w:rsid w:val="00592E75"/>
    <w:rsid w:val="00593686"/>
    <w:rsid w:val="00593CA6"/>
    <w:rsid w:val="00593FFA"/>
    <w:rsid w:val="00594315"/>
    <w:rsid w:val="005943DC"/>
    <w:rsid w:val="005974E9"/>
    <w:rsid w:val="0059753D"/>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0F18"/>
    <w:rsid w:val="005E11B7"/>
    <w:rsid w:val="005E1265"/>
    <w:rsid w:val="005E1927"/>
    <w:rsid w:val="005E2325"/>
    <w:rsid w:val="005E25C3"/>
    <w:rsid w:val="005E26C4"/>
    <w:rsid w:val="005E27F9"/>
    <w:rsid w:val="005E3418"/>
    <w:rsid w:val="005E43FD"/>
    <w:rsid w:val="005E46BC"/>
    <w:rsid w:val="005E7543"/>
    <w:rsid w:val="005F008D"/>
    <w:rsid w:val="005F0AC7"/>
    <w:rsid w:val="005F0D62"/>
    <w:rsid w:val="005F1B35"/>
    <w:rsid w:val="005F25A2"/>
    <w:rsid w:val="005F2BDD"/>
    <w:rsid w:val="005F3F25"/>
    <w:rsid w:val="005F5883"/>
    <w:rsid w:val="005F63F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4F12"/>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68E"/>
    <w:rsid w:val="006519B0"/>
    <w:rsid w:val="006519C2"/>
    <w:rsid w:val="00651D6A"/>
    <w:rsid w:val="00652B9D"/>
    <w:rsid w:val="00652C12"/>
    <w:rsid w:val="0065304E"/>
    <w:rsid w:val="00654406"/>
    <w:rsid w:val="00654D29"/>
    <w:rsid w:val="006559EC"/>
    <w:rsid w:val="006561FA"/>
    <w:rsid w:val="006571D1"/>
    <w:rsid w:val="006575E5"/>
    <w:rsid w:val="006577E5"/>
    <w:rsid w:val="0066044F"/>
    <w:rsid w:val="00660942"/>
    <w:rsid w:val="00660B0F"/>
    <w:rsid w:val="00660F04"/>
    <w:rsid w:val="006610AC"/>
    <w:rsid w:val="006613CA"/>
    <w:rsid w:val="006621DF"/>
    <w:rsid w:val="00662A2C"/>
    <w:rsid w:val="00662A62"/>
    <w:rsid w:val="00662AB1"/>
    <w:rsid w:val="006635BC"/>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8E5"/>
    <w:rsid w:val="00671AD4"/>
    <w:rsid w:val="00671DDF"/>
    <w:rsid w:val="00672234"/>
    <w:rsid w:val="006725D0"/>
    <w:rsid w:val="00672883"/>
    <w:rsid w:val="00672F33"/>
    <w:rsid w:val="00672F63"/>
    <w:rsid w:val="006732BD"/>
    <w:rsid w:val="00674AF0"/>
    <w:rsid w:val="006754AE"/>
    <w:rsid w:val="00676484"/>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6AC9"/>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6F5D98"/>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99A"/>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5CE1"/>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89"/>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2A9"/>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C7C2A"/>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40B2"/>
    <w:rsid w:val="00804ED7"/>
    <w:rsid w:val="0080541A"/>
    <w:rsid w:val="00805EF7"/>
    <w:rsid w:val="00806351"/>
    <w:rsid w:val="00807A49"/>
    <w:rsid w:val="0081026D"/>
    <w:rsid w:val="0081059E"/>
    <w:rsid w:val="0081114F"/>
    <w:rsid w:val="00811A01"/>
    <w:rsid w:val="008120F6"/>
    <w:rsid w:val="00812408"/>
    <w:rsid w:val="00812A9D"/>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85D"/>
    <w:rsid w:val="00860D3C"/>
    <w:rsid w:val="00860E16"/>
    <w:rsid w:val="0086140A"/>
    <w:rsid w:val="0086153C"/>
    <w:rsid w:val="00861A5A"/>
    <w:rsid w:val="00861C5E"/>
    <w:rsid w:val="00861CAA"/>
    <w:rsid w:val="00861E27"/>
    <w:rsid w:val="008625D5"/>
    <w:rsid w:val="0086280D"/>
    <w:rsid w:val="00862A52"/>
    <w:rsid w:val="008631C7"/>
    <w:rsid w:val="008631EA"/>
    <w:rsid w:val="00863745"/>
    <w:rsid w:val="008638EB"/>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4E34"/>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937"/>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598"/>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5750"/>
    <w:rsid w:val="008E63C3"/>
    <w:rsid w:val="008E6F58"/>
    <w:rsid w:val="008E7069"/>
    <w:rsid w:val="008E7343"/>
    <w:rsid w:val="008E7799"/>
    <w:rsid w:val="008F0632"/>
    <w:rsid w:val="008F19FB"/>
    <w:rsid w:val="008F2624"/>
    <w:rsid w:val="008F2D6D"/>
    <w:rsid w:val="008F2EC0"/>
    <w:rsid w:val="008F345A"/>
    <w:rsid w:val="008F35C7"/>
    <w:rsid w:val="008F3607"/>
    <w:rsid w:val="008F3B23"/>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0DA"/>
    <w:rsid w:val="00907362"/>
    <w:rsid w:val="009079E7"/>
    <w:rsid w:val="00907E5B"/>
    <w:rsid w:val="00910E0F"/>
    <w:rsid w:val="00910E97"/>
    <w:rsid w:val="00911133"/>
    <w:rsid w:val="009112E3"/>
    <w:rsid w:val="0091267B"/>
    <w:rsid w:val="00913938"/>
    <w:rsid w:val="00914C3F"/>
    <w:rsid w:val="00914E84"/>
    <w:rsid w:val="009150B2"/>
    <w:rsid w:val="00915814"/>
    <w:rsid w:val="00916F4A"/>
    <w:rsid w:val="0091722B"/>
    <w:rsid w:val="00917540"/>
    <w:rsid w:val="00917571"/>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04B"/>
    <w:rsid w:val="009315C1"/>
    <w:rsid w:val="0093174C"/>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D7D"/>
    <w:rsid w:val="00941393"/>
    <w:rsid w:val="009413A7"/>
    <w:rsid w:val="009414BA"/>
    <w:rsid w:val="009416D9"/>
    <w:rsid w:val="009418DF"/>
    <w:rsid w:val="0094201B"/>
    <w:rsid w:val="00942579"/>
    <w:rsid w:val="0094291C"/>
    <w:rsid w:val="00942E60"/>
    <w:rsid w:val="00943C2B"/>
    <w:rsid w:val="00944CEE"/>
    <w:rsid w:val="00947D87"/>
    <w:rsid w:val="00947E81"/>
    <w:rsid w:val="00950530"/>
    <w:rsid w:val="00950DAD"/>
    <w:rsid w:val="00951CBF"/>
    <w:rsid w:val="00951EF7"/>
    <w:rsid w:val="00951FA9"/>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76B"/>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2D"/>
    <w:rsid w:val="00975EAC"/>
    <w:rsid w:val="00976A6D"/>
    <w:rsid w:val="00977042"/>
    <w:rsid w:val="00977BA0"/>
    <w:rsid w:val="00980DE2"/>
    <w:rsid w:val="00981439"/>
    <w:rsid w:val="009814F1"/>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30E"/>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4E9A"/>
    <w:rsid w:val="009C592F"/>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52"/>
    <w:rsid w:val="009F2047"/>
    <w:rsid w:val="009F2145"/>
    <w:rsid w:val="009F224F"/>
    <w:rsid w:val="009F27D7"/>
    <w:rsid w:val="009F2B7D"/>
    <w:rsid w:val="009F3307"/>
    <w:rsid w:val="009F4EA7"/>
    <w:rsid w:val="009F5BC7"/>
    <w:rsid w:val="009F6248"/>
    <w:rsid w:val="009F63F1"/>
    <w:rsid w:val="009F6818"/>
    <w:rsid w:val="009F76F2"/>
    <w:rsid w:val="009F7AB3"/>
    <w:rsid w:val="009F7B2E"/>
    <w:rsid w:val="00A00021"/>
    <w:rsid w:val="00A00022"/>
    <w:rsid w:val="00A0035C"/>
    <w:rsid w:val="00A00EF9"/>
    <w:rsid w:val="00A01089"/>
    <w:rsid w:val="00A017D9"/>
    <w:rsid w:val="00A01A81"/>
    <w:rsid w:val="00A02036"/>
    <w:rsid w:val="00A0211F"/>
    <w:rsid w:val="00A02246"/>
    <w:rsid w:val="00A0254A"/>
    <w:rsid w:val="00A02EA9"/>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61D9"/>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4D7C"/>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67FA9"/>
    <w:rsid w:val="00A709A4"/>
    <w:rsid w:val="00A71DDC"/>
    <w:rsid w:val="00A720BF"/>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29D"/>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3FFF"/>
    <w:rsid w:val="00AA444D"/>
    <w:rsid w:val="00AA49FE"/>
    <w:rsid w:val="00AA4B6C"/>
    <w:rsid w:val="00AA6AB9"/>
    <w:rsid w:val="00AA7B4E"/>
    <w:rsid w:val="00AB111B"/>
    <w:rsid w:val="00AB16B9"/>
    <w:rsid w:val="00AB1914"/>
    <w:rsid w:val="00AB1E0D"/>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D2"/>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87D"/>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5D8C"/>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5FDE"/>
    <w:rsid w:val="00B3679F"/>
    <w:rsid w:val="00B36A29"/>
    <w:rsid w:val="00B37D2C"/>
    <w:rsid w:val="00B412DF"/>
    <w:rsid w:val="00B4205C"/>
    <w:rsid w:val="00B420CD"/>
    <w:rsid w:val="00B423AC"/>
    <w:rsid w:val="00B429D3"/>
    <w:rsid w:val="00B42B16"/>
    <w:rsid w:val="00B42B54"/>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67776"/>
    <w:rsid w:val="00B70CD3"/>
    <w:rsid w:val="00B716D1"/>
    <w:rsid w:val="00B71F23"/>
    <w:rsid w:val="00B729D9"/>
    <w:rsid w:val="00B72AE8"/>
    <w:rsid w:val="00B737D5"/>
    <w:rsid w:val="00B73B07"/>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BF2"/>
    <w:rsid w:val="00B93E54"/>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14B"/>
    <w:rsid w:val="00BB48FC"/>
    <w:rsid w:val="00BB4D88"/>
    <w:rsid w:val="00BB4DE9"/>
    <w:rsid w:val="00BB50C4"/>
    <w:rsid w:val="00BB534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4593"/>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B83"/>
    <w:rsid w:val="00C53F7C"/>
    <w:rsid w:val="00C54246"/>
    <w:rsid w:val="00C54CA2"/>
    <w:rsid w:val="00C55BDC"/>
    <w:rsid w:val="00C55D98"/>
    <w:rsid w:val="00C6033B"/>
    <w:rsid w:val="00C62083"/>
    <w:rsid w:val="00C627BA"/>
    <w:rsid w:val="00C6336E"/>
    <w:rsid w:val="00C643CA"/>
    <w:rsid w:val="00C64EBB"/>
    <w:rsid w:val="00C64FAB"/>
    <w:rsid w:val="00C65500"/>
    <w:rsid w:val="00C65A4D"/>
    <w:rsid w:val="00C7026A"/>
    <w:rsid w:val="00C707E9"/>
    <w:rsid w:val="00C70BF7"/>
    <w:rsid w:val="00C72D04"/>
    <w:rsid w:val="00C736E8"/>
    <w:rsid w:val="00C73FFC"/>
    <w:rsid w:val="00C769BF"/>
    <w:rsid w:val="00C76E95"/>
    <w:rsid w:val="00C76EB6"/>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87F27"/>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4BBB"/>
    <w:rsid w:val="00CA698F"/>
    <w:rsid w:val="00CA6ABC"/>
    <w:rsid w:val="00CA6E2F"/>
    <w:rsid w:val="00CA71D3"/>
    <w:rsid w:val="00CB05F3"/>
    <w:rsid w:val="00CB066A"/>
    <w:rsid w:val="00CB103C"/>
    <w:rsid w:val="00CB18BF"/>
    <w:rsid w:val="00CB2164"/>
    <w:rsid w:val="00CB2CA8"/>
    <w:rsid w:val="00CB3C73"/>
    <w:rsid w:val="00CB4453"/>
    <w:rsid w:val="00CB65E7"/>
    <w:rsid w:val="00CB6A32"/>
    <w:rsid w:val="00CB6C3E"/>
    <w:rsid w:val="00CB72EC"/>
    <w:rsid w:val="00CB7415"/>
    <w:rsid w:val="00CB78D2"/>
    <w:rsid w:val="00CB7C53"/>
    <w:rsid w:val="00CB7E3D"/>
    <w:rsid w:val="00CC0523"/>
    <w:rsid w:val="00CC0558"/>
    <w:rsid w:val="00CC0B3D"/>
    <w:rsid w:val="00CC16CE"/>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1F1"/>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82D"/>
    <w:rsid w:val="00CF3C64"/>
    <w:rsid w:val="00CF4894"/>
    <w:rsid w:val="00CF4EEC"/>
    <w:rsid w:val="00CF604B"/>
    <w:rsid w:val="00CF6207"/>
    <w:rsid w:val="00CF740F"/>
    <w:rsid w:val="00CF7663"/>
    <w:rsid w:val="00CF7684"/>
    <w:rsid w:val="00D0001E"/>
    <w:rsid w:val="00D0074E"/>
    <w:rsid w:val="00D00780"/>
    <w:rsid w:val="00D01B49"/>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45D4"/>
    <w:rsid w:val="00D1588B"/>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EAC"/>
    <w:rsid w:val="00D31F5A"/>
    <w:rsid w:val="00D333DF"/>
    <w:rsid w:val="00D347D4"/>
    <w:rsid w:val="00D352EE"/>
    <w:rsid w:val="00D35568"/>
    <w:rsid w:val="00D3727E"/>
    <w:rsid w:val="00D3734E"/>
    <w:rsid w:val="00D377F2"/>
    <w:rsid w:val="00D40190"/>
    <w:rsid w:val="00D4025E"/>
    <w:rsid w:val="00D40923"/>
    <w:rsid w:val="00D419D8"/>
    <w:rsid w:val="00D41EB8"/>
    <w:rsid w:val="00D42785"/>
    <w:rsid w:val="00D42A23"/>
    <w:rsid w:val="00D42C2F"/>
    <w:rsid w:val="00D436F3"/>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303"/>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31A"/>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987"/>
    <w:rsid w:val="00DB3A74"/>
    <w:rsid w:val="00DB406D"/>
    <w:rsid w:val="00DB49F4"/>
    <w:rsid w:val="00DB52BB"/>
    <w:rsid w:val="00DB6094"/>
    <w:rsid w:val="00DB63A8"/>
    <w:rsid w:val="00DB66F4"/>
    <w:rsid w:val="00DB6D31"/>
    <w:rsid w:val="00DB6F7D"/>
    <w:rsid w:val="00DB7141"/>
    <w:rsid w:val="00DB744B"/>
    <w:rsid w:val="00DB76E7"/>
    <w:rsid w:val="00DC0843"/>
    <w:rsid w:val="00DC0E50"/>
    <w:rsid w:val="00DC163E"/>
    <w:rsid w:val="00DC1F31"/>
    <w:rsid w:val="00DC20B2"/>
    <w:rsid w:val="00DC36D1"/>
    <w:rsid w:val="00DC58A1"/>
    <w:rsid w:val="00DC655C"/>
    <w:rsid w:val="00DC714A"/>
    <w:rsid w:val="00DC7515"/>
    <w:rsid w:val="00DC7530"/>
    <w:rsid w:val="00DC7562"/>
    <w:rsid w:val="00DC77C8"/>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2896"/>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A86"/>
    <w:rsid w:val="00DF6B92"/>
    <w:rsid w:val="00DF797A"/>
    <w:rsid w:val="00E00235"/>
    <w:rsid w:val="00E00313"/>
    <w:rsid w:val="00E006C4"/>
    <w:rsid w:val="00E01452"/>
    <w:rsid w:val="00E025FD"/>
    <w:rsid w:val="00E03456"/>
    <w:rsid w:val="00E03AFE"/>
    <w:rsid w:val="00E04178"/>
    <w:rsid w:val="00E046D8"/>
    <w:rsid w:val="00E053A9"/>
    <w:rsid w:val="00E05AF1"/>
    <w:rsid w:val="00E0676A"/>
    <w:rsid w:val="00E06D56"/>
    <w:rsid w:val="00E076FC"/>
    <w:rsid w:val="00E102C1"/>
    <w:rsid w:val="00E1106C"/>
    <w:rsid w:val="00E11367"/>
    <w:rsid w:val="00E124F8"/>
    <w:rsid w:val="00E14A2C"/>
    <w:rsid w:val="00E15B43"/>
    <w:rsid w:val="00E172A9"/>
    <w:rsid w:val="00E17A30"/>
    <w:rsid w:val="00E2124F"/>
    <w:rsid w:val="00E21720"/>
    <w:rsid w:val="00E219F5"/>
    <w:rsid w:val="00E21D09"/>
    <w:rsid w:val="00E2233E"/>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38"/>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29F8"/>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9DF"/>
    <w:rsid w:val="00E62E3D"/>
    <w:rsid w:val="00E63A2E"/>
    <w:rsid w:val="00E63D90"/>
    <w:rsid w:val="00E6400C"/>
    <w:rsid w:val="00E658DB"/>
    <w:rsid w:val="00E67AF7"/>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857"/>
    <w:rsid w:val="00E75DA1"/>
    <w:rsid w:val="00E75EE7"/>
    <w:rsid w:val="00E76340"/>
    <w:rsid w:val="00E769DC"/>
    <w:rsid w:val="00E77F82"/>
    <w:rsid w:val="00E806D5"/>
    <w:rsid w:val="00E80C53"/>
    <w:rsid w:val="00E80CD6"/>
    <w:rsid w:val="00E81A47"/>
    <w:rsid w:val="00E81C2E"/>
    <w:rsid w:val="00E8214B"/>
    <w:rsid w:val="00E82180"/>
    <w:rsid w:val="00E82FEC"/>
    <w:rsid w:val="00E830ED"/>
    <w:rsid w:val="00E835A7"/>
    <w:rsid w:val="00E83915"/>
    <w:rsid w:val="00E83C8F"/>
    <w:rsid w:val="00E83FCC"/>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C1"/>
    <w:rsid w:val="00E949E2"/>
    <w:rsid w:val="00E95F5D"/>
    <w:rsid w:val="00E95F9C"/>
    <w:rsid w:val="00E9773D"/>
    <w:rsid w:val="00EA0ADF"/>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865"/>
    <w:rsid w:val="00EC0C52"/>
    <w:rsid w:val="00EC1B04"/>
    <w:rsid w:val="00EC1E4E"/>
    <w:rsid w:val="00EC381A"/>
    <w:rsid w:val="00EC4900"/>
    <w:rsid w:val="00EC5CD1"/>
    <w:rsid w:val="00EC67F3"/>
    <w:rsid w:val="00EC7512"/>
    <w:rsid w:val="00EC77D1"/>
    <w:rsid w:val="00EC7B05"/>
    <w:rsid w:val="00ED0027"/>
    <w:rsid w:val="00ED075D"/>
    <w:rsid w:val="00ED0A81"/>
    <w:rsid w:val="00ED0F83"/>
    <w:rsid w:val="00ED1088"/>
    <w:rsid w:val="00ED1182"/>
    <w:rsid w:val="00ED1397"/>
    <w:rsid w:val="00ED142F"/>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3"/>
    <w:rsid w:val="00EE433D"/>
    <w:rsid w:val="00EE4D69"/>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8A4"/>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3A"/>
    <w:rsid w:val="00F33445"/>
    <w:rsid w:val="00F3382A"/>
    <w:rsid w:val="00F33925"/>
    <w:rsid w:val="00F34365"/>
    <w:rsid w:val="00F353A2"/>
    <w:rsid w:val="00F353AB"/>
    <w:rsid w:val="00F35719"/>
    <w:rsid w:val="00F358C1"/>
    <w:rsid w:val="00F361E6"/>
    <w:rsid w:val="00F36E30"/>
    <w:rsid w:val="00F3721B"/>
    <w:rsid w:val="00F379AD"/>
    <w:rsid w:val="00F37A1F"/>
    <w:rsid w:val="00F37B21"/>
    <w:rsid w:val="00F408E3"/>
    <w:rsid w:val="00F40D93"/>
    <w:rsid w:val="00F418B4"/>
    <w:rsid w:val="00F41A65"/>
    <w:rsid w:val="00F427E8"/>
    <w:rsid w:val="00F436C4"/>
    <w:rsid w:val="00F43C36"/>
    <w:rsid w:val="00F43E12"/>
    <w:rsid w:val="00F4402B"/>
    <w:rsid w:val="00F44760"/>
    <w:rsid w:val="00F44BC0"/>
    <w:rsid w:val="00F44CF6"/>
    <w:rsid w:val="00F44D41"/>
    <w:rsid w:val="00F4564A"/>
    <w:rsid w:val="00F45C4A"/>
    <w:rsid w:val="00F4601F"/>
    <w:rsid w:val="00F46893"/>
    <w:rsid w:val="00F5031C"/>
    <w:rsid w:val="00F50B65"/>
    <w:rsid w:val="00F51147"/>
    <w:rsid w:val="00F5138C"/>
    <w:rsid w:val="00F5142B"/>
    <w:rsid w:val="00F51B74"/>
    <w:rsid w:val="00F52775"/>
    <w:rsid w:val="00F52863"/>
    <w:rsid w:val="00F5301D"/>
    <w:rsid w:val="00F53310"/>
    <w:rsid w:val="00F54809"/>
    <w:rsid w:val="00F54BF3"/>
    <w:rsid w:val="00F54E48"/>
    <w:rsid w:val="00F54EC0"/>
    <w:rsid w:val="00F55C08"/>
    <w:rsid w:val="00F56393"/>
    <w:rsid w:val="00F568F4"/>
    <w:rsid w:val="00F56DE5"/>
    <w:rsid w:val="00F5792D"/>
    <w:rsid w:val="00F579E6"/>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1F2"/>
    <w:rsid w:val="00F80BBB"/>
    <w:rsid w:val="00F81DDA"/>
    <w:rsid w:val="00F82045"/>
    <w:rsid w:val="00F82AED"/>
    <w:rsid w:val="00F82D53"/>
    <w:rsid w:val="00F8315F"/>
    <w:rsid w:val="00F8319A"/>
    <w:rsid w:val="00F83827"/>
    <w:rsid w:val="00F83B20"/>
    <w:rsid w:val="00F83D53"/>
    <w:rsid w:val="00F83E16"/>
    <w:rsid w:val="00F848E5"/>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55"/>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074"/>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1BD3"/>
    <w:rsid w:val="00FF2AD5"/>
    <w:rsid w:val="00FF3083"/>
    <w:rsid w:val="00FF3298"/>
    <w:rsid w:val="00FF5E1E"/>
    <w:rsid w:val="00FF60F3"/>
    <w:rsid w:val="00FF6702"/>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E05AF1"/>
    <w:rPr>
      <w:sz w:val="20"/>
    </w:rPr>
  </w:style>
  <w:style w:type="character" w:customStyle="1" w:styleId="FooterChar">
    <w:name w:val="Footer Char"/>
    <w:aliases w:val="Footer-Even Char,TOC4 Char,Footer-section 1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locked/>
    <w:rsid w:val="00B525B6"/>
    <w:rPr>
      <w:shd w:val="clear" w:color="auto" w:fill="FFFFFF"/>
    </w:rPr>
  </w:style>
  <w:style w:type="paragraph" w:customStyle="1" w:styleId="Tablecaption1">
    <w:name w:val="Table caption1"/>
    <w:basedOn w:val="Normal"/>
    <w:link w:val="Tablecaption"/>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B525B6"/>
    <w:pPr>
      <w:spacing w:before="120" w:after="120"/>
      <w:ind w:left="72" w:right="180"/>
      <w:jc w:val="left"/>
    </w:pPr>
    <w:rPr>
      <w:sz w:val="22"/>
      <w:szCs w:val="24"/>
    </w:rPr>
  </w:style>
  <w:style w:type="paragraph" w:customStyle="1" w:styleId="DAUDONG1">
    <w:name w:val="DAUDONG1"/>
    <w:basedOn w:val="Normal"/>
    <w:autoRedefine/>
    <w:uiPriority w:val="99"/>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uiPriority w:val="99"/>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uiPriority w:val="99"/>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B525B6"/>
    <w:pPr>
      <w:spacing w:before="100" w:beforeAutospacing="1" w:after="100" w:afterAutospacing="1"/>
      <w:jc w:val="center"/>
    </w:pPr>
    <w:rPr>
      <w:rFonts w:eastAsia="SimSun"/>
      <w:bCs/>
      <w:szCs w:val="24"/>
    </w:rPr>
  </w:style>
  <w:style w:type="paragraph" w:customStyle="1" w:styleId="xl25">
    <w:name w:val="xl25"/>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B525B6"/>
    <w:pPr>
      <w:spacing w:before="100" w:beforeAutospacing="1" w:after="100" w:afterAutospacing="1"/>
      <w:jc w:val="center"/>
    </w:pPr>
    <w:rPr>
      <w:rFonts w:eastAsia="SimSun"/>
      <w:bCs/>
      <w:szCs w:val="24"/>
    </w:rPr>
  </w:style>
  <w:style w:type="paragraph" w:customStyle="1" w:styleId="xl33">
    <w:name w:val="xl33"/>
    <w:basedOn w:val="Normal"/>
    <w:uiPriority w:val="99"/>
    <w:rsid w:val="00B525B6"/>
    <w:pPr>
      <w:spacing w:before="100" w:beforeAutospacing="1" w:after="100" w:afterAutospacing="1"/>
      <w:jc w:val="left"/>
    </w:pPr>
    <w:rPr>
      <w:rFonts w:eastAsia="SimSun"/>
      <w:bCs/>
      <w:szCs w:val="24"/>
    </w:rPr>
  </w:style>
  <w:style w:type="paragraph" w:customStyle="1" w:styleId="xl34">
    <w:name w:val="xl34"/>
    <w:basedOn w:val="Normal"/>
    <w:uiPriority w:val="99"/>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uiPriority w:val="99"/>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uiPriority w:val="99"/>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uiPriority w:val="99"/>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uiPriority w:val="99"/>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uiPriority w:val="99"/>
    <w:semiHidden/>
    <w:rsid w:val="00B525B6"/>
  </w:style>
  <w:style w:type="paragraph" w:customStyle="1" w:styleId="m2">
    <w:name w:val="m2"/>
    <w:basedOn w:val="m1"/>
    <w:uiPriority w:val="99"/>
    <w:rsid w:val="00B525B6"/>
    <w:pPr>
      <w:spacing w:before="120"/>
    </w:pPr>
    <w:rPr>
      <w:rFonts w:ascii=".VnTime" w:hAnsi=".VnTime"/>
      <w:color w:val="FF0000"/>
      <w:sz w:val="26"/>
    </w:rPr>
  </w:style>
  <w:style w:type="paragraph" w:customStyle="1" w:styleId="m1">
    <w:name w:val="m1"/>
    <w:basedOn w:val="Normal"/>
    <w:uiPriority w:val="99"/>
    <w:rsid w:val="00B525B6"/>
    <w:pPr>
      <w:spacing w:before="360" w:line="336" w:lineRule="auto"/>
      <w:jc w:val="left"/>
    </w:pPr>
    <w:rPr>
      <w:rFonts w:ascii=".VnAvant" w:hAnsi=".VnAvant"/>
      <w:b/>
      <w:snapToGrid w:val="0"/>
      <w:color w:val="0000FF"/>
    </w:rPr>
  </w:style>
  <w:style w:type="paragraph" w:customStyle="1" w:styleId="m3">
    <w:name w:val="m3"/>
    <w:basedOn w:val="Normal"/>
    <w:uiPriority w:val="99"/>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uiPriority w:val="99"/>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B525B6"/>
    <w:pPr>
      <w:ind w:left="200" w:hanging="200"/>
      <w:jc w:val="left"/>
    </w:pPr>
    <w:rPr>
      <w:rFonts w:ascii="Calibri" w:hAnsi="Calibri"/>
      <w:snapToGrid w:val="0"/>
      <w:sz w:val="20"/>
    </w:rPr>
  </w:style>
  <w:style w:type="paragraph" w:customStyle="1" w:styleId="muc20">
    <w:name w:val="muc2"/>
    <w:basedOn w:val="Normal"/>
    <w:uiPriority w:val="99"/>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uiPriority w:val="99"/>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uiPriority w:val="99"/>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uiPriority w:val="99"/>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B525B6"/>
    <w:pPr>
      <w:spacing w:line="400" w:lineRule="exact"/>
      <w:jc w:val="center"/>
    </w:pPr>
    <w:rPr>
      <w:rFonts w:ascii=".VnExoticH" w:hAnsi=".VnExoticH"/>
      <w:color w:val="FF0000"/>
      <w:sz w:val="22"/>
      <w:szCs w:val="22"/>
    </w:rPr>
  </w:style>
  <w:style w:type="paragraph" w:customStyle="1" w:styleId="muc10">
    <w:name w:val="muc1"/>
    <w:basedOn w:val="Normal"/>
    <w:uiPriority w:val="99"/>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B525B6"/>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uiPriority w:val="99"/>
    <w:rsid w:val="00B525B6"/>
    <w:pPr>
      <w:ind w:firstLine="0"/>
    </w:pPr>
  </w:style>
  <w:style w:type="paragraph" w:customStyle="1" w:styleId="CharCharCharCharCharCharChar1">
    <w:name w:val="Char Char Char Char Char Char Char1"/>
    <w:basedOn w:val="DocumentMap"/>
    <w:autoRedefine/>
    <w:uiPriority w:val="99"/>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iPriority w:val="39"/>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uiPriority w:val="99"/>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iPriority w:val="99"/>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uiPriority w:val="99"/>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uiPriority w:val="99"/>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uiPriority w:val="99"/>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Body text (2) + 12 pt"/>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Body text (2) + Century Gothic"/>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Body text (2) + 12 pt2"/>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1731">
    <w:name w:val="xl1731"/>
    <w:basedOn w:val="Normal"/>
    <w:rsid w:val="00C145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rPr>
  </w:style>
  <w:style w:type="paragraph" w:customStyle="1" w:styleId="xl1732">
    <w:name w:val="xl1732"/>
    <w:basedOn w:val="Normal"/>
    <w:rsid w:val="00C14593"/>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color w:val="FF0000"/>
      <w:szCs w:val="24"/>
    </w:rPr>
  </w:style>
  <w:style w:type="paragraph" w:customStyle="1" w:styleId="xl1733">
    <w:name w:val="xl1733"/>
    <w:basedOn w:val="Normal"/>
    <w:rsid w:val="00C14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34">
    <w:name w:val="xl1734"/>
    <w:basedOn w:val="Normal"/>
    <w:rsid w:val="00C14593"/>
    <w:pPr>
      <w:pBdr>
        <w:top w:val="single" w:sz="4" w:space="0" w:color="auto"/>
        <w:left w:val="single" w:sz="4" w:space="0" w:color="auto"/>
        <w:bottom w:val="single" w:sz="4" w:space="0" w:color="auto"/>
      </w:pBdr>
      <w:spacing w:before="100" w:beforeAutospacing="1" w:after="100" w:afterAutospacing="1"/>
      <w:jc w:val="left"/>
    </w:pPr>
    <w:rPr>
      <w:b/>
      <w:bCs/>
      <w:color w:val="FF0000"/>
      <w:szCs w:val="24"/>
    </w:rPr>
  </w:style>
  <w:style w:type="paragraph" w:customStyle="1" w:styleId="xl1735">
    <w:name w:val="xl1735"/>
    <w:basedOn w:val="Normal"/>
    <w:rsid w:val="00C14593"/>
    <w:pPr>
      <w:pBdr>
        <w:top w:val="single" w:sz="4" w:space="0" w:color="auto"/>
        <w:bottom w:val="single" w:sz="4" w:space="0" w:color="auto"/>
      </w:pBdr>
      <w:spacing w:before="100" w:beforeAutospacing="1" w:after="100" w:afterAutospacing="1"/>
      <w:jc w:val="left"/>
    </w:pPr>
    <w:rPr>
      <w:b/>
      <w:bCs/>
      <w:color w:val="FF0000"/>
      <w:szCs w:val="24"/>
    </w:rPr>
  </w:style>
  <w:style w:type="paragraph" w:customStyle="1" w:styleId="xl1736">
    <w:name w:val="xl1736"/>
    <w:basedOn w:val="Normal"/>
    <w:rsid w:val="00C14593"/>
    <w:pPr>
      <w:pBdr>
        <w:top w:val="single" w:sz="4" w:space="0" w:color="auto"/>
        <w:bottom w:val="single" w:sz="4" w:space="0" w:color="auto"/>
        <w:right w:val="single" w:sz="4" w:space="0" w:color="auto"/>
      </w:pBdr>
      <w:spacing w:before="100" w:beforeAutospacing="1" w:after="100" w:afterAutospacing="1"/>
      <w:jc w:val="left"/>
    </w:pPr>
    <w:rPr>
      <w:b/>
      <w:b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455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60048657">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492111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44448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32828300">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7415983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A6EE9-23CD-43BA-BFB4-E166A5FD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239</Pages>
  <Words>60551</Words>
  <Characters>345145</Characters>
  <Application>Microsoft Office Word</Application>
  <DocSecurity>0</DocSecurity>
  <Lines>2876</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404887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PCHY</cp:lastModifiedBy>
  <cp:revision>28</cp:revision>
  <cp:lastPrinted>2025-11-18T10:37:00Z</cp:lastPrinted>
  <dcterms:created xsi:type="dcterms:W3CDTF">2025-12-17T01:06:00Z</dcterms:created>
  <dcterms:modified xsi:type="dcterms:W3CDTF">2025-12-21T02:35:00Z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