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B4EC" w14:textId="3D04700B" w:rsidR="00661E25" w:rsidRPr="00E52CE0" w:rsidRDefault="00661E25" w:rsidP="00EF7961">
      <w:pPr>
        <w:widowControl w:val="0"/>
        <w:spacing w:before="120" w:after="120"/>
        <w:jc w:val="center"/>
        <w:outlineLvl w:val="1"/>
        <w:rPr>
          <w:sz w:val="26"/>
          <w:szCs w:val="26"/>
          <w:lang w:val="nl-NL"/>
        </w:rPr>
      </w:pPr>
      <w:r w:rsidRPr="00E52CE0">
        <w:rPr>
          <w:b/>
          <w:sz w:val="26"/>
          <w:szCs w:val="26"/>
          <w:lang w:val="nl-NL"/>
        </w:rPr>
        <w:t xml:space="preserve">Chương V. </w:t>
      </w:r>
      <w:r w:rsidR="00275F8D" w:rsidRPr="00E52CE0">
        <w:rPr>
          <w:b/>
          <w:sz w:val="26"/>
          <w:szCs w:val="26"/>
          <w:lang w:val="nl-NL"/>
        </w:rPr>
        <w:t>YÊU CẦU VỀ KỸ THUẬT</w:t>
      </w:r>
    </w:p>
    <w:p w14:paraId="60D26765" w14:textId="60B55934" w:rsidR="00F70501" w:rsidRPr="00E52CE0" w:rsidRDefault="00F70501" w:rsidP="00EF7961">
      <w:pPr>
        <w:pStyle w:val="SectionVIHeader0"/>
        <w:widowControl w:val="0"/>
        <w:spacing w:before="360" w:after="120"/>
        <w:rPr>
          <w:sz w:val="26"/>
          <w:szCs w:val="26"/>
          <w:lang w:val="nl-NL"/>
        </w:rPr>
      </w:pPr>
      <w:r w:rsidRPr="00E52CE0">
        <w:rPr>
          <w:sz w:val="26"/>
          <w:szCs w:val="26"/>
          <w:lang w:val="nl-NL"/>
        </w:rPr>
        <w:t xml:space="preserve">MỤC 1. </w:t>
      </w:r>
      <w:r w:rsidR="00271EF5" w:rsidRPr="00E52CE0">
        <w:rPr>
          <w:sz w:val="26"/>
          <w:szCs w:val="26"/>
          <w:lang w:val="nl-NL"/>
        </w:rPr>
        <w:t>YÊU CẦU VỀ KỸ THUẬT</w:t>
      </w:r>
    </w:p>
    <w:p w14:paraId="02D587E7" w14:textId="5D34D9E4" w:rsidR="00F70501" w:rsidRPr="004B1520" w:rsidRDefault="00F978CD" w:rsidP="00A7516A">
      <w:pPr>
        <w:spacing w:before="120" w:after="120"/>
        <w:ind w:firstLine="567"/>
        <w:rPr>
          <w:rFonts w:asciiTheme="majorHAnsi" w:hAnsiTheme="majorHAnsi" w:cstheme="majorHAnsi"/>
          <w:b/>
          <w:bCs/>
          <w:sz w:val="26"/>
          <w:szCs w:val="26"/>
        </w:rPr>
      </w:pPr>
      <w:r w:rsidRPr="004B1520">
        <w:rPr>
          <w:rFonts w:asciiTheme="majorHAnsi" w:hAnsiTheme="majorHAnsi" w:cstheme="majorHAnsi"/>
          <w:b/>
          <w:bCs/>
          <w:sz w:val="26"/>
          <w:szCs w:val="26"/>
        </w:rPr>
        <w:t>1</w:t>
      </w:r>
      <w:r w:rsidR="00F70501" w:rsidRPr="004B1520">
        <w:rPr>
          <w:rFonts w:asciiTheme="majorHAnsi" w:hAnsiTheme="majorHAnsi" w:cstheme="majorHAnsi"/>
          <w:b/>
          <w:bCs/>
          <w:sz w:val="26"/>
          <w:szCs w:val="26"/>
        </w:rPr>
        <w:t>.</w:t>
      </w:r>
      <w:r w:rsidRPr="004B1520">
        <w:rPr>
          <w:rFonts w:asciiTheme="majorHAnsi" w:hAnsiTheme="majorHAnsi" w:cstheme="majorHAnsi"/>
          <w:b/>
          <w:bCs/>
          <w:sz w:val="26"/>
          <w:szCs w:val="26"/>
        </w:rPr>
        <w:t>1.</w:t>
      </w:r>
      <w:r w:rsidR="00F70501" w:rsidRPr="004B1520">
        <w:rPr>
          <w:rFonts w:asciiTheme="majorHAnsi" w:hAnsiTheme="majorHAnsi" w:cstheme="majorHAnsi"/>
          <w:b/>
          <w:bCs/>
          <w:sz w:val="26"/>
          <w:szCs w:val="26"/>
        </w:rPr>
        <w:t xml:space="preserve"> Giới thiệu chung về hạng mục</w:t>
      </w:r>
      <w:r w:rsidR="00B47CC8" w:rsidRPr="004B1520">
        <w:rPr>
          <w:rFonts w:asciiTheme="majorHAnsi" w:hAnsiTheme="majorHAnsi" w:cstheme="majorHAnsi"/>
          <w:b/>
          <w:bCs/>
          <w:sz w:val="26"/>
          <w:szCs w:val="26"/>
        </w:rPr>
        <w:t>, gói thầu</w:t>
      </w:r>
      <w:r w:rsidR="00F70501" w:rsidRPr="004B1520">
        <w:rPr>
          <w:rFonts w:asciiTheme="majorHAnsi" w:hAnsiTheme="majorHAnsi" w:cstheme="majorHAnsi"/>
          <w:b/>
          <w:bCs/>
          <w:sz w:val="26"/>
          <w:szCs w:val="26"/>
        </w:rPr>
        <w:t>:</w:t>
      </w:r>
    </w:p>
    <w:p w14:paraId="7292DC43" w14:textId="201579CF" w:rsidR="00BE5E67" w:rsidRPr="004B1520" w:rsidRDefault="00424097" w:rsidP="00A7516A">
      <w:pPr>
        <w:spacing w:before="120" w:after="120"/>
        <w:ind w:firstLine="567"/>
        <w:rPr>
          <w:rFonts w:asciiTheme="majorHAnsi" w:hAnsiTheme="majorHAnsi" w:cstheme="majorHAnsi"/>
          <w:b/>
          <w:bCs/>
          <w:sz w:val="26"/>
          <w:szCs w:val="26"/>
        </w:rPr>
      </w:pPr>
      <w:r w:rsidRPr="004B1520">
        <w:rPr>
          <w:rFonts w:asciiTheme="majorHAnsi" w:hAnsiTheme="majorHAnsi" w:cstheme="majorHAnsi"/>
          <w:b/>
          <w:bCs/>
          <w:sz w:val="26"/>
          <w:szCs w:val="26"/>
        </w:rPr>
        <w:t xml:space="preserve">1.1.1. </w:t>
      </w:r>
      <w:r w:rsidR="00BE5E67" w:rsidRPr="004B1520">
        <w:rPr>
          <w:rFonts w:asciiTheme="majorHAnsi" w:hAnsiTheme="majorHAnsi" w:cstheme="majorHAnsi"/>
          <w:b/>
          <w:bCs/>
          <w:sz w:val="26"/>
          <w:szCs w:val="26"/>
        </w:rPr>
        <w:t>Giới thiệu chung về hạng mục:</w:t>
      </w:r>
    </w:p>
    <w:p w14:paraId="54CB6635" w14:textId="28CF0A31" w:rsidR="00F70501" w:rsidRPr="004B1520" w:rsidRDefault="00424097" w:rsidP="00A7516A">
      <w:pPr>
        <w:spacing w:before="120" w:after="120"/>
        <w:ind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b/>
          <w:bCs/>
          <w:spacing w:val="-10"/>
          <w:sz w:val="26"/>
          <w:szCs w:val="26"/>
        </w:rPr>
        <w:t>Tên hạng mục</w:t>
      </w:r>
      <w:r w:rsidR="00F70501" w:rsidRPr="004B1520">
        <w:rPr>
          <w:rFonts w:asciiTheme="majorHAnsi" w:hAnsiTheme="majorHAnsi" w:cstheme="majorHAnsi"/>
          <w:spacing w:val="-10"/>
          <w:sz w:val="26"/>
          <w:szCs w:val="26"/>
        </w:rPr>
        <w:t xml:space="preserve">: </w:t>
      </w:r>
      <w:r w:rsidR="004E5CC4" w:rsidRPr="004B1520">
        <w:rPr>
          <w:rFonts w:asciiTheme="majorHAnsi" w:hAnsiTheme="majorHAnsi" w:cstheme="majorHAnsi"/>
          <w:bCs/>
          <w:spacing w:val="-10"/>
          <w:sz w:val="26"/>
          <w:szCs w:val="26"/>
        </w:rPr>
        <w:t>Thuê dịch vụ bảo vệ chuyên nghiệp tại các TBA 110kV không người trực năm 2026.</w:t>
      </w:r>
    </w:p>
    <w:p w14:paraId="1A1CEF6D" w14:textId="25AA2CB6" w:rsidR="00F70501" w:rsidRPr="004B1520" w:rsidRDefault="00424097" w:rsidP="00A7516A">
      <w:pPr>
        <w:spacing w:before="120" w:after="120"/>
        <w:ind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b/>
          <w:bCs/>
          <w:sz w:val="26"/>
          <w:szCs w:val="26"/>
        </w:rPr>
        <w:t>Chủ đầu tư</w:t>
      </w:r>
      <w:r w:rsidR="00F70501" w:rsidRPr="004B1520">
        <w:rPr>
          <w:rFonts w:asciiTheme="majorHAnsi" w:hAnsiTheme="majorHAnsi" w:cstheme="majorHAnsi"/>
          <w:sz w:val="26"/>
          <w:szCs w:val="26"/>
        </w:rPr>
        <w:t>: Công ty Điện lực Lào Cai.</w:t>
      </w:r>
    </w:p>
    <w:p w14:paraId="6319EFDA" w14:textId="29C6CE3F" w:rsidR="00F70501" w:rsidRPr="004B1520" w:rsidRDefault="00424097" w:rsidP="00A7516A">
      <w:pPr>
        <w:spacing w:before="120" w:after="120"/>
        <w:ind w:firstLine="567"/>
        <w:rPr>
          <w:rFonts w:asciiTheme="majorHAnsi" w:hAnsiTheme="majorHAnsi" w:cstheme="majorHAnsi"/>
          <w:spacing w:val="-6"/>
          <w:sz w:val="26"/>
          <w:szCs w:val="26"/>
        </w:rPr>
      </w:pPr>
      <w:r w:rsidRPr="004B1520">
        <w:rPr>
          <w:rFonts w:asciiTheme="majorHAnsi" w:hAnsiTheme="majorHAnsi" w:cstheme="majorHAnsi"/>
          <w:b/>
          <w:bCs/>
          <w:spacing w:val="-6"/>
          <w:sz w:val="26"/>
          <w:szCs w:val="26"/>
        </w:rPr>
        <w:t xml:space="preserve">- </w:t>
      </w:r>
      <w:r w:rsidR="00F70501" w:rsidRPr="004B1520">
        <w:rPr>
          <w:rFonts w:asciiTheme="majorHAnsi" w:hAnsiTheme="majorHAnsi" w:cstheme="majorHAnsi"/>
          <w:b/>
          <w:bCs/>
          <w:spacing w:val="-6"/>
          <w:sz w:val="26"/>
          <w:szCs w:val="26"/>
        </w:rPr>
        <w:t>Nguồn vốn</w:t>
      </w:r>
      <w:r w:rsidR="00F70501" w:rsidRPr="004B1520">
        <w:rPr>
          <w:rFonts w:asciiTheme="majorHAnsi" w:hAnsiTheme="majorHAnsi" w:cstheme="majorHAnsi"/>
          <w:spacing w:val="-6"/>
          <w:sz w:val="26"/>
          <w:szCs w:val="26"/>
        </w:rPr>
        <w:t>: SXKD điện.</w:t>
      </w:r>
    </w:p>
    <w:p w14:paraId="7513746E" w14:textId="0A46C63B" w:rsidR="00F70501" w:rsidRPr="004B1520" w:rsidRDefault="00424097" w:rsidP="00A7516A">
      <w:pPr>
        <w:spacing w:before="120" w:after="120"/>
        <w:ind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b/>
          <w:bCs/>
          <w:sz w:val="26"/>
          <w:szCs w:val="26"/>
        </w:rPr>
        <w:t>Thời gian thực hiện hạng mục</w:t>
      </w:r>
      <w:r w:rsidR="00F70501" w:rsidRPr="004B1520">
        <w:rPr>
          <w:rFonts w:asciiTheme="majorHAnsi" w:hAnsiTheme="majorHAnsi" w:cstheme="majorHAnsi"/>
          <w:sz w:val="26"/>
          <w:szCs w:val="26"/>
        </w:rPr>
        <w:t xml:space="preserve">: </w:t>
      </w:r>
      <w:r w:rsidR="00F70501" w:rsidRPr="004B1520">
        <w:rPr>
          <w:rFonts w:asciiTheme="majorHAnsi" w:hAnsiTheme="majorHAnsi" w:cstheme="majorHAnsi"/>
          <w:bCs/>
          <w:sz w:val="26"/>
          <w:szCs w:val="26"/>
        </w:rPr>
        <w:t>năm 202</w:t>
      </w:r>
      <w:r w:rsidR="00A42C5A" w:rsidRPr="004B1520">
        <w:rPr>
          <w:rFonts w:asciiTheme="majorHAnsi" w:hAnsiTheme="majorHAnsi" w:cstheme="majorHAnsi"/>
          <w:bCs/>
          <w:sz w:val="26"/>
          <w:szCs w:val="26"/>
        </w:rPr>
        <w:t>6</w:t>
      </w:r>
      <w:r w:rsidR="00F70501" w:rsidRPr="004B1520">
        <w:rPr>
          <w:rFonts w:asciiTheme="majorHAnsi" w:hAnsiTheme="majorHAnsi" w:cstheme="majorHAnsi"/>
          <w:bCs/>
          <w:sz w:val="26"/>
          <w:szCs w:val="26"/>
        </w:rPr>
        <w:t>.</w:t>
      </w:r>
    </w:p>
    <w:p w14:paraId="066691EE" w14:textId="2A824180" w:rsidR="00F70501" w:rsidRPr="004B1520" w:rsidRDefault="00424097" w:rsidP="00A7516A">
      <w:pPr>
        <w:spacing w:before="120" w:after="120"/>
        <w:ind w:firstLine="567"/>
        <w:rPr>
          <w:rFonts w:asciiTheme="majorHAnsi" w:hAnsiTheme="majorHAnsi" w:cstheme="majorHAnsi"/>
          <w:b/>
          <w:bCs/>
          <w:sz w:val="26"/>
          <w:szCs w:val="26"/>
        </w:rPr>
      </w:pPr>
      <w:r w:rsidRPr="004B1520">
        <w:rPr>
          <w:rFonts w:asciiTheme="majorHAnsi" w:hAnsiTheme="majorHAnsi" w:cstheme="majorHAnsi"/>
          <w:b/>
          <w:bCs/>
          <w:sz w:val="26"/>
          <w:szCs w:val="26"/>
        </w:rPr>
        <w:t>1.1.2</w:t>
      </w:r>
      <w:r w:rsidR="00BE5E67" w:rsidRPr="004B1520">
        <w:rPr>
          <w:rFonts w:asciiTheme="majorHAnsi" w:hAnsiTheme="majorHAnsi" w:cstheme="majorHAnsi"/>
          <w:b/>
          <w:bCs/>
          <w:sz w:val="26"/>
          <w:szCs w:val="26"/>
        </w:rPr>
        <w:t>.</w:t>
      </w:r>
      <w:r w:rsidR="00F70501" w:rsidRPr="004B1520">
        <w:rPr>
          <w:rFonts w:asciiTheme="majorHAnsi" w:hAnsiTheme="majorHAnsi" w:cstheme="majorHAnsi"/>
          <w:b/>
          <w:bCs/>
          <w:sz w:val="26"/>
          <w:szCs w:val="26"/>
        </w:rPr>
        <w:t xml:space="preserve"> Giới thiệu chung về gói thầu:</w:t>
      </w:r>
    </w:p>
    <w:p w14:paraId="27F91594" w14:textId="638AA469" w:rsidR="00F70501" w:rsidRPr="004B1520" w:rsidRDefault="00424097" w:rsidP="00A7516A">
      <w:pPr>
        <w:spacing w:before="120" w:after="120"/>
        <w:ind w:right="43"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b/>
          <w:bCs/>
          <w:sz w:val="26"/>
          <w:szCs w:val="26"/>
        </w:rPr>
        <w:t>Tên gói thầu</w:t>
      </w:r>
      <w:r w:rsidR="00F70501" w:rsidRPr="004B1520">
        <w:rPr>
          <w:rFonts w:asciiTheme="majorHAnsi" w:hAnsiTheme="majorHAnsi" w:cstheme="majorHAnsi"/>
          <w:sz w:val="26"/>
          <w:szCs w:val="26"/>
        </w:rPr>
        <w:t xml:space="preserve">: </w:t>
      </w:r>
      <w:r w:rsidR="004E5CC4" w:rsidRPr="004B1520">
        <w:rPr>
          <w:rFonts w:asciiTheme="majorHAnsi" w:hAnsiTheme="majorHAnsi" w:cstheme="majorHAnsi"/>
          <w:sz w:val="26"/>
          <w:szCs w:val="26"/>
        </w:rPr>
        <w:t>Thuê dịch vụ bảo vệ chuyên nghiệp tại các TBA 110kV</w:t>
      </w:r>
    </w:p>
    <w:p w14:paraId="19BD987F" w14:textId="55EC65D8" w:rsidR="00F70501" w:rsidRPr="004B1520" w:rsidRDefault="00424097" w:rsidP="00A7516A">
      <w:pPr>
        <w:spacing w:before="120" w:after="120"/>
        <w:ind w:right="43" w:firstLine="567"/>
        <w:rPr>
          <w:rFonts w:asciiTheme="majorHAnsi" w:hAnsiTheme="majorHAnsi" w:cstheme="majorHAnsi"/>
          <w:iCs/>
          <w:sz w:val="26"/>
          <w:szCs w:val="26"/>
        </w:rPr>
      </w:pPr>
      <w:r w:rsidRPr="004B1520">
        <w:rPr>
          <w:rFonts w:asciiTheme="majorHAnsi" w:hAnsiTheme="majorHAnsi" w:cstheme="majorHAnsi"/>
          <w:b/>
          <w:bCs/>
          <w:iCs/>
          <w:sz w:val="26"/>
          <w:szCs w:val="26"/>
        </w:rPr>
        <w:t xml:space="preserve">- </w:t>
      </w:r>
      <w:r w:rsidR="00F70501" w:rsidRPr="004B1520">
        <w:rPr>
          <w:rFonts w:asciiTheme="majorHAnsi" w:hAnsiTheme="majorHAnsi" w:cstheme="majorHAnsi"/>
          <w:b/>
          <w:bCs/>
          <w:iCs/>
          <w:sz w:val="26"/>
          <w:szCs w:val="26"/>
        </w:rPr>
        <w:t>Tóm tắt công việc chính của gói thầu</w:t>
      </w:r>
      <w:r w:rsidR="00F70501" w:rsidRPr="004B1520">
        <w:rPr>
          <w:rFonts w:asciiTheme="majorHAnsi" w:hAnsiTheme="majorHAnsi" w:cstheme="majorHAnsi"/>
          <w:iCs/>
          <w:sz w:val="26"/>
          <w:szCs w:val="26"/>
        </w:rPr>
        <w:t xml:space="preserve">: </w:t>
      </w:r>
      <w:r w:rsidR="00EA0844" w:rsidRPr="004B1520">
        <w:rPr>
          <w:rFonts w:asciiTheme="majorHAnsi" w:hAnsiTheme="majorHAnsi" w:cstheme="majorHAnsi"/>
          <w:iCs/>
          <w:sz w:val="26"/>
          <w:szCs w:val="26"/>
        </w:rPr>
        <w:t>Thuê dịch vụ bảo vệ chuyên nghiệp tại các TBA 110kV.</w:t>
      </w:r>
    </w:p>
    <w:p w14:paraId="19900FCA" w14:textId="3B8F339B" w:rsidR="00F70501" w:rsidRPr="004B1520" w:rsidRDefault="00424097" w:rsidP="00A7516A">
      <w:pPr>
        <w:spacing w:before="120" w:after="120"/>
        <w:ind w:right="43" w:firstLine="567"/>
        <w:rPr>
          <w:rFonts w:asciiTheme="majorHAnsi" w:hAnsiTheme="majorHAnsi" w:cstheme="majorHAnsi"/>
          <w:bCs/>
          <w:sz w:val="26"/>
          <w:szCs w:val="26"/>
        </w:rPr>
      </w:pPr>
      <w:r w:rsidRPr="004B1520">
        <w:rPr>
          <w:rFonts w:asciiTheme="majorHAnsi" w:hAnsiTheme="majorHAnsi" w:cstheme="majorHAnsi"/>
          <w:b/>
          <w:bCs/>
          <w:iCs/>
          <w:sz w:val="26"/>
          <w:szCs w:val="26"/>
        </w:rPr>
        <w:t xml:space="preserve">- </w:t>
      </w:r>
      <w:r w:rsidR="00F70501" w:rsidRPr="004B1520">
        <w:rPr>
          <w:rFonts w:asciiTheme="majorHAnsi" w:hAnsiTheme="majorHAnsi" w:cstheme="majorHAnsi"/>
          <w:b/>
          <w:bCs/>
          <w:iCs/>
          <w:sz w:val="26"/>
          <w:szCs w:val="26"/>
        </w:rPr>
        <w:t xml:space="preserve">Giá gói thầu: </w:t>
      </w:r>
      <w:r w:rsidR="00F70501" w:rsidRPr="004B1520">
        <w:rPr>
          <w:rFonts w:asciiTheme="majorHAnsi" w:hAnsiTheme="majorHAnsi" w:cstheme="majorHAnsi"/>
          <w:bCs/>
          <w:sz w:val="26"/>
          <w:szCs w:val="26"/>
        </w:rPr>
        <w:t xml:space="preserve">đã bao </w:t>
      </w:r>
      <w:r w:rsidR="00F70501" w:rsidRPr="004B1520">
        <w:rPr>
          <w:rFonts w:asciiTheme="majorHAnsi" w:hAnsiTheme="majorHAnsi" w:cstheme="majorHAnsi"/>
          <w:b/>
          <w:bCs/>
          <w:sz w:val="26"/>
          <w:szCs w:val="26"/>
        </w:rPr>
        <w:t>gồm thuế VAT</w:t>
      </w:r>
      <w:r w:rsidR="00F70501" w:rsidRPr="004B1520">
        <w:rPr>
          <w:rFonts w:asciiTheme="majorHAnsi" w:hAnsiTheme="majorHAnsi" w:cstheme="majorHAnsi"/>
          <w:bCs/>
          <w:sz w:val="26"/>
          <w:szCs w:val="26"/>
        </w:rPr>
        <w:t xml:space="preserve"> và </w:t>
      </w:r>
      <w:r w:rsidR="00F70501" w:rsidRPr="004B1520">
        <w:rPr>
          <w:rFonts w:asciiTheme="majorHAnsi" w:hAnsiTheme="majorHAnsi" w:cstheme="majorHAnsi"/>
          <w:b/>
          <w:sz w:val="26"/>
          <w:szCs w:val="26"/>
        </w:rPr>
        <w:t>không bao gồm</w:t>
      </w:r>
      <w:r w:rsidR="00F70501" w:rsidRPr="004B1520">
        <w:rPr>
          <w:rFonts w:asciiTheme="majorHAnsi" w:hAnsiTheme="majorHAnsi" w:cstheme="majorHAnsi"/>
          <w:bCs/>
          <w:sz w:val="26"/>
          <w:szCs w:val="26"/>
        </w:rPr>
        <w:t xml:space="preserve"> chi phí dự phòng.</w:t>
      </w:r>
    </w:p>
    <w:p w14:paraId="46BA6F15" w14:textId="20C47CD4" w:rsidR="00F70501" w:rsidRPr="004B1520" w:rsidRDefault="00424097" w:rsidP="00A7516A">
      <w:pPr>
        <w:spacing w:before="120" w:after="120"/>
        <w:ind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b/>
          <w:bCs/>
          <w:sz w:val="26"/>
          <w:szCs w:val="26"/>
        </w:rPr>
        <w:t>Thời gian thực hiện gói thầu</w:t>
      </w:r>
      <w:r w:rsidR="00F70501" w:rsidRPr="004B1520">
        <w:rPr>
          <w:rFonts w:asciiTheme="majorHAnsi" w:hAnsiTheme="majorHAnsi" w:cstheme="majorHAnsi"/>
          <w:sz w:val="26"/>
          <w:szCs w:val="26"/>
        </w:rPr>
        <w:t xml:space="preserve">: </w:t>
      </w:r>
      <w:r w:rsidR="00EA0844" w:rsidRPr="004B1520">
        <w:rPr>
          <w:rFonts w:asciiTheme="majorHAnsi" w:hAnsiTheme="majorHAnsi" w:cstheme="majorHAnsi"/>
          <w:sz w:val="26"/>
          <w:szCs w:val="26"/>
        </w:rPr>
        <w:t>12 tháng.</w:t>
      </w:r>
    </w:p>
    <w:p w14:paraId="79444308" w14:textId="193F2767" w:rsidR="00F70501" w:rsidRPr="004B1520" w:rsidRDefault="00424097" w:rsidP="00A7516A">
      <w:pPr>
        <w:spacing w:before="120" w:after="120"/>
        <w:ind w:firstLine="567"/>
        <w:rPr>
          <w:rFonts w:asciiTheme="majorHAnsi" w:hAnsiTheme="majorHAnsi" w:cstheme="majorHAnsi"/>
          <w:sz w:val="26"/>
          <w:szCs w:val="26"/>
        </w:rPr>
      </w:pPr>
      <w:r w:rsidRPr="004B1520">
        <w:rPr>
          <w:rFonts w:asciiTheme="majorHAnsi" w:hAnsiTheme="majorHAnsi" w:cstheme="majorHAnsi"/>
          <w:b/>
          <w:bCs/>
          <w:sz w:val="26"/>
          <w:szCs w:val="26"/>
        </w:rPr>
        <w:t xml:space="preserve">- </w:t>
      </w:r>
      <w:r w:rsidR="00F70501" w:rsidRPr="004B1520">
        <w:rPr>
          <w:rFonts w:asciiTheme="majorHAnsi" w:hAnsiTheme="majorHAnsi" w:cstheme="majorHAnsi"/>
          <w:sz w:val="26"/>
          <w:szCs w:val="26"/>
        </w:rPr>
        <w:t xml:space="preserve">Địa điểm hạng mục: </w:t>
      </w:r>
      <w:r w:rsidR="0070435A" w:rsidRPr="004B1520">
        <w:rPr>
          <w:rFonts w:asciiTheme="majorHAnsi" w:hAnsiTheme="majorHAnsi" w:cstheme="majorHAnsi"/>
          <w:sz w:val="26"/>
          <w:szCs w:val="26"/>
        </w:rPr>
        <w:t xml:space="preserve">Tại phòng </w:t>
      </w:r>
      <w:r w:rsidR="00EA0844" w:rsidRPr="004B1520">
        <w:rPr>
          <w:rFonts w:asciiTheme="majorHAnsi" w:hAnsiTheme="majorHAnsi" w:cstheme="majorHAnsi"/>
          <w:sz w:val="26"/>
          <w:szCs w:val="26"/>
        </w:rPr>
        <w:t>KHVT</w:t>
      </w:r>
      <w:r w:rsidR="0070435A" w:rsidRPr="004B1520">
        <w:rPr>
          <w:rFonts w:asciiTheme="majorHAnsi" w:hAnsiTheme="majorHAnsi" w:cstheme="majorHAnsi"/>
          <w:sz w:val="26"/>
          <w:szCs w:val="26"/>
        </w:rPr>
        <w:t xml:space="preserve"> (tầng </w:t>
      </w:r>
      <w:r w:rsidR="00EA0844" w:rsidRPr="004B1520">
        <w:rPr>
          <w:rFonts w:asciiTheme="majorHAnsi" w:hAnsiTheme="majorHAnsi" w:cstheme="majorHAnsi"/>
          <w:sz w:val="26"/>
          <w:szCs w:val="26"/>
        </w:rPr>
        <w:t>3</w:t>
      </w:r>
      <w:r w:rsidR="0070435A" w:rsidRPr="004B1520">
        <w:rPr>
          <w:rFonts w:asciiTheme="majorHAnsi" w:hAnsiTheme="majorHAnsi" w:cstheme="majorHAnsi"/>
          <w:sz w:val="26"/>
          <w:szCs w:val="26"/>
        </w:rPr>
        <w:t xml:space="preserve"> trụ sở Công ty Điện lực Lào Cai - số 307A Nguyễn Tất Thành, phường Văn Phú, tỉnh Lào Cai</w:t>
      </w:r>
      <w:r w:rsidR="00F70501" w:rsidRPr="004B1520">
        <w:rPr>
          <w:rFonts w:asciiTheme="majorHAnsi" w:hAnsiTheme="majorHAnsi" w:cstheme="majorHAnsi"/>
          <w:sz w:val="26"/>
          <w:szCs w:val="26"/>
        </w:rPr>
        <w:t>.</w:t>
      </w:r>
      <w:r w:rsidR="00AC6842">
        <w:rPr>
          <w:rFonts w:asciiTheme="majorHAnsi" w:hAnsiTheme="majorHAnsi" w:cstheme="majorHAnsi"/>
          <w:sz w:val="26"/>
          <w:szCs w:val="26"/>
        </w:rPr>
        <w:t>)</w:t>
      </w:r>
    </w:p>
    <w:p w14:paraId="7610D50B" w14:textId="05D906D8" w:rsidR="0073718C" w:rsidRPr="004B1520" w:rsidRDefault="0073718C" w:rsidP="00A7516A">
      <w:pPr>
        <w:spacing w:before="120" w:after="120"/>
        <w:ind w:firstLine="567"/>
        <w:rPr>
          <w:rFonts w:asciiTheme="majorHAnsi" w:hAnsiTheme="majorHAnsi" w:cstheme="majorHAnsi"/>
          <w:b/>
          <w:bCs/>
          <w:sz w:val="26"/>
          <w:szCs w:val="26"/>
        </w:rPr>
      </w:pPr>
      <w:r w:rsidRPr="004B1520">
        <w:rPr>
          <w:rFonts w:asciiTheme="majorHAnsi" w:hAnsiTheme="majorHAnsi" w:cstheme="majorHAnsi"/>
          <w:b/>
          <w:bCs/>
          <w:sz w:val="26"/>
          <w:szCs w:val="26"/>
        </w:rPr>
        <w:t>Danh mục cung cấp</w:t>
      </w:r>
      <w:ins w:id="0" w:author="Duyên" w:date="2025-12-23T09:57:00Z">
        <w:r w:rsidR="006A7B86" w:rsidRPr="004B1520">
          <w:rPr>
            <w:rFonts w:asciiTheme="majorHAnsi" w:hAnsiTheme="majorHAnsi" w:cstheme="majorHAnsi"/>
            <w:b/>
            <w:bCs/>
            <w:sz w:val="26"/>
            <w:szCs w:val="26"/>
          </w:rPr>
          <w:t xml:space="preserve"> </w:t>
        </w:r>
      </w:ins>
      <w:r w:rsidR="006A7B86" w:rsidRPr="004B1520">
        <w:rPr>
          <w:rFonts w:asciiTheme="majorHAnsi" w:hAnsiTheme="majorHAnsi" w:cstheme="majorHAnsi"/>
          <w:b/>
          <w:bCs/>
          <w:sz w:val="26"/>
          <w:szCs w:val="26"/>
        </w:rPr>
        <w:t>và địa điểm thực hiện</w:t>
      </w:r>
      <w:r w:rsidRPr="004B1520">
        <w:rPr>
          <w:rFonts w:asciiTheme="majorHAnsi" w:hAnsiTheme="majorHAnsi" w:cstheme="majorHAnsi"/>
          <w:b/>
          <w:bCs/>
          <w:sz w:val="26"/>
          <w:szCs w:val="26"/>
        </w:rPr>
        <w:t>:</w:t>
      </w:r>
    </w:p>
    <w:tbl>
      <w:tblPr>
        <w:tblW w:w="909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772"/>
        <w:gridCol w:w="1275"/>
        <w:gridCol w:w="2269"/>
      </w:tblGrid>
      <w:tr w:rsidR="00244699" w:rsidRPr="004B1520" w14:paraId="6D0CE666" w14:textId="77777777" w:rsidTr="008A52E2">
        <w:trPr>
          <w:trHeight w:val="897"/>
        </w:trPr>
        <w:tc>
          <w:tcPr>
            <w:tcW w:w="775" w:type="dxa"/>
            <w:vAlign w:val="center"/>
          </w:tcPr>
          <w:p w14:paraId="5AB0AA88" w14:textId="77777777" w:rsidR="006A7B86" w:rsidRPr="004B1520" w:rsidRDefault="006A7B86" w:rsidP="00AC6842">
            <w:pPr>
              <w:pStyle w:val="TableParagraph"/>
              <w:spacing w:before="1"/>
              <w:ind w:left="74"/>
              <w:jc w:val="center"/>
              <w:rPr>
                <w:rFonts w:asciiTheme="majorHAnsi" w:hAnsiTheme="majorHAnsi" w:cstheme="majorHAnsi"/>
                <w:b/>
                <w:sz w:val="26"/>
                <w:szCs w:val="26"/>
              </w:rPr>
            </w:pPr>
            <w:r w:rsidRPr="004B1520">
              <w:rPr>
                <w:rFonts w:asciiTheme="majorHAnsi" w:hAnsiTheme="majorHAnsi" w:cstheme="majorHAnsi"/>
                <w:b/>
                <w:spacing w:val="-5"/>
                <w:sz w:val="26"/>
                <w:szCs w:val="26"/>
              </w:rPr>
              <w:t>STT</w:t>
            </w:r>
          </w:p>
        </w:tc>
        <w:tc>
          <w:tcPr>
            <w:tcW w:w="4772" w:type="dxa"/>
            <w:vAlign w:val="center"/>
          </w:tcPr>
          <w:p w14:paraId="5EAED9B6" w14:textId="7E414869" w:rsidR="006A7B86" w:rsidRPr="004B1520" w:rsidRDefault="006A7B86" w:rsidP="00AC6842">
            <w:pPr>
              <w:pStyle w:val="TableParagraph"/>
              <w:spacing w:before="1"/>
              <w:ind w:left="1937"/>
              <w:jc w:val="center"/>
              <w:rPr>
                <w:rFonts w:asciiTheme="majorHAnsi" w:hAnsiTheme="majorHAnsi" w:cstheme="majorHAnsi"/>
                <w:b/>
                <w:sz w:val="26"/>
                <w:szCs w:val="26"/>
                <w:lang w:val="en-US"/>
              </w:rPr>
            </w:pPr>
            <w:r w:rsidRPr="004B1520">
              <w:rPr>
                <w:rFonts w:asciiTheme="majorHAnsi" w:hAnsiTheme="majorHAnsi" w:cstheme="majorHAnsi"/>
                <w:b/>
                <w:sz w:val="26"/>
                <w:szCs w:val="26"/>
                <w:lang w:val="en-US"/>
              </w:rPr>
              <w:t>Danh mục dịch vụ</w:t>
            </w:r>
          </w:p>
        </w:tc>
        <w:tc>
          <w:tcPr>
            <w:tcW w:w="1275" w:type="dxa"/>
            <w:vAlign w:val="center"/>
          </w:tcPr>
          <w:p w14:paraId="74E2FB3F" w14:textId="77777777" w:rsidR="006A7B86" w:rsidRPr="004B1520" w:rsidRDefault="006A7B86" w:rsidP="00AC6842">
            <w:pPr>
              <w:pStyle w:val="TableParagraph"/>
              <w:spacing w:before="2"/>
              <w:ind w:left="278" w:right="137" w:hanging="137"/>
              <w:jc w:val="center"/>
              <w:rPr>
                <w:rFonts w:asciiTheme="majorHAnsi" w:hAnsiTheme="majorHAnsi" w:cstheme="majorHAnsi"/>
                <w:b/>
                <w:sz w:val="26"/>
                <w:szCs w:val="26"/>
              </w:rPr>
            </w:pPr>
            <w:r w:rsidRPr="004B1520">
              <w:rPr>
                <w:rFonts w:asciiTheme="majorHAnsi" w:hAnsiTheme="majorHAnsi" w:cstheme="majorHAnsi"/>
                <w:b/>
                <w:sz w:val="26"/>
                <w:szCs w:val="26"/>
              </w:rPr>
              <w:t>Số</w:t>
            </w:r>
            <w:r w:rsidRPr="004B1520">
              <w:rPr>
                <w:rFonts w:asciiTheme="majorHAnsi" w:hAnsiTheme="majorHAnsi" w:cstheme="majorHAnsi"/>
                <w:b/>
                <w:spacing w:val="-17"/>
                <w:sz w:val="26"/>
                <w:szCs w:val="26"/>
              </w:rPr>
              <w:t xml:space="preserve"> </w:t>
            </w:r>
            <w:r w:rsidRPr="004B1520">
              <w:rPr>
                <w:rFonts w:asciiTheme="majorHAnsi" w:hAnsiTheme="majorHAnsi" w:cstheme="majorHAnsi"/>
                <w:b/>
                <w:sz w:val="26"/>
                <w:szCs w:val="26"/>
              </w:rPr>
              <w:t>lượng bảo vệ</w:t>
            </w:r>
          </w:p>
          <w:p w14:paraId="42CDA1D0" w14:textId="77777777" w:rsidR="006A7B86" w:rsidRPr="004B1520" w:rsidRDefault="006A7B86" w:rsidP="00AC6842">
            <w:pPr>
              <w:pStyle w:val="TableParagraph"/>
              <w:ind w:left="222"/>
              <w:jc w:val="center"/>
              <w:rPr>
                <w:rFonts w:asciiTheme="majorHAnsi" w:hAnsiTheme="majorHAnsi" w:cstheme="majorHAnsi"/>
                <w:b/>
                <w:sz w:val="26"/>
                <w:szCs w:val="26"/>
              </w:rPr>
            </w:pPr>
            <w:r w:rsidRPr="004B1520">
              <w:rPr>
                <w:rFonts w:asciiTheme="majorHAnsi" w:hAnsiTheme="majorHAnsi" w:cstheme="majorHAnsi"/>
                <w:b/>
                <w:spacing w:val="-2"/>
                <w:sz w:val="26"/>
                <w:szCs w:val="26"/>
              </w:rPr>
              <w:t>(người)</w:t>
            </w:r>
          </w:p>
        </w:tc>
        <w:tc>
          <w:tcPr>
            <w:tcW w:w="2269" w:type="dxa"/>
            <w:vAlign w:val="center"/>
          </w:tcPr>
          <w:p w14:paraId="6AC0B1AE" w14:textId="0C8A1CE6" w:rsidR="006A7B86" w:rsidRPr="004B1520" w:rsidRDefault="006A7B86" w:rsidP="00AC6842">
            <w:pPr>
              <w:pStyle w:val="TableParagraph"/>
              <w:spacing w:before="2"/>
              <w:ind w:left="278" w:right="137" w:hanging="137"/>
              <w:jc w:val="center"/>
              <w:rPr>
                <w:rFonts w:asciiTheme="majorHAnsi" w:hAnsiTheme="majorHAnsi" w:cstheme="majorHAnsi"/>
                <w:b/>
                <w:sz w:val="26"/>
                <w:szCs w:val="26"/>
                <w:lang w:val="en-US"/>
              </w:rPr>
            </w:pPr>
            <w:r w:rsidRPr="004B1520">
              <w:rPr>
                <w:rFonts w:asciiTheme="majorHAnsi" w:hAnsiTheme="majorHAnsi" w:cstheme="majorHAnsi"/>
                <w:b/>
                <w:sz w:val="26"/>
                <w:szCs w:val="26"/>
                <w:lang w:val="en-US"/>
              </w:rPr>
              <w:t>Địa điểm thực hiện</w:t>
            </w:r>
          </w:p>
        </w:tc>
      </w:tr>
      <w:tr w:rsidR="00244699" w:rsidRPr="004B1520" w14:paraId="35843ECA" w14:textId="77777777" w:rsidTr="008A52E2">
        <w:trPr>
          <w:trHeight w:val="597"/>
        </w:trPr>
        <w:tc>
          <w:tcPr>
            <w:tcW w:w="775" w:type="dxa"/>
          </w:tcPr>
          <w:p w14:paraId="3B093C5E" w14:textId="77777777" w:rsidR="006A7B86" w:rsidRPr="004B1520" w:rsidRDefault="006A7B86">
            <w:pPr>
              <w:pStyle w:val="TableParagraph"/>
              <w:spacing w:before="150"/>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1</w:t>
            </w:r>
          </w:p>
        </w:tc>
        <w:tc>
          <w:tcPr>
            <w:tcW w:w="4772" w:type="dxa"/>
          </w:tcPr>
          <w:p w14:paraId="6C5DBFE2"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Lào</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Cai</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40"/>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Lào</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Cai</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2</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 xml:space="preserve">- </w:t>
            </w:r>
            <w:r w:rsidRPr="004B1520">
              <w:rPr>
                <w:rFonts w:asciiTheme="majorHAnsi" w:hAnsiTheme="majorHAnsi" w:cstheme="majorHAnsi"/>
                <w:spacing w:val="-2"/>
                <w:sz w:val="26"/>
                <w:szCs w:val="26"/>
              </w:rPr>
              <w:t>E20.77)</w:t>
            </w:r>
          </w:p>
        </w:tc>
        <w:tc>
          <w:tcPr>
            <w:tcW w:w="1275" w:type="dxa"/>
          </w:tcPr>
          <w:p w14:paraId="639723DB" w14:textId="77777777" w:rsidR="006A7B86" w:rsidRPr="004B1520" w:rsidRDefault="006A7B86">
            <w:pPr>
              <w:pStyle w:val="TableParagraph"/>
              <w:spacing w:before="47"/>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640AE2DD" w14:textId="206019C7" w:rsidR="006A7B86" w:rsidRPr="004B1520" w:rsidRDefault="00A559E0">
            <w:pPr>
              <w:pStyle w:val="TableParagraph"/>
              <w:spacing w:before="47"/>
              <w:jc w:val="center"/>
              <w:rPr>
                <w:rFonts w:asciiTheme="majorHAnsi" w:hAnsiTheme="majorHAnsi" w:cstheme="majorHAnsi"/>
                <w:spacing w:val="-10"/>
                <w:sz w:val="26"/>
                <w:szCs w:val="26"/>
              </w:rPr>
            </w:pPr>
            <w:r w:rsidRPr="004B1520">
              <w:rPr>
                <w:rFonts w:asciiTheme="majorHAnsi" w:hAnsiTheme="majorHAnsi" w:cstheme="majorHAnsi"/>
                <w:spacing w:val="-10"/>
                <w:sz w:val="26"/>
                <w:szCs w:val="26"/>
                <w:lang w:val="en-US"/>
              </w:rPr>
              <w:t>Xã Bát Xát - Lào Cai</w:t>
            </w:r>
          </w:p>
        </w:tc>
      </w:tr>
      <w:tr w:rsidR="00244699" w:rsidRPr="004B1520" w14:paraId="5C9D6DC4" w14:textId="77777777" w:rsidTr="008A52E2">
        <w:trPr>
          <w:trHeight w:val="600"/>
        </w:trPr>
        <w:tc>
          <w:tcPr>
            <w:tcW w:w="775" w:type="dxa"/>
          </w:tcPr>
          <w:p w14:paraId="3AD62638" w14:textId="77777777" w:rsidR="006A7B86" w:rsidRPr="004B1520" w:rsidRDefault="006A7B86">
            <w:pPr>
              <w:pStyle w:val="TableParagraph"/>
              <w:spacing w:before="151"/>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2</w:t>
            </w:r>
          </w:p>
        </w:tc>
        <w:tc>
          <w:tcPr>
            <w:tcW w:w="4772" w:type="dxa"/>
          </w:tcPr>
          <w:p w14:paraId="448501C5"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2</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Tằng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Loỏng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Tằng Loỏng 2 -E20.37)</w:t>
            </w:r>
          </w:p>
        </w:tc>
        <w:tc>
          <w:tcPr>
            <w:tcW w:w="1275" w:type="dxa"/>
          </w:tcPr>
          <w:p w14:paraId="3DA1AAB9" w14:textId="77777777" w:rsidR="006A7B86" w:rsidRPr="004B1520" w:rsidRDefault="006A7B86">
            <w:pPr>
              <w:pStyle w:val="TableParagraph"/>
              <w:spacing w:before="151"/>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0566B459" w14:textId="0EB04DFD" w:rsidR="006A7B86" w:rsidRPr="004B1520" w:rsidRDefault="006A7B86">
            <w:pPr>
              <w:pStyle w:val="TableParagraph"/>
              <w:spacing w:before="151"/>
              <w:ind w:right="2"/>
              <w:jc w:val="center"/>
              <w:rPr>
                <w:rFonts w:asciiTheme="majorHAnsi" w:hAnsiTheme="majorHAnsi" w:cstheme="majorHAnsi"/>
                <w:spacing w:val="-10"/>
                <w:sz w:val="26"/>
                <w:szCs w:val="26"/>
              </w:rPr>
            </w:pPr>
            <w:r w:rsidRPr="004B1520">
              <w:rPr>
                <w:rFonts w:asciiTheme="majorHAnsi" w:hAnsiTheme="majorHAnsi" w:cstheme="majorHAnsi"/>
                <w:sz w:val="26"/>
                <w:szCs w:val="26"/>
                <w:lang w:val="nl-NL"/>
              </w:rPr>
              <w:t>Tằng Loỏng – Lào Cai</w:t>
            </w:r>
          </w:p>
        </w:tc>
      </w:tr>
      <w:tr w:rsidR="00244699" w:rsidRPr="004B1520" w14:paraId="32538EBE" w14:textId="77777777" w:rsidTr="008A52E2">
        <w:trPr>
          <w:trHeight w:val="597"/>
        </w:trPr>
        <w:tc>
          <w:tcPr>
            <w:tcW w:w="775" w:type="dxa"/>
          </w:tcPr>
          <w:p w14:paraId="04E539DB" w14:textId="77777777" w:rsidR="006A7B86" w:rsidRPr="004B1520" w:rsidRDefault="006A7B86">
            <w:pPr>
              <w:pStyle w:val="TableParagraph"/>
              <w:spacing w:before="150"/>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3</w:t>
            </w:r>
          </w:p>
        </w:tc>
        <w:tc>
          <w:tcPr>
            <w:tcW w:w="4772" w:type="dxa"/>
          </w:tcPr>
          <w:p w14:paraId="68E94C64"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2</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Tằng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Loỏng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Tằng Loỏng 3 -E20.45)</w:t>
            </w:r>
          </w:p>
        </w:tc>
        <w:tc>
          <w:tcPr>
            <w:tcW w:w="1275" w:type="dxa"/>
          </w:tcPr>
          <w:p w14:paraId="59247D41" w14:textId="77777777" w:rsidR="006A7B86" w:rsidRPr="004B1520" w:rsidRDefault="006A7B86">
            <w:pPr>
              <w:pStyle w:val="TableParagraph"/>
              <w:spacing w:before="150"/>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2B90061E" w14:textId="1CACA812" w:rsidR="006A7B86" w:rsidRPr="004B1520" w:rsidRDefault="006A7B86">
            <w:pPr>
              <w:pStyle w:val="TableParagraph"/>
              <w:spacing w:before="150"/>
              <w:ind w:right="2"/>
              <w:jc w:val="center"/>
              <w:rPr>
                <w:rFonts w:asciiTheme="majorHAnsi" w:hAnsiTheme="majorHAnsi" w:cstheme="majorHAnsi"/>
                <w:spacing w:val="-10"/>
                <w:sz w:val="26"/>
                <w:szCs w:val="26"/>
              </w:rPr>
            </w:pPr>
            <w:r w:rsidRPr="004B1520">
              <w:rPr>
                <w:rFonts w:asciiTheme="majorHAnsi" w:hAnsiTheme="majorHAnsi" w:cstheme="majorHAnsi"/>
                <w:sz w:val="26"/>
                <w:szCs w:val="26"/>
                <w:lang w:val="nl-NL"/>
              </w:rPr>
              <w:t>Tằng Loỏng – Lào Cai</w:t>
            </w:r>
          </w:p>
        </w:tc>
      </w:tr>
      <w:tr w:rsidR="00244699" w:rsidRPr="004B1520" w14:paraId="3270718E" w14:textId="77777777" w:rsidTr="008A52E2">
        <w:trPr>
          <w:trHeight w:val="594"/>
        </w:trPr>
        <w:tc>
          <w:tcPr>
            <w:tcW w:w="775" w:type="dxa"/>
          </w:tcPr>
          <w:p w14:paraId="12A46C74" w14:textId="77777777" w:rsidR="006A7B86" w:rsidRPr="004B1520" w:rsidRDefault="006A7B86">
            <w:pPr>
              <w:pStyle w:val="TableParagraph"/>
              <w:spacing w:before="148"/>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4772" w:type="dxa"/>
          </w:tcPr>
          <w:p w14:paraId="48E1536A"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2</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Tằng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Loỏng</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Tằng Loỏng - E20.1)</w:t>
            </w:r>
          </w:p>
        </w:tc>
        <w:tc>
          <w:tcPr>
            <w:tcW w:w="1275" w:type="dxa"/>
          </w:tcPr>
          <w:p w14:paraId="0749F479" w14:textId="77777777" w:rsidR="006A7B86" w:rsidRPr="004B1520" w:rsidRDefault="006A7B86">
            <w:pPr>
              <w:pStyle w:val="TableParagraph"/>
              <w:spacing w:before="148"/>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02F535C5" w14:textId="26B8871E" w:rsidR="006A7B86" w:rsidRPr="004B1520" w:rsidRDefault="006A7B86">
            <w:pPr>
              <w:pStyle w:val="TableParagraph"/>
              <w:spacing w:before="148"/>
              <w:ind w:right="2"/>
              <w:jc w:val="center"/>
              <w:rPr>
                <w:rFonts w:asciiTheme="majorHAnsi" w:hAnsiTheme="majorHAnsi" w:cstheme="majorHAnsi"/>
                <w:spacing w:val="-10"/>
                <w:sz w:val="26"/>
                <w:szCs w:val="26"/>
              </w:rPr>
            </w:pPr>
            <w:r w:rsidRPr="004B1520">
              <w:rPr>
                <w:rFonts w:asciiTheme="majorHAnsi" w:hAnsiTheme="majorHAnsi" w:cstheme="majorHAnsi"/>
                <w:sz w:val="26"/>
                <w:szCs w:val="26"/>
                <w:lang w:val="nl-NL"/>
              </w:rPr>
              <w:t>Tằng Loỏng – Lào Cai</w:t>
            </w:r>
          </w:p>
        </w:tc>
      </w:tr>
      <w:tr w:rsidR="00244699" w:rsidRPr="004B1520" w14:paraId="61704153" w14:textId="77777777" w:rsidTr="008A52E2">
        <w:trPr>
          <w:trHeight w:val="597"/>
        </w:trPr>
        <w:tc>
          <w:tcPr>
            <w:tcW w:w="775" w:type="dxa"/>
          </w:tcPr>
          <w:p w14:paraId="3D1195BA" w14:textId="77777777" w:rsidR="006A7B86" w:rsidRPr="004B1520" w:rsidRDefault="006A7B86">
            <w:pPr>
              <w:pStyle w:val="TableParagraph"/>
              <w:spacing w:before="149"/>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5</w:t>
            </w:r>
          </w:p>
        </w:tc>
        <w:tc>
          <w:tcPr>
            <w:tcW w:w="4772" w:type="dxa"/>
          </w:tcPr>
          <w:p w14:paraId="66A9CD12" w14:textId="77777777" w:rsidR="006A7B86" w:rsidRPr="004B1520" w:rsidRDefault="006A7B86" w:rsidP="006905F7">
            <w:pPr>
              <w:pStyle w:val="TableParagraph"/>
              <w:ind w:left="107" w:right="152"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4</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Sa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Pa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Sa</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Pa</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 xml:space="preserve">- </w:t>
            </w:r>
            <w:r w:rsidRPr="004B1520">
              <w:rPr>
                <w:rFonts w:asciiTheme="majorHAnsi" w:hAnsiTheme="majorHAnsi" w:cstheme="majorHAnsi"/>
                <w:spacing w:val="-2"/>
                <w:sz w:val="26"/>
                <w:szCs w:val="26"/>
              </w:rPr>
              <w:t>E20.54)</w:t>
            </w:r>
          </w:p>
        </w:tc>
        <w:tc>
          <w:tcPr>
            <w:tcW w:w="1275" w:type="dxa"/>
          </w:tcPr>
          <w:p w14:paraId="1B2D16D7" w14:textId="77777777" w:rsidR="006A7B86" w:rsidRPr="004B1520" w:rsidRDefault="006A7B86">
            <w:pPr>
              <w:pStyle w:val="TableParagraph"/>
              <w:spacing w:before="149"/>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1</w:t>
            </w:r>
          </w:p>
        </w:tc>
        <w:tc>
          <w:tcPr>
            <w:tcW w:w="2269" w:type="dxa"/>
          </w:tcPr>
          <w:p w14:paraId="25EFADBD" w14:textId="1474F5B0" w:rsidR="006A7B86" w:rsidRPr="004B1520" w:rsidRDefault="006A7B86">
            <w:pPr>
              <w:pStyle w:val="TableParagraph"/>
              <w:spacing w:before="149"/>
              <w:ind w:right="2"/>
              <w:jc w:val="center"/>
              <w:rPr>
                <w:rFonts w:asciiTheme="majorHAnsi" w:hAnsiTheme="majorHAnsi" w:cstheme="majorHAnsi"/>
                <w:spacing w:val="-10"/>
                <w:sz w:val="26"/>
                <w:szCs w:val="26"/>
              </w:rPr>
            </w:pPr>
            <w:r w:rsidRPr="004B1520">
              <w:rPr>
                <w:rFonts w:asciiTheme="majorHAnsi" w:hAnsiTheme="majorHAnsi" w:cstheme="majorHAnsi"/>
                <w:sz w:val="26"/>
                <w:szCs w:val="26"/>
                <w:lang w:val="nl-NL"/>
              </w:rPr>
              <w:t>Sa Pa – Lào Cai</w:t>
            </w:r>
          </w:p>
        </w:tc>
      </w:tr>
      <w:tr w:rsidR="00244699" w:rsidRPr="004B1520" w14:paraId="08A03B34" w14:textId="77777777" w:rsidTr="008A52E2">
        <w:trPr>
          <w:trHeight w:val="595"/>
        </w:trPr>
        <w:tc>
          <w:tcPr>
            <w:tcW w:w="775" w:type="dxa"/>
          </w:tcPr>
          <w:p w14:paraId="05AA1DBE" w14:textId="1E02A8F4" w:rsidR="006A7B86" w:rsidRPr="004B1520" w:rsidRDefault="002661B4">
            <w:pPr>
              <w:pStyle w:val="TableParagraph"/>
              <w:spacing w:before="148"/>
              <w:ind w:left="74"/>
              <w:jc w:val="center"/>
              <w:rPr>
                <w:rFonts w:asciiTheme="majorHAnsi" w:hAnsiTheme="majorHAnsi" w:cstheme="majorHAnsi"/>
                <w:sz w:val="26"/>
                <w:szCs w:val="26"/>
                <w:lang w:val="en-US"/>
              </w:rPr>
            </w:pPr>
            <w:r w:rsidRPr="004B1520">
              <w:rPr>
                <w:rFonts w:asciiTheme="majorHAnsi" w:hAnsiTheme="majorHAnsi" w:cstheme="majorHAnsi"/>
                <w:sz w:val="26"/>
                <w:szCs w:val="26"/>
                <w:lang w:val="en-US"/>
              </w:rPr>
              <w:t>6</w:t>
            </w:r>
          </w:p>
        </w:tc>
        <w:tc>
          <w:tcPr>
            <w:tcW w:w="4772" w:type="dxa"/>
          </w:tcPr>
          <w:p w14:paraId="6A43BEDD"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10</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Lục</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Thế</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 xml:space="preserve">- </w:t>
            </w:r>
            <w:r w:rsidRPr="004B1520">
              <w:rPr>
                <w:rFonts w:asciiTheme="majorHAnsi" w:hAnsiTheme="majorHAnsi" w:cstheme="majorHAnsi"/>
                <w:spacing w:val="-2"/>
                <w:sz w:val="26"/>
                <w:szCs w:val="26"/>
              </w:rPr>
              <w:t>E20.22)</w:t>
            </w:r>
          </w:p>
        </w:tc>
        <w:tc>
          <w:tcPr>
            <w:tcW w:w="1275" w:type="dxa"/>
          </w:tcPr>
          <w:p w14:paraId="43FE1102" w14:textId="77777777" w:rsidR="006A7B86" w:rsidRPr="004B1520" w:rsidRDefault="006A7B86">
            <w:pPr>
              <w:pStyle w:val="TableParagraph"/>
              <w:spacing w:before="148"/>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60FB59E8" w14:textId="3D93FB5C" w:rsidR="006A7B86" w:rsidRPr="004B1520" w:rsidRDefault="00A559E0">
            <w:pPr>
              <w:pStyle w:val="TableParagraph"/>
              <w:spacing w:before="148"/>
              <w:ind w:right="2"/>
              <w:jc w:val="center"/>
              <w:rPr>
                <w:rFonts w:asciiTheme="majorHAnsi" w:hAnsiTheme="majorHAnsi" w:cstheme="majorHAnsi"/>
                <w:spacing w:val="-10"/>
                <w:sz w:val="26"/>
                <w:szCs w:val="26"/>
                <w:lang w:val="en-US"/>
              </w:rPr>
            </w:pPr>
            <w:r w:rsidRPr="004B1520">
              <w:rPr>
                <w:rFonts w:asciiTheme="majorHAnsi" w:hAnsiTheme="majorHAnsi" w:cstheme="majorHAnsi"/>
                <w:spacing w:val="-10"/>
                <w:sz w:val="26"/>
                <w:szCs w:val="26"/>
                <w:lang w:val="en-US"/>
              </w:rPr>
              <w:t>Phường Yên Bái - Lào Cai</w:t>
            </w:r>
          </w:p>
        </w:tc>
      </w:tr>
      <w:tr w:rsidR="00244699" w:rsidRPr="004B1520" w14:paraId="7030F328" w14:textId="77777777" w:rsidTr="008A52E2">
        <w:trPr>
          <w:trHeight w:val="592"/>
        </w:trPr>
        <w:tc>
          <w:tcPr>
            <w:tcW w:w="775" w:type="dxa"/>
          </w:tcPr>
          <w:p w14:paraId="4C2B2552" w14:textId="647BE985" w:rsidR="006A7B86" w:rsidRPr="004B1520" w:rsidRDefault="002661B4">
            <w:pPr>
              <w:pStyle w:val="TableParagraph"/>
              <w:spacing w:before="146"/>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7</w:t>
            </w:r>
          </w:p>
        </w:tc>
        <w:tc>
          <w:tcPr>
            <w:tcW w:w="4772" w:type="dxa"/>
          </w:tcPr>
          <w:p w14:paraId="2E43A7D0" w14:textId="77777777" w:rsidR="006A7B86" w:rsidRPr="004B1520" w:rsidRDefault="006A7B86" w:rsidP="006905F7">
            <w:pPr>
              <w:pStyle w:val="TableParagraph"/>
              <w:ind w:left="107" w:right="78"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06</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Bái</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40"/>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Bái</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2 – E12.9)</w:t>
            </w:r>
          </w:p>
        </w:tc>
        <w:tc>
          <w:tcPr>
            <w:tcW w:w="1275" w:type="dxa"/>
          </w:tcPr>
          <w:p w14:paraId="7489950D" w14:textId="77777777" w:rsidR="006A7B86" w:rsidRPr="004B1520" w:rsidRDefault="006A7B86">
            <w:pPr>
              <w:pStyle w:val="TableParagraph"/>
              <w:spacing w:before="146"/>
              <w:ind w:right="2"/>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2EA2871A" w14:textId="4ED03560" w:rsidR="006A7B86" w:rsidRPr="004B1520" w:rsidRDefault="00A559E0">
            <w:pPr>
              <w:pStyle w:val="TableParagraph"/>
              <w:spacing w:before="146"/>
              <w:ind w:right="2"/>
              <w:jc w:val="center"/>
              <w:rPr>
                <w:rFonts w:asciiTheme="majorHAnsi" w:hAnsiTheme="majorHAnsi" w:cstheme="majorHAnsi"/>
                <w:spacing w:val="-10"/>
                <w:sz w:val="26"/>
                <w:szCs w:val="26"/>
              </w:rPr>
            </w:pPr>
            <w:r w:rsidRPr="004B1520">
              <w:rPr>
                <w:rFonts w:asciiTheme="majorHAnsi" w:hAnsiTheme="majorHAnsi" w:cstheme="majorHAnsi"/>
                <w:spacing w:val="-10"/>
                <w:sz w:val="26"/>
                <w:szCs w:val="26"/>
                <w:lang w:val="en-US"/>
              </w:rPr>
              <w:t>Phường Yên Bái - Lào Cai</w:t>
            </w:r>
          </w:p>
        </w:tc>
      </w:tr>
      <w:tr w:rsidR="00244699" w:rsidRPr="004B1520" w14:paraId="085CF791" w14:textId="77777777" w:rsidTr="008A52E2">
        <w:trPr>
          <w:trHeight w:val="596"/>
        </w:trPr>
        <w:tc>
          <w:tcPr>
            <w:tcW w:w="775" w:type="dxa"/>
          </w:tcPr>
          <w:p w14:paraId="33C7AB79" w14:textId="548293A4" w:rsidR="006A7B86" w:rsidRPr="004B1520" w:rsidRDefault="002661B4">
            <w:pPr>
              <w:pStyle w:val="TableParagraph"/>
              <w:spacing w:before="147"/>
              <w:ind w:left="74"/>
              <w:jc w:val="center"/>
              <w:rPr>
                <w:rFonts w:asciiTheme="majorHAnsi" w:hAnsiTheme="majorHAnsi" w:cstheme="majorHAnsi"/>
                <w:sz w:val="26"/>
                <w:szCs w:val="26"/>
              </w:rPr>
            </w:pPr>
            <w:r w:rsidRPr="004B1520">
              <w:rPr>
                <w:rFonts w:asciiTheme="majorHAnsi" w:hAnsiTheme="majorHAnsi" w:cstheme="majorHAnsi"/>
                <w:spacing w:val="-10"/>
                <w:sz w:val="26"/>
                <w:szCs w:val="26"/>
              </w:rPr>
              <w:t>8</w:t>
            </w:r>
          </w:p>
        </w:tc>
        <w:tc>
          <w:tcPr>
            <w:tcW w:w="4772" w:type="dxa"/>
          </w:tcPr>
          <w:p w14:paraId="0E0A1C00" w14:textId="77777777" w:rsidR="006A7B86" w:rsidRPr="004B1520" w:rsidRDefault="006A7B86" w:rsidP="006905F7">
            <w:pPr>
              <w:pStyle w:val="TableParagraph"/>
              <w:ind w:left="107" w:firstLine="7"/>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6</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Bái</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Bái</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 xml:space="preserve">– </w:t>
            </w:r>
            <w:r w:rsidRPr="004B1520">
              <w:rPr>
                <w:rFonts w:asciiTheme="majorHAnsi" w:hAnsiTheme="majorHAnsi" w:cstheme="majorHAnsi"/>
                <w:spacing w:val="-2"/>
                <w:sz w:val="26"/>
                <w:szCs w:val="26"/>
              </w:rPr>
              <w:t>E12.1)</w:t>
            </w:r>
          </w:p>
        </w:tc>
        <w:tc>
          <w:tcPr>
            <w:tcW w:w="1275" w:type="dxa"/>
          </w:tcPr>
          <w:p w14:paraId="34E0D3B7" w14:textId="77777777" w:rsidR="006A7B86" w:rsidRPr="004B1520" w:rsidRDefault="006A7B86">
            <w:pPr>
              <w:pStyle w:val="TableParagraph"/>
              <w:spacing w:before="44"/>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3D98092E" w14:textId="249C70C1" w:rsidR="006A7B86" w:rsidRPr="004B1520" w:rsidRDefault="00A559E0">
            <w:pPr>
              <w:pStyle w:val="TableParagraph"/>
              <w:spacing w:before="44"/>
              <w:jc w:val="center"/>
              <w:rPr>
                <w:rFonts w:asciiTheme="majorHAnsi" w:hAnsiTheme="majorHAnsi" w:cstheme="majorHAnsi"/>
                <w:spacing w:val="-10"/>
                <w:sz w:val="26"/>
                <w:szCs w:val="26"/>
              </w:rPr>
            </w:pPr>
            <w:r w:rsidRPr="004B1520">
              <w:rPr>
                <w:rFonts w:asciiTheme="majorHAnsi" w:hAnsiTheme="majorHAnsi" w:cstheme="majorHAnsi"/>
                <w:spacing w:val="-10"/>
                <w:sz w:val="26"/>
                <w:szCs w:val="26"/>
                <w:lang w:val="en-US"/>
              </w:rPr>
              <w:t>Phường Yên Bái - Lào Cai</w:t>
            </w:r>
          </w:p>
        </w:tc>
      </w:tr>
      <w:tr w:rsidR="00244699" w:rsidRPr="004B1520" w14:paraId="500270F1" w14:textId="77777777" w:rsidTr="008A52E2">
        <w:trPr>
          <w:trHeight w:val="593"/>
        </w:trPr>
        <w:tc>
          <w:tcPr>
            <w:tcW w:w="775" w:type="dxa"/>
          </w:tcPr>
          <w:p w14:paraId="70E9B925" w14:textId="166BD988" w:rsidR="006A7B86" w:rsidRPr="004B1520" w:rsidRDefault="002661B4">
            <w:pPr>
              <w:pStyle w:val="TableParagraph"/>
              <w:spacing w:before="147"/>
              <w:ind w:left="74"/>
              <w:jc w:val="center"/>
              <w:rPr>
                <w:rFonts w:asciiTheme="majorHAnsi" w:hAnsiTheme="majorHAnsi" w:cstheme="majorHAnsi"/>
                <w:sz w:val="26"/>
                <w:szCs w:val="26"/>
              </w:rPr>
            </w:pPr>
            <w:r w:rsidRPr="004B1520">
              <w:rPr>
                <w:rFonts w:asciiTheme="majorHAnsi" w:hAnsiTheme="majorHAnsi" w:cstheme="majorHAnsi"/>
                <w:spacing w:val="-5"/>
                <w:sz w:val="26"/>
                <w:szCs w:val="26"/>
              </w:rPr>
              <w:lastRenderedPageBreak/>
              <w:t>9</w:t>
            </w:r>
          </w:p>
        </w:tc>
        <w:tc>
          <w:tcPr>
            <w:tcW w:w="4772" w:type="dxa"/>
          </w:tcPr>
          <w:p w14:paraId="5170C25E" w14:textId="77777777" w:rsidR="006A7B86" w:rsidRPr="004B1520" w:rsidRDefault="006A7B86" w:rsidP="006905F7">
            <w:pPr>
              <w:pStyle w:val="TableParagraph"/>
              <w:ind w:left="115"/>
              <w:rPr>
                <w:rFonts w:asciiTheme="majorHAnsi" w:hAnsiTheme="majorHAnsi" w:cstheme="majorHAnsi"/>
                <w:sz w:val="26"/>
                <w:szCs w:val="26"/>
              </w:rPr>
            </w:pPr>
            <w:r w:rsidRPr="004B1520">
              <w:rPr>
                <w:rFonts w:asciiTheme="majorHAnsi" w:hAnsiTheme="majorHAnsi" w:cstheme="majorHAnsi"/>
                <w:sz w:val="26"/>
                <w:szCs w:val="26"/>
              </w:rPr>
              <w:t>Tổ</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TTLĐ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số</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6</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khu</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vực</w:t>
            </w:r>
            <w:r w:rsidRPr="004B1520">
              <w:rPr>
                <w:rFonts w:asciiTheme="majorHAnsi" w:hAnsiTheme="majorHAnsi" w:cstheme="majorHAnsi"/>
                <w:spacing w:val="-2"/>
                <w:sz w:val="26"/>
                <w:szCs w:val="26"/>
              </w:rPr>
              <w:t xml:space="preserve"> </w:t>
            </w:r>
            <w:r w:rsidRPr="004B1520">
              <w:rPr>
                <w:rFonts w:asciiTheme="majorHAnsi" w:hAnsiTheme="majorHAnsi" w:cstheme="majorHAnsi"/>
                <w:sz w:val="26"/>
                <w:szCs w:val="26"/>
              </w:rPr>
              <w:t>Yên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Bái</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(TBA</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110kV</w:t>
            </w:r>
            <w:r w:rsidRPr="004B1520">
              <w:rPr>
                <w:rFonts w:asciiTheme="majorHAnsi" w:hAnsiTheme="majorHAnsi" w:cstheme="majorHAnsi"/>
                <w:spacing w:val="-1"/>
                <w:sz w:val="26"/>
                <w:szCs w:val="26"/>
              </w:rPr>
              <w:t xml:space="preserve"> </w:t>
            </w:r>
            <w:r w:rsidRPr="004B1520">
              <w:rPr>
                <w:rFonts w:asciiTheme="majorHAnsi" w:hAnsiTheme="majorHAnsi" w:cstheme="majorHAnsi"/>
                <w:sz w:val="26"/>
                <w:szCs w:val="26"/>
              </w:rPr>
              <w:t>Bảo</w:t>
            </w:r>
            <w:r w:rsidRPr="004B1520">
              <w:rPr>
                <w:rFonts w:asciiTheme="majorHAnsi" w:hAnsiTheme="majorHAnsi" w:cstheme="majorHAnsi"/>
                <w:spacing w:val="-5"/>
                <w:sz w:val="26"/>
                <w:szCs w:val="26"/>
              </w:rPr>
              <w:t xml:space="preserve"> </w:t>
            </w:r>
            <w:r w:rsidRPr="004B1520">
              <w:rPr>
                <w:rFonts w:asciiTheme="majorHAnsi" w:hAnsiTheme="majorHAnsi" w:cstheme="majorHAnsi"/>
                <w:spacing w:val="-2"/>
                <w:sz w:val="26"/>
                <w:szCs w:val="26"/>
              </w:rPr>
              <w:t>Hưng,</w:t>
            </w:r>
          </w:p>
          <w:p w14:paraId="6DDD68C9" w14:textId="77777777" w:rsidR="006A7B86" w:rsidRPr="004B1520" w:rsidRDefault="006A7B86" w:rsidP="006905F7">
            <w:pPr>
              <w:pStyle w:val="TableParagraph"/>
              <w:spacing w:before="1"/>
              <w:ind w:left="107"/>
              <w:rPr>
                <w:rFonts w:asciiTheme="majorHAnsi" w:hAnsiTheme="majorHAnsi" w:cstheme="majorHAnsi"/>
                <w:sz w:val="26"/>
                <w:szCs w:val="26"/>
              </w:rPr>
            </w:pPr>
            <w:r w:rsidRPr="004B1520">
              <w:rPr>
                <w:rFonts w:asciiTheme="majorHAnsi" w:hAnsiTheme="majorHAnsi" w:cstheme="majorHAnsi"/>
                <w:sz w:val="26"/>
                <w:szCs w:val="26"/>
              </w:rPr>
              <w:t>Dự</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kiến</w:t>
            </w:r>
            <w:r w:rsidRPr="004B1520">
              <w:rPr>
                <w:rFonts w:asciiTheme="majorHAnsi" w:hAnsiTheme="majorHAnsi" w:cstheme="majorHAnsi"/>
                <w:spacing w:val="-4"/>
                <w:sz w:val="26"/>
                <w:szCs w:val="26"/>
              </w:rPr>
              <w:t xml:space="preserve"> </w:t>
            </w:r>
            <w:r w:rsidRPr="004B1520">
              <w:rPr>
                <w:rFonts w:asciiTheme="majorHAnsi" w:hAnsiTheme="majorHAnsi" w:cstheme="majorHAnsi"/>
                <w:sz w:val="26"/>
                <w:szCs w:val="26"/>
              </w:rPr>
              <w:t>đóng</w:t>
            </w:r>
            <w:r w:rsidRPr="004B1520">
              <w:rPr>
                <w:rFonts w:asciiTheme="majorHAnsi" w:hAnsiTheme="majorHAnsi" w:cstheme="majorHAnsi"/>
                <w:spacing w:val="-3"/>
                <w:sz w:val="26"/>
                <w:szCs w:val="26"/>
              </w:rPr>
              <w:t xml:space="preserve"> </w:t>
            </w:r>
            <w:r w:rsidRPr="004B1520">
              <w:rPr>
                <w:rFonts w:asciiTheme="majorHAnsi" w:hAnsiTheme="majorHAnsi" w:cstheme="majorHAnsi"/>
                <w:sz w:val="26"/>
                <w:szCs w:val="26"/>
              </w:rPr>
              <w:t>điện</w:t>
            </w:r>
            <w:r w:rsidRPr="004B1520">
              <w:rPr>
                <w:rFonts w:asciiTheme="majorHAnsi" w:hAnsiTheme="majorHAnsi" w:cstheme="majorHAnsi"/>
                <w:spacing w:val="-5"/>
                <w:sz w:val="26"/>
                <w:szCs w:val="26"/>
              </w:rPr>
              <w:t xml:space="preserve"> </w:t>
            </w:r>
            <w:r w:rsidRPr="004B1520">
              <w:rPr>
                <w:rFonts w:asciiTheme="majorHAnsi" w:hAnsiTheme="majorHAnsi" w:cstheme="majorHAnsi"/>
                <w:sz w:val="26"/>
                <w:szCs w:val="26"/>
              </w:rPr>
              <w:t>ngày</w:t>
            </w:r>
            <w:r w:rsidRPr="004B1520">
              <w:rPr>
                <w:rFonts w:asciiTheme="majorHAnsi" w:hAnsiTheme="majorHAnsi" w:cstheme="majorHAnsi"/>
                <w:spacing w:val="-5"/>
                <w:sz w:val="26"/>
                <w:szCs w:val="26"/>
              </w:rPr>
              <w:t xml:space="preserve"> </w:t>
            </w:r>
            <w:r w:rsidRPr="004B1520">
              <w:rPr>
                <w:rFonts w:asciiTheme="majorHAnsi" w:hAnsiTheme="majorHAnsi" w:cstheme="majorHAnsi"/>
                <w:spacing w:val="-2"/>
                <w:sz w:val="26"/>
                <w:szCs w:val="26"/>
              </w:rPr>
              <w:t>28/12/2025)</w:t>
            </w:r>
          </w:p>
        </w:tc>
        <w:tc>
          <w:tcPr>
            <w:tcW w:w="1275" w:type="dxa"/>
          </w:tcPr>
          <w:p w14:paraId="6209E2A6" w14:textId="77777777" w:rsidR="006A7B86" w:rsidRPr="004B1520" w:rsidRDefault="006A7B86">
            <w:pPr>
              <w:pStyle w:val="TableParagraph"/>
              <w:spacing w:before="44"/>
              <w:jc w:val="center"/>
              <w:rPr>
                <w:rFonts w:asciiTheme="majorHAnsi" w:hAnsiTheme="majorHAnsi" w:cstheme="majorHAnsi"/>
                <w:sz w:val="26"/>
                <w:szCs w:val="26"/>
              </w:rPr>
            </w:pPr>
            <w:r w:rsidRPr="004B1520">
              <w:rPr>
                <w:rFonts w:asciiTheme="majorHAnsi" w:hAnsiTheme="majorHAnsi" w:cstheme="majorHAnsi"/>
                <w:spacing w:val="-10"/>
                <w:sz w:val="26"/>
                <w:szCs w:val="26"/>
              </w:rPr>
              <w:t>4</w:t>
            </w:r>
          </w:p>
        </w:tc>
        <w:tc>
          <w:tcPr>
            <w:tcW w:w="2269" w:type="dxa"/>
          </w:tcPr>
          <w:p w14:paraId="2FDC9D09" w14:textId="480AC74D" w:rsidR="006A7B86" w:rsidRPr="004B1520" w:rsidRDefault="00A559E0">
            <w:pPr>
              <w:pStyle w:val="TableParagraph"/>
              <w:spacing w:before="44"/>
              <w:jc w:val="center"/>
              <w:rPr>
                <w:rFonts w:asciiTheme="majorHAnsi" w:hAnsiTheme="majorHAnsi" w:cstheme="majorHAnsi"/>
                <w:spacing w:val="-10"/>
                <w:sz w:val="26"/>
                <w:szCs w:val="26"/>
                <w:lang w:val="en-US"/>
              </w:rPr>
            </w:pPr>
            <w:r w:rsidRPr="004B1520">
              <w:rPr>
                <w:rFonts w:asciiTheme="majorHAnsi" w:hAnsiTheme="majorHAnsi" w:cstheme="majorHAnsi"/>
                <w:spacing w:val="-10"/>
                <w:sz w:val="26"/>
                <w:szCs w:val="26"/>
                <w:lang w:val="en-US"/>
              </w:rPr>
              <w:t>Xã Bảo Hưng - Lào Cai</w:t>
            </w:r>
          </w:p>
        </w:tc>
      </w:tr>
      <w:tr w:rsidR="00244699" w:rsidRPr="004B1520" w14:paraId="010A4FAD" w14:textId="77777777" w:rsidTr="008A52E2">
        <w:trPr>
          <w:trHeight w:val="398"/>
        </w:trPr>
        <w:tc>
          <w:tcPr>
            <w:tcW w:w="5547" w:type="dxa"/>
            <w:gridSpan w:val="2"/>
          </w:tcPr>
          <w:p w14:paraId="505BFF20" w14:textId="77777777" w:rsidR="006A7B86" w:rsidRPr="004B1520" w:rsidRDefault="006A7B86" w:rsidP="003D7DE0">
            <w:pPr>
              <w:pStyle w:val="TableParagraph"/>
              <w:spacing w:before="50"/>
              <w:ind w:left="175"/>
              <w:rPr>
                <w:rFonts w:asciiTheme="majorHAnsi" w:hAnsiTheme="majorHAnsi" w:cstheme="majorHAnsi"/>
                <w:b/>
                <w:sz w:val="26"/>
                <w:szCs w:val="26"/>
              </w:rPr>
            </w:pPr>
            <w:r w:rsidRPr="004B1520">
              <w:rPr>
                <w:rFonts w:asciiTheme="majorHAnsi" w:hAnsiTheme="majorHAnsi" w:cstheme="majorHAnsi"/>
                <w:b/>
                <w:sz w:val="26"/>
                <w:szCs w:val="26"/>
              </w:rPr>
              <w:t>Tổng</w:t>
            </w:r>
            <w:r w:rsidRPr="004B1520">
              <w:rPr>
                <w:rFonts w:asciiTheme="majorHAnsi" w:hAnsiTheme="majorHAnsi" w:cstheme="majorHAnsi"/>
                <w:b/>
                <w:spacing w:val="-7"/>
                <w:sz w:val="26"/>
                <w:szCs w:val="26"/>
              </w:rPr>
              <w:t xml:space="preserve"> </w:t>
            </w:r>
            <w:r w:rsidRPr="004B1520">
              <w:rPr>
                <w:rFonts w:asciiTheme="majorHAnsi" w:hAnsiTheme="majorHAnsi" w:cstheme="majorHAnsi"/>
                <w:b/>
                <w:spacing w:val="-4"/>
                <w:sz w:val="26"/>
                <w:szCs w:val="26"/>
              </w:rPr>
              <w:t>cộng</w:t>
            </w:r>
          </w:p>
        </w:tc>
        <w:tc>
          <w:tcPr>
            <w:tcW w:w="1275" w:type="dxa"/>
          </w:tcPr>
          <w:p w14:paraId="74575234" w14:textId="77777777" w:rsidR="006A7B86" w:rsidRPr="004B1520" w:rsidRDefault="006A7B86" w:rsidP="003D7DE0">
            <w:pPr>
              <w:pStyle w:val="TableParagraph"/>
              <w:spacing w:before="50"/>
              <w:ind w:right="2"/>
              <w:jc w:val="center"/>
              <w:rPr>
                <w:rFonts w:asciiTheme="majorHAnsi" w:hAnsiTheme="majorHAnsi" w:cstheme="majorHAnsi"/>
                <w:b/>
                <w:sz w:val="26"/>
                <w:szCs w:val="26"/>
              </w:rPr>
            </w:pPr>
            <w:r w:rsidRPr="004B1520">
              <w:rPr>
                <w:rFonts w:asciiTheme="majorHAnsi" w:hAnsiTheme="majorHAnsi" w:cstheme="majorHAnsi"/>
                <w:b/>
                <w:spacing w:val="-5"/>
                <w:sz w:val="26"/>
                <w:szCs w:val="26"/>
              </w:rPr>
              <w:t>33</w:t>
            </w:r>
          </w:p>
        </w:tc>
        <w:tc>
          <w:tcPr>
            <w:tcW w:w="2269" w:type="dxa"/>
          </w:tcPr>
          <w:p w14:paraId="21451759" w14:textId="77777777" w:rsidR="006A7B86" w:rsidRPr="004B1520" w:rsidRDefault="006A7B86" w:rsidP="003D7DE0">
            <w:pPr>
              <w:pStyle w:val="TableParagraph"/>
              <w:spacing w:before="50"/>
              <w:ind w:right="2"/>
              <w:jc w:val="center"/>
              <w:rPr>
                <w:rFonts w:asciiTheme="majorHAnsi" w:hAnsiTheme="majorHAnsi" w:cstheme="majorHAnsi"/>
                <w:b/>
                <w:spacing w:val="-5"/>
                <w:sz w:val="26"/>
                <w:szCs w:val="26"/>
              </w:rPr>
            </w:pPr>
          </w:p>
        </w:tc>
      </w:tr>
    </w:tbl>
    <w:p w14:paraId="46DE0ED5" w14:textId="77777777" w:rsidR="006A7B86" w:rsidRPr="004B1520" w:rsidRDefault="006A7B86" w:rsidP="00A7516A">
      <w:pPr>
        <w:spacing w:before="120" w:after="120"/>
        <w:ind w:firstLine="567"/>
        <w:rPr>
          <w:rFonts w:asciiTheme="majorHAnsi" w:hAnsiTheme="majorHAnsi" w:cstheme="majorHAnsi"/>
          <w:b/>
          <w:bCs/>
          <w:sz w:val="26"/>
          <w:szCs w:val="26"/>
        </w:rPr>
      </w:pPr>
    </w:p>
    <w:p w14:paraId="2FF02124" w14:textId="58CFA977" w:rsidR="00424097" w:rsidRPr="004B1520" w:rsidRDefault="00424097" w:rsidP="00A7516A">
      <w:pPr>
        <w:spacing w:before="120" w:after="120"/>
        <w:ind w:firstLine="567"/>
        <w:rPr>
          <w:rFonts w:asciiTheme="majorHAnsi" w:hAnsiTheme="majorHAnsi" w:cstheme="majorHAnsi"/>
          <w:b/>
          <w:bCs/>
          <w:sz w:val="26"/>
          <w:szCs w:val="26"/>
        </w:rPr>
      </w:pPr>
      <w:r w:rsidRPr="004B1520">
        <w:rPr>
          <w:rFonts w:asciiTheme="majorHAnsi" w:hAnsiTheme="majorHAnsi" w:cstheme="majorHAnsi"/>
          <w:b/>
          <w:bCs/>
          <w:sz w:val="26"/>
          <w:szCs w:val="26"/>
        </w:rPr>
        <w:t>1.2. Yêu cầu</w:t>
      </w:r>
      <w:r w:rsidR="00603D5C" w:rsidRPr="004B1520">
        <w:rPr>
          <w:rFonts w:asciiTheme="majorHAnsi" w:hAnsiTheme="majorHAnsi" w:cstheme="majorHAnsi"/>
          <w:b/>
          <w:bCs/>
          <w:sz w:val="26"/>
          <w:szCs w:val="26"/>
        </w:rPr>
        <w:t xml:space="preserve"> về kỹ thuật:</w:t>
      </w:r>
    </w:p>
    <w:p w14:paraId="203AAF9E" w14:textId="4935481E" w:rsidR="00F70501" w:rsidRPr="004B1520" w:rsidRDefault="00F70501" w:rsidP="00A7516A">
      <w:pPr>
        <w:widowControl w:val="0"/>
        <w:spacing w:before="120" w:after="120"/>
        <w:ind w:firstLine="567"/>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xml:space="preserve">Nhà thầu phải cung cấp đầy đủ các thông tin nhằm chứng minh </w:t>
      </w:r>
      <w:r w:rsidR="008120EE" w:rsidRPr="004B1520">
        <w:rPr>
          <w:rFonts w:asciiTheme="majorHAnsi" w:hAnsiTheme="majorHAnsi" w:cstheme="majorHAnsi"/>
          <w:iCs/>
          <w:spacing w:val="-2"/>
          <w:sz w:val="26"/>
          <w:szCs w:val="26"/>
          <w:lang w:val="nl-NL"/>
        </w:rPr>
        <w:t>dịch vụ</w:t>
      </w:r>
      <w:r w:rsidRPr="004B1520">
        <w:rPr>
          <w:rFonts w:asciiTheme="majorHAnsi" w:hAnsiTheme="majorHAnsi" w:cstheme="majorHAnsi"/>
          <w:iCs/>
          <w:spacing w:val="-2"/>
          <w:sz w:val="26"/>
          <w:szCs w:val="26"/>
          <w:lang w:val="nl-NL"/>
        </w:rPr>
        <w:t xml:space="preserve"> do nhà thầu chào tuân thủ với </w:t>
      </w:r>
      <w:r w:rsidRPr="004B1520">
        <w:rPr>
          <w:rFonts w:asciiTheme="majorHAnsi" w:hAnsiTheme="majorHAnsi" w:cstheme="majorHAnsi"/>
          <w:b/>
          <w:iCs/>
          <w:spacing w:val="-2"/>
          <w:sz w:val="26"/>
          <w:szCs w:val="26"/>
          <w:lang w:val="nl-NL"/>
        </w:rPr>
        <w:t xml:space="preserve">các yêu cầu về đặc tính kỹ thuật và tính đáp ứng của </w:t>
      </w:r>
      <w:r w:rsidR="008120EE" w:rsidRPr="004B1520">
        <w:rPr>
          <w:rFonts w:asciiTheme="majorHAnsi" w:hAnsiTheme="majorHAnsi" w:cstheme="majorHAnsi"/>
          <w:b/>
          <w:iCs/>
          <w:spacing w:val="-2"/>
          <w:sz w:val="26"/>
          <w:szCs w:val="26"/>
          <w:lang w:val="nl-NL"/>
        </w:rPr>
        <w:t>yêu cầu.</w:t>
      </w:r>
      <w:r w:rsidRPr="004B1520">
        <w:rPr>
          <w:rFonts w:asciiTheme="majorHAnsi" w:hAnsiTheme="majorHAnsi" w:cstheme="majorHAnsi"/>
          <w:iCs/>
          <w:spacing w:val="-2"/>
          <w:sz w:val="26"/>
          <w:szCs w:val="26"/>
          <w:lang w:val="nl-NL"/>
        </w:rPr>
        <w:t xml:space="preserve"> </w:t>
      </w:r>
    </w:p>
    <w:p w14:paraId="0A531D8E" w14:textId="3F1AA4E0" w:rsidR="00E83534" w:rsidRPr="004B1520" w:rsidRDefault="00E83534" w:rsidP="00AC6842">
      <w:pPr>
        <w:spacing w:before="120"/>
        <w:ind w:right="2"/>
        <w:rPr>
          <w:ins w:id="1" w:author="Duyên" w:date="2025-12-23T09:52:00Z"/>
          <w:rFonts w:asciiTheme="majorHAnsi" w:hAnsiTheme="majorHAnsi" w:cstheme="majorHAnsi"/>
          <w:i/>
          <w:sz w:val="26"/>
          <w:szCs w:val="26"/>
        </w:rPr>
      </w:pPr>
      <w:r w:rsidRPr="004B1520">
        <w:rPr>
          <w:rFonts w:asciiTheme="majorHAnsi" w:hAnsiTheme="majorHAnsi" w:cstheme="majorHAnsi"/>
          <w:i/>
          <w:sz w:val="26"/>
          <w:szCs w:val="26"/>
        </w:rPr>
        <w:t>+ Phải có lý lịch rõ ràng được cơ quan có thẩm quyền xác nhận.</w:t>
      </w:r>
    </w:p>
    <w:p w14:paraId="7C340042" w14:textId="53697FDD" w:rsidR="006A7B86" w:rsidRPr="004B1520" w:rsidRDefault="006A7B86" w:rsidP="00AC6842">
      <w:pPr>
        <w:spacing w:before="120" w:line="288" w:lineRule="auto"/>
        <w:ind w:right="2" w:firstLine="720"/>
        <w:rPr>
          <w:rFonts w:asciiTheme="majorHAnsi" w:hAnsiTheme="majorHAnsi" w:cstheme="majorHAnsi"/>
          <w:i/>
          <w:sz w:val="26"/>
          <w:szCs w:val="26"/>
        </w:rPr>
      </w:pPr>
      <w:r w:rsidRPr="004B1520">
        <w:rPr>
          <w:rFonts w:asciiTheme="majorHAnsi" w:hAnsiTheme="majorHAnsi" w:cstheme="majorHAnsi"/>
          <w:sz w:val="26"/>
          <w:szCs w:val="26"/>
          <w:lang w:val="vi-VN"/>
        </w:rPr>
        <w:t>Có phiếu lý lịch tư pháp</w:t>
      </w:r>
      <w:r w:rsidRPr="004B1520">
        <w:rPr>
          <w:rFonts w:asciiTheme="majorHAnsi" w:hAnsiTheme="majorHAnsi" w:cstheme="majorHAnsi"/>
          <w:sz w:val="26"/>
          <w:szCs w:val="26"/>
        </w:rPr>
        <w:t>/xác nhận nhân sự</w:t>
      </w:r>
      <w:r w:rsidRPr="004B1520">
        <w:rPr>
          <w:rFonts w:asciiTheme="majorHAnsi" w:hAnsiTheme="majorHAnsi" w:cstheme="majorHAnsi"/>
          <w:sz w:val="26"/>
          <w:szCs w:val="26"/>
          <w:lang w:val="vi-VN"/>
        </w:rPr>
        <w:t xml:space="preserve"> chứng minh nhân sự không vi phạm pháp luật, không có tiền án tiền sự,…của cơ quan có thẩm quyền cấp</w:t>
      </w:r>
    </w:p>
    <w:p w14:paraId="393C99C8" w14:textId="79AF1114" w:rsidR="00A559E0" w:rsidRPr="004B1520" w:rsidRDefault="00E83534" w:rsidP="00AC6842">
      <w:pPr>
        <w:spacing w:line="288" w:lineRule="auto"/>
        <w:rPr>
          <w:rFonts w:asciiTheme="majorHAnsi" w:hAnsiTheme="majorHAnsi" w:cstheme="majorHAnsi"/>
          <w:sz w:val="26"/>
          <w:szCs w:val="26"/>
          <w:lang w:val="vi-VN"/>
        </w:rPr>
      </w:pPr>
      <w:r w:rsidRPr="004B1520">
        <w:rPr>
          <w:rFonts w:asciiTheme="majorHAnsi" w:hAnsiTheme="majorHAnsi" w:cstheme="majorHAnsi"/>
          <w:i/>
          <w:sz w:val="26"/>
          <w:szCs w:val="26"/>
        </w:rPr>
        <w:t>+ Phải có đủ sức khỏe để đảm nhận công việc được giao</w:t>
      </w:r>
      <w:r w:rsidR="00A559E0" w:rsidRPr="004B1520">
        <w:rPr>
          <w:rFonts w:asciiTheme="majorHAnsi" w:hAnsiTheme="majorHAnsi" w:cstheme="majorHAnsi"/>
          <w:i/>
          <w:sz w:val="26"/>
          <w:szCs w:val="26"/>
        </w:rPr>
        <w:t xml:space="preserve">: </w:t>
      </w:r>
      <w:r w:rsidR="00A559E0" w:rsidRPr="004B1520">
        <w:rPr>
          <w:rFonts w:asciiTheme="majorHAnsi" w:hAnsiTheme="majorHAnsi" w:cstheme="majorHAnsi"/>
          <w:sz w:val="26"/>
          <w:szCs w:val="26"/>
          <w:lang w:val="vi-VN"/>
        </w:rPr>
        <w:t>Có giấy chứng nhận đủ điều kiện sức khỏe do cơ quan có thẩm quyền cấp, đáp ứng yêu cầu công tác bảo vệ trong vòng 06 tháng tính đến thời điểm đóng thầu.</w:t>
      </w:r>
    </w:p>
    <w:p w14:paraId="6E09FA78" w14:textId="14AC182F" w:rsidR="00A559E0" w:rsidRPr="004B1520" w:rsidRDefault="00A559E0" w:rsidP="00AC6842">
      <w:pPr>
        <w:spacing w:before="120"/>
        <w:ind w:right="2"/>
        <w:rPr>
          <w:rFonts w:asciiTheme="majorHAnsi" w:hAnsiTheme="majorHAnsi" w:cstheme="majorHAnsi"/>
          <w:i/>
          <w:sz w:val="26"/>
          <w:szCs w:val="26"/>
        </w:rPr>
      </w:pPr>
      <w:r w:rsidRPr="004B1520">
        <w:rPr>
          <w:rFonts w:asciiTheme="majorHAnsi" w:hAnsiTheme="majorHAnsi" w:cstheme="majorHAnsi"/>
          <w:i/>
          <w:sz w:val="26"/>
          <w:szCs w:val="26"/>
        </w:rPr>
        <w:t xml:space="preserve">+ Trình độ: </w:t>
      </w:r>
      <w:r w:rsidRPr="004B1520">
        <w:rPr>
          <w:rFonts w:asciiTheme="majorHAnsi" w:hAnsiTheme="majorHAnsi" w:cstheme="majorHAnsi"/>
          <w:sz w:val="26"/>
          <w:szCs w:val="26"/>
        </w:rPr>
        <w:t>T</w:t>
      </w:r>
      <w:r w:rsidRPr="004B1520">
        <w:rPr>
          <w:rFonts w:asciiTheme="majorHAnsi" w:hAnsiTheme="majorHAnsi" w:cstheme="majorHAnsi"/>
          <w:sz w:val="26"/>
          <w:szCs w:val="26"/>
          <w:lang w:val="vi-VN"/>
        </w:rPr>
        <w:t>rung học cơ sở trở lên.</w:t>
      </w:r>
    </w:p>
    <w:p w14:paraId="06147CF4" w14:textId="7D45CBF9" w:rsidR="007B3B5B" w:rsidRPr="004B1520" w:rsidRDefault="007B3B5B" w:rsidP="00AC6842">
      <w:pPr>
        <w:tabs>
          <w:tab w:val="left" w:pos="709"/>
        </w:tabs>
        <w:spacing w:line="276" w:lineRule="auto"/>
        <w:rPr>
          <w:rFonts w:asciiTheme="majorHAnsi" w:hAnsiTheme="majorHAnsi" w:cstheme="majorHAnsi"/>
          <w:sz w:val="26"/>
          <w:szCs w:val="26"/>
          <w:lang w:val="de-DE"/>
        </w:rPr>
      </w:pPr>
      <w:r w:rsidRPr="004B1520">
        <w:rPr>
          <w:rFonts w:asciiTheme="majorHAnsi" w:hAnsiTheme="majorHAnsi" w:cstheme="majorHAnsi"/>
          <w:i/>
          <w:sz w:val="26"/>
          <w:szCs w:val="26"/>
        </w:rPr>
        <w:tab/>
      </w:r>
      <w:r w:rsidRPr="004B1520">
        <w:rPr>
          <w:rFonts w:asciiTheme="majorHAnsi" w:hAnsiTheme="majorHAnsi" w:cstheme="majorHAnsi"/>
          <w:sz w:val="26"/>
          <w:szCs w:val="26"/>
          <w:lang w:val="vi-VN"/>
        </w:rPr>
        <w:t xml:space="preserve">Được huấn luyện, bồi dưỡng nghiệp vụ, trang bị kiến thức và kỹ năng để thực thi nhiệm vụ và được cơ quan chức năng có thẩm quyền cấp giấy chứng nhận: </w:t>
      </w:r>
    </w:p>
    <w:p w14:paraId="5B0A4AA5" w14:textId="77777777"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lang w:val="vi-VN"/>
        </w:rPr>
        <w:t>Chứng nhận tập huấn nghiệp vụ bảo vệ.</w:t>
      </w:r>
    </w:p>
    <w:p w14:paraId="34DE8A03" w14:textId="6E6FBEFA"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lang w:val="vi-VN"/>
        </w:rPr>
        <w:t>Chứng chỉ tập huấn quản lý</w:t>
      </w:r>
      <w:r w:rsidRPr="004B1520">
        <w:rPr>
          <w:rFonts w:asciiTheme="majorHAnsi" w:hAnsiTheme="majorHAnsi" w:cstheme="majorHAnsi"/>
          <w:sz w:val="26"/>
          <w:szCs w:val="26"/>
        </w:rPr>
        <w:t xml:space="preserve"> công cụ hỗ trợ đối với vị trí Tổ trưởng tổ bảo vệ (mỗi tổ bố trí 01 tổ trưởng)</w:t>
      </w:r>
      <w:r w:rsidRPr="004B1520">
        <w:rPr>
          <w:rFonts w:asciiTheme="majorHAnsi" w:hAnsiTheme="majorHAnsi" w:cstheme="majorHAnsi"/>
          <w:sz w:val="26"/>
          <w:szCs w:val="26"/>
          <w:lang w:val="vi-VN"/>
        </w:rPr>
        <w:t>,</w:t>
      </w:r>
      <w:r w:rsidRPr="004B1520">
        <w:rPr>
          <w:rFonts w:asciiTheme="majorHAnsi" w:hAnsiTheme="majorHAnsi" w:cstheme="majorHAnsi"/>
          <w:sz w:val="26"/>
          <w:szCs w:val="26"/>
        </w:rPr>
        <w:t xml:space="preserve"> chứng chỉ tập huấn </w:t>
      </w:r>
      <w:r w:rsidRPr="004B1520">
        <w:rPr>
          <w:rFonts w:asciiTheme="majorHAnsi" w:hAnsiTheme="majorHAnsi" w:cstheme="majorHAnsi"/>
          <w:sz w:val="26"/>
          <w:szCs w:val="26"/>
          <w:lang w:val="vi-VN"/>
        </w:rPr>
        <w:t>sử dụng công cụ hỗ trợ đối với vị trí bảo vệ.</w:t>
      </w:r>
    </w:p>
    <w:p w14:paraId="58616869" w14:textId="1FE3833F"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lang w:val="vi-VN"/>
        </w:rPr>
        <w:t>Giấy chứng nhận tập huấn nghiệp vụ phòng cháy và chữa cháy.</w:t>
      </w:r>
    </w:p>
    <w:p w14:paraId="762EC4A7" w14:textId="0D55B24C"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rPr>
        <w:t>An toàn điện</w:t>
      </w:r>
    </w:p>
    <w:p w14:paraId="2BA5B70C" w14:textId="111FE83A"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rPr>
        <w:t>Kỹ năng giao tiếp ứng xử trong cơ quan, doanh nghiệp</w:t>
      </w:r>
    </w:p>
    <w:p w14:paraId="101CBD09" w14:textId="3C71AAC1" w:rsidR="007B3B5B" w:rsidRPr="004B1520" w:rsidRDefault="007B3B5B" w:rsidP="007B3B5B">
      <w:pPr>
        <w:pStyle w:val="ListParagraph"/>
        <w:numPr>
          <w:ilvl w:val="0"/>
          <w:numId w:val="32"/>
        </w:numPr>
        <w:tabs>
          <w:tab w:val="left" w:pos="851"/>
        </w:tabs>
        <w:spacing w:line="276" w:lineRule="auto"/>
        <w:rPr>
          <w:rFonts w:asciiTheme="majorHAnsi" w:hAnsiTheme="majorHAnsi" w:cstheme="majorHAnsi"/>
          <w:sz w:val="26"/>
          <w:szCs w:val="26"/>
          <w:lang w:val="de-DE"/>
        </w:rPr>
      </w:pPr>
      <w:r w:rsidRPr="004B1520">
        <w:rPr>
          <w:rFonts w:asciiTheme="majorHAnsi" w:hAnsiTheme="majorHAnsi" w:cstheme="majorHAnsi"/>
          <w:sz w:val="26"/>
          <w:szCs w:val="26"/>
        </w:rPr>
        <w:t>An toàn vệ sinh lao động</w:t>
      </w:r>
    </w:p>
    <w:p w14:paraId="1C1C7221" w14:textId="3A881F26" w:rsidR="00E83534" w:rsidRPr="004B1520" w:rsidRDefault="00E83534" w:rsidP="00E83534">
      <w:pPr>
        <w:spacing w:before="120"/>
        <w:ind w:right="2" w:firstLine="567"/>
        <w:rPr>
          <w:rFonts w:asciiTheme="majorHAnsi" w:hAnsiTheme="majorHAnsi" w:cstheme="majorHAnsi"/>
          <w:i/>
          <w:sz w:val="26"/>
          <w:szCs w:val="26"/>
        </w:rPr>
      </w:pPr>
      <w:r w:rsidRPr="004B1520">
        <w:rPr>
          <w:rFonts w:asciiTheme="majorHAnsi" w:hAnsiTheme="majorHAnsi" w:cstheme="majorHAnsi"/>
          <w:i/>
          <w:sz w:val="26"/>
          <w:szCs w:val="26"/>
        </w:rPr>
        <w:t xml:space="preserve"> Phải qua đào tạo và được cấp các chứng chỉ về nghiệp vụ bảo vệ, nghiệp vụ PCCC, An toàn điện. </w:t>
      </w:r>
    </w:p>
    <w:p w14:paraId="47FF2DD4" w14:textId="77777777" w:rsidR="006A7B86" w:rsidRPr="004B1520" w:rsidRDefault="006A7B86"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Nhà thầu phải bố trí Công cụ dụng cụ hỗ trợ trong suốt thời gian thực hiện hợp đồng như sau:</w:t>
      </w:r>
    </w:p>
    <w:p w14:paraId="238DE6B3" w14:textId="1BCB9ADF" w:rsidR="006A7B86" w:rsidRPr="004B1520" w:rsidRDefault="006A7B86"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xml:space="preserve">+ Súng: </w:t>
      </w:r>
      <w:r w:rsidR="00E94C12" w:rsidRPr="004B1520">
        <w:rPr>
          <w:rFonts w:asciiTheme="majorHAnsi" w:hAnsiTheme="majorHAnsi" w:cstheme="majorHAnsi"/>
          <w:iCs/>
          <w:spacing w:val="-2"/>
          <w:sz w:val="26"/>
          <w:szCs w:val="26"/>
          <w:lang w:val="nl-NL"/>
        </w:rPr>
        <w:t>9</w:t>
      </w:r>
      <w:r w:rsidRPr="004B1520">
        <w:rPr>
          <w:rFonts w:asciiTheme="majorHAnsi" w:hAnsiTheme="majorHAnsi" w:cstheme="majorHAnsi"/>
          <w:iCs/>
          <w:spacing w:val="-2"/>
          <w:sz w:val="26"/>
          <w:szCs w:val="26"/>
          <w:lang w:val="nl-NL"/>
        </w:rPr>
        <w:t xml:space="preserve"> bộ.</w:t>
      </w:r>
    </w:p>
    <w:p w14:paraId="6D011B46" w14:textId="7ECBF93B" w:rsidR="00E94C12" w:rsidRPr="004B1520" w:rsidRDefault="00E94C12"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Dùi cui cao su: 9</w:t>
      </w:r>
    </w:p>
    <w:p w14:paraId="72254870" w14:textId="633F8737" w:rsidR="00E94C12" w:rsidRPr="004B1520" w:rsidRDefault="00E94C12"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Bình xịt hơi cay: 9</w:t>
      </w:r>
    </w:p>
    <w:p w14:paraId="15D81BD9" w14:textId="7CD171E8" w:rsidR="006A7B86" w:rsidRPr="004B1520" w:rsidRDefault="006A7B86"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xml:space="preserve">+ Bộ đàm </w:t>
      </w:r>
      <w:r w:rsidR="00E94C12" w:rsidRPr="004B1520">
        <w:rPr>
          <w:rFonts w:asciiTheme="majorHAnsi" w:hAnsiTheme="majorHAnsi" w:cstheme="majorHAnsi"/>
          <w:iCs/>
          <w:spacing w:val="-2"/>
          <w:sz w:val="26"/>
          <w:szCs w:val="26"/>
          <w:lang w:val="nl-NL"/>
        </w:rPr>
        <w:t>9</w:t>
      </w:r>
      <w:r w:rsidRPr="004B1520">
        <w:rPr>
          <w:rFonts w:asciiTheme="majorHAnsi" w:hAnsiTheme="majorHAnsi" w:cstheme="majorHAnsi"/>
          <w:iCs/>
          <w:spacing w:val="-2"/>
          <w:sz w:val="26"/>
          <w:szCs w:val="26"/>
          <w:lang w:val="nl-NL"/>
        </w:rPr>
        <w:t xml:space="preserve"> bộ.</w:t>
      </w:r>
    </w:p>
    <w:p w14:paraId="1EB11DDD" w14:textId="2F3434DB" w:rsidR="006A7B86" w:rsidRPr="004B1520" w:rsidRDefault="006A7B86"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xml:space="preserve">+ Đèn pin </w:t>
      </w:r>
      <w:r w:rsidR="00E94C12" w:rsidRPr="004B1520">
        <w:rPr>
          <w:rFonts w:asciiTheme="majorHAnsi" w:hAnsiTheme="majorHAnsi" w:cstheme="majorHAnsi"/>
          <w:iCs/>
          <w:spacing w:val="-2"/>
          <w:sz w:val="26"/>
          <w:szCs w:val="26"/>
          <w:lang w:val="nl-NL"/>
        </w:rPr>
        <w:t>9</w:t>
      </w:r>
      <w:r w:rsidRPr="004B1520">
        <w:rPr>
          <w:rFonts w:asciiTheme="majorHAnsi" w:hAnsiTheme="majorHAnsi" w:cstheme="majorHAnsi"/>
          <w:iCs/>
          <w:spacing w:val="-2"/>
          <w:sz w:val="26"/>
          <w:szCs w:val="26"/>
          <w:lang w:val="nl-NL"/>
        </w:rPr>
        <w:t xml:space="preserve"> bộ.</w:t>
      </w:r>
    </w:p>
    <w:p w14:paraId="0BD36C73" w14:textId="77777777" w:rsidR="006A7B86" w:rsidRPr="004B1520" w:rsidRDefault="006A7B86" w:rsidP="006A7B86">
      <w:pPr>
        <w:spacing w:before="60" w:after="60"/>
        <w:ind w:firstLine="709"/>
        <w:rPr>
          <w:rFonts w:asciiTheme="majorHAnsi" w:hAnsiTheme="majorHAnsi" w:cstheme="majorHAnsi"/>
          <w:iCs/>
          <w:spacing w:val="-2"/>
          <w:sz w:val="26"/>
          <w:szCs w:val="26"/>
          <w:lang w:val="nl-NL"/>
        </w:rPr>
      </w:pPr>
      <w:r w:rsidRPr="004B1520">
        <w:rPr>
          <w:rFonts w:asciiTheme="majorHAnsi" w:hAnsiTheme="majorHAnsi" w:cstheme="majorHAnsi"/>
          <w:iCs/>
          <w:spacing w:val="-2"/>
          <w:sz w:val="26"/>
          <w:szCs w:val="26"/>
          <w:lang w:val="nl-NL"/>
        </w:rPr>
        <w:t>+ Văn phòng phẩm.</w:t>
      </w:r>
    </w:p>
    <w:p w14:paraId="5D041A04" w14:textId="248D32E5" w:rsidR="00A3641C" w:rsidRPr="004B1520" w:rsidRDefault="00A3641C" w:rsidP="00A7516A">
      <w:pPr>
        <w:pStyle w:val="SectionVIHeader0"/>
        <w:spacing w:after="120"/>
        <w:ind w:firstLine="567"/>
        <w:jc w:val="both"/>
        <w:rPr>
          <w:rFonts w:asciiTheme="majorHAnsi" w:hAnsiTheme="majorHAnsi" w:cstheme="majorHAnsi"/>
          <w:b w:val="0"/>
          <w:bCs/>
          <w:sz w:val="26"/>
          <w:szCs w:val="26"/>
          <w:lang w:val="nl-NL"/>
        </w:rPr>
      </w:pPr>
      <w:r w:rsidRPr="004B1520">
        <w:rPr>
          <w:rFonts w:asciiTheme="majorHAnsi" w:hAnsiTheme="majorHAnsi" w:cstheme="majorHAnsi"/>
          <w:sz w:val="26"/>
          <w:szCs w:val="26"/>
          <w:lang w:val="nl-NL"/>
        </w:rPr>
        <w:t>1.3. Các yêu cầu khác:</w:t>
      </w:r>
      <w:r w:rsidRPr="004B1520">
        <w:rPr>
          <w:rFonts w:asciiTheme="majorHAnsi" w:hAnsiTheme="majorHAnsi" w:cstheme="majorHAnsi"/>
          <w:b w:val="0"/>
          <w:bCs/>
          <w:sz w:val="26"/>
          <w:szCs w:val="26"/>
          <w:lang w:val="nl-NL"/>
        </w:rPr>
        <w:t xml:space="preserve"> Không có.</w:t>
      </w:r>
    </w:p>
    <w:p w14:paraId="718A46FE" w14:textId="2F3FF146" w:rsidR="00F70501" w:rsidRPr="00244699" w:rsidRDefault="00F70501" w:rsidP="00197FA2">
      <w:pPr>
        <w:pStyle w:val="SectionVIHeader0"/>
        <w:spacing w:after="120"/>
        <w:ind w:firstLine="567"/>
        <w:rPr>
          <w:rFonts w:asciiTheme="majorHAnsi" w:hAnsiTheme="majorHAnsi" w:cstheme="majorHAnsi"/>
          <w:b w:val="0"/>
          <w:bCs/>
          <w:sz w:val="26"/>
          <w:szCs w:val="26"/>
          <w:lang w:val="nl-NL"/>
        </w:rPr>
      </w:pPr>
    </w:p>
    <w:sectPr w:rsidR="00F70501" w:rsidRPr="00244699" w:rsidSect="006905F7">
      <w:headerReference w:type="default" r:id="rId8"/>
      <w:footerReference w:type="even" r:id="rId9"/>
      <w:footerReference w:type="default" r:id="rId10"/>
      <w:footnotePr>
        <w:numRestart w:val="eachPage"/>
      </w:footnotePr>
      <w:endnotePr>
        <w:numFmt w:val="decimal"/>
      </w:endnotePr>
      <w:pgSz w:w="11906" w:h="16838" w:code="9"/>
      <w:pgMar w:top="1134" w:right="851" w:bottom="1134" w:left="1701" w:header="720" w:footer="255" w:gutter="0"/>
      <w:pgNumType w:start="8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EE47" w14:textId="77777777" w:rsidR="00CF3661" w:rsidRDefault="00CF3661" w:rsidP="0005772F">
      <w:r>
        <w:separator/>
      </w:r>
    </w:p>
  </w:endnote>
  <w:endnote w:type="continuationSeparator" w:id="0">
    <w:p w14:paraId="194AFB22" w14:textId="77777777" w:rsidR="00CF3661" w:rsidRDefault="00CF366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Goth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75C" w14:textId="0D65EE29" w:rsidR="001E23E4" w:rsidRDefault="001E23E4" w:rsidP="00E52CE0">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FE8D" w14:textId="0B6FF61A" w:rsidR="001E23E4" w:rsidRPr="005B42D1" w:rsidRDefault="001E23E4" w:rsidP="005B42D1">
    <w:pPr>
      <w:pStyle w:val="Footer"/>
      <w:tabs>
        <w:tab w:val="left" w:pos="9781"/>
        <w:tab w:val="left" w:pos="9923"/>
      </w:tabs>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6439" w14:textId="77777777" w:rsidR="00CF3661" w:rsidRDefault="00CF3661" w:rsidP="0005772F">
      <w:r>
        <w:separator/>
      </w:r>
    </w:p>
  </w:footnote>
  <w:footnote w:type="continuationSeparator" w:id="0">
    <w:p w14:paraId="45FBEB0E" w14:textId="77777777" w:rsidR="00CF3661" w:rsidRDefault="00CF3661"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D910" w14:textId="2DDA647D" w:rsidR="00AE5832" w:rsidRPr="00DF7E41" w:rsidRDefault="00AE5832" w:rsidP="00AE5832">
    <w:pPr>
      <w:pStyle w:val="Header"/>
      <w:jc w:val="center"/>
      <w:rPr>
        <w:sz w:val="24"/>
        <w:szCs w:val="24"/>
      </w:rPr>
    </w:pPr>
  </w:p>
  <w:p w14:paraId="40010104" w14:textId="79C1A916" w:rsidR="00AE5832" w:rsidRDefault="00AE5832" w:rsidP="00AE5832">
    <w:pPr>
      <w:pStyle w:val="Header"/>
      <w:tabs>
        <w:tab w:val="left" w:pos="5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326686"/>
    <w:lvl w:ilvl="0">
      <w:start w:val="17"/>
      <w:numFmt w:val="bullet"/>
      <w:pStyle w:val="Daudong-"/>
      <w:lvlText w:val="-"/>
      <w:lvlJc w:val="left"/>
      <w:pPr>
        <w:tabs>
          <w:tab w:val="num" w:pos="-3260"/>
        </w:tabs>
        <w:ind w:left="-3260" w:hanging="567"/>
      </w:pPr>
      <w:rPr>
        <w:rFonts w:ascii="Times New Roman Bold" w:hAnsi="Times New Roman Bold" w:hint="default"/>
        <w:b/>
        <w:i w:val="0"/>
        <w:color w:val="auto"/>
        <w:sz w:val="26"/>
      </w:rPr>
    </w:lvl>
    <w:lvl w:ilvl="1">
      <w:start w:val="1"/>
      <w:numFmt w:val="bullet"/>
      <w:pStyle w:val="Daudong"/>
      <w:lvlText w:val="+"/>
      <w:lvlJc w:val="left"/>
      <w:pPr>
        <w:tabs>
          <w:tab w:val="num" w:pos="-2693"/>
        </w:tabs>
        <w:ind w:left="-2693" w:hanging="567"/>
      </w:pPr>
      <w:rPr>
        <w:rFonts w:ascii="Times New Roman" w:hAnsi="Times New Roman" w:cs="Times New Roman" w:hint="default"/>
        <w:color w:val="auto"/>
        <w:lang w:val="nl-NL"/>
      </w:rPr>
    </w:lvl>
    <w:lvl w:ilvl="2">
      <w:start w:val="1"/>
      <w:numFmt w:val="bullet"/>
      <w:pStyle w:val="Daudongo"/>
      <w:lvlText w:val="o"/>
      <w:lvlJc w:val="left"/>
      <w:pPr>
        <w:tabs>
          <w:tab w:val="num" w:pos="-2126"/>
        </w:tabs>
        <w:ind w:left="-2126" w:hanging="567"/>
      </w:pPr>
      <w:rPr>
        <w:rFonts w:ascii="Times New Roman" w:hAnsi="Times New Roman" w:cs="Times New Roman" w:hint="default"/>
        <w:color w:val="auto"/>
      </w:rPr>
    </w:lvl>
    <w:lvl w:ilvl="3">
      <w:start w:val="1"/>
      <w:numFmt w:val="bullet"/>
      <w:lvlText w:val=""/>
      <w:lvlJc w:val="left"/>
      <w:pPr>
        <w:tabs>
          <w:tab w:val="num" w:pos="-1559"/>
        </w:tabs>
        <w:ind w:left="-1559" w:hanging="567"/>
      </w:pPr>
      <w:rPr>
        <w:rFonts w:ascii="Symbol" w:hAnsi="Symbol" w:hint="default"/>
        <w:color w:val="auto"/>
      </w:rPr>
    </w:lvl>
    <w:lvl w:ilvl="4">
      <w:start w:val="1"/>
      <w:numFmt w:val="bullet"/>
      <w:lvlText w:val=""/>
      <w:lvlJc w:val="left"/>
      <w:pPr>
        <w:tabs>
          <w:tab w:val="num" w:pos="-992"/>
        </w:tabs>
        <w:ind w:left="-992" w:hanging="567"/>
      </w:pPr>
      <w:rPr>
        <w:rFonts w:ascii="Wingdings" w:hAnsi="Wingdings" w:hint="default"/>
        <w:color w:val="FF0000"/>
      </w:rPr>
    </w:lvl>
    <w:lvl w:ilvl="5">
      <w:start w:val="1"/>
      <w:numFmt w:val="bullet"/>
      <w:lvlText w:val=""/>
      <w:lvlJc w:val="left"/>
      <w:pPr>
        <w:tabs>
          <w:tab w:val="num" w:pos="529"/>
        </w:tabs>
        <w:ind w:left="529" w:hanging="360"/>
      </w:pPr>
      <w:rPr>
        <w:rFonts w:ascii="Wingdings" w:hAnsi="Wingdings" w:hint="default"/>
      </w:rPr>
    </w:lvl>
    <w:lvl w:ilvl="6">
      <w:start w:val="1"/>
      <w:numFmt w:val="bullet"/>
      <w:lvlText w:val=""/>
      <w:lvlJc w:val="left"/>
      <w:pPr>
        <w:tabs>
          <w:tab w:val="num" w:pos="1249"/>
        </w:tabs>
        <w:ind w:left="1249" w:hanging="360"/>
      </w:pPr>
      <w:rPr>
        <w:rFonts w:ascii="Symbol" w:hAnsi="Symbol" w:hint="default"/>
      </w:rPr>
    </w:lvl>
    <w:lvl w:ilvl="7">
      <w:start w:val="1"/>
      <w:numFmt w:val="bullet"/>
      <w:lvlText w:val="o"/>
      <w:lvlJc w:val="left"/>
      <w:pPr>
        <w:tabs>
          <w:tab w:val="num" w:pos="1969"/>
        </w:tabs>
        <w:ind w:left="1969" w:hanging="360"/>
      </w:pPr>
      <w:rPr>
        <w:rFonts w:ascii="Courier New" w:hAnsi="Courier New" w:hint="default"/>
      </w:rPr>
    </w:lvl>
    <w:lvl w:ilvl="8">
      <w:start w:val="1"/>
      <w:numFmt w:val="bullet"/>
      <w:lvlText w:val=""/>
      <w:lvlJc w:val="left"/>
      <w:pPr>
        <w:tabs>
          <w:tab w:val="num" w:pos="2689"/>
        </w:tabs>
        <w:ind w:left="2689" w:hanging="360"/>
      </w:pPr>
      <w:rPr>
        <w:rFonts w:ascii="Wingdings" w:hAnsi="Wingdings" w:hint="default"/>
      </w:rPr>
    </w:lvl>
  </w:abstractNum>
  <w:abstractNum w:abstractNumId="1" w15:restartNumberingAfterBreak="0">
    <w:nsid w:val="00486765"/>
    <w:multiLevelType w:val="hybridMultilevel"/>
    <w:tmpl w:val="DA7E9520"/>
    <w:lvl w:ilvl="0" w:tplc="FFFFFFFF">
      <w:start w:val="1"/>
      <w:numFmt w:val="bullet"/>
      <w:pStyle w:val="Bullet1"/>
      <w:lvlText w:val=""/>
      <w:lvlJc w:val="left"/>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71B25"/>
    <w:multiLevelType w:val="hybridMultilevel"/>
    <w:tmpl w:val="1598BAE8"/>
    <w:styleLink w:val="1111111"/>
    <w:lvl w:ilvl="0" w:tplc="4E9AD0F8">
      <w:start w:val="1"/>
      <w:numFmt w:val="bullet"/>
      <w:lvlText w:val="-"/>
      <w:lvlJc w:val="left"/>
      <w:pPr>
        <w:tabs>
          <w:tab w:val="num" w:pos="1134"/>
        </w:tabs>
        <w:ind w:left="1134" w:hanging="567"/>
      </w:pPr>
      <w:rPr>
        <w:rFonts w:ascii="Times New Roman" w:hAnsi="Times New Roman"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31A02"/>
    <w:multiLevelType w:val="hybridMultilevel"/>
    <w:tmpl w:val="00ECAC2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8874"/>
        </w:tabs>
        <w:ind w:left="7797"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ECD8D5A8">
      <w:numFmt w:val="bullet"/>
      <w:lvlText w:val="-"/>
      <w:lvlJc w:val="left"/>
      <w:pPr>
        <w:ind w:left="3033" w:hanging="360"/>
      </w:pPr>
      <w:rPr>
        <w:rFonts w:ascii="Times New Roman" w:eastAsia="Times New Roman" w:hAnsi="Times New Roman" w:cs="Times New Roman" w:hint="default"/>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9D064E"/>
    <w:multiLevelType w:val="hybridMultilevel"/>
    <w:tmpl w:val="0E24F81A"/>
    <w:lvl w:ilvl="0" w:tplc="FFFFFFFF">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1505162D"/>
    <w:multiLevelType w:val="hybridMultilevel"/>
    <w:tmpl w:val="0C52F4D6"/>
    <w:lvl w:ilvl="0" w:tplc="29587DAA">
      <w:numFmt w:val="bullet"/>
      <w:pStyle w:val="HOATHI7"/>
      <w:lvlText w:val="-"/>
      <w:lvlJc w:val="left"/>
      <w:pPr>
        <w:tabs>
          <w:tab w:val="num" w:pos="1440"/>
        </w:tabs>
        <w:ind w:left="1440" w:hanging="360"/>
      </w:pPr>
      <w:rPr>
        <w:rFonts w:ascii="Verdana" w:eastAsia=".VnGothicH" w:hAnsi="Verdana" w:cs=".VnGothicH"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1BAE"/>
    <w:multiLevelType w:val="hybridMultilevel"/>
    <w:tmpl w:val="16A4F616"/>
    <w:lvl w:ilvl="0" w:tplc="1158B4EA">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1D8A"/>
    <w:multiLevelType w:val="hybridMultilevel"/>
    <w:tmpl w:val="489AD0E8"/>
    <w:lvl w:ilvl="0" w:tplc="CAACA630">
      <w:start w:val="1"/>
      <w:numFmt w:val="bullet"/>
      <w:lvlText w:val="-"/>
      <w:lvlJc w:val="left"/>
      <w:pPr>
        <w:ind w:left="985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6EA"/>
    <w:multiLevelType w:val="hybridMultilevel"/>
    <w:tmpl w:val="652A9CF2"/>
    <w:lvl w:ilvl="0" w:tplc="042A063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1D21BF"/>
    <w:multiLevelType w:val="hybridMultilevel"/>
    <w:tmpl w:val="EAAED57C"/>
    <w:lvl w:ilvl="0" w:tplc="9AB8F826">
      <w:start w:val="1"/>
      <w:numFmt w:val="decimal"/>
      <w:lvlText w:val="%1."/>
      <w:lvlJc w:val="left"/>
      <w:pPr>
        <w:tabs>
          <w:tab w:val="num" w:pos="-283"/>
        </w:tabs>
        <w:ind w:left="-567" w:firstLine="567"/>
      </w:pPr>
      <w:rPr>
        <w:rFonts w:hint="default"/>
        <w:sz w:val="28"/>
        <w:szCs w:val="28"/>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5" w15:restartNumberingAfterBreak="0">
    <w:nsid w:val="47D629B8"/>
    <w:multiLevelType w:val="hybridMultilevel"/>
    <w:tmpl w:val="AEB4E422"/>
    <w:lvl w:ilvl="0" w:tplc="A2E6F08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48D30DE3"/>
    <w:multiLevelType w:val="hybridMultilevel"/>
    <w:tmpl w:val="AFC25CDC"/>
    <w:lvl w:ilvl="0" w:tplc="BE1AA09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18" w15:restartNumberingAfterBreak="0">
    <w:nsid w:val="4E8C0CD9"/>
    <w:multiLevelType w:val="hybridMultilevel"/>
    <w:tmpl w:val="483A2EC4"/>
    <w:lvl w:ilvl="0" w:tplc="28EE9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D0414"/>
    <w:multiLevelType w:val="hybridMultilevel"/>
    <w:tmpl w:val="E81051A4"/>
    <w:lvl w:ilvl="0" w:tplc="4D4A78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ptitre"/>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1"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3290AF5"/>
    <w:multiLevelType w:val="singleLevel"/>
    <w:tmpl w:val="1C58A43E"/>
    <w:lvl w:ilvl="0">
      <w:numFmt w:val="bullet"/>
      <w:pStyle w:val="NormalAsianVnTime"/>
      <w:lvlText w:val="-"/>
      <w:lvlJc w:val="left"/>
      <w:pPr>
        <w:tabs>
          <w:tab w:val="num" w:pos="720"/>
        </w:tabs>
        <w:ind w:left="720" w:hanging="360"/>
      </w:pPr>
      <w:rPr>
        <w:rFonts w:ascii="Times New Roman" w:hAnsi="Times New Roman" w:hint="default"/>
      </w:rPr>
    </w:lvl>
  </w:abstractNum>
  <w:abstractNum w:abstractNumId="23" w15:restartNumberingAfterBreak="0">
    <w:nsid w:val="54033B4F"/>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63700E40"/>
    <w:multiLevelType w:val="multilevel"/>
    <w:tmpl w:val="A3F0D94C"/>
    <w:lvl w:ilvl="0">
      <w:start w:val="1"/>
      <w:numFmt w:val="decimal"/>
      <w:pStyle w:val="Heading21"/>
      <w:lvlText w:val="%1."/>
      <w:lvlJc w:val="left"/>
      <w:pPr>
        <w:tabs>
          <w:tab w:val="num" w:pos="0"/>
        </w:tabs>
        <w:ind w:left="0" w:hanging="360"/>
      </w:pPr>
      <w:rPr>
        <w:rFonts w:hint="default"/>
      </w:rPr>
    </w:lvl>
    <w:lvl w:ilvl="1">
      <w:start w:val="1"/>
      <w:numFmt w:val="decimal"/>
      <w:pStyle w:val="Heading21"/>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69472888"/>
    <w:multiLevelType w:val="hybridMultilevel"/>
    <w:tmpl w:val="A4FCD92C"/>
    <w:lvl w:ilvl="0" w:tplc="9BB27A8A">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numFmt w:val="bullet"/>
      <w:lvlText w:val="-"/>
      <w:lvlJc w:val="left"/>
      <w:pPr>
        <w:tabs>
          <w:tab w:val="num" w:pos="4455"/>
        </w:tabs>
        <w:ind w:left="4455" w:hanging="495"/>
      </w:pPr>
      <w:rPr>
        <w:rFonts w:ascii="Arial" w:eastAsia="Times New Roman" w:hAnsi="Arial" w:cs="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FD3931"/>
    <w:multiLevelType w:val="hybridMultilevel"/>
    <w:tmpl w:val="AD70206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8806CF54">
      <w:start w:val="1"/>
      <w:numFmt w:val="lowerLetter"/>
      <w:lvlText w:val="%5."/>
      <w:lvlJc w:val="left"/>
      <w:pPr>
        <w:ind w:left="3033" w:hanging="360"/>
      </w:pPr>
      <w:rPr>
        <w:rFonts w:hint="default"/>
        <w:b w:val="0"/>
        <w:bCs/>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7" w15:restartNumberingAfterBreak="0">
    <w:nsid w:val="6F66675A"/>
    <w:multiLevelType w:val="hybridMultilevel"/>
    <w:tmpl w:val="734C90A4"/>
    <w:lvl w:ilvl="0" w:tplc="8FD2EEA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1004"/>
        </w:tabs>
        <w:ind w:left="1004"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0" w15:restartNumberingAfterBreak="0">
    <w:nsid w:val="7BBE7646"/>
    <w:multiLevelType w:val="hybridMultilevel"/>
    <w:tmpl w:val="8DB24896"/>
    <w:lvl w:ilvl="0" w:tplc="F6A4BA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7FB62F00"/>
    <w:multiLevelType w:val="hybridMultilevel"/>
    <w:tmpl w:val="7960D43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3"/>
  </w:num>
  <w:num w:numId="2">
    <w:abstractNumId w:val="4"/>
  </w:num>
  <w:num w:numId="3">
    <w:abstractNumId w:val="22"/>
  </w:num>
  <w:num w:numId="4">
    <w:abstractNumId w:val="2"/>
  </w:num>
  <w:num w:numId="5">
    <w:abstractNumId w:val="21"/>
  </w:num>
  <w:num w:numId="6">
    <w:abstractNumId w:val="0"/>
  </w:num>
  <w:num w:numId="7">
    <w:abstractNumId w:val="1"/>
  </w:num>
  <w:num w:numId="8">
    <w:abstractNumId w:val="14"/>
  </w:num>
  <w:num w:numId="9">
    <w:abstractNumId w:val="24"/>
  </w:num>
  <w:num w:numId="10">
    <w:abstractNumId w:val="28"/>
  </w:num>
  <w:num w:numId="11">
    <w:abstractNumId w:val="29"/>
  </w:num>
  <w:num w:numId="12">
    <w:abstractNumId w:val="5"/>
  </w:num>
  <w:num w:numId="13">
    <w:abstractNumId w:val="6"/>
  </w:num>
  <w:num w:numId="14">
    <w:abstractNumId w:val="17"/>
  </w:num>
  <w:num w:numId="15">
    <w:abstractNumId w:val="25"/>
  </w:num>
  <w:num w:numId="16">
    <w:abstractNumId w:val="20"/>
  </w:num>
  <w:num w:numId="17">
    <w:abstractNumId w:val="8"/>
  </w:num>
  <w:num w:numId="18">
    <w:abstractNumId w:val="9"/>
  </w:num>
  <w:num w:numId="19">
    <w:abstractNumId w:val="3"/>
  </w:num>
  <w:num w:numId="20">
    <w:abstractNumId w:val="12"/>
  </w:num>
  <w:num w:numId="21">
    <w:abstractNumId w:val="10"/>
  </w:num>
  <w:num w:numId="22">
    <w:abstractNumId w:val="27"/>
  </w:num>
  <w:num w:numId="23">
    <w:abstractNumId w:val="11"/>
  </w:num>
  <w:num w:numId="24">
    <w:abstractNumId w:val="7"/>
  </w:num>
  <w:num w:numId="25">
    <w:abstractNumId w:val="15"/>
  </w:num>
  <w:num w:numId="26">
    <w:abstractNumId w:val="30"/>
  </w:num>
  <w:num w:numId="27">
    <w:abstractNumId w:val="23"/>
  </w:num>
  <w:num w:numId="28">
    <w:abstractNumId w:val="16"/>
  </w:num>
  <w:num w:numId="29">
    <w:abstractNumId w:val="26"/>
  </w:num>
  <w:num w:numId="30">
    <w:abstractNumId w:val="19"/>
  </w:num>
  <w:num w:numId="31">
    <w:abstractNumId w:val="18"/>
  </w:num>
  <w:num w:numId="32">
    <w:abstractNumId w:val="3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yên">
    <w15:presenceInfo w15:providerId="None" w15:userId="Duyê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88A"/>
    <w:rsid w:val="000029AA"/>
    <w:rsid w:val="00003559"/>
    <w:rsid w:val="00003D2D"/>
    <w:rsid w:val="0000419D"/>
    <w:rsid w:val="00005364"/>
    <w:rsid w:val="000058AB"/>
    <w:rsid w:val="0001066D"/>
    <w:rsid w:val="00014F30"/>
    <w:rsid w:val="00015255"/>
    <w:rsid w:val="000156D3"/>
    <w:rsid w:val="0002274C"/>
    <w:rsid w:val="0002293A"/>
    <w:rsid w:val="00025845"/>
    <w:rsid w:val="00027775"/>
    <w:rsid w:val="000310A6"/>
    <w:rsid w:val="0003230A"/>
    <w:rsid w:val="00032372"/>
    <w:rsid w:val="000357CE"/>
    <w:rsid w:val="00036070"/>
    <w:rsid w:val="0004149E"/>
    <w:rsid w:val="0004698B"/>
    <w:rsid w:val="0004724D"/>
    <w:rsid w:val="00051BA7"/>
    <w:rsid w:val="0005321A"/>
    <w:rsid w:val="000535C7"/>
    <w:rsid w:val="000541D6"/>
    <w:rsid w:val="0005514B"/>
    <w:rsid w:val="00056D5E"/>
    <w:rsid w:val="0005772F"/>
    <w:rsid w:val="00060D8C"/>
    <w:rsid w:val="0006101F"/>
    <w:rsid w:val="0006303A"/>
    <w:rsid w:val="000661A2"/>
    <w:rsid w:val="000675F3"/>
    <w:rsid w:val="00073A64"/>
    <w:rsid w:val="000748B4"/>
    <w:rsid w:val="000748D0"/>
    <w:rsid w:val="000768B6"/>
    <w:rsid w:val="00077AA3"/>
    <w:rsid w:val="000806D4"/>
    <w:rsid w:val="00081360"/>
    <w:rsid w:val="00081BA0"/>
    <w:rsid w:val="00084562"/>
    <w:rsid w:val="00084B51"/>
    <w:rsid w:val="000858E0"/>
    <w:rsid w:val="00087195"/>
    <w:rsid w:val="0008799B"/>
    <w:rsid w:val="00093359"/>
    <w:rsid w:val="00093367"/>
    <w:rsid w:val="000960F7"/>
    <w:rsid w:val="000A014C"/>
    <w:rsid w:val="000A0B22"/>
    <w:rsid w:val="000A17A2"/>
    <w:rsid w:val="000A1E7D"/>
    <w:rsid w:val="000A1F2B"/>
    <w:rsid w:val="000A22CB"/>
    <w:rsid w:val="000A3427"/>
    <w:rsid w:val="000A35A8"/>
    <w:rsid w:val="000A6821"/>
    <w:rsid w:val="000A72C5"/>
    <w:rsid w:val="000B00FE"/>
    <w:rsid w:val="000B0D6E"/>
    <w:rsid w:val="000B1095"/>
    <w:rsid w:val="000B1159"/>
    <w:rsid w:val="000B5DDC"/>
    <w:rsid w:val="000B7E31"/>
    <w:rsid w:val="000C1F31"/>
    <w:rsid w:val="000C24F6"/>
    <w:rsid w:val="000C63C7"/>
    <w:rsid w:val="000C7EAB"/>
    <w:rsid w:val="000D0D51"/>
    <w:rsid w:val="000D2F39"/>
    <w:rsid w:val="000D76A0"/>
    <w:rsid w:val="000E107D"/>
    <w:rsid w:val="000E1593"/>
    <w:rsid w:val="000E1F45"/>
    <w:rsid w:val="000E5658"/>
    <w:rsid w:val="000E74E2"/>
    <w:rsid w:val="000F32A7"/>
    <w:rsid w:val="000F444F"/>
    <w:rsid w:val="000F4D10"/>
    <w:rsid w:val="000F793E"/>
    <w:rsid w:val="000F7BC7"/>
    <w:rsid w:val="00102347"/>
    <w:rsid w:val="001034AC"/>
    <w:rsid w:val="00103676"/>
    <w:rsid w:val="00112AFA"/>
    <w:rsid w:val="00116979"/>
    <w:rsid w:val="00120064"/>
    <w:rsid w:val="00124EA7"/>
    <w:rsid w:val="00125D34"/>
    <w:rsid w:val="001273B5"/>
    <w:rsid w:val="00131EAF"/>
    <w:rsid w:val="00132B80"/>
    <w:rsid w:val="00132DCD"/>
    <w:rsid w:val="00136841"/>
    <w:rsid w:val="00137A88"/>
    <w:rsid w:val="00140569"/>
    <w:rsid w:val="00142BB3"/>
    <w:rsid w:val="00142C56"/>
    <w:rsid w:val="00142E35"/>
    <w:rsid w:val="00144CA0"/>
    <w:rsid w:val="00145A9C"/>
    <w:rsid w:val="00146217"/>
    <w:rsid w:val="00146472"/>
    <w:rsid w:val="00146B16"/>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4DA6"/>
    <w:rsid w:val="00175DB7"/>
    <w:rsid w:val="00175E06"/>
    <w:rsid w:val="0017717C"/>
    <w:rsid w:val="00183555"/>
    <w:rsid w:val="00185174"/>
    <w:rsid w:val="0018668A"/>
    <w:rsid w:val="00187B42"/>
    <w:rsid w:val="001914E4"/>
    <w:rsid w:val="00191DEB"/>
    <w:rsid w:val="00192833"/>
    <w:rsid w:val="00193009"/>
    <w:rsid w:val="0019390B"/>
    <w:rsid w:val="00193C35"/>
    <w:rsid w:val="00197FA2"/>
    <w:rsid w:val="001A077B"/>
    <w:rsid w:val="001A07FC"/>
    <w:rsid w:val="001A1CCF"/>
    <w:rsid w:val="001A2619"/>
    <w:rsid w:val="001A424B"/>
    <w:rsid w:val="001A4927"/>
    <w:rsid w:val="001A50DB"/>
    <w:rsid w:val="001B0D52"/>
    <w:rsid w:val="001B33B7"/>
    <w:rsid w:val="001B4578"/>
    <w:rsid w:val="001B6249"/>
    <w:rsid w:val="001C13AE"/>
    <w:rsid w:val="001C32A5"/>
    <w:rsid w:val="001C3B5C"/>
    <w:rsid w:val="001C3F74"/>
    <w:rsid w:val="001C7CDA"/>
    <w:rsid w:val="001D0EF3"/>
    <w:rsid w:val="001D13C4"/>
    <w:rsid w:val="001D373B"/>
    <w:rsid w:val="001D4F84"/>
    <w:rsid w:val="001E1F45"/>
    <w:rsid w:val="001E23E4"/>
    <w:rsid w:val="001E28A6"/>
    <w:rsid w:val="001E481C"/>
    <w:rsid w:val="001E4B84"/>
    <w:rsid w:val="001E4D46"/>
    <w:rsid w:val="001E4FB5"/>
    <w:rsid w:val="001E6781"/>
    <w:rsid w:val="001E7462"/>
    <w:rsid w:val="001E7B4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34A"/>
    <w:rsid w:val="00211E4D"/>
    <w:rsid w:val="00216205"/>
    <w:rsid w:val="002169BC"/>
    <w:rsid w:val="00217CCD"/>
    <w:rsid w:val="00220B3A"/>
    <w:rsid w:val="00226E78"/>
    <w:rsid w:val="00227AAA"/>
    <w:rsid w:val="00230DFB"/>
    <w:rsid w:val="00231955"/>
    <w:rsid w:val="00236D5A"/>
    <w:rsid w:val="00237AAA"/>
    <w:rsid w:val="00241790"/>
    <w:rsid w:val="00243A7C"/>
    <w:rsid w:val="00244240"/>
    <w:rsid w:val="002442B4"/>
    <w:rsid w:val="00244699"/>
    <w:rsid w:val="00244E58"/>
    <w:rsid w:val="00250745"/>
    <w:rsid w:val="00250F35"/>
    <w:rsid w:val="00251015"/>
    <w:rsid w:val="00251321"/>
    <w:rsid w:val="00251680"/>
    <w:rsid w:val="002517BD"/>
    <w:rsid w:val="0025347D"/>
    <w:rsid w:val="00253DFD"/>
    <w:rsid w:val="002540EE"/>
    <w:rsid w:val="002547C0"/>
    <w:rsid w:val="0025522E"/>
    <w:rsid w:val="00256E83"/>
    <w:rsid w:val="002610A1"/>
    <w:rsid w:val="002621E5"/>
    <w:rsid w:val="002661B4"/>
    <w:rsid w:val="00266D90"/>
    <w:rsid w:val="00266EB9"/>
    <w:rsid w:val="00267229"/>
    <w:rsid w:val="00271EF5"/>
    <w:rsid w:val="002723CF"/>
    <w:rsid w:val="00273479"/>
    <w:rsid w:val="00274D52"/>
    <w:rsid w:val="00275F8D"/>
    <w:rsid w:val="00276F71"/>
    <w:rsid w:val="00277077"/>
    <w:rsid w:val="00277670"/>
    <w:rsid w:val="00281D28"/>
    <w:rsid w:val="00282C79"/>
    <w:rsid w:val="00282E54"/>
    <w:rsid w:val="002862FF"/>
    <w:rsid w:val="00286D14"/>
    <w:rsid w:val="00291294"/>
    <w:rsid w:val="00291592"/>
    <w:rsid w:val="00291CA9"/>
    <w:rsid w:val="002941C1"/>
    <w:rsid w:val="00294ADD"/>
    <w:rsid w:val="00295883"/>
    <w:rsid w:val="00296217"/>
    <w:rsid w:val="00296DD2"/>
    <w:rsid w:val="00296EBD"/>
    <w:rsid w:val="002A0610"/>
    <w:rsid w:val="002A47A6"/>
    <w:rsid w:val="002A5D24"/>
    <w:rsid w:val="002A67A3"/>
    <w:rsid w:val="002A7B93"/>
    <w:rsid w:val="002B336C"/>
    <w:rsid w:val="002B5F00"/>
    <w:rsid w:val="002B739F"/>
    <w:rsid w:val="002C0989"/>
    <w:rsid w:val="002C1A99"/>
    <w:rsid w:val="002C297E"/>
    <w:rsid w:val="002C29F1"/>
    <w:rsid w:val="002C3642"/>
    <w:rsid w:val="002C5579"/>
    <w:rsid w:val="002C559E"/>
    <w:rsid w:val="002D512C"/>
    <w:rsid w:val="002D5208"/>
    <w:rsid w:val="002D7996"/>
    <w:rsid w:val="002E131B"/>
    <w:rsid w:val="002E567A"/>
    <w:rsid w:val="002E691A"/>
    <w:rsid w:val="002E6E6E"/>
    <w:rsid w:val="002E7D7C"/>
    <w:rsid w:val="002F28E0"/>
    <w:rsid w:val="002F297D"/>
    <w:rsid w:val="002F2ACA"/>
    <w:rsid w:val="002F4325"/>
    <w:rsid w:val="002F466F"/>
    <w:rsid w:val="002F4F7E"/>
    <w:rsid w:val="002F5F37"/>
    <w:rsid w:val="002F611F"/>
    <w:rsid w:val="002F6692"/>
    <w:rsid w:val="002F71BF"/>
    <w:rsid w:val="002F7B90"/>
    <w:rsid w:val="00301C45"/>
    <w:rsid w:val="00303503"/>
    <w:rsid w:val="00303544"/>
    <w:rsid w:val="00303E46"/>
    <w:rsid w:val="003046A5"/>
    <w:rsid w:val="003047AB"/>
    <w:rsid w:val="00304954"/>
    <w:rsid w:val="00305108"/>
    <w:rsid w:val="00306043"/>
    <w:rsid w:val="00307251"/>
    <w:rsid w:val="00307C01"/>
    <w:rsid w:val="00307E92"/>
    <w:rsid w:val="00310227"/>
    <w:rsid w:val="00311B01"/>
    <w:rsid w:val="003138D9"/>
    <w:rsid w:val="003146C6"/>
    <w:rsid w:val="00315511"/>
    <w:rsid w:val="00316500"/>
    <w:rsid w:val="00320DFB"/>
    <w:rsid w:val="00322AA2"/>
    <w:rsid w:val="00323855"/>
    <w:rsid w:val="003247A3"/>
    <w:rsid w:val="00324ED1"/>
    <w:rsid w:val="0032673A"/>
    <w:rsid w:val="003268D7"/>
    <w:rsid w:val="00326BB6"/>
    <w:rsid w:val="00330597"/>
    <w:rsid w:val="00330B68"/>
    <w:rsid w:val="00334A51"/>
    <w:rsid w:val="00336265"/>
    <w:rsid w:val="00342552"/>
    <w:rsid w:val="00342C96"/>
    <w:rsid w:val="00342FB8"/>
    <w:rsid w:val="0034385E"/>
    <w:rsid w:val="0034479B"/>
    <w:rsid w:val="00344894"/>
    <w:rsid w:val="003479CE"/>
    <w:rsid w:val="00347FC6"/>
    <w:rsid w:val="003508F0"/>
    <w:rsid w:val="00352918"/>
    <w:rsid w:val="00353461"/>
    <w:rsid w:val="00354773"/>
    <w:rsid w:val="00355A3D"/>
    <w:rsid w:val="00355C0F"/>
    <w:rsid w:val="00356804"/>
    <w:rsid w:val="00362591"/>
    <w:rsid w:val="00363B67"/>
    <w:rsid w:val="0036628B"/>
    <w:rsid w:val="00367D47"/>
    <w:rsid w:val="00371AEB"/>
    <w:rsid w:val="00372233"/>
    <w:rsid w:val="00372410"/>
    <w:rsid w:val="00372DA4"/>
    <w:rsid w:val="0037303F"/>
    <w:rsid w:val="003754CB"/>
    <w:rsid w:val="00375D8C"/>
    <w:rsid w:val="00375DC5"/>
    <w:rsid w:val="00375F0E"/>
    <w:rsid w:val="003762FF"/>
    <w:rsid w:val="00382A98"/>
    <w:rsid w:val="0038318D"/>
    <w:rsid w:val="003848BC"/>
    <w:rsid w:val="003851F9"/>
    <w:rsid w:val="003873EE"/>
    <w:rsid w:val="00390A03"/>
    <w:rsid w:val="0039116B"/>
    <w:rsid w:val="00391417"/>
    <w:rsid w:val="003951A7"/>
    <w:rsid w:val="003A10E3"/>
    <w:rsid w:val="003A133E"/>
    <w:rsid w:val="003A237E"/>
    <w:rsid w:val="003A24B1"/>
    <w:rsid w:val="003A3642"/>
    <w:rsid w:val="003A4051"/>
    <w:rsid w:val="003A48FC"/>
    <w:rsid w:val="003A4D3B"/>
    <w:rsid w:val="003A4E89"/>
    <w:rsid w:val="003A581B"/>
    <w:rsid w:val="003A5D53"/>
    <w:rsid w:val="003A6B4B"/>
    <w:rsid w:val="003A6E88"/>
    <w:rsid w:val="003B062B"/>
    <w:rsid w:val="003B1B3E"/>
    <w:rsid w:val="003B2CE9"/>
    <w:rsid w:val="003B56C0"/>
    <w:rsid w:val="003B6417"/>
    <w:rsid w:val="003B7C42"/>
    <w:rsid w:val="003B7E1C"/>
    <w:rsid w:val="003C1877"/>
    <w:rsid w:val="003C1DBE"/>
    <w:rsid w:val="003C1EB5"/>
    <w:rsid w:val="003C3366"/>
    <w:rsid w:val="003D09B5"/>
    <w:rsid w:val="003D0E8B"/>
    <w:rsid w:val="003D5105"/>
    <w:rsid w:val="003D67AA"/>
    <w:rsid w:val="003D6F7D"/>
    <w:rsid w:val="003E4315"/>
    <w:rsid w:val="003E53E3"/>
    <w:rsid w:val="003E5607"/>
    <w:rsid w:val="003E5B61"/>
    <w:rsid w:val="003E60ED"/>
    <w:rsid w:val="003E7618"/>
    <w:rsid w:val="003E7EEE"/>
    <w:rsid w:val="003F562B"/>
    <w:rsid w:val="003F56D4"/>
    <w:rsid w:val="003F629F"/>
    <w:rsid w:val="003F67D7"/>
    <w:rsid w:val="0040014B"/>
    <w:rsid w:val="00401046"/>
    <w:rsid w:val="004043B2"/>
    <w:rsid w:val="0040494B"/>
    <w:rsid w:val="00405B89"/>
    <w:rsid w:val="00406D2A"/>
    <w:rsid w:val="00406D3A"/>
    <w:rsid w:val="004105B3"/>
    <w:rsid w:val="004111FE"/>
    <w:rsid w:val="00412582"/>
    <w:rsid w:val="00412FDB"/>
    <w:rsid w:val="00413112"/>
    <w:rsid w:val="00413C91"/>
    <w:rsid w:val="00415432"/>
    <w:rsid w:val="00415F81"/>
    <w:rsid w:val="0041667C"/>
    <w:rsid w:val="00420D94"/>
    <w:rsid w:val="00421A52"/>
    <w:rsid w:val="004226D1"/>
    <w:rsid w:val="0042380E"/>
    <w:rsid w:val="00423FAC"/>
    <w:rsid w:val="00424097"/>
    <w:rsid w:val="00424325"/>
    <w:rsid w:val="00424734"/>
    <w:rsid w:val="00424CC7"/>
    <w:rsid w:val="00425B6A"/>
    <w:rsid w:val="00427FC7"/>
    <w:rsid w:val="0043055E"/>
    <w:rsid w:val="00430695"/>
    <w:rsid w:val="00431EBF"/>
    <w:rsid w:val="004320C8"/>
    <w:rsid w:val="004332FD"/>
    <w:rsid w:val="00433F92"/>
    <w:rsid w:val="00434953"/>
    <w:rsid w:val="00434DE2"/>
    <w:rsid w:val="00436D93"/>
    <w:rsid w:val="00437613"/>
    <w:rsid w:val="00441F3B"/>
    <w:rsid w:val="00444CD2"/>
    <w:rsid w:val="00445493"/>
    <w:rsid w:val="00445FCA"/>
    <w:rsid w:val="00446D77"/>
    <w:rsid w:val="00446DB0"/>
    <w:rsid w:val="00450B2B"/>
    <w:rsid w:val="004520CC"/>
    <w:rsid w:val="0045307E"/>
    <w:rsid w:val="00466233"/>
    <w:rsid w:val="00466827"/>
    <w:rsid w:val="00466CE4"/>
    <w:rsid w:val="004670F9"/>
    <w:rsid w:val="0047020A"/>
    <w:rsid w:val="00473A28"/>
    <w:rsid w:val="00475F3C"/>
    <w:rsid w:val="00477B0D"/>
    <w:rsid w:val="00481C92"/>
    <w:rsid w:val="0048228D"/>
    <w:rsid w:val="00483BB8"/>
    <w:rsid w:val="004854CF"/>
    <w:rsid w:val="00485DAD"/>
    <w:rsid w:val="004907ED"/>
    <w:rsid w:val="00492402"/>
    <w:rsid w:val="00492965"/>
    <w:rsid w:val="004957D1"/>
    <w:rsid w:val="004960FC"/>
    <w:rsid w:val="004A3910"/>
    <w:rsid w:val="004A4E1B"/>
    <w:rsid w:val="004A69EA"/>
    <w:rsid w:val="004A7444"/>
    <w:rsid w:val="004A7ED9"/>
    <w:rsid w:val="004B01B9"/>
    <w:rsid w:val="004B1520"/>
    <w:rsid w:val="004B18A7"/>
    <w:rsid w:val="004B352B"/>
    <w:rsid w:val="004B5118"/>
    <w:rsid w:val="004B5721"/>
    <w:rsid w:val="004B6EFE"/>
    <w:rsid w:val="004B72C5"/>
    <w:rsid w:val="004B7F08"/>
    <w:rsid w:val="004C2C76"/>
    <w:rsid w:val="004C2F56"/>
    <w:rsid w:val="004C2FD3"/>
    <w:rsid w:val="004C3FA5"/>
    <w:rsid w:val="004C58E8"/>
    <w:rsid w:val="004C7EEA"/>
    <w:rsid w:val="004D4B99"/>
    <w:rsid w:val="004D53B1"/>
    <w:rsid w:val="004E11D9"/>
    <w:rsid w:val="004E2616"/>
    <w:rsid w:val="004E2747"/>
    <w:rsid w:val="004E2ABA"/>
    <w:rsid w:val="004E3656"/>
    <w:rsid w:val="004E4FAC"/>
    <w:rsid w:val="004E5CC4"/>
    <w:rsid w:val="004E5D2E"/>
    <w:rsid w:val="004F1A0A"/>
    <w:rsid w:val="004F1F87"/>
    <w:rsid w:val="004F2264"/>
    <w:rsid w:val="004F532C"/>
    <w:rsid w:val="004F6E9B"/>
    <w:rsid w:val="004F7D17"/>
    <w:rsid w:val="0050083F"/>
    <w:rsid w:val="00501F20"/>
    <w:rsid w:val="0050478F"/>
    <w:rsid w:val="005058E1"/>
    <w:rsid w:val="00505B05"/>
    <w:rsid w:val="00514CC4"/>
    <w:rsid w:val="00515E0F"/>
    <w:rsid w:val="005168CE"/>
    <w:rsid w:val="00520A8D"/>
    <w:rsid w:val="00524982"/>
    <w:rsid w:val="00527BB0"/>
    <w:rsid w:val="005312E5"/>
    <w:rsid w:val="00531A5B"/>
    <w:rsid w:val="00531A91"/>
    <w:rsid w:val="00533EBC"/>
    <w:rsid w:val="005342F3"/>
    <w:rsid w:val="005352A7"/>
    <w:rsid w:val="0053683B"/>
    <w:rsid w:val="005409BE"/>
    <w:rsid w:val="0054170B"/>
    <w:rsid w:val="00542438"/>
    <w:rsid w:val="00542FCB"/>
    <w:rsid w:val="0054322D"/>
    <w:rsid w:val="005444CA"/>
    <w:rsid w:val="00545090"/>
    <w:rsid w:val="005505B7"/>
    <w:rsid w:val="0055673B"/>
    <w:rsid w:val="00556F58"/>
    <w:rsid w:val="00557F2F"/>
    <w:rsid w:val="0056030F"/>
    <w:rsid w:val="0056266C"/>
    <w:rsid w:val="00564069"/>
    <w:rsid w:val="00565E5B"/>
    <w:rsid w:val="00566780"/>
    <w:rsid w:val="00566FD9"/>
    <w:rsid w:val="00571D36"/>
    <w:rsid w:val="00571F9E"/>
    <w:rsid w:val="00573382"/>
    <w:rsid w:val="00573710"/>
    <w:rsid w:val="00574C2E"/>
    <w:rsid w:val="00575CA8"/>
    <w:rsid w:val="00576248"/>
    <w:rsid w:val="00577999"/>
    <w:rsid w:val="00577EA3"/>
    <w:rsid w:val="00577FC6"/>
    <w:rsid w:val="005806AD"/>
    <w:rsid w:val="0058559E"/>
    <w:rsid w:val="00585859"/>
    <w:rsid w:val="005910A5"/>
    <w:rsid w:val="00591AB0"/>
    <w:rsid w:val="0059275A"/>
    <w:rsid w:val="00593185"/>
    <w:rsid w:val="0059544A"/>
    <w:rsid w:val="00595808"/>
    <w:rsid w:val="00595FC1"/>
    <w:rsid w:val="005969C7"/>
    <w:rsid w:val="00597689"/>
    <w:rsid w:val="005A0B73"/>
    <w:rsid w:val="005A29E6"/>
    <w:rsid w:val="005A4B7B"/>
    <w:rsid w:val="005B26B8"/>
    <w:rsid w:val="005B27CA"/>
    <w:rsid w:val="005B31BC"/>
    <w:rsid w:val="005B3E8B"/>
    <w:rsid w:val="005B42D1"/>
    <w:rsid w:val="005B44F7"/>
    <w:rsid w:val="005B6AB4"/>
    <w:rsid w:val="005B6E47"/>
    <w:rsid w:val="005C1A76"/>
    <w:rsid w:val="005C27BF"/>
    <w:rsid w:val="005C3A33"/>
    <w:rsid w:val="005C6834"/>
    <w:rsid w:val="005C746A"/>
    <w:rsid w:val="005D0577"/>
    <w:rsid w:val="005D0E77"/>
    <w:rsid w:val="005D150E"/>
    <w:rsid w:val="005D4C19"/>
    <w:rsid w:val="005D4FDC"/>
    <w:rsid w:val="005E056D"/>
    <w:rsid w:val="005E32F4"/>
    <w:rsid w:val="005E3AA4"/>
    <w:rsid w:val="005E4A22"/>
    <w:rsid w:val="005E5B39"/>
    <w:rsid w:val="005F23CD"/>
    <w:rsid w:val="005F2D49"/>
    <w:rsid w:val="005F64EE"/>
    <w:rsid w:val="005F7FD3"/>
    <w:rsid w:val="00600299"/>
    <w:rsid w:val="00602DEE"/>
    <w:rsid w:val="00602F5D"/>
    <w:rsid w:val="00603865"/>
    <w:rsid w:val="00603D5C"/>
    <w:rsid w:val="0060599B"/>
    <w:rsid w:val="006060D0"/>
    <w:rsid w:val="00606C83"/>
    <w:rsid w:val="00607EC2"/>
    <w:rsid w:val="006109B2"/>
    <w:rsid w:val="0061389A"/>
    <w:rsid w:val="0061497D"/>
    <w:rsid w:val="00616496"/>
    <w:rsid w:val="00616E48"/>
    <w:rsid w:val="006175E4"/>
    <w:rsid w:val="0062190B"/>
    <w:rsid w:val="00623635"/>
    <w:rsid w:val="00626412"/>
    <w:rsid w:val="00632FA4"/>
    <w:rsid w:val="00633F4E"/>
    <w:rsid w:val="006346EC"/>
    <w:rsid w:val="00635330"/>
    <w:rsid w:val="00635C16"/>
    <w:rsid w:val="00635D23"/>
    <w:rsid w:val="00636B94"/>
    <w:rsid w:val="00637D34"/>
    <w:rsid w:val="00641530"/>
    <w:rsid w:val="006424CF"/>
    <w:rsid w:val="00642F8F"/>
    <w:rsid w:val="00644D43"/>
    <w:rsid w:val="00647156"/>
    <w:rsid w:val="006479C5"/>
    <w:rsid w:val="0065019E"/>
    <w:rsid w:val="006514A3"/>
    <w:rsid w:val="00651836"/>
    <w:rsid w:val="006545CF"/>
    <w:rsid w:val="00654A27"/>
    <w:rsid w:val="00661E25"/>
    <w:rsid w:val="006631E1"/>
    <w:rsid w:val="00664773"/>
    <w:rsid w:val="006669EA"/>
    <w:rsid w:val="00666A74"/>
    <w:rsid w:val="00666FC8"/>
    <w:rsid w:val="00667CBA"/>
    <w:rsid w:val="00670E49"/>
    <w:rsid w:val="006749CF"/>
    <w:rsid w:val="00674EB0"/>
    <w:rsid w:val="006759EA"/>
    <w:rsid w:val="006777CA"/>
    <w:rsid w:val="00680C18"/>
    <w:rsid w:val="00681157"/>
    <w:rsid w:val="006813C6"/>
    <w:rsid w:val="0068182C"/>
    <w:rsid w:val="00684719"/>
    <w:rsid w:val="00686E49"/>
    <w:rsid w:val="006905F7"/>
    <w:rsid w:val="00690F0B"/>
    <w:rsid w:val="0069347F"/>
    <w:rsid w:val="006943D1"/>
    <w:rsid w:val="00694B8E"/>
    <w:rsid w:val="00694C0C"/>
    <w:rsid w:val="00694F59"/>
    <w:rsid w:val="0069534A"/>
    <w:rsid w:val="00695E1E"/>
    <w:rsid w:val="00697A5F"/>
    <w:rsid w:val="006A10BC"/>
    <w:rsid w:val="006A1A62"/>
    <w:rsid w:val="006A29BF"/>
    <w:rsid w:val="006A4587"/>
    <w:rsid w:val="006A7B86"/>
    <w:rsid w:val="006B2C3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2610"/>
    <w:rsid w:val="007000FE"/>
    <w:rsid w:val="007019A5"/>
    <w:rsid w:val="0070326A"/>
    <w:rsid w:val="0070435A"/>
    <w:rsid w:val="0070544A"/>
    <w:rsid w:val="00706E25"/>
    <w:rsid w:val="00707851"/>
    <w:rsid w:val="007104B2"/>
    <w:rsid w:val="00712AB5"/>
    <w:rsid w:val="00713004"/>
    <w:rsid w:val="00716FBB"/>
    <w:rsid w:val="00720807"/>
    <w:rsid w:val="00721C42"/>
    <w:rsid w:val="00722E3F"/>
    <w:rsid w:val="00727A6D"/>
    <w:rsid w:val="00727CDD"/>
    <w:rsid w:val="007302AF"/>
    <w:rsid w:val="00730AC8"/>
    <w:rsid w:val="007316C1"/>
    <w:rsid w:val="00731D07"/>
    <w:rsid w:val="0073260A"/>
    <w:rsid w:val="00732A52"/>
    <w:rsid w:val="00732B01"/>
    <w:rsid w:val="00732CBC"/>
    <w:rsid w:val="0073354E"/>
    <w:rsid w:val="0073718C"/>
    <w:rsid w:val="00740397"/>
    <w:rsid w:val="00741649"/>
    <w:rsid w:val="00742D9A"/>
    <w:rsid w:val="007470DF"/>
    <w:rsid w:val="007471FA"/>
    <w:rsid w:val="00750ACA"/>
    <w:rsid w:val="00752003"/>
    <w:rsid w:val="0075288C"/>
    <w:rsid w:val="0075602D"/>
    <w:rsid w:val="0075621E"/>
    <w:rsid w:val="007615B8"/>
    <w:rsid w:val="00766410"/>
    <w:rsid w:val="00767F7A"/>
    <w:rsid w:val="00770A85"/>
    <w:rsid w:val="00771DA7"/>
    <w:rsid w:val="00771DFB"/>
    <w:rsid w:val="00772455"/>
    <w:rsid w:val="007738CC"/>
    <w:rsid w:val="00774190"/>
    <w:rsid w:val="0077525D"/>
    <w:rsid w:val="007754ED"/>
    <w:rsid w:val="007761BE"/>
    <w:rsid w:val="00776FF8"/>
    <w:rsid w:val="00780AB3"/>
    <w:rsid w:val="00782599"/>
    <w:rsid w:val="00782AAD"/>
    <w:rsid w:val="00782DCB"/>
    <w:rsid w:val="00782E26"/>
    <w:rsid w:val="007839FA"/>
    <w:rsid w:val="00783A90"/>
    <w:rsid w:val="00784114"/>
    <w:rsid w:val="00785AD4"/>
    <w:rsid w:val="00787034"/>
    <w:rsid w:val="0079003D"/>
    <w:rsid w:val="0079139D"/>
    <w:rsid w:val="00791C39"/>
    <w:rsid w:val="00794780"/>
    <w:rsid w:val="007970A5"/>
    <w:rsid w:val="007972C4"/>
    <w:rsid w:val="00797ADF"/>
    <w:rsid w:val="007A23AA"/>
    <w:rsid w:val="007A34D6"/>
    <w:rsid w:val="007A40AA"/>
    <w:rsid w:val="007A4779"/>
    <w:rsid w:val="007A6E27"/>
    <w:rsid w:val="007A744C"/>
    <w:rsid w:val="007A7BEC"/>
    <w:rsid w:val="007B0413"/>
    <w:rsid w:val="007B1E4E"/>
    <w:rsid w:val="007B3B5B"/>
    <w:rsid w:val="007B6763"/>
    <w:rsid w:val="007B68DC"/>
    <w:rsid w:val="007B7BFD"/>
    <w:rsid w:val="007C048E"/>
    <w:rsid w:val="007C082D"/>
    <w:rsid w:val="007C144B"/>
    <w:rsid w:val="007C266E"/>
    <w:rsid w:val="007C35E0"/>
    <w:rsid w:val="007C3C16"/>
    <w:rsid w:val="007C4E05"/>
    <w:rsid w:val="007C66D2"/>
    <w:rsid w:val="007C772A"/>
    <w:rsid w:val="007D059D"/>
    <w:rsid w:val="007D3EDC"/>
    <w:rsid w:val="007D5A63"/>
    <w:rsid w:val="007D7557"/>
    <w:rsid w:val="007D7BD7"/>
    <w:rsid w:val="007E0668"/>
    <w:rsid w:val="007E0729"/>
    <w:rsid w:val="007E1751"/>
    <w:rsid w:val="007E1F88"/>
    <w:rsid w:val="007E3A28"/>
    <w:rsid w:val="007E431B"/>
    <w:rsid w:val="007E72F3"/>
    <w:rsid w:val="007E7431"/>
    <w:rsid w:val="007F18A2"/>
    <w:rsid w:val="007F61B7"/>
    <w:rsid w:val="007F6BA2"/>
    <w:rsid w:val="007F6D27"/>
    <w:rsid w:val="00801A3D"/>
    <w:rsid w:val="008044B5"/>
    <w:rsid w:val="008059EF"/>
    <w:rsid w:val="008120EE"/>
    <w:rsid w:val="00812FF8"/>
    <w:rsid w:val="00813200"/>
    <w:rsid w:val="00813234"/>
    <w:rsid w:val="00813B19"/>
    <w:rsid w:val="008150B5"/>
    <w:rsid w:val="00815578"/>
    <w:rsid w:val="008164BC"/>
    <w:rsid w:val="00817B2E"/>
    <w:rsid w:val="00820128"/>
    <w:rsid w:val="00821B26"/>
    <w:rsid w:val="008222AC"/>
    <w:rsid w:val="00823714"/>
    <w:rsid w:val="008239FC"/>
    <w:rsid w:val="0082499B"/>
    <w:rsid w:val="00826DD2"/>
    <w:rsid w:val="00827365"/>
    <w:rsid w:val="00830007"/>
    <w:rsid w:val="0083034D"/>
    <w:rsid w:val="0083034E"/>
    <w:rsid w:val="00831E05"/>
    <w:rsid w:val="00834BB9"/>
    <w:rsid w:val="00834D31"/>
    <w:rsid w:val="00837478"/>
    <w:rsid w:val="00840104"/>
    <w:rsid w:val="00841200"/>
    <w:rsid w:val="008468B9"/>
    <w:rsid w:val="00847464"/>
    <w:rsid w:val="00847B67"/>
    <w:rsid w:val="00850AF8"/>
    <w:rsid w:val="00852E2D"/>
    <w:rsid w:val="008541C2"/>
    <w:rsid w:val="00855B9B"/>
    <w:rsid w:val="0085712C"/>
    <w:rsid w:val="00857C12"/>
    <w:rsid w:val="00863E1E"/>
    <w:rsid w:val="00867556"/>
    <w:rsid w:val="00867FB2"/>
    <w:rsid w:val="00870855"/>
    <w:rsid w:val="00872B34"/>
    <w:rsid w:val="0087350F"/>
    <w:rsid w:val="00875034"/>
    <w:rsid w:val="00877B82"/>
    <w:rsid w:val="008805E5"/>
    <w:rsid w:val="008805ED"/>
    <w:rsid w:val="008854AE"/>
    <w:rsid w:val="008868B4"/>
    <w:rsid w:val="00891F0D"/>
    <w:rsid w:val="0089502F"/>
    <w:rsid w:val="00895BC2"/>
    <w:rsid w:val="00896364"/>
    <w:rsid w:val="00896565"/>
    <w:rsid w:val="00897B00"/>
    <w:rsid w:val="008A1BFE"/>
    <w:rsid w:val="008A29BF"/>
    <w:rsid w:val="008A52E2"/>
    <w:rsid w:val="008A539E"/>
    <w:rsid w:val="008A614C"/>
    <w:rsid w:val="008A77B6"/>
    <w:rsid w:val="008B268B"/>
    <w:rsid w:val="008B2F10"/>
    <w:rsid w:val="008B7392"/>
    <w:rsid w:val="008C3101"/>
    <w:rsid w:val="008D05C0"/>
    <w:rsid w:val="008D1200"/>
    <w:rsid w:val="008D1765"/>
    <w:rsid w:val="008D343C"/>
    <w:rsid w:val="008D3472"/>
    <w:rsid w:val="008D555B"/>
    <w:rsid w:val="008D5B2A"/>
    <w:rsid w:val="008D5B83"/>
    <w:rsid w:val="008D6A53"/>
    <w:rsid w:val="008D7E9C"/>
    <w:rsid w:val="008E5B75"/>
    <w:rsid w:val="008E72B5"/>
    <w:rsid w:val="008F1720"/>
    <w:rsid w:val="008F1DED"/>
    <w:rsid w:val="008F400F"/>
    <w:rsid w:val="008F4453"/>
    <w:rsid w:val="008F558E"/>
    <w:rsid w:val="00906008"/>
    <w:rsid w:val="009066AA"/>
    <w:rsid w:val="00907D49"/>
    <w:rsid w:val="0091007A"/>
    <w:rsid w:val="00910EFC"/>
    <w:rsid w:val="009117E7"/>
    <w:rsid w:val="00912977"/>
    <w:rsid w:val="00916C89"/>
    <w:rsid w:val="00916EE1"/>
    <w:rsid w:val="0092003C"/>
    <w:rsid w:val="00920B34"/>
    <w:rsid w:val="00923277"/>
    <w:rsid w:val="00924D52"/>
    <w:rsid w:val="00925F61"/>
    <w:rsid w:val="009270F1"/>
    <w:rsid w:val="00933D32"/>
    <w:rsid w:val="009344DF"/>
    <w:rsid w:val="00934F58"/>
    <w:rsid w:val="009364A8"/>
    <w:rsid w:val="00937A12"/>
    <w:rsid w:val="00940654"/>
    <w:rsid w:val="00940B98"/>
    <w:rsid w:val="00943518"/>
    <w:rsid w:val="00943D70"/>
    <w:rsid w:val="00950710"/>
    <w:rsid w:val="00951DC4"/>
    <w:rsid w:val="00952CC0"/>
    <w:rsid w:val="00953156"/>
    <w:rsid w:val="009535AD"/>
    <w:rsid w:val="009578F0"/>
    <w:rsid w:val="009602B0"/>
    <w:rsid w:val="00965318"/>
    <w:rsid w:val="00965B22"/>
    <w:rsid w:val="00973CFA"/>
    <w:rsid w:val="00975F71"/>
    <w:rsid w:val="009766F1"/>
    <w:rsid w:val="00977A3D"/>
    <w:rsid w:val="009851E6"/>
    <w:rsid w:val="00990833"/>
    <w:rsid w:val="00992199"/>
    <w:rsid w:val="00992AE0"/>
    <w:rsid w:val="00993061"/>
    <w:rsid w:val="0099367C"/>
    <w:rsid w:val="0099377A"/>
    <w:rsid w:val="00994C27"/>
    <w:rsid w:val="009A0A76"/>
    <w:rsid w:val="009A1D0A"/>
    <w:rsid w:val="009A2C0A"/>
    <w:rsid w:val="009A4B11"/>
    <w:rsid w:val="009B0B9B"/>
    <w:rsid w:val="009B29FD"/>
    <w:rsid w:val="009B2C44"/>
    <w:rsid w:val="009C1534"/>
    <w:rsid w:val="009C4B97"/>
    <w:rsid w:val="009C573C"/>
    <w:rsid w:val="009C5DBE"/>
    <w:rsid w:val="009D4995"/>
    <w:rsid w:val="009D6ED1"/>
    <w:rsid w:val="009E4368"/>
    <w:rsid w:val="009E5297"/>
    <w:rsid w:val="009E53FC"/>
    <w:rsid w:val="009E5664"/>
    <w:rsid w:val="009E6C33"/>
    <w:rsid w:val="009F03CD"/>
    <w:rsid w:val="009F2362"/>
    <w:rsid w:val="009F472C"/>
    <w:rsid w:val="009F570D"/>
    <w:rsid w:val="009F64DD"/>
    <w:rsid w:val="009F7C6B"/>
    <w:rsid w:val="00A031BD"/>
    <w:rsid w:val="00A031D7"/>
    <w:rsid w:val="00A058CB"/>
    <w:rsid w:val="00A05D86"/>
    <w:rsid w:val="00A10EE6"/>
    <w:rsid w:val="00A1110E"/>
    <w:rsid w:val="00A12F0B"/>
    <w:rsid w:val="00A1386D"/>
    <w:rsid w:val="00A13B5F"/>
    <w:rsid w:val="00A142FC"/>
    <w:rsid w:val="00A148CE"/>
    <w:rsid w:val="00A167B1"/>
    <w:rsid w:val="00A173CA"/>
    <w:rsid w:val="00A206DE"/>
    <w:rsid w:val="00A2089A"/>
    <w:rsid w:val="00A20C53"/>
    <w:rsid w:val="00A22BEC"/>
    <w:rsid w:val="00A236F7"/>
    <w:rsid w:val="00A25A99"/>
    <w:rsid w:val="00A2641C"/>
    <w:rsid w:val="00A301D7"/>
    <w:rsid w:val="00A309A0"/>
    <w:rsid w:val="00A30A4D"/>
    <w:rsid w:val="00A30A66"/>
    <w:rsid w:val="00A30BF3"/>
    <w:rsid w:val="00A32C64"/>
    <w:rsid w:val="00A335FB"/>
    <w:rsid w:val="00A33A23"/>
    <w:rsid w:val="00A3641C"/>
    <w:rsid w:val="00A40869"/>
    <w:rsid w:val="00A40F69"/>
    <w:rsid w:val="00A41939"/>
    <w:rsid w:val="00A41EA8"/>
    <w:rsid w:val="00A42314"/>
    <w:rsid w:val="00A42C5A"/>
    <w:rsid w:val="00A42E41"/>
    <w:rsid w:val="00A44397"/>
    <w:rsid w:val="00A469C7"/>
    <w:rsid w:val="00A46E2C"/>
    <w:rsid w:val="00A479E6"/>
    <w:rsid w:val="00A51622"/>
    <w:rsid w:val="00A52B9E"/>
    <w:rsid w:val="00A54C03"/>
    <w:rsid w:val="00A5507C"/>
    <w:rsid w:val="00A559E0"/>
    <w:rsid w:val="00A57344"/>
    <w:rsid w:val="00A601F2"/>
    <w:rsid w:val="00A60633"/>
    <w:rsid w:val="00A61BBE"/>
    <w:rsid w:val="00A620E4"/>
    <w:rsid w:val="00A64402"/>
    <w:rsid w:val="00A664BB"/>
    <w:rsid w:val="00A66CCB"/>
    <w:rsid w:val="00A67D40"/>
    <w:rsid w:val="00A70356"/>
    <w:rsid w:val="00A721AC"/>
    <w:rsid w:val="00A727EA"/>
    <w:rsid w:val="00A7499B"/>
    <w:rsid w:val="00A7516A"/>
    <w:rsid w:val="00A754C6"/>
    <w:rsid w:val="00A77751"/>
    <w:rsid w:val="00A83E0E"/>
    <w:rsid w:val="00A847FF"/>
    <w:rsid w:val="00A90A83"/>
    <w:rsid w:val="00A93E94"/>
    <w:rsid w:val="00A93E9E"/>
    <w:rsid w:val="00A94208"/>
    <w:rsid w:val="00A95BB7"/>
    <w:rsid w:val="00A977A9"/>
    <w:rsid w:val="00AA035B"/>
    <w:rsid w:val="00AA0778"/>
    <w:rsid w:val="00AA377E"/>
    <w:rsid w:val="00AA43F4"/>
    <w:rsid w:val="00AA718F"/>
    <w:rsid w:val="00AA7D5D"/>
    <w:rsid w:val="00AB18B6"/>
    <w:rsid w:val="00AB1B72"/>
    <w:rsid w:val="00AB1C5C"/>
    <w:rsid w:val="00AB2E4A"/>
    <w:rsid w:val="00AB32FC"/>
    <w:rsid w:val="00AB4363"/>
    <w:rsid w:val="00AB4994"/>
    <w:rsid w:val="00AC14E9"/>
    <w:rsid w:val="00AC2283"/>
    <w:rsid w:val="00AC2B06"/>
    <w:rsid w:val="00AC3A04"/>
    <w:rsid w:val="00AC6842"/>
    <w:rsid w:val="00AC6CF5"/>
    <w:rsid w:val="00AC6EDD"/>
    <w:rsid w:val="00AC7344"/>
    <w:rsid w:val="00AD58EE"/>
    <w:rsid w:val="00AD6D83"/>
    <w:rsid w:val="00AE4500"/>
    <w:rsid w:val="00AE5832"/>
    <w:rsid w:val="00AE6B81"/>
    <w:rsid w:val="00AE72B5"/>
    <w:rsid w:val="00AF2995"/>
    <w:rsid w:val="00AF2A14"/>
    <w:rsid w:val="00AF59E1"/>
    <w:rsid w:val="00AF6F91"/>
    <w:rsid w:val="00AF7088"/>
    <w:rsid w:val="00B0439C"/>
    <w:rsid w:val="00B043FF"/>
    <w:rsid w:val="00B04A9F"/>
    <w:rsid w:val="00B050F0"/>
    <w:rsid w:val="00B0741B"/>
    <w:rsid w:val="00B10F13"/>
    <w:rsid w:val="00B10F58"/>
    <w:rsid w:val="00B11344"/>
    <w:rsid w:val="00B12514"/>
    <w:rsid w:val="00B127B6"/>
    <w:rsid w:val="00B12863"/>
    <w:rsid w:val="00B14DD4"/>
    <w:rsid w:val="00B153E7"/>
    <w:rsid w:val="00B15A5E"/>
    <w:rsid w:val="00B1675A"/>
    <w:rsid w:val="00B16A36"/>
    <w:rsid w:val="00B235B9"/>
    <w:rsid w:val="00B236D4"/>
    <w:rsid w:val="00B241F1"/>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6240"/>
    <w:rsid w:val="00B47CC8"/>
    <w:rsid w:val="00B5233F"/>
    <w:rsid w:val="00B543A5"/>
    <w:rsid w:val="00B602FD"/>
    <w:rsid w:val="00B60B6D"/>
    <w:rsid w:val="00B614FA"/>
    <w:rsid w:val="00B62494"/>
    <w:rsid w:val="00B638F1"/>
    <w:rsid w:val="00B662B8"/>
    <w:rsid w:val="00B670C0"/>
    <w:rsid w:val="00B73089"/>
    <w:rsid w:val="00B75860"/>
    <w:rsid w:val="00B77709"/>
    <w:rsid w:val="00B82207"/>
    <w:rsid w:val="00B8320F"/>
    <w:rsid w:val="00B85FF4"/>
    <w:rsid w:val="00B860C4"/>
    <w:rsid w:val="00B86418"/>
    <w:rsid w:val="00B865B6"/>
    <w:rsid w:val="00B87F6B"/>
    <w:rsid w:val="00B90802"/>
    <w:rsid w:val="00B909A2"/>
    <w:rsid w:val="00B90C3B"/>
    <w:rsid w:val="00B91160"/>
    <w:rsid w:val="00B91551"/>
    <w:rsid w:val="00B92396"/>
    <w:rsid w:val="00B93355"/>
    <w:rsid w:val="00B933DB"/>
    <w:rsid w:val="00BA0AC6"/>
    <w:rsid w:val="00BA158C"/>
    <w:rsid w:val="00BA15CD"/>
    <w:rsid w:val="00BA2EE0"/>
    <w:rsid w:val="00BA3709"/>
    <w:rsid w:val="00BB037D"/>
    <w:rsid w:val="00BB0A1A"/>
    <w:rsid w:val="00BB2318"/>
    <w:rsid w:val="00BB42BC"/>
    <w:rsid w:val="00BB6111"/>
    <w:rsid w:val="00BB66D6"/>
    <w:rsid w:val="00BB7591"/>
    <w:rsid w:val="00BB7F3B"/>
    <w:rsid w:val="00BC5D61"/>
    <w:rsid w:val="00BC5F06"/>
    <w:rsid w:val="00BC7A77"/>
    <w:rsid w:val="00BD25AA"/>
    <w:rsid w:val="00BD466F"/>
    <w:rsid w:val="00BD7CF7"/>
    <w:rsid w:val="00BE01E8"/>
    <w:rsid w:val="00BE1616"/>
    <w:rsid w:val="00BE2553"/>
    <w:rsid w:val="00BE3E5D"/>
    <w:rsid w:val="00BE5E67"/>
    <w:rsid w:val="00BE7BFB"/>
    <w:rsid w:val="00BF2A8F"/>
    <w:rsid w:val="00BF2E8F"/>
    <w:rsid w:val="00BF37B3"/>
    <w:rsid w:val="00BF50CF"/>
    <w:rsid w:val="00BF541E"/>
    <w:rsid w:val="00BF5BC1"/>
    <w:rsid w:val="00BF5DB5"/>
    <w:rsid w:val="00BF6C4A"/>
    <w:rsid w:val="00C00E91"/>
    <w:rsid w:val="00C0260B"/>
    <w:rsid w:val="00C02B90"/>
    <w:rsid w:val="00C02F2C"/>
    <w:rsid w:val="00C03AF3"/>
    <w:rsid w:val="00C04339"/>
    <w:rsid w:val="00C04AC4"/>
    <w:rsid w:val="00C10C01"/>
    <w:rsid w:val="00C10DB7"/>
    <w:rsid w:val="00C11C50"/>
    <w:rsid w:val="00C13922"/>
    <w:rsid w:val="00C141B6"/>
    <w:rsid w:val="00C16777"/>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998"/>
    <w:rsid w:val="00C44A09"/>
    <w:rsid w:val="00C45BF9"/>
    <w:rsid w:val="00C45EC4"/>
    <w:rsid w:val="00C50013"/>
    <w:rsid w:val="00C51B98"/>
    <w:rsid w:val="00C5240E"/>
    <w:rsid w:val="00C52EF4"/>
    <w:rsid w:val="00C535EF"/>
    <w:rsid w:val="00C54465"/>
    <w:rsid w:val="00C56578"/>
    <w:rsid w:val="00C5734D"/>
    <w:rsid w:val="00C57763"/>
    <w:rsid w:val="00C60C6E"/>
    <w:rsid w:val="00C70DCE"/>
    <w:rsid w:val="00C72053"/>
    <w:rsid w:val="00C734CB"/>
    <w:rsid w:val="00C76B31"/>
    <w:rsid w:val="00C91B4F"/>
    <w:rsid w:val="00C93FE3"/>
    <w:rsid w:val="00C95588"/>
    <w:rsid w:val="00C97568"/>
    <w:rsid w:val="00CA0ED9"/>
    <w:rsid w:val="00CA0EDB"/>
    <w:rsid w:val="00CA12A6"/>
    <w:rsid w:val="00CA14BF"/>
    <w:rsid w:val="00CA26FE"/>
    <w:rsid w:val="00CA2A00"/>
    <w:rsid w:val="00CA3878"/>
    <w:rsid w:val="00CA49A3"/>
    <w:rsid w:val="00CA75BF"/>
    <w:rsid w:val="00CA7990"/>
    <w:rsid w:val="00CA7DEA"/>
    <w:rsid w:val="00CB0FE4"/>
    <w:rsid w:val="00CB21CA"/>
    <w:rsid w:val="00CB4FE2"/>
    <w:rsid w:val="00CB6580"/>
    <w:rsid w:val="00CB68E1"/>
    <w:rsid w:val="00CB6F91"/>
    <w:rsid w:val="00CC01C5"/>
    <w:rsid w:val="00CC2806"/>
    <w:rsid w:val="00CC2977"/>
    <w:rsid w:val="00CC5CC9"/>
    <w:rsid w:val="00CC67A7"/>
    <w:rsid w:val="00CC7F3C"/>
    <w:rsid w:val="00CD0366"/>
    <w:rsid w:val="00CD0CED"/>
    <w:rsid w:val="00CD3337"/>
    <w:rsid w:val="00CD4051"/>
    <w:rsid w:val="00CD41D3"/>
    <w:rsid w:val="00CD514E"/>
    <w:rsid w:val="00CD6E64"/>
    <w:rsid w:val="00CE0F0F"/>
    <w:rsid w:val="00CE2BC2"/>
    <w:rsid w:val="00CE2F95"/>
    <w:rsid w:val="00CE355F"/>
    <w:rsid w:val="00CE35CB"/>
    <w:rsid w:val="00CE5DC7"/>
    <w:rsid w:val="00CE6130"/>
    <w:rsid w:val="00CE7535"/>
    <w:rsid w:val="00CF238B"/>
    <w:rsid w:val="00CF3661"/>
    <w:rsid w:val="00CF413B"/>
    <w:rsid w:val="00CF5004"/>
    <w:rsid w:val="00CF6A21"/>
    <w:rsid w:val="00CF6FE5"/>
    <w:rsid w:val="00CF70F4"/>
    <w:rsid w:val="00CF71C1"/>
    <w:rsid w:val="00CF7424"/>
    <w:rsid w:val="00CF7F2A"/>
    <w:rsid w:val="00D00018"/>
    <w:rsid w:val="00D03AC6"/>
    <w:rsid w:val="00D05ADC"/>
    <w:rsid w:val="00D05F85"/>
    <w:rsid w:val="00D10119"/>
    <w:rsid w:val="00D11292"/>
    <w:rsid w:val="00D12A88"/>
    <w:rsid w:val="00D138C8"/>
    <w:rsid w:val="00D14B4D"/>
    <w:rsid w:val="00D15E21"/>
    <w:rsid w:val="00D20B10"/>
    <w:rsid w:val="00D2326D"/>
    <w:rsid w:val="00D251D5"/>
    <w:rsid w:val="00D3172F"/>
    <w:rsid w:val="00D33B9A"/>
    <w:rsid w:val="00D33CBD"/>
    <w:rsid w:val="00D3560C"/>
    <w:rsid w:val="00D37B0A"/>
    <w:rsid w:val="00D401CE"/>
    <w:rsid w:val="00D4135E"/>
    <w:rsid w:val="00D442AF"/>
    <w:rsid w:val="00D4467C"/>
    <w:rsid w:val="00D44C4D"/>
    <w:rsid w:val="00D50241"/>
    <w:rsid w:val="00D502BA"/>
    <w:rsid w:val="00D51587"/>
    <w:rsid w:val="00D53B67"/>
    <w:rsid w:val="00D55142"/>
    <w:rsid w:val="00D5529B"/>
    <w:rsid w:val="00D552D6"/>
    <w:rsid w:val="00D60D01"/>
    <w:rsid w:val="00D60EB4"/>
    <w:rsid w:val="00D60F81"/>
    <w:rsid w:val="00D62D20"/>
    <w:rsid w:val="00D62F72"/>
    <w:rsid w:val="00D64599"/>
    <w:rsid w:val="00D65163"/>
    <w:rsid w:val="00D66325"/>
    <w:rsid w:val="00D67AE3"/>
    <w:rsid w:val="00D70C7F"/>
    <w:rsid w:val="00D71D29"/>
    <w:rsid w:val="00D73A9B"/>
    <w:rsid w:val="00D75E37"/>
    <w:rsid w:val="00D81135"/>
    <w:rsid w:val="00D843B3"/>
    <w:rsid w:val="00D8557C"/>
    <w:rsid w:val="00D85829"/>
    <w:rsid w:val="00D85945"/>
    <w:rsid w:val="00D86EA9"/>
    <w:rsid w:val="00D86F98"/>
    <w:rsid w:val="00D90BEA"/>
    <w:rsid w:val="00D916C6"/>
    <w:rsid w:val="00D923BB"/>
    <w:rsid w:val="00D928ED"/>
    <w:rsid w:val="00D92F60"/>
    <w:rsid w:val="00D936A6"/>
    <w:rsid w:val="00D97F3E"/>
    <w:rsid w:val="00D97F83"/>
    <w:rsid w:val="00DA2C1A"/>
    <w:rsid w:val="00DA3387"/>
    <w:rsid w:val="00DA3B25"/>
    <w:rsid w:val="00DA4A1B"/>
    <w:rsid w:val="00DA67D3"/>
    <w:rsid w:val="00DA71A8"/>
    <w:rsid w:val="00DA749D"/>
    <w:rsid w:val="00DA7671"/>
    <w:rsid w:val="00DA7B59"/>
    <w:rsid w:val="00DB022F"/>
    <w:rsid w:val="00DB10F7"/>
    <w:rsid w:val="00DB1694"/>
    <w:rsid w:val="00DB20FC"/>
    <w:rsid w:val="00DB267E"/>
    <w:rsid w:val="00DB2DDE"/>
    <w:rsid w:val="00DB3398"/>
    <w:rsid w:val="00DB4AB8"/>
    <w:rsid w:val="00DB4BF5"/>
    <w:rsid w:val="00DB67E1"/>
    <w:rsid w:val="00DB72E7"/>
    <w:rsid w:val="00DC194C"/>
    <w:rsid w:val="00DC1EE3"/>
    <w:rsid w:val="00DC79EB"/>
    <w:rsid w:val="00DC7A39"/>
    <w:rsid w:val="00DD09D6"/>
    <w:rsid w:val="00DD2109"/>
    <w:rsid w:val="00DD3937"/>
    <w:rsid w:val="00DD3D1A"/>
    <w:rsid w:val="00DE14BE"/>
    <w:rsid w:val="00DE2BE1"/>
    <w:rsid w:val="00DE3D77"/>
    <w:rsid w:val="00DE4D91"/>
    <w:rsid w:val="00DE4FCD"/>
    <w:rsid w:val="00DE72B1"/>
    <w:rsid w:val="00DF182F"/>
    <w:rsid w:val="00DF31A1"/>
    <w:rsid w:val="00DF76C2"/>
    <w:rsid w:val="00DF7E41"/>
    <w:rsid w:val="00E000EE"/>
    <w:rsid w:val="00E00EA7"/>
    <w:rsid w:val="00E02535"/>
    <w:rsid w:val="00E031FF"/>
    <w:rsid w:val="00E04358"/>
    <w:rsid w:val="00E0473E"/>
    <w:rsid w:val="00E076DC"/>
    <w:rsid w:val="00E0792B"/>
    <w:rsid w:val="00E1068C"/>
    <w:rsid w:val="00E112A6"/>
    <w:rsid w:val="00E12434"/>
    <w:rsid w:val="00E13537"/>
    <w:rsid w:val="00E13BC0"/>
    <w:rsid w:val="00E14801"/>
    <w:rsid w:val="00E149BC"/>
    <w:rsid w:val="00E14E63"/>
    <w:rsid w:val="00E1792C"/>
    <w:rsid w:val="00E20997"/>
    <w:rsid w:val="00E20A13"/>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47E11"/>
    <w:rsid w:val="00E52CE0"/>
    <w:rsid w:val="00E56510"/>
    <w:rsid w:val="00E56951"/>
    <w:rsid w:val="00E570C1"/>
    <w:rsid w:val="00E656C5"/>
    <w:rsid w:val="00E6786A"/>
    <w:rsid w:val="00E7190E"/>
    <w:rsid w:val="00E737D6"/>
    <w:rsid w:val="00E74B2E"/>
    <w:rsid w:val="00E83534"/>
    <w:rsid w:val="00E837CB"/>
    <w:rsid w:val="00E840BA"/>
    <w:rsid w:val="00E84170"/>
    <w:rsid w:val="00E84475"/>
    <w:rsid w:val="00E911C9"/>
    <w:rsid w:val="00E91AAD"/>
    <w:rsid w:val="00E94BCD"/>
    <w:rsid w:val="00E94C12"/>
    <w:rsid w:val="00EA0844"/>
    <w:rsid w:val="00EA1020"/>
    <w:rsid w:val="00EA19F2"/>
    <w:rsid w:val="00EA1A7C"/>
    <w:rsid w:val="00EA5225"/>
    <w:rsid w:val="00EA5891"/>
    <w:rsid w:val="00EA6C63"/>
    <w:rsid w:val="00EB0534"/>
    <w:rsid w:val="00EB1239"/>
    <w:rsid w:val="00EB349F"/>
    <w:rsid w:val="00EB3BEA"/>
    <w:rsid w:val="00EB3E8B"/>
    <w:rsid w:val="00EB458D"/>
    <w:rsid w:val="00EB54F8"/>
    <w:rsid w:val="00EB5A80"/>
    <w:rsid w:val="00EB6261"/>
    <w:rsid w:val="00EC040A"/>
    <w:rsid w:val="00EC04FB"/>
    <w:rsid w:val="00EC1618"/>
    <w:rsid w:val="00EC25D3"/>
    <w:rsid w:val="00EC30F9"/>
    <w:rsid w:val="00EC52E1"/>
    <w:rsid w:val="00EC62FE"/>
    <w:rsid w:val="00EC6FA0"/>
    <w:rsid w:val="00EC7989"/>
    <w:rsid w:val="00EC79D2"/>
    <w:rsid w:val="00EC7BD1"/>
    <w:rsid w:val="00ED03EF"/>
    <w:rsid w:val="00ED0BE8"/>
    <w:rsid w:val="00ED300D"/>
    <w:rsid w:val="00ED401D"/>
    <w:rsid w:val="00EE1280"/>
    <w:rsid w:val="00EE15A0"/>
    <w:rsid w:val="00EE4512"/>
    <w:rsid w:val="00EE46EB"/>
    <w:rsid w:val="00EE53DD"/>
    <w:rsid w:val="00EE7A42"/>
    <w:rsid w:val="00EF35E2"/>
    <w:rsid w:val="00EF5B9E"/>
    <w:rsid w:val="00EF7961"/>
    <w:rsid w:val="00EF7E0E"/>
    <w:rsid w:val="00F003CA"/>
    <w:rsid w:val="00F01349"/>
    <w:rsid w:val="00F026F4"/>
    <w:rsid w:val="00F03253"/>
    <w:rsid w:val="00F0439F"/>
    <w:rsid w:val="00F05069"/>
    <w:rsid w:val="00F067FC"/>
    <w:rsid w:val="00F07890"/>
    <w:rsid w:val="00F10099"/>
    <w:rsid w:val="00F1116D"/>
    <w:rsid w:val="00F12230"/>
    <w:rsid w:val="00F16EE2"/>
    <w:rsid w:val="00F210D6"/>
    <w:rsid w:val="00F25806"/>
    <w:rsid w:val="00F25DFF"/>
    <w:rsid w:val="00F26704"/>
    <w:rsid w:val="00F308A0"/>
    <w:rsid w:val="00F309C1"/>
    <w:rsid w:val="00F30F39"/>
    <w:rsid w:val="00F32C93"/>
    <w:rsid w:val="00F33CB2"/>
    <w:rsid w:val="00F33CE1"/>
    <w:rsid w:val="00F33D7D"/>
    <w:rsid w:val="00F34AD7"/>
    <w:rsid w:val="00F37786"/>
    <w:rsid w:val="00F37C57"/>
    <w:rsid w:val="00F408BB"/>
    <w:rsid w:val="00F441A5"/>
    <w:rsid w:val="00F44676"/>
    <w:rsid w:val="00F44AC2"/>
    <w:rsid w:val="00F44E60"/>
    <w:rsid w:val="00F4667B"/>
    <w:rsid w:val="00F4784E"/>
    <w:rsid w:val="00F479BF"/>
    <w:rsid w:val="00F50FBE"/>
    <w:rsid w:val="00F52799"/>
    <w:rsid w:val="00F54019"/>
    <w:rsid w:val="00F54192"/>
    <w:rsid w:val="00F541F7"/>
    <w:rsid w:val="00F573D5"/>
    <w:rsid w:val="00F60ADC"/>
    <w:rsid w:val="00F60B33"/>
    <w:rsid w:val="00F61151"/>
    <w:rsid w:val="00F62310"/>
    <w:rsid w:val="00F635FD"/>
    <w:rsid w:val="00F64C63"/>
    <w:rsid w:val="00F70029"/>
    <w:rsid w:val="00F70501"/>
    <w:rsid w:val="00F72479"/>
    <w:rsid w:val="00F726D9"/>
    <w:rsid w:val="00F7287A"/>
    <w:rsid w:val="00F7731F"/>
    <w:rsid w:val="00F81207"/>
    <w:rsid w:val="00F83CE5"/>
    <w:rsid w:val="00F841B4"/>
    <w:rsid w:val="00F9222D"/>
    <w:rsid w:val="00F939E0"/>
    <w:rsid w:val="00F95882"/>
    <w:rsid w:val="00F972D0"/>
    <w:rsid w:val="00F978CD"/>
    <w:rsid w:val="00F97C4F"/>
    <w:rsid w:val="00FA0B8A"/>
    <w:rsid w:val="00FA2181"/>
    <w:rsid w:val="00FA3898"/>
    <w:rsid w:val="00FA3A5F"/>
    <w:rsid w:val="00FA3EE4"/>
    <w:rsid w:val="00FA622A"/>
    <w:rsid w:val="00FA6332"/>
    <w:rsid w:val="00FA6637"/>
    <w:rsid w:val="00FB2BF2"/>
    <w:rsid w:val="00FB3157"/>
    <w:rsid w:val="00FB4471"/>
    <w:rsid w:val="00FB46F3"/>
    <w:rsid w:val="00FB4890"/>
    <w:rsid w:val="00FB6174"/>
    <w:rsid w:val="00FC0B24"/>
    <w:rsid w:val="00FC2C94"/>
    <w:rsid w:val="00FC36C1"/>
    <w:rsid w:val="00FC4518"/>
    <w:rsid w:val="00FC4C3C"/>
    <w:rsid w:val="00FC6223"/>
    <w:rsid w:val="00FC6654"/>
    <w:rsid w:val="00FC77C2"/>
    <w:rsid w:val="00FD0332"/>
    <w:rsid w:val="00FD089A"/>
    <w:rsid w:val="00FD099B"/>
    <w:rsid w:val="00FD0D0F"/>
    <w:rsid w:val="00FD2221"/>
    <w:rsid w:val="00FD616C"/>
    <w:rsid w:val="00FD6C12"/>
    <w:rsid w:val="00FE02B5"/>
    <w:rsid w:val="00FE0961"/>
    <w:rsid w:val="00FE7676"/>
    <w:rsid w:val="00FE7CDC"/>
    <w:rsid w:val="00FE7CDD"/>
    <w:rsid w:val="00FF237B"/>
    <w:rsid w:val="00FF4132"/>
    <w:rsid w:val="00FF53B8"/>
    <w:rsid w:val="00FF584D"/>
    <w:rsid w:val="00FF76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8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Ctrl+4),H4,MucCap3,h4,Heading 41,白鹤滩标题 4,Char11 Char,so 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Ctrl+3)...,dts-heading 5,Char + Not Italic,Sammendrag,H5,H51,H52"/>
    <w:basedOn w:val="Normal"/>
    <w:next w:val="Normal"/>
    <w:link w:val="Heading5Char"/>
    <w:qFormat/>
    <w:rsid w:val="0005772F"/>
    <w:pPr>
      <w:keepNext/>
      <w:jc w:val="center"/>
      <w:outlineLvl w:val="4"/>
    </w:pPr>
    <w:rPr>
      <w:rFonts w:ascii="Arial" w:hAnsi="Arial"/>
      <w:u w:val="single"/>
    </w:rPr>
  </w:style>
  <w:style w:type="paragraph" w:styleId="Heading6">
    <w:name w:val="heading 6"/>
    <w:aliases w:val="h6,9.1,9,dts-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1,RepHead1 Char1,H 1 Char1,H1 Char1,(Ctrl+1) Char1,标题 1 Char Char Char Char Char1,标题 1XW Char1,白鹤滩标题 1 Char1,tuan 1 Char1,Tên chương Char1,Tên phần Char1,dts-heading1 Char,TOC Char2"/>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2,HeadC Char2,Char Char4,Heading 5 Char1 Char1,Heading 3 Char1 Char Char1,HeadC Char Char1,h3 Char Char1,Char Char Char3"/>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Ctrl+4) Char,H4 Char,MucCap3 Char,h4 Char,Heading 41 Char,白鹤滩标题 4 Char,Char11 Char Char,so 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Ctrl+3)... Char,dts-heading 5 Char,Char + Not Italic Char,Sammendrag Char,H5 Char,H51 Char,H52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1,9.1 Char1,9 Char1,dts-heading 6 Char1"/>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3 Char1,HeadC Char1,Heading 3 Char1 Char1,Char Char1,Heading 5 Char1 Char,Heading 3 Char1 Char Char,HeadC Char Char,h3 Char Char,Char Char Char2,白鹤滩标题 3 Char,(Ctrl+3) Char, Char Char,H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w:basedOn w:val="Normal"/>
    <w:link w:val="HeaderChar"/>
    <w:uiPriority w:val="99"/>
    <w:rsid w:val="0005772F"/>
    <w:rPr>
      <w:sz w:val="20"/>
    </w:rPr>
  </w:style>
  <w:style w:type="character" w:customStyle="1" w:styleId="HeaderChar">
    <w:name w:val="Header Char"/>
    <w:aliases w:val="S-title Char2,h Char1,Heade 2 Char,Header-section 2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
    <w:basedOn w:val="Normal"/>
    <w:link w:val="BodyTextChar"/>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Heading"/>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RepHead1 Char,H 1 Char,H1 Char,(Ctrl+1) Char,Part Char,Heading 1 Char Char,标题 1 Char Char Char Char Char,标题 1XW Char,白鹤滩标题 1 Char,tuan 1 Char,Tên chương Char,Tên phần Char,TOC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table" w:styleId="TableGrid">
    <w:name w:val="Table Grid"/>
    <w:basedOn w:val="TableNormal"/>
    <w:uiPriority w:val="59"/>
    <w:rsid w:val="002F611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uiPriority w:val="99"/>
    <w:rsid w:val="002F611F"/>
    <w:pPr>
      <w:spacing w:after="120"/>
      <w:jc w:val="center"/>
    </w:pPr>
    <w:rPr>
      <w:b/>
      <w:color w:val="0000FF"/>
    </w:rPr>
  </w:style>
  <w:style w:type="paragraph" w:customStyle="1" w:styleId="Nomal">
    <w:name w:val="Nomal"/>
    <w:basedOn w:val="Heading5"/>
    <w:rsid w:val="002F611F"/>
    <w:pPr>
      <w:spacing w:before="60" w:after="60"/>
    </w:pPr>
    <w:rPr>
      <w:rFonts w:ascii=".VnTime" w:hAnsi=".VnTime"/>
      <w:color w:val="000000"/>
      <w:sz w:val="28"/>
      <w:szCs w:val="28"/>
      <w:u w:val="none"/>
    </w:rPr>
  </w:style>
  <w:style w:type="paragraph" w:customStyle="1" w:styleId="TextinTable">
    <w:name w:val="Text in Table"/>
    <w:basedOn w:val="Normal"/>
    <w:rsid w:val="002F611F"/>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2F611F"/>
    <w:pPr>
      <w:spacing w:before="120" w:after="120" w:line="312" w:lineRule="auto"/>
      <w:jc w:val="left"/>
    </w:pPr>
    <w:rPr>
      <w:sz w:val="28"/>
      <w:szCs w:val="28"/>
    </w:rPr>
  </w:style>
  <w:style w:type="paragraph" w:customStyle="1" w:styleId="Tenvb">
    <w:name w:val="Tenvb"/>
    <w:basedOn w:val="Normal"/>
    <w:rsid w:val="002F611F"/>
    <w:pPr>
      <w:spacing w:before="120" w:after="120"/>
      <w:jc w:val="center"/>
    </w:pPr>
    <w:rPr>
      <w:b/>
      <w:color w:val="0000FF"/>
      <w:sz w:val="20"/>
    </w:rPr>
  </w:style>
  <w:style w:type="paragraph" w:customStyle="1" w:styleId="Normal13pt">
    <w:name w:val="Normal + 13 pt"/>
    <w:basedOn w:val="Normal"/>
    <w:rsid w:val="002F611F"/>
    <w:pPr>
      <w:widowControl w:val="0"/>
      <w:tabs>
        <w:tab w:val="num" w:pos="360"/>
      </w:tabs>
      <w:spacing w:after="120"/>
      <w:ind w:left="360" w:hanging="360"/>
    </w:pPr>
    <w:rPr>
      <w:sz w:val="26"/>
      <w:szCs w:val="26"/>
    </w:rPr>
  </w:style>
  <w:style w:type="paragraph" w:customStyle="1" w:styleId="xl53">
    <w:name w:val="xl53"/>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rsid w:val="002F611F"/>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rPr>
  </w:style>
  <w:style w:type="character" w:customStyle="1" w:styleId="BodyTextChar2">
    <w:name w:val="Body Text Char2"/>
    <w:aliases w:val="ändrad Char2,EHPT Char2,Body Text2 Char2,Body3 Char2,AvtalBrödtext Char2,Bodytext Char2,Body Text level 1 Char2,Response Char2,à¹×éÍàÃ×èÍ§ Char2,B-text1.5 Char2, ändrad Char1,Body Text  Char2"/>
    <w:rsid w:val="002F611F"/>
    <w:rPr>
      <w:rFonts w:ascii="VNI-Times" w:hAnsi="VNI-Times"/>
      <w:snapToGrid w:val="0"/>
      <w:sz w:val="26"/>
      <w:lang w:val="en-US" w:eastAsia="en-US" w:bidi="ar-SA"/>
    </w:rPr>
  </w:style>
  <w:style w:type="paragraph" w:customStyle="1" w:styleId="NormalAsianVnTime">
    <w:name w:val="Normal + (Asian) .VnTime"/>
    <w:aliases w:val="Italic"/>
    <w:basedOn w:val="Normal"/>
    <w:link w:val="NormalAsianVnTimeChar"/>
    <w:rsid w:val="002F611F"/>
    <w:pPr>
      <w:numPr>
        <w:numId w:val="3"/>
      </w:num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2F611F"/>
    <w:rPr>
      <w:rFonts w:ascii=".VnTime" w:eastAsia=".VnTime" w:hAnsi=".VnTime" w:cs="Times New Roman"/>
      <w:i/>
      <w:iCs/>
      <w:szCs w:val="28"/>
      <w:lang w:val="nl-NL" w:eastAsia="x-none"/>
    </w:rPr>
  </w:style>
  <w:style w:type="paragraph" w:customStyle="1" w:styleId="Tabletext1">
    <w:name w:val="Table text1"/>
    <w:basedOn w:val="Normal"/>
    <w:autoRedefine/>
    <w:rsid w:val="002F611F"/>
    <w:pPr>
      <w:jc w:val="center"/>
    </w:pPr>
    <w:rPr>
      <w:szCs w:val="24"/>
      <w:lang w:val="en-GB"/>
    </w:rPr>
  </w:style>
  <w:style w:type="paragraph" w:customStyle="1" w:styleId="Tablerighttext1">
    <w:name w:val="Table right text1"/>
    <w:basedOn w:val="Tabletext1"/>
    <w:autoRedefine/>
    <w:rsid w:val="002F611F"/>
    <w:pPr>
      <w:jc w:val="right"/>
    </w:pPr>
  </w:style>
  <w:style w:type="paragraph" w:customStyle="1" w:styleId="Tablecentertext1">
    <w:name w:val="Table center text1"/>
    <w:basedOn w:val="Tabletext1"/>
    <w:autoRedefine/>
    <w:rsid w:val="002F611F"/>
  </w:style>
  <w:style w:type="paragraph" w:styleId="Date">
    <w:name w:val="Date"/>
    <w:basedOn w:val="Normal"/>
    <w:next w:val="Normal"/>
    <w:link w:val="DateChar"/>
    <w:rsid w:val="002F611F"/>
    <w:rPr>
      <w:rFonts w:ascii=".VnTime" w:hAnsi=".VnTime"/>
      <w:color w:val="000000"/>
      <w:sz w:val="26"/>
    </w:rPr>
  </w:style>
  <w:style w:type="character" w:customStyle="1" w:styleId="DateChar">
    <w:name w:val="Date Char"/>
    <w:basedOn w:val="DefaultParagraphFont"/>
    <w:link w:val="Date"/>
    <w:rsid w:val="002F611F"/>
    <w:rPr>
      <w:rFonts w:ascii=".VnTime" w:eastAsia="Times New Roman" w:hAnsi=".VnTime" w:cs="Times New Roman"/>
      <w:color w:val="000000"/>
      <w:sz w:val="26"/>
      <w:szCs w:val="20"/>
      <w:lang w:val="en-US"/>
    </w:rPr>
  </w:style>
  <w:style w:type="paragraph" w:customStyle="1" w:styleId="MyStyle1">
    <w:name w:val="My  Style1"/>
    <w:basedOn w:val="Heading1"/>
    <w:rsid w:val="002F611F"/>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2F611F"/>
    <w:pPr>
      <w:tabs>
        <w:tab w:val="num" w:pos="360"/>
      </w:tabs>
      <w:ind w:left="360" w:hanging="360"/>
    </w:pPr>
    <w:rPr>
      <w:rFonts w:eastAsia="SimSun"/>
      <w:b/>
    </w:rPr>
  </w:style>
  <w:style w:type="paragraph" w:customStyle="1" w:styleId="M">
    <w:name w:val="M"/>
    <w:basedOn w:val="Normal"/>
    <w:uiPriority w:val="99"/>
    <w:rsid w:val="002F611F"/>
    <w:pPr>
      <w:spacing w:before="60" w:after="60"/>
      <w:ind w:firstLine="720"/>
    </w:pPr>
    <w:rPr>
      <w:b/>
      <w:sz w:val="28"/>
    </w:rPr>
  </w:style>
  <w:style w:type="paragraph" w:customStyle="1" w:styleId="k">
    <w:name w:val="k"/>
    <w:basedOn w:val="BodyTextIndent"/>
    <w:rsid w:val="002F611F"/>
    <w:pPr>
      <w:tabs>
        <w:tab w:val="clear" w:pos="1080"/>
      </w:tabs>
      <w:spacing w:before="60" w:after="60"/>
      <w:ind w:left="0" w:firstLine="720"/>
    </w:pPr>
    <w:rPr>
      <w:rFonts w:ascii=".VnTime" w:hAnsi=".VnTime"/>
      <w:sz w:val="28"/>
    </w:rPr>
  </w:style>
  <w:style w:type="paragraph" w:customStyle="1" w:styleId="niu">
    <w:name w:val="n§iÒu"/>
    <w:basedOn w:val="Normal"/>
    <w:rsid w:val="002F611F"/>
    <w:pPr>
      <w:spacing w:before="120" w:line="340" w:lineRule="exact"/>
      <w:ind w:firstLine="680"/>
      <w:jc w:val="left"/>
    </w:pPr>
    <w:rPr>
      <w:b/>
      <w:sz w:val="28"/>
      <w:szCs w:val="28"/>
    </w:rPr>
  </w:style>
  <w:style w:type="paragraph" w:customStyle="1" w:styleId="6">
    <w:name w:val="6"/>
    <w:basedOn w:val="Normal"/>
    <w:rsid w:val="002F611F"/>
    <w:pPr>
      <w:spacing w:line="288" w:lineRule="auto"/>
      <w:jc w:val="center"/>
    </w:pPr>
    <w:rPr>
      <w:rFonts w:ascii="VnArial U" w:hAnsi="VnArial U"/>
      <w:sz w:val="28"/>
      <w:szCs w:val="28"/>
    </w:rPr>
  </w:style>
  <w:style w:type="paragraph" w:customStyle="1" w:styleId="8">
    <w:name w:val="8"/>
    <w:basedOn w:val="6"/>
    <w:rsid w:val="002F611F"/>
    <w:pPr>
      <w:spacing w:line="312" w:lineRule="auto"/>
    </w:pPr>
    <w:rPr>
      <w:rFonts w:ascii=".VnArialH" w:hAnsi=".VnArialH"/>
      <w:sz w:val="32"/>
      <w:szCs w:val="32"/>
    </w:rPr>
  </w:style>
  <w:style w:type="paragraph" w:customStyle="1" w:styleId="7">
    <w:name w:val="7"/>
    <w:basedOn w:val="6"/>
    <w:rsid w:val="002F611F"/>
    <w:pPr>
      <w:spacing w:before="240" w:line="312" w:lineRule="auto"/>
      <w:jc w:val="both"/>
    </w:pPr>
    <w:rPr>
      <w:rFonts w:ascii=".VnArial" w:hAnsi=".VnArial"/>
      <w:b/>
      <w:bCs/>
      <w:sz w:val="22"/>
      <w:szCs w:val="22"/>
    </w:rPr>
  </w:style>
  <w:style w:type="paragraph" w:customStyle="1" w:styleId="MyStyle2">
    <w:name w:val="My Style2"/>
    <w:basedOn w:val="Normal"/>
    <w:rsid w:val="002F611F"/>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2F611F"/>
    <w:pPr>
      <w:spacing w:before="120"/>
      <w:jc w:val="center"/>
    </w:pPr>
    <w:rPr>
      <w:color w:val="000000"/>
      <w:sz w:val="20"/>
      <w:szCs w:val="24"/>
      <w:lang w:val="en-AU"/>
    </w:rPr>
  </w:style>
  <w:style w:type="paragraph" w:customStyle="1" w:styleId="BodyText21">
    <w:name w:val="Body Text 21"/>
    <w:basedOn w:val="Normal"/>
    <w:rsid w:val="002F611F"/>
    <w:pPr>
      <w:widowControl w:val="0"/>
      <w:spacing w:line="-360" w:lineRule="auto"/>
      <w:ind w:firstLine="720"/>
    </w:pPr>
    <w:rPr>
      <w:sz w:val="28"/>
    </w:rPr>
  </w:style>
  <w:style w:type="paragraph" w:customStyle="1" w:styleId="toa">
    <w:name w:val="toa"/>
    <w:basedOn w:val="Normal"/>
    <w:rsid w:val="002F611F"/>
    <w:pPr>
      <w:tabs>
        <w:tab w:val="left" w:pos="9000"/>
        <w:tab w:val="right" w:pos="9360"/>
      </w:tabs>
      <w:suppressAutoHyphens/>
    </w:pPr>
    <w:rPr>
      <w:rFonts w:ascii="Courier" w:hAnsi="Courier"/>
      <w:lang w:val="en-GB"/>
    </w:rPr>
  </w:style>
  <w:style w:type="paragraph" w:customStyle="1" w:styleId="phan">
    <w:name w:val="phan"/>
    <w:basedOn w:val="Normal"/>
    <w:rsid w:val="002F611F"/>
    <w:pPr>
      <w:spacing w:before="60" w:after="60" w:line="300" w:lineRule="auto"/>
      <w:jc w:val="center"/>
    </w:pPr>
    <w:rPr>
      <w:rFonts w:ascii=".VnArialH" w:hAnsi=".VnArialH"/>
      <w:sz w:val="28"/>
    </w:rPr>
  </w:style>
  <w:style w:type="paragraph" w:customStyle="1" w:styleId="Leerzeile">
    <w:name w:val="Leerzeile"/>
    <w:rsid w:val="002F611F"/>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2F611F"/>
    <w:pPr>
      <w:keepNext/>
    </w:pPr>
    <w:rPr>
      <w:rFonts w:eastAsia="SimSun"/>
      <w:sz w:val="26"/>
    </w:rPr>
  </w:style>
  <w:style w:type="paragraph" w:customStyle="1" w:styleId="m2">
    <w:name w:val="m2"/>
    <w:basedOn w:val="Normal"/>
    <w:rsid w:val="002F611F"/>
    <w:pPr>
      <w:jc w:val="left"/>
    </w:pPr>
    <w:rPr>
      <w:rFonts w:eastAsia="SimSun"/>
      <w:sz w:val="26"/>
      <w:lang w:val="en-GB"/>
    </w:rPr>
  </w:style>
  <w:style w:type="paragraph" w:customStyle="1" w:styleId="normalvni">
    <w:name w:val="normalvni"/>
    <w:basedOn w:val="Normal"/>
    <w:rsid w:val="002F611F"/>
    <w:pPr>
      <w:spacing w:before="60"/>
      <w:ind w:left="567"/>
      <w:jc w:val="left"/>
    </w:pPr>
    <w:rPr>
      <w:rFonts w:ascii="VNI-Times" w:eastAsia="SimSun" w:hAnsi="VNI-Times"/>
    </w:rPr>
  </w:style>
  <w:style w:type="paragraph" w:customStyle="1" w:styleId="C2">
    <w:name w:val="C2"/>
    <w:basedOn w:val="Normal"/>
    <w:rsid w:val="002F611F"/>
    <w:pPr>
      <w:jc w:val="center"/>
    </w:pPr>
    <w:rPr>
      <w:rFonts w:eastAsia="SimSun"/>
      <w:b/>
      <w:sz w:val="26"/>
    </w:rPr>
  </w:style>
  <w:style w:type="paragraph" w:customStyle="1" w:styleId="I1">
    <w:name w:val="I.1"/>
    <w:basedOn w:val="Heading5"/>
    <w:rsid w:val="002F611F"/>
    <w:pPr>
      <w:tabs>
        <w:tab w:val="num" w:pos="360"/>
      </w:tabs>
      <w:spacing w:line="312" w:lineRule="auto"/>
      <w:ind w:left="360" w:firstLine="567"/>
      <w:jc w:val="both"/>
    </w:pPr>
    <w:rPr>
      <w:rFonts w:ascii=".VnTimeH" w:eastAsia="SimSun" w:hAnsi=".VnTimeH"/>
      <w:sz w:val="28"/>
    </w:rPr>
  </w:style>
  <w:style w:type="paragraph" w:customStyle="1" w:styleId="a">
    <w:name w:val="a."/>
    <w:basedOn w:val="Heading1"/>
    <w:rsid w:val="002F611F"/>
    <w:pPr>
      <w:keepNext/>
      <w:tabs>
        <w:tab w:val="num" w:pos="360"/>
      </w:tabs>
      <w:suppressAutoHyphens w:val="0"/>
      <w:spacing w:before="60" w:after="60" w:line="312" w:lineRule="auto"/>
      <w:ind w:left="360" w:right="284" w:firstLine="720"/>
      <w:jc w:val="both"/>
    </w:pPr>
    <w:rPr>
      <w:rFonts w:ascii=".VnTime" w:eastAsia="SimSun" w:hAnsi=".VnTime"/>
      <w:b w:val="0"/>
      <w:i/>
      <w:smallCaps w:val="0"/>
      <w:sz w:val="28"/>
    </w:rPr>
  </w:style>
  <w:style w:type="paragraph" w:customStyle="1" w:styleId="1">
    <w:name w:val="1."/>
    <w:basedOn w:val="Heading1"/>
    <w:rsid w:val="002F611F"/>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0"/>
    <w:rsid w:val="002F611F"/>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xl43">
    <w:name w:val="xl43"/>
    <w:basedOn w:val="Normal"/>
    <w:rsid w:val="002F611F"/>
    <w:pPr>
      <w:spacing w:before="100" w:after="100"/>
      <w:jc w:val="left"/>
    </w:pPr>
    <w:rPr>
      <w:rFonts w:eastAsia="SimSun"/>
    </w:rPr>
  </w:style>
  <w:style w:type="paragraph" w:customStyle="1" w:styleId="xl44">
    <w:name w:val="xl44"/>
    <w:basedOn w:val="Normal"/>
    <w:rsid w:val="002F611F"/>
    <w:pPr>
      <w:spacing w:before="100" w:after="100"/>
      <w:jc w:val="center"/>
    </w:pPr>
    <w:rPr>
      <w:rFonts w:eastAsia="SimSun"/>
    </w:rPr>
  </w:style>
  <w:style w:type="paragraph" w:customStyle="1" w:styleId="xl45">
    <w:name w:val="xl45"/>
    <w:basedOn w:val="Normal"/>
    <w:rsid w:val="002F611F"/>
    <w:pPr>
      <w:spacing w:before="100" w:after="100"/>
      <w:jc w:val="left"/>
    </w:pPr>
    <w:rPr>
      <w:rFonts w:eastAsia="SimSun"/>
    </w:rPr>
  </w:style>
  <w:style w:type="paragraph" w:customStyle="1" w:styleId="xl46">
    <w:name w:val="xl46"/>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rsid w:val="002F611F"/>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rsid w:val="002F611F"/>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rsid w:val="002F611F"/>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rsid w:val="002F611F"/>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rsid w:val="002F611F"/>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rsid w:val="002F611F"/>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rsid w:val="002F611F"/>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rsid w:val="002F611F"/>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rsid w:val="002F611F"/>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rsid w:val="002F611F"/>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rsid w:val="002F611F"/>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rsid w:val="002F611F"/>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rsid w:val="002F611F"/>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rsid w:val="002F611F"/>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rsid w:val="002F611F"/>
    <w:pPr>
      <w:spacing w:before="100" w:after="100"/>
      <w:jc w:val="center"/>
    </w:pPr>
    <w:rPr>
      <w:rFonts w:ascii=".VnTimeH" w:eastAsia="SimSun" w:hAnsi=".VnTimeH"/>
      <w:b/>
    </w:rPr>
  </w:style>
  <w:style w:type="paragraph" w:customStyle="1" w:styleId="font5">
    <w:name w:val="font5"/>
    <w:basedOn w:val="Normal"/>
    <w:rsid w:val="002F611F"/>
    <w:pPr>
      <w:spacing w:before="100" w:after="100"/>
      <w:jc w:val="left"/>
    </w:pPr>
    <w:rPr>
      <w:rFonts w:eastAsia="SimSun"/>
      <w:sz w:val="20"/>
    </w:rPr>
  </w:style>
  <w:style w:type="paragraph" w:customStyle="1" w:styleId="font6">
    <w:name w:val="font6"/>
    <w:basedOn w:val="Normal"/>
    <w:rsid w:val="002F611F"/>
    <w:pPr>
      <w:spacing w:before="100" w:after="100"/>
      <w:jc w:val="left"/>
    </w:pPr>
    <w:rPr>
      <w:rFonts w:ascii="Symbol" w:eastAsia="SimSun" w:hAnsi="Symbol"/>
      <w:sz w:val="20"/>
    </w:rPr>
  </w:style>
  <w:style w:type="paragraph" w:customStyle="1" w:styleId="font7">
    <w:name w:val="font7"/>
    <w:basedOn w:val="Normal"/>
    <w:rsid w:val="002F611F"/>
    <w:pPr>
      <w:spacing w:before="100" w:after="100"/>
      <w:jc w:val="left"/>
    </w:pPr>
    <w:rPr>
      <w:rFonts w:eastAsia="SimSun"/>
      <w:color w:val="FF0000"/>
      <w:sz w:val="20"/>
    </w:rPr>
  </w:style>
  <w:style w:type="paragraph" w:customStyle="1" w:styleId="font8">
    <w:name w:val="font8"/>
    <w:basedOn w:val="Normal"/>
    <w:rsid w:val="002F611F"/>
    <w:pPr>
      <w:spacing w:before="100" w:after="100"/>
      <w:jc w:val="left"/>
    </w:pPr>
    <w:rPr>
      <w:rFonts w:ascii="Symbol" w:eastAsia="SimSun" w:hAnsi="Symbol"/>
      <w:color w:val="FF0000"/>
      <w:sz w:val="20"/>
    </w:rPr>
  </w:style>
  <w:style w:type="paragraph" w:customStyle="1" w:styleId="xl95">
    <w:name w:val="xl95"/>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rsid w:val="002F611F"/>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rsid w:val="002F611F"/>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2F611F"/>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2F611F"/>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2F611F"/>
    <w:rPr>
      <w:rFonts w:eastAsia="SimSun"/>
      <w:sz w:val="28"/>
    </w:rPr>
  </w:style>
  <w:style w:type="paragraph" w:customStyle="1" w:styleId="font9">
    <w:name w:val="font9"/>
    <w:basedOn w:val="Normal"/>
    <w:rsid w:val="002F611F"/>
    <w:pPr>
      <w:spacing w:before="100" w:beforeAutospacing="1" w:after="100" w:afterAutospacing="1"/>
      <w:jc w:val="left"/>
    </w:pPr>
    <w:rPr>
      <w:sz w:val="20"/>
      <w:u w:val="single"/>
    </w:rPr>
  </w:style>
  <w:style w:type="paragraph" w:styleId="ListContinue">
    <w:name w:val="List Continue"/>
    <w:basedOn w:val="Normal"/>
    <w:rsid w:val="002F611F"/>
    <w:pPr>
      <w:spacing w:after="120"/>
      <w:ind w:left="360"/>
    </w:pPr>
    <w:rPr>
      <w:rFonts w:eastAsia="SimSun"/>
    </w:rPr>
  </w:style>
  <w:style w:type="paragraph" w:customStyle="1" w:styleId="xl22">
    <w:name w:val="xl22"/>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2F611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2F611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2F611F"/>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2F611F"/>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2F611F"/>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2F611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2F611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2F611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2F611F"/>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Section">
    <w:name w:val="Section"/>
    <w:basedOn w:val="Normal"/>
    <w:rsid w:val="002F611F"/>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2F611F"/>
    <w:pPr>
      <w:keepNext/>
      <w:tabs>
        <w:tab w:val="center" w:pos="4253"/>
      </w:tabs>
      <w:suppressAutoHyphens w:val="0"/>
      <w:autoSpaceDE w:val="0"/>
      <w:autoSpaceDN w:val="0"/>
      <w:spacing w:before="360"/>
      <w:ind w:right="-374"/>
    </w:pPr>
    <w:rPr>
      <w:rFonts w:ascii=".VnTimeH" w:eastAsia="SimSun" w:hAnsi=".VnTimeH"/>
      <w:b w:val="0"/>
      <w:color w:val="000000"/>
      <w:sz w:val="40"/>
      <w:szCs w:val="40"/>
      <w:lang w:val="x-none" w:eastAsia="x-none"/>
    </w:rPr>
  </w:style>
  <w:style w:type="paragraph" w:customStyle="1" w:styleId="Style2">
    <w:name w:val="Style2"/>
    <w:basedOn w:val="Normal"/>
    <w:rsid w:val="002F611F"/>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rsid w:val="002F611F"/>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2F611F"/>
    <w:pPr>
      <w:widowControl/>
      <w:jc w:val="left"/>
    </w:pPr>
    <w:rPr>
      <w:rFonts w:ascii=".VnTimeH" w:hAnsi=".VnTimeH"/>
      <w:color w:val="0000FF"/>
      <w:szCs w:val="26"/>
    </w:rPr>
  </w:style>
  <w:style w:type="paragraph" w:customStyle="1" w:styleId="muc2">
    <w:name w:val="muc2"/>
    <w:basedOn w:val="Normal"/>
    <w:rsid w:val="002F611F"/>
    <w:pPr>
      <w:jc w:val="left"/>
    </w:pPr>
    <w:rPr>
      <w:rFonts w:ascii=".VnTimeH" w:hAnsi=".VnTimeH"/>
      <w:color w:val="FF0000"/>
      <w:sz w:val="26"/>
      <w:szCs w:val="26"/>
    </w:rPr>
  </w:style>
  <w:style w:type="paragraph" w:customStyle="1" w:styleId="single">
    <w:name w:val="single"/>
    <w:basedOn w:val="Normal"/>
    <w:rsid w:val="002F611F"/>
    <w:pPr>
      <w:spacing w:before="120"/>
    </w:pPr>
    <w:rPr>
      <w:lang w:val="en-GB"/>
    </w:rPr>
  </w:style>
  <w:style w:type="paragraph" w:customStyle="1" w:styleId="C3">
    <w:name w:val="C3"/>
    <w:basedOn w:val="Normal"/>
    <w:rsid w:val="002F611F"/>
    <w:pPr>
      <w:jc w:val="center"/>
    </w:pPr>
    <w:rPr>
      <w:b/>
      <w:i/>
      <w:sz w:val="26"/>
    </w:rPr>
  </w:style>
  <w:style w:type="paragraph" w:customStyle="1" w:styleId="TextBoxdots">
    <w:name w:val="Text Box (dots)"/>
    <w:basedOn w:val="Normal"/>
    <w:rsid w:val="002F611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2F611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2F611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2F611F"/>
    <w:pPr>
      <w:spacing w:before="360" w:line="288" w:lineRule="auto"/>
      <w:ind w:left="567" w:hanging="567"/>
    </w:pPr>
    <w:rPr>
      <w:rFonts w:ascii=".VnCentury Schoolbook" w:hAnsi=".VnCentury Schoolbook"/>
      <w:sz w:val="20"/>
    </w:rPr>
  </w:style>
  <w:style w:type="paragraph" w:customStyle="1" w:styleId="Tiengviet">
    <w:name w:val="Tiengviet"/>
    <w:basedOn w:val="Normal"/>
    <w:rsid w:val="002F611F"/>
    <w:pPr>
      <w:spacing w:before="120" w:after="120" w:line="360" w:lineRule="exact"/>
    </w:pPr>
    <w:rPr>
      <w:sz w:val="28"/>
    </w:rPr>
  </w:style>
  <w:style w:type="paragraph" w:customStyle="1" w:styleId="Style4">
    <w:name w:val="Style4"/>
    <w:basedOn w:val="Normal"/>
    <w:autoRedefine/>
    <w:rsid w:val="002F611F"/>
    <w:pPr>
      <w:spacing w:line="288" w:lineRule="auto"/>
      <w:jc w:val="center"/>
    </w:pPr>
    <w:rPr>
      <w:b/>
      <w:sz w:val="30"/>
      <w:szCs w:val="30"/>
    </w:rPr>
  </w:style>
  <w:style w:type="character" w:customStyle="1" w:styleId="apple-style-span">
    <w:name w:val="apple-style-span"/>
    <w:rsid w:val="002F611F"/>
    <w:rPr>
      <w:rFonts w:cs="Times New Roman"/>
    </w:rPr>
  </w:style>
  <w:style w:type="paragraph" w:customStyle="1" w:styleId="Bullet10">
    <w:name w:val="Bullet[1]"/>
    <w:basedOn w:val="Normal"/>
    <w:autoRedefine/>
    <w:rsid w:val="002F611F"/>
    <w:pPr>
      <w:jc w:val="left"/>
    </w:pPr>
    <w:rPr>
      <w:rFonts w:eastAsia="SimSun"/>
      <w:sz w:val="22"/>
    </w:rPr>
  </w:style>
  <w:style w:type="paragraph" w:customStyle="1" w:styleId="Listestr1">
    <w:name w:val="Liste_str1"/>
    <w:basedOn w:val="Default"/>
    <w:next w:val="Default"/>
    <w:rsid w:val="002F611F"/>
    <w:rPr>
      <w:rFonts w:ascii="Arial" w:eastAsia="SimSun" w:hAnsi="Arial"/>
      <w:color w:val="auto"/>
    </w:rPr>
  </w:style>
  <w:style w:type="character" w:customStyle="1" w:styleId="hpsatn">
    <w:name w:val="hps atn"/>
    <w:rsid w:val="002F611F"/>
    <w:rPr>
      <w:rFonts w:cs="Times New Roman"/>
    </w:rPr>
  </w:style>
  <w:style w:type="paragraph" w:customStyle="1" w:styleId="Bang">
    <w:name w:val="Bang"/>
    <w:basedOn w:val="Normal"/>
    <w:rsid w:val="002F611F"/>
    <w:pPr>
      <w:jc w:val="left"/>
    </w:pPr>
    <w:rPr>
      <w:sz w:val="26"/>
    </w:rPr>
  </w:style>
  <w:style w:type="character" w:customStyle="1" w:styleId="HeaderChar1">
    <w:name w:val="Header Char1"/>
    <w:aliases w:val="S-title Char1,h Char,Heade 2 Char1,Header-section 2 Char1"/>
    <w:locked/>
    <w:rsid w:val="002F611F"/>
    <w:rPr>
      <w:rFonts w:ascii=".VnTime" w:hAnsi=".VnTime"/>
      <w:sz w:val="24"/>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2F611F"/>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2F61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2F611F"/>
    <w:rPr>
      <w:rFonts w:eastAsia="Times New Roman" w:cs="Times New Roman"/>
      <w:sz w:val="24"/>
      <w:szCs w:val="20"/>
      <w:lang w:val="en-US"/>
    </w:rPr>
  </w:style>
  <w:style w:type="paragraph" w:customStyle="1" w:styleId="FormTableTitle">
    <w:name w:val="Form Table Title"/>
    <w:next w:val="BodyText"/>
    <w:rsid w:val="002F611F"/>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2F611F"/>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styleId="List4">
    <w:name w:val="List 4"/>
    <w:basedOn w:val="Normal"/>
    <w:rsid w:val="002F611F"/>
    <w:pPr>
      <w:ind w:left="1132" w:hanging="283"/>
      <w:jc w:val="left"/>
    </w:pPr>
    <w:rPr>
      <w:rFonts w:ascii="VNTime" w:hAnsi="VNTime"/>
      <w:sz w:val="26"/>
      <w:lang w:val="en-GB"/>
    </w:rPr>
  </w:style>
  <w:style w:type="paragraph" w:styleId="BodyTextFirstIndent">
    <w:name w:val="Body Text First Indent"/>
    <w:basedOn w:val="BodyText"/>
    <w:link w:val="BodyTextFirstIndentChar"/>
    <w:rsid w:val="002F611F"/>
    <w:pPr>
      <w:suppressAutoHyphens w:val="0"/>
      <w:spacing w:after="120"/>
      <w:ind w:right="0" w:firstLine="210"/>
    </w:pPr>
    <w:rPr>
      <w:rFonts w:ascii=".VnTime" w:hAnsi=".VnTime"/>
      <w:spacing w:val="0"/>
    </w:rPr>
  </w:style>
  <w:style w:type="character" w:customStyle="1" w:styleId="BodyTextFirstIndentChar">
    <w:name w:val="Body Text First Indent Char"/>
    <w:basedOn w:val="BodyTextChar"/>
    <w:link w:val="BodyTextFirstIndent"/>
    <w:rsid w:val="002F611F"/>
    <w:rPr>
      <w:rFonts w:ascii=".VnTime" w:eastAsia="Times New Roman" w:hAnsi=".VnTime" w:cs="Times New Roman"/>
      <w:spacing w:val="-4"/>
      <w:sz w:val="24"/>
      <w:szCs w:val="20"/>
      <w:lang w:val="en-US"/>
    </w:rPr>
  </w:style>
  <w:style w:type="character" w:customStyle="1" w:styleId="BodyTextChar1">
    <w:name w:val="Body Text Char1"/>
    <w:aliases w:val="ändrad Char1,EHPT Char1,Body Text2 Char1,Body3 Char1,AvtalBrödtext Char1,Bodytext Char1,Body Text  Char1,Body Text level 1 Char1,Response Char1,à¹×éÍàÃ×èÍ§ Char1,B-text1.5 Char1"/>
    <w:locked/>
    <w:rsid w:val="002F611F"/>
    <w:rPr>
      <w:rFonts w:ascii=".VnTime" w:hAnsi=".VnTime"/>
      <w:sz w:val="24"/>
    </w:rPr>
  </w:style>
  <w:style w:type="paragraph" w:styleId="BodyTextFirstIndent2">
    <w:name w:val="Body Text First Indent 2"/>
    <w:basedOn w:val="BodyTextIndent"/>
    <w:link w:val="BodyTextFirstIndent2Char"/>
    <w:rsid w:val="002F611F"/>
    <w:pPr>
      <w:tabs>
        <w:tab w:val="clear" w:pos="1080"/>
      </w:tabs>
      <w:spacing w:after="120"/>
      <w:ind w:left="360" w:firstLine="210"/>
    </w:pPr>
    <w:rPr>
      <w:rFonts w:ascii=".VnTime" w:hAnsi=".VnTime"/>
    </w:rPr>
  </w:style>
  <w:style w:type="character" w:customStyle="1" w:styleId="BodyTextFirstIndent2Char">
    <w:name w:val="Body Text First Indent 2 Char"/>
    <w:basedOn w:val="BodyTextIndentChar"/>
    <w:link w:val="BodyTextFirstIndent2"/>
    <w:rsid w:val="002F611F"/>
    <w:rPr>
      <w:rFonts w:ascii=".VnTime" w:eastAsia="Times New Roman" w:hAnsi=".VnTime" w:cs="Times New Roman"/>
      <w:sz w:val="24"/>
      <w:szCs w:val="20"/>
      <w:lang w:val="en-US"/>
    </w:rPr>
  </w:style>
  <w:style w:type="numbering" w:customStyle="1" w:styleId="1111111">
    <w:name w:val="1 / 1.1 / 1.1.11"/>
    <w:rsid w:val="002F611F"/>
    <w:pPr>
      <w:numPr>
        <w:numId w:val="4"/>
      </w:numPr>
    </w:pPr>
  </w:style>
  <w:style w:type="numbering" w:styleId="111111">
    <w:name w:val="Outline List 2"/>
    <w:basedOn w:val="NoList"/>
    <w:rsid w:val="002F611F"/>
    <w:pPr>
      <w:numPr>
        <w:numId w:val="5"/>
      </w:numPr>
    </w:pPr>
  </w:style>
  <w:style w:type="character" w:customStyle="1" w:styleId="BodyText2Char2">
    <w:name w:val="Body Text 2 Char2"/>
    <w:locked/>
    <w:rsid w:val="002F611F"/>
    <w:rPr>
      <w:rFonts w:ascii=".VnSouthern" w:hAnsi=".VnSouthern"/>
      <w:sz w:val="26"/>
      <w:lang w:val="en-GB" w:eastAsia="en-US" w:bidi="ar-SA"/>
    </w:rPr>
  </w:style>
  <w:style w:type="character" w:customStyle="1" w:styleId="S-titleChar">
    <w:name w:val="S-title Char"/>
    <w:aliases w:val="h Char Char"/>
    <w:rsid w:val="002F611F"/>
    <w:rPr>
      <w:rFonts w:ascii=".VnTimeH" w:hAnsi=".VnTimeH"/>
      <w:b/>
      <w:sz w:val="28"/>
      <w:lang w:val="en-US" w:eastAsia="en-US" w:bidi="ar-SA"/>
    </w:rPr>
  </w:style>
  <w:style w:type="paragraph" w:customStyle="1" w:styleId="bang0">
    <w:name w:val="bang"/>
    <w:basedOn w:val="Normal"/>
    <w:rsid w:val="002F611F"/>
    <w:pPr>
      <w:keepNext/>
      <w:spacing w:before="60" w:after="60" w:line="288" w:lineRule="auto"/>
      <w:jc w:val="center"/>
    </w:pPr>
    <w:rPr>
      <w:b/>
      <w:sz w:val="22"/>
    </w:rPr>
  </w:style>
  <w:style w:type="paragraph" w:customStyle="1" w:styleId="Daudong">
    <w:name w:val="Dau dong (+)"/>
    <w:basedOn w:val="BodyTextIndent2"/>
    <w:qFormat/>
    <w:rsid w:val="002F611F"/>
    <w:pPr>
      <w:widowControl w:val="0"/>
      <w:numPr>
        <w:ilvl w:val="1"/>
        <w:numId w:val="6"/>
      </w:numPr>
      <w:spacing w:before="120" w:after="120" w:line="288" w:lineRule="auto"/>
      <w:jc w:val="both"/>
    </w:pPr>
    <w:rPr>
      <w:snapToGrid w:val="0"/>
      <w:sz w:val="26"/>
      <w:lang w:val="x-none" w:eastAsia="x-none"/>
    </w:rPr>
  </w:style>
  <w:style w:type="paragraph" w:customStyle="1" w:styleId="Daudong-">
    <w:name w:val="Dau dong (-)"/>
    <w:basedOn w:val="BodyTextIndent2"/>
    <w:qFormat/>
    <w:rsid w:val="002F611F"/>
    <w:pPr>
      <w:widowControl w:val="0"/>
      <w:numPr>
        <w:numId w:val="6"/>
      </w:numPr>
      <w:spacing w:before="120" w:after="120" w:line="288" w:lineRule="auto"/>
      <w:jc w:val="both"/>
    </w:pPr>
    <w:rPr>
      <w:snapToGrid w:val="0"/>
      <w:sz w:val="26"/>
      <w:lang w:val="x-none" w:eastAsia="x-none"/>
    </w:rPr>
  </w:style>
  <w:style w:type="paragraph" w:customStyle="1" w:styleId="Daudongo">
    <w:name w:val="Dau dong (o)"/>
    <w:basedOn w:val="Daudong"/>
    <w:qFormat/>
    <w:rsid w:val="002F611F"/>
    <w:pPr>
      <w:numPr>
        <w:ilvl w:val="2"/>
      </w:numPr>
    </w:pPr>
  </w:style>
  <w:style w:type="character" w:customStyle="1" w:styleId="WW8Num200z0">
    <w:name w:val="WW8Num200z0"/>
    <w:rsid w:val="002F611F"/>
    <w:rPr>
      <w:rFonts w:ascii="Symbol" w:hAnsi="Symbol"/>
    </w:rPr>
  </w:style>
  <w:style w:type="paragraph" w:customStyle="1" w:styleId="Daudong0">
    <w:name w:val="Dau dong"/>
    <w:autoRedefine/>
    <w:qFormat/>
    <w:rsid w:val="002F611F"/>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2F611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eastAsia="x-none"/>
    </w:rPr>
  </w:style>
  <w:style w:type="paragraph" w:customStyle="1" w:styleId="DefaultText">
    <w:name w:val="Default Text"/>
    <w:rsid w:val="002F611F"/>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2F611F"/>
    <w:pPr>
      <w:spacing w:after="180"/>
      <w:ind w:left="720" w:hanging="360"/>
    </w:pPr>
  </w:style>
  <w:style w:type="paragraph" w:customStyle="1" w:styleId="Bullet1">
    <w:name w:val="Bullet 1"/>
    <w:rsid w:val="002F611F"/>
    <w:pPr>
      <w:numPr>
        <w:numId w:val="7"/>
      </w:numPr>
      <w:spacing w:after="180" w:line="240" w:lineRule="auto"/>
      <w:jc w:val="both"/>
    </w:pPr>
    <w:rPr>
      <w:rFonts w:eastAsia="Times New Roman" w:cs="Times New Roman"/>
      <w:sz w:val="24"/>
      <w:szCs w:val="20"/>
      <w:lang w:val="en-US"/>
    </w:rPr>
  </w:style>
  <w:style w:type="paragraph" w:customStyle="1" w:styleId="Indentofbd1">
    <w:name w:val="Indent of bd1"/>
    <w:basedOn w:val="Normal"/>
    <w:autoRedefine/>
    <w:rsid w:val="002F611F"/>
    <w:pPr>
      <w:widowControl w:val="0"/>
      <w:numPr>
        <w:numId w:val="8"/>
      </w:numPr>
      <w:spacing w:after="120"/>
    </w:pPr>
    <w:rPr>
      <w:snapToGrid w:val="0"/>
      <w:color w:val="0000FF"/>
      <w:sz w:val="22"/>
    </w:rPr>
  </w:style>
  <w:style w:type="paragraph" w:customStyle="1" w:styleId="Heading21">
    <w:name w:val="Heading 2.1"/>
    <w:basedOn w:val="Normal"/>
    <w:next w:val="Normal"/>
    <w:rsid w:val="002F611F"/>
    <w:pPr>
      <w:numPr>
        <w:ilvl w:val="1"/>
        <w:numId w:val="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2F611F"/>
    <w:pPr>
      <w:suppressAutoHyphens w:val="0"/>
      <w:spacing w:before="120"/>
      <w:ind w:right="0"/>
    </w:pPr>
    <w:rPr>
      <w:color w:val="0000FF"/>
      <w:spacing w:val="0"/>
      <w:sz w:val="22"/>
      <w:szCs w:val="22"/>
    </w:rPr>
  </w:style>
  <w:style w:type="character" w:customStyle="1" w:styleId="StyleBodyTextBlueCharCharCharCharCharCharCharCharCharChar">
    <w:name w:val="Style Body Text + Blue Char Char Char Char Char Char Char Char Char Char"/>
    <w:link w:val="StyleBodyTextBlueCharCharCharCharCharCharCharCharChar"/>
    <w:rsid w:val="002F611F"/>
    <w:rPr>
      <w:rFonts w:eastAsia="Times New Roman" w:cs="Times New Roman"/>
      <w:color w:val="0000FF"/>
      <w:sz w:val="22"/>
      <w:lang w:val="en-US"/>
    </w:rPr>
  </w:style>
  <w:style w:type="paragraph" w:customStyle="1" w:styleId="Heading22">
    <w:name w:val="Heading 2.2"/>
    <w:basedOn w:val="Heading20"/>
    <w:rsid w:val="002F611F"/>
    <w:pPr>
      <w:numPr>
        <w:ilvl w:val="1"/>
        <w:numId w:val="10"/>
      </w:numPr>
      <w:pBdr>
        <w:bottom w:val="none" w:sz="0" w:space="0" w:color="auto"/>
      </w:pBdr>
      <w:spacing w:before="120" w:after="60"/>
      <w:jc w:val="both"/>
    </w:pPr>
    <w:rPr>
      <w:rFonts w:ascii="Times New Roman" w:hAnsi="Times New Roman"/>
      <w:sz w:val="22"/>
    </w:rPr>
  </w:style>
  <w:style w:type="paragraph" w:customStyle="1" w:styleId="Heading23">
    <w:name w:val="Heading 2.3"/>
    <w:basedOn w:val="Heading20"/>
    <w:rsid w:val="002F611F"/>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rsid w:val="002F611F"/>
    <w:pPr>
      <w:spacing w:before="240" w:after="120"/>
      <w:ind w:left="851" w:right="0" w:hanging="11"/>
      <w:jc w:val="left"/>
    </w:pPr>
    <w:rPr>
      <w:b w:val="0"/>
      <w:iCs/>
      <w:color w:val="0000FF"/>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2F611F"/>
    <w:rPr>
      <w:rFonts w:eastAsia="Times New Roman" w:cs="Times New Roman"/>
      <w:bCs/>
      <w:iCs/>
      <w:color w:val="0000FF"/>
      <w:sz w:val="24"/>
      <w:szCs w:val="24"/>
      <w:lang w:val="en-US"/>
    </w:rPr>
  </w:style>
  <w:style w:type="paragraph" w:customStyle="1" w:styleId="BodyTextlist1">
    <w:name w:val="Body Text list 1"/>
    <w:link w:val="BodyTextlist1Char"/>
    <w:autoRedefine/>
    <w:qFormat/>
    <w:rsid w:val="002F611F"/>
    <w:pPr>
      <w:numPr>
        <w:numId w:val="11"/>
      </w:numPr>
      <w:spacing w:before="120" w:after="120" w:line="240" w:lineRule="auto"/>
      <w:jc w:val="both"/>
    </w:pPr>
    <w:rPr>
      <w:rFonts w:eastAsia="Times New Roman" w:cs="Times New Roman"/>
      <w:sz w:val="26"/>
      <w:szCs w:val="26"/>
      <w:lang w:val="en-US"/>
    </w:rPr>
  </w:style>
  <w:style w:type="character" w:customStyle="1" w:styleId="BodyTextlist1Char">
    <w:name w:val="Body Text list 1 Char"/>
    <w:link w:val="BodyTextlist1"/>
    <w:rsid w:val="002F611F"/>
    <w:rPr>
      <w:rFonts w:eastAsia="Times New Roman" w:cs="Times New Roman"/>
      <w:sz w:val="26"/>
      <w:szCs w:val="26"/>
      <w:lang w:val="en-US"/>
    </w:rPr>
  </w:style>
  <w:style w:type="paragraph" w:customStyle="1" w:styleId="StyleSubtitleTimesNewRoman13ptItalicJustifiedLeft">
    <w:name w:val="Style Subtitle + Times New Roman 13 pt Italic Justified Left:  ..."/>
    <w:basedOn w:val="Subtitle"/>
    <w:autoRedefine/>
    <w:qFormat/>
    <w:rsid w:val="002F611F"/>
    <w:pPr>
      <w:widowControl w:val="0"/>
      <w:numPr>
        <w:numId w:val="1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2F611F"/>
    <w:pPr>
      <w:widowControl w:val="0"/>
      <w:numPr>
        <w:numId w:val="13"/>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rsid w:val="002F611F"/>
    <w:pPr>
      <w:numPr>
        <w:numId w:val="14"/>
      </w:numPr>
      <w:spacing w:before="120"/>
    </w:pPr>
    <w:rPr>
      <w:rFonts w:ascii="VNI-Times" w:hAnsi="VNI-Times"/>
      <w:sz w:val="28"/>
    </w:rPr>
  </w:style>
  <w:style w:type="paragraph" w:customStyle="1" w:styleId="DAUDONG1">
    <w:name w:val="DAUDONG"/>
    <w:basedOn w:val="Normal"/>
    <w:link w:val="DAUDONGChar"/>
    <w:autoRedefine/>
    <w:rsid w:val="002F611F"/>
    <w:pPr>
      <w:spacing w:before="40" w:after="40"/>
      <w:ind w:left="1022"/>
    </w:pPr>
    <w:rPr>
      <w:sz w:val="22"/>
      <w:szCs w:val="24"/>
    </w:rPr>
  </w:style>
  <w:style w:type="character" w:customStyle="1" w:styleId="DAUDONGChar">
    <w:name w:val="DAUDONG Char"/>
    <w:link w:val="DAUDONG1"/>
    <w:locked/>
    <w:rsid w:val="002F611F"/>
    <w:rPr>
      <w:rFonts w:eastAsia="Times New Roman" w:cs="Times New Roman"/>
      <w:sz w:val="22"/>
      <w:szCs w:val="24"/>
      <w:lang w:val="en-US"/>
    </w:rPr>
  </w:style>
  <w:style w:type="paragraph" w:customStyle="1" w:styleId="B2">
    <w:name w:val="B 2"/>
    <w:basedOn w:val="DAUDONG1"/>
    <w:rsid w:val="002F611F"/>
    <w:pPr>
      <w:ind w:left="0"/>
    </w:pPr>
    <w:rPr>
      <w:sz w:val="26"/>
      <w:szCs w:val="26"/>
    </w:rPr>
  </w:style>
  <w:style w:type="paragraph" w:customStyle="1" w:styleId="Puce1">
    <w:name w:val="Puce 1"/>
    <w:basedOn w:val="Normal"/>
    <w:rsid w:val="002F611F"/>
    <w:pPr>
      <w:numPr>
        <w:numId w:val="15"/>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rsid w:val="002F611F"/>
    <w:pPr>
      <w:spacing w:before="80" w:after="80"/>
      <w:ind w:left="1134" w:hanging="567"/>
    </w:pPr>
    <w:rPr>
      <w:rFonts w:ascii="VNI-Times" w:hAnsi="VNI-Times"/>
      <w:sz w:val="22"/>
    </w:rPr>
  </w:style>
  <w:style w:type="paragraph" w:customStyle="1" w:styleId="CharCharCharChar">
    <w:name w:val="Char Char Char Char"/>
    <w:basedOn w:val="Normal"/>
    <w:rsid w:val="002F611F"/>
    <w:pPr>
      <w:pageBreakBefore/>
      <w:spacing w:before="100" w:beforeAutospacing="1" w:after="100" w:afterAutospacing="1"/>
    </w:pPr>
    <w:rPr>
      <w:rFonts w:ascii="Tahoma" w:hAnsi="Tahoma"/>
      <w:sz w:val="20"/>
    </w:rPr>
  </w:style>
  <w:style w:type="character" w:customStyle="1" w:styleId="Heading6Char1">
    <w:name w:val="Heading 6 Char1"/>
    <w:aliases w:val="h6 Char,9.1 Char,9 Char,dts-heading 6 Char"/>
    <w:rsid w:val="002F611F"/>
    <w:rPr>
      <w:rFonts w:ascii=".VnTime" w:hAnsi=".VnTime"/>
      <w:b/>
      <w:sz w:val="24"/>
      <w:lang w:val="en-US" w:eastAsia="en-US" w:bidi="ar-SA"/>
    </w:rPr>
  </w:style>
  <w:style w:type="paragraph" w:customStyle="1" w:styleId="dieu">
    <w:name w:val="dieu"/>
    <w:basedOn w:val="Normal"/>
    <w:link w:val="dieuChar"/>
    <w:rsid w:val="002F611F"/>
    <w:pPr>
      <w:spacing w:after="120"/>
      <w:ind w:left="74" w:firstLine="720"/>
    </w:pPr>
    <w:rPr>
      <w:b/>
      <w:color w:val="0000FF"/>
      <w:sz w:val="26"/>
    </w:rPr>
  </w:style>
  <w:style w:type="character" w:customStyle="1" w:styleId="CaptionChar">
    <w:name w:val="Caption Char"/>
    <w:link w:val="Caption"/>
    <w:locked/>
    <w:rsid w:val="002F611F"/>
    <w:rPr>
      <w:rFonts w:ascii="Courier New" w:eastAsia="Times New Roman" w:hAnsi="Courier New" w:cs="Times New Roman"/>
      <w:sz w:val="24"/>
      <w:szCs w:val="20"/>
      <w:lang w:val="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StyleHeading2VnTime">
    <w:name w:val="Style Heading 2 + .VnTime"/>
    <w:basedOn w:val="Heading20"/>
    <w:rsid w:val="002F611F"/>
    <w:pPr>
      <w:keepNext/>
      <w:pBdr>
        <w:bottom w:val="none" w:sz="0" w:space="0" w:color="auto"/>
      </w:pBdr>
      <w:tabs>
        <w:tab w:val="num" w:pos="1512"/>
      </w:tabs>
      <w:suppressAutoHyphens w:val="0"/>
      <w:spacing w:before="120" w:after="120"/>
      <w:ind w:left="1512" w:hanging="432"/>
      <w:jc w:val="both"/>
    </w:pPr>
    <w:rPr>
      <w:rFonts w:ascii=".VnTime" w:eastAsia="Calibri"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Style5">
    <w:name w:val="Style5"/>
    <w:basedOn w:val="Normal"/>
    <w:rsid w:val="002F611F"/>
    <w:pPr>
      <w:spacing w:before="120" w:after="120"/>
    </w:pPr>
    <w:rPr>
      <w:rFonts w:eastAsia="Calibri"/>
      <w:b/>
      <w:sz w:val="28"/>
      <w:lang w:val="en-GB"/>
    </w:rPr>
  </w:style>
  <w:style w:type="paragraph" w:customStyle="1" w:styleId="C1PlainText">
    <w:name w:val="C1 Plain Text"/>
    <w:basedOn w:val="Normal"/>
    <w:rsid w:val="002F611F"/>
    <w:pPr>
      <w:spacing w:before="160" w:after="120"/>
      <w:ind w:left="1134"/>
    </w:pPr>
    <w:rPr>
      <w:rFonts w:eastAsia="Calibri" w:cs="Angsana New"/>
      <w:szCs w:val="24"/>
    </w:rPr>
  </w:style>
  <w:style w:type="character" w:customStyle="1" w:styleId="CharChar2">
    <w:name w:val="Char Char2"/>
    <w:rsid w:val="002F611F"/>
    <w:rPr>
      <w:rFonts w:ascii=".VnTime" w:hAnsi=".VnTime" w:cs="Times New Roman"/>
      <w:sz w:val="28"/>
      <w:lang w:val="en-US" w:eastAsia="en-US" w:bidi="ar-SA"/>
    </w:rPr>
  </w:style>
  <w:style w:type="character" w:customStyle="1" w:styleId="CharChar3">
    <w:name w:val="Char Char3"/>
    <w:locked/>
    <w:rsid w:val="002F611F"/>
    <w:rPr>
      <w:rFonts w:ascii=".VnTime" w:hAnsi=".VnTime" w:cs="Times New Roman"/>
      <w:b/>
      <w:i/>
      <w:sz w:val="28"/>
      <w:lang w:val="en-US" w:eastAsia="en-US" w:bidi="ar-SA"/>
    </w:rPr>
  </w:style>
  <w:style w:type="character" w:customStyle="1" w:styleId="CharChar8">
    <w:name w:val="Char Char8"/>
    <w:rsid w:val="002F611F"/>
    <w:rPr>
      <w:rFonts w:ascii=".VnTimeH" w:hAnsi=".VnTimeH" w:cs="Times New Roman"/>
      <w:b/>
      <w:sz w:val="20"/>
      <w:szCs w:val="20"/>
      <w:lang w:val="en-GB" w:eastAsia="x-none"/>
    </w:rPr>
  </w:style>
  <w:style w:type="character" w:customStyle="1" w:styleId="CharChar13">
    <w:name w:val="Char Char13"/>
    <w:rsid w:val="002F611F"/>
    <w:rPr>
      <w:rFonts w:ascii=".VnTimeH" w:hAnsi=".VnTimeH" w:cs="Times New Roman"/>
      <w:b/>
      <w:sz w:val="26"/>
      <w:lang w:val="en-GB" w:eastAsia="en-US" w:bidi="ar-SA"/>
    </w:rPr>
  </w:style>
  <w:style w:type="character" w:customStyle="1" w:styleId="CharChar23">
    <w:name w:val="Char Char23"/>
    <w:rsid w:val="002F611F"/>
    <w:rPr>
      <w:rFonts w:ascii=".VnTime" w:hAnsi=".VnTime" w:cs="Times New Roman"/>
      <w:sz w:val="28"/>
      <w:lang w:val="en-US" w:eastAsia="en-US" w:bidi="ar-SA"/>
    </w:rPr>
  </w:style>
  <w:style w:type="character" w:customStyle="1" w:styleId="CharChar35">
    <w:name w:val="Char Char35"/>
    <w:locked/>
    <w:rsid w:val="002F611F"/>
    <w:rPr>
      <w:rFonts w:ascii=".VnTime" w:hAnsi=".VnTime" w:cs="Times New Roman"/>
      <w:b/>
      <w:i/>
      <w:sz w:val="28"/>
      <w:lang w:val="en-US" w:eastAsia="en-US" w:bidi="ar-SA"/>
    </w:rPr>
  </w:style>
  <w:style w:type="character" w:customStyle="1" w:styleId="CharChar82">
    <w:name w:val="Char Char82"/>
    <w:rsid w:val="002F611F"/>
    <w:rPr>
      <w:rFonts w:ascii=".VnTimeH" w:hAnsi=".VnTimeH" w:cs="Times New Roman"/>
      <w:b/>
      <w:sz w:val="20"/>
      <w:szCs w:val="20"/>
      <w:lang w:val="en-GB" w:eastAsia="x-none"/>
    </w:rPr>
  </w:style>
  <w:style w:type="character" w:customStyle="1" w:styleId="CharChar12">
    <w:name w:val="Char Char12"/>
    <w:rsid w:val="002F611F"/>
    <w:rPr>
      <w:rFonts w:ascii=".VnTimeH" w:hAnsi=".VnTimeH" w:cs="Times New Roman"/>
      <w:b/>
      <w:sz w:val="26"/>
      <w:lang w:val="en-GB" w:eastAsia="en-US" w:bidi="ar-SA"/>
    </w:rPr>
  </w:style>
  <w:style w:type="character" w:customStyle="1" w:styleId="CharChar22">
    <w:name w:val="Char Char22"/>
    <w:rsid w:val="002F611F"/>
    <w:rPr>
      <w:rFonts w:ascii=".VnTime" w:hAnsi=".VnTime" w:cs="Times New Roman"/>
      <w:sz w:val="28"/>
      <w:lang w:val="en-US" w:eastAsia="en-US" w:bidi="ar-SA"/>
    </w:rPr>
  </w:style>
  <w:style w:type="character" w:customStyle="1" w:styleId="CharChar34">
    <w:name w:val="Char Char34"/>
    <w:locked/>
    <w:rsid w:val="002F611F"/>
    <w:rPr>
      <w:rFonts w:ascii=".VnTime" w:hAnsi=".VnTime" w:cs="Times New Roman"/>
      <w:b/>
      <w:i/>
      <w:sz w:val="28"/>
      <w:lang w:val="en-US" w:eastAsia="en-US" w:bidi="ar-SA"/>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character" w:customStyle="1" w:styleId="CharChar81">
    <w:name w:val="Char Char81"/>
    <w:rsid w:val="002F611F"/>
    <w:rPr>
      <w:rFonts w:ascii=".VnTimeH" w:hAnsi=".VnTimeH" w:cs="Times New Roman"/>
      <w:b/>
      <w:sz w:val="20"/>
      <w:szCs w:val="20"/>
      <w:lang w:val="en-GB" w:eastAsia="x-none"/>
    </w:rPr>
  </w:style>
  <w:style w:type="character" w:customStyle="1" w:styleId="CharChar11">
    <w:name w:val="Char Char11"/>
    <w:rsid w:val="002F611F"/>
    <w:rPr>
      <w:rFonts w:ascii=".VnTimeH" w:hAnsi=".VnTimeH" w:cs="Times New Roman"/>
      <w:b/>
      <w:sz w:val="26"/>
      <w:lang w:val="en-GB" w:eastAsia="en-US" w:bidi="ar-SA"/>
    </w:rPr>
  </w:style>
  <w:style w:type="character" w:customStyle="1" w:styleId="CharChar21">
    <w:name w:val="Char Char21"/>
    <w:rsid w:val="002F611F"/>
    <w:rPr>
      <w:rFonts w:ascii=".VnTime" w:hAnsi=".VnTime" w:cs="Times New Roman"/>
      <w:sz w:val="28"/>
      <w:lang w:val="en-US" w:eastAsia="en-US" w:bidi="ar-SA"/>
    </w:rPr>
  </w:style>
  <w:style w:type="character" w:customStyle="1" w:styleId="CharChar33">
    <w:name w:val="Char Char33"/>
    <w:locked/>
    <w:rsid w:val="002F611F"/>
    <w:rPr>
      <w:rFonts w:ascii=".VnTime" w:hAnsi=".VnTime" w:cs="Times New Roman"/>
      <w:b/>
      <w:i/>
      <w:sz w:val="28"/>
      <w:lang w:val="en-US" w:eastAsia="en-US" w:bidi="ar-SA"/>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M28">
    <w:name w:val="CM28"/>
    <w:basedOn w:val="Normal"/>
    <w:next w:val="Normal"/>
    <w:rsid w:val="002F611F"/>
    <w:pPr>
      <w:widowControl w:val="0"/>
      <w:autoSpaceDE w:val="0"/>
      <w:autoSpaceDN w:val="0"/>
      <w:adjustRightInd w:val="0"/>
      <w:spacing w:after="125"/>
      <w:jc w:val="left"/>
    </w:pPr>
    <w:rPr>
      <w:rFonts w:eastAsia="Calibri"/>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arCharChar1">
    <w:name w:val="Char Char Char1"/>
    <w:basedOn w:val="Normal"/>
    <w:next w:val="Normal"/>
    <w:autoRedefine/>
    <w:semiHidden/>
    <w:rsid w:val="002F611F"/>
    <w:pPr>
      <w:spacing w:before="120" w:after="120" w:line="312" w:lineRule="auto"/>
      <w:jc w:val="left"/>
    </w:pPr>
    <w:rPr>
      <w:rFonts w:eastAsia="Calibri"/>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xh">
    <w:name w:val="chxh"/>
    <w:basedOn w:val="Normal"/>
    <w:rsid w:val="002F611F"/>
    <w:pPr>
      <w:overflowPunct w:val="0"/>
      <w:autoSpaceDE w:val="0"/>
      <w:autoSpaceDN w:val="0"/>
      <w:adjustRightInd w:val="0"/>
      <w:spacing w:line="288" w:lineRule="auto"/>
      <w:jc w:val="center"/>
      <w:textAlignment w:val="baseline"/>
    </w:pPr>
    <w:rPr>
      <w:rFonts w:ascii=".VnArialH" w:eastAsia="Calibri" w:hAnsi=".VnArialH"/>
      <w:b/>
      <w:sz w:val="26"/>
    </w:rPr>
  </w:style>
  <w:style w:type="paragraph" w:customStyle="1" w:styleId="Heaing3">
    <w:name w:val="Heaing 3"/>
    <w:basedOn w:val="Normal"/>
    <w:rsid w:val="002F611F"/>
    <w:pPr>
      <w:overflowPunct w:val="0"/>
      <w:autoSpaceDE w:val="0"/>
      <w:autoSpaceDN w:val="0"/>
      <w:adjustRightInd w:val="0"/>
      <w:spacing w:before="60" w:after="60" w:line="360" w:lineRule="auto"/>
      <w:ind w:firstLine="680"/>
      <w:jc w:val="left"/>
      <w:textAlignment w:val="baseline"/>
    </w:pPr>
    <w:rPr>
      <w:rFonts w:eastAsia="Calibri"/>
      <w:sz w:val="28"/>
      <w:lang w:val="en-GB"/>
    </w:rPr>
  </w:style>
  <w:style w:type="paragraph" w:customStyle="1" w:styleId="NormalVnTime">
    <w:name w:val="Normal + .VnTime"/>
    <w:aliases w:val="14 pt,Not Bold"/>
    <w:basedOn w:val="Normal"/>
    <w:rsid w:val="002F611F"/>
    <w:pPr>
      <w:jc w:val="center"/>
    </w:pPr>
    <w:rPr>
      <w:rFonts w:eastAsia="Calibri"/>
      <w:sz w:val="28"/>
      <w:szCs w:val="28"/>
    </w:rPr>
  </w:style>
  <w:style w:type="character" w:customStyle="1" w:styleId="NormalVnTimeChar">
    <w:name w:val="Normal + .VnTime Char"/>
    <w:aliases w:val="14 pt Char,Not Bold Char"/>
    <w:rsid w:val="002F611F"/>
    <w:rPr>
      <w:rFonts w:ascii=".VnTime" w:hAnsi=".VnTime" w:cs="Times New Roman"/>
      <w:sz w:val="28"/>
      <w:szCs w:val="28"/>
      <w:lang w:val="en-US" w:eastAsia="en-US" w:bidi="ar-SA"/>
    </w:rPr>
  </w:style>
  <w:style w:type="paragraph" w:styleId="List5">
    <w:name w:val="List 5"/>
    <w:basedOn w:val="Normal"/>
    <w:rsid w:val="002F611F"/>
    <w:pPr>
      <w:ind w:left="1800" w:hanging="360"/>
      <w:jc w:val="left"/>
    </w:pPr>
    <w:rPr>
      <w:rFonts w:eastAsia="Calibri"/>
      <w:sz w:val="28"/>
      <w:szCs w:val="28"/>
    </w:rPr>
  </w:style>
  <w:style w:type="paragraph" w:styleId="ListContinue4">
    <w:name w:val="List Continue 4"/>
    <w:basedOn w:val="Normal"/>
    <w:rsid w:val="002F611F"/>
    <w:pPr>
      <w:spacing w:after="120"/>
      <w:ind w:left="1440"/>
      <w:jc w:val="left"/>
    </w:pPr>
    <w:rPr>
      <w:rFonts w:eastAsia="Calibri"/>
      <w:sz w:val="28"/>
      <w:szCs w:val="28"/>
    </w:rPr>
  </w:style>
  <w:style w:type="paragraph" w:styleId="ListContinue5">
    <w:name w:val="List Continue 5"/>
    <w:basedOn w:val="Normal"/>
    <w:rsid w:val="002F611F"/>
    <w:pPr>
      <w:spacing w:after="120"/>
      <w:ind w:left="1800"/>
      <w:jc w:val="left"/>
    </w:pPr>
    <w:rPr>
      <w:rFonts w:eastAsia="Calibri"/>
      <w:sz w:val="28"/>
      <w:szCs w:val="28"/>
    </w:rPr>
  </w:style>
  <w:style w:type="paragraph" w:customStyle="1" w:styleId="TableText">
    <w:name w:val="Table_Text"/>
    <w:basedOn w:val="Normal"/>
    <w:rsid w:val="002F61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Title">
    <w:name w:val="Table_Title"/>
    <w:basedOn w:val="Normal"/>
    <w:next w:val="TableText"/>
    <w:rsid w:val="002F611F"/>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rFonts w:eastAsia="Calibri"/>
      <w:b/>
      <w:lang w:val="en-GB"/>
    </w:rPr>
  </w:style>
  <w:style w:type="paragraph" w:customStyle="1" w:styleId="TableHead">
    <w:name w:val="Table_Head"/>
    <w:basedOn w:val="TableText"/>
    <w:rsid w:val="002F611F"/>
  </w:style>
  <w:style w:type="paragraph" w:customStyle="1" w:styleId="Tablehead0">
    <w:name w:val="Table_head"/>
    <w:basedOn w:val="Normal"/>
    <w:next w:val="Tabletext0"/>
    <w:rsid w:val="002F611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Calibri"/>
      <w:b/>
      <w:sz w:val="22"/>
      <w:lang w:val="en-GB"/>
    </w:rPr>
  </w:style>
  <w:style w:type="paragraph" w:customStyle="1" w:styleId="Tabletext0">
    <w:name w:val="Table_text"/>
    <w:basedOn w:val="Normal"/>
    <w:rsid w:val="002F61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NoTitle">
    <w:name w:val="Table_NoTitle"/>
    <w:basedOn w:val="Normal"/>
    <w:next w:val="Tablehead0"/>
    <w:rsid w:val="002F611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Calibri"/>
      <w:b/>
      <w:lang w:val="en-GB"/>
    </w:rPr>
  </w:style>
  <w:style w:type="paragraph" w:customStyle="1" w:styleId="Table0">
    <w:name w:val="Table_#"/>
    <w:basedOn w:val="Normal"/>
    <w:next w:val="TableTitle"/>
    <w:rsid w:val="002F611F"/>
    <w:pPr>
      <w:keepNext/>
      <w:tabs>
        <w:tab w:val="left" w:pos="794"/>
        <w:tab w:val="left" w:pos="1191"/>
        <w:tab w:val="left" w:pos="1588"/>
        <w:tab w:val="left" w:pos="1985"/>
      </w:tabs>
      <w:spacing w:before="560" w:after="120"/>
      <w:jc w:val="center"/>
    </w:pPr>
    <w:rPr>
      <w:caps/>
    </w:rPr>
  </w:style>
  <w:style w:type="paragraph" w:customStyle="1" w:styleId="tm">
    <w:name w:val="tm"/>
    <w:basedOn w:val="Normal"/>
    <w:rsid w:val="002F611F"/>
    <w:pPr>
      <w:spacing w:before="120" w:line="336" w:lineRule="auto"/>
      <w:ind w:firstLine="567"/>
    </w:pPr>
    <w:rPr>
      <w:rFonts w:eastAsia="Calibri"/>
      <w:sz w:val="26"/>
      <w:szCs w:val="26"/>
    </w:rPr>
  </w:style>
  <w:style w:type="paragraph" w:customStyle="1" w:styleId="bodytext0">
    <w:name w:val="body_text"/>
    <w:basedOn w:val="Normal"/>
    <w:rsid w:val="002F611F"/>
    <w:pPr>
      <w:spacing w:before="60" w:after="60" w:line="400" w:lineRule="exact"/>
      <w:ind w:firstLine="720"/>
    </w:pPr>
    <w:rPr>
      <w:rFonts w:eastAsia="Calibri"/>
      <w:color w:val="0000FF"/>
      <w:kern w:val="28"/>
      <w:sz w:val="28"/>
    </w:rPr>
  </w:style>
  <w:style w:type="paragraph" w:customStyle="1" w:styleId="muc3">
    <w:name w:val="muc3"/>
    <w:basedOn w:val="tm"/>
    <w:rsid w:val="002F611F"/>
  </w:style>
  <w:style w:type="paragraph" w:styleId="PlainText">
    <w:name w:val="Plain Text"/>
    <w:basedOn w:val="Normal"/>
    <w:link w:val="PlainTextChar"/>
    <w:rsid w:val="002F611F"/>
    <w:pPr>
      <w:jc w:val="left"/>
    </w:pPr>
    <w:rPr>
      <w:rFonts w:ascii="Courier New" w:eastAsia="Calibri" w:hAnsi="Courier New" w:cs="Courier New"/>
      <w:sz w:val="20"/>
    </w:rPr>
  </w:style>
  <w:style w:type="character" w:customStyle="1" w:styleId="PlainTextChar">
    <w:name w:val="Plain Text Char"/>
    <w:basedOn w:val="DefaultParagraphFont"/>
    <w:link w:val="PlainText"/>
    <w:rsid w:val="002F611F"/>
    <w:rPr>
      <w:rFonts w:ascii="Courier New" w:eastAsia="Calibri" w:hAnsi="Courier New" w:cs="Courier New"/>
      <w:sz w:val="20"/>
      <w:szCs w:val="20"/>
      <w:lang w:val="en-US"/>
    </w:rPr>
  </w:style>
  <w:style w:type="paragraph" w:customStyle="1" w:styleId="C1PlainText-">
    <w:name w:val="C1 Plain Text -"/>
    <w:basedOn w:val="Normal"/>
    <w:rsid w:val="002F611F"/>
    <w:pPr>
      <w:spacing w:before="120" w:after="120"/>
      <w:ind w:left="1440" w:hanging="720"/>
    </w:pPr>
    <w:rPr>
      <w:rFonts w:eastAsia="Calibri" w:cs="Angsana New"/>
      <w:szCs w:val="28"/>
    </w:rPr>
  </w:style>
  <w:style w:type="character" w:styleId="Strong">
    <w:name w:val="Strong"/>
    <w:qFormat/>
    <w:rsid w:val="002F611F"/>
    <w:rPr>
      <w:rFonts w:cs="Times New Roman"/>
      <w:b/>
      <w:bCs/>
    </w:rPr>
  </w:style>
  <w:style w:type="paragraph" w:customStyle="1" w:styleId="StyleVnArialCenteredBefore4ptAfter4ptLinespacing">
    <w:name w:val="Style .VnArial Centered Before:  4 pt After:  4 pt Line spacing..."/>
    <w:basedOn w:val="Normal"/>
    <w:rsid w:val="002F611F"/>
    <w:pPr>
      <w:spacing w:before="80" w:after="80" w:line="380" w:lineRule="atLeast"/>
      <w:jc w:val="center"/>
    </w:pPr>
    <w:rPr>
      <w:rFonts w:eastAsia="Calibri"/>
      <w:sz w:val="26"/>
    </w:rPr>
  </w:style>
  <w:style w:type="paragraph" w:customStyle="1" w:styleId="Noidung">
    <w:name w:val="Noi dung"/>
    <w:basedOn w:val="Normal"/>
    <w:rsid w:val="002F611F"/>
    <w:pPr>
      <w:widowControl w:val="0"/>
      <w:overflowPunct w:val="0"/>
      <w:autoSpaceDE w:val="0"/>
      <w:autoSpaceDN w:val="0"/>
      <w:adjustRightInd w:val="0"/>
      <w:spacing w:before="60" w:after="60" w:line="288" w:lineRule="auto"/>
      <w:ind w:firstLine="677"/>
      <w:textAlignment w:val="baseline"/>
    </w:pPr>
    <w:rPr>
      <w:rFonts w:eastAsia="Calibri"/>
      <w:sz w:val="28"/>
      <w:lang w:val="nl-NL"/>
    </w:rPr>
  </w:style>
  <w:style w:type="character" w:customStyle="1" w:styleId="StyleVnArial">
    <w:name w:val="Style .VnArial"/>
    <w:rsid w:val="002F611F"/>
    <w:rPr>
      <w:rFonts w:ascii=".VnTime" w:hAnsi=".VnTime" w:cs="Times New Roman"/>
      <w:sz w:val="27"/>
      <w:szCs w:val="27"/>
    </w:rPr>
  </w:style>
  <w:style w:type="paragraph" w:customStyle="1" w:styleId="StyleVnArialLeftBefore6ptAfter6ptLinespacingA">
    <w:name w:val="Style .VnArial Left Before:  6 pt After:  6 pt Line spacing:  A..."/>
    <w:basedOn w:val="Normal"/>
    <w:rsid w:val="002F611F"/>
    <w:pPr>
      <w:spacing w:before="120" w:after="120" w:line="320" w:lineRule="atLeast"/>
      <w:jc w:val="left"/>
    </w:pPr>
    <w:rPr>
      <w:rFonts w:eastAsia="Calibri"/>
      <w:sz w:val="26"/>
    </w:rPr>
  </w:style>
  <w:style w:type="character" w:customStyle="1" w:styleId="CharChar10">
    <w:name w:val="Char Char10"/>
    <w:rsid w:val="002F611F"/>
    <w:rPr>
      <w:rFonts w:ascii=".VnTime" w:hAnsi=".VnTime" w:cs="Times New Roman"/>
      <w:sz w:val="28"/>
      <w:lang w:val="en-US" w:eastAsia="en-US" w:bidi="ar-SA"/>
    </w:rPr>
  </w:style>
  <w:style w:type="character" w:customStyle="1" w:styleId="longtext1">
    <w:name w:val="long_text1"/>
    <w:rsid w:val="002F611F"/>
    <w:rPr>
      <w:rFonts w:cs="Times New Roman"/>
      <w:sz w:val="20"/>
      <w:szCs w:val="20"/>
    </w:rPr>
  </w:style>
  <w:style w:type="paragraph" w:customStyle="1" w:styleId="CharCharChar2Char">
    <w:name w:val="Char Char Char2 Char"/>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character" w:customStyle="1" w:styleId="CharChar5">
    <w:name w:val="Char Char5"/>
    <w:rsid w:val="002F611F"/>
    <w:rPr>
      <w:rFonts w:ascii=".VnTimeH" w:hAnsi=".VnTimeH" w:cs="Times New Roman"/>
      <w:b/>
      <w:sz w:val="26"/>
      <w:lang w:val="en-GB" w:eastAsia="en-US" w:bidi="ar-SA"/>
    </w:rPr>
  </w:style>
  <w:style w:type="character" w:customStyle="1" w:styleId="CharChar6">
    <w:name w:val="Char Char6"/>
    <w:rsid w:val="002F611F"/>
    <w:rPr>
      <w:rFonts w:ascii=".VnTime" w:hAnsi=".VnTime" w:cs="Times New Roman"/>
      <w:sz w:val="28"/>
      <w:lang w:val="en-US" w:eastAsia="en-US" w:bidi="ar-SA"/>
    </w:rPr>
  </w:style>
  <w:style w:type="character" w:customStyle="1" w:styleId="CharChar32">
    <w:name w:val="Char Char32"/>
    <w:locked/>
    <w:rsid w:val="002F611F"/>
    <w:rPr>
      <w:rFonts w:ascii=".VnTime" w:hAnsi=".VnTime" w:cs="Times New Roman"/>
      <w:b/>
      <w:i/>
      <w:sz w:val="28"/>
      <w:lang w:val="en-US" w:eastAsia="en-US" w:bidi="ar-SA"/>
    </w:rPr>
  </w:style>
  <w:style w:type="paragraph" w:customStyle="1" w:styleId="I-1">
    <w:name w:val="I-1"/>
    <w:basedOn w:val="Normal"/>
    <w:rsid w:val="002F611F"/>
    <w:pPr>
      <w:spacing w:before="80" w:after="80" w:line="300" w:lineRule="auto"/>
      <w:ind w:left="1276" w:hanging="709"/>
    </w:pPr>
    <w:rPr>
      <w:rFonts w:eastAsia="SimSun"/>
      <w:b/>
      <w:sz w:val="28"/>
      <w:u w:val="single"/>
    </w:rPr>
  </w:style>
  <w:style w:type="character" w:customStyle="1" w:styleId="CharChar101">
    <w:name w:val="Char Char101"/>
    <w:rsid w:val="002F611F"/>
    <w:rPr>
      <w:rFonts w:ascii=".VnTime" w:hAnsi=".VnTime" w:cs="Times New Roman"/>
      <w:sz w:val="28"/>
      <w:lang w:val="en-US" w:eastAsia="en-US" w:bidi="ar-SA"/>
    </w:rPr>
  </w:style>
  <w:style w:type="character" w:customStyle="1" w:styleId="CharChar51">
    <w:name w:val="Char Char51"/>
    <w:rsid w:val="002F611F"/>
    <w:rPr>
      <w:rFonts w:ascii=".VnTimeH" w:hAnsi=".VnTimeH" w:cs="Times New Roman"/>
      <w:b/>
      <w:sz w:val="26"/>
      <w:lang w:val="en-GB" w:eastAsia="en-US" w:bidi="ar-SA"/>
    </w:rPr>
  </w:style>
  <w:style w:type="character" w:customStyle="1" w:styleId="CharChar61">
    <w:name w:val="Char Char61"/>
    <w:rsid w:val="002F611F"/>
    <w:rPr>
      <w:rFonts w:ascii=".VnTime" w:hAnsi=".VnTime" w:cs="Times New Roman"/>
      <w:sz w:val="28"/>
      <w:lang w:val="en-US" w:eastAsia="en-US" w:bidi="ar-SA"/>
    </w:rPr>
  </w:style>
  <w:style w:type="character" w:customStyle="1" w:styleId="CharChar31">
    <w:name w:val="Char Char31"/>
    <w:locked/>
    <w:rsid w:val="002F611F"/>
    <w:rPr>
      <w:rFonts w:ascii=".VnTime" w:hAnsi=".VnTime" w:cs="Times New Roman"/>
      <w:b/>
      <w:i/>
      <w:sz w:val="28"/>
      <w:lang w:val="en-US" w:eastAsia="en-US" w:bidi="ar-SA"/>
    </w:rPr>
  </w:style>
  <w:style w:type="character" w:customStyle="1" w:styleId="BodyText2Char1">
    <w:name w:val="Body Text 2 Char1"/>
    <w:rsid w:val="002F611F"/>
    <w:rPr>
      <w:rFonts w:ascii=".VnTime" w:hAnsi=".VnTime" w:cs="Times New Roman"/>
      <w:sz w:val="20"/>
      <w:szCs w:val="20"/>
    </w:rPr>
  </w:style>
  <w:style w:type="paragraph" w:customStyle="1" w:styleId="xl121">
    <w:name w:val="xl121"/>
    <w:basedOn w:val="Normal"/>
    <w:rsid w:val="002F611F"/>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rsid w:val="002F611F"/>
    <w:pPr>
      <w:spacing w:before="100" w:beforeAutospacing="1" w:after="100" w:afterAutospacing="1"/>
      <w:jc w:val="left"/>
    </w:pPr>
    <w:rPr>
      <w:rFonts w:ascii="Arial" w:hAnsi="Arial" w:cs="Arial"/>
      <w:sz w:val="20"/>
    </w:rPr>
  </w:style>
  <w:style w:type="paragraph" w:customStyle="1" w:styleId="PARA0">
    <w:name w:val="PARA"/>
    <w:basedOn w:val="Normal"/>
    <w:autoRedefine/>
    <w:rsid w:val="002F611F"/>
    <w:pPr>
      <w:spacing w:before="60" w:after="60" w:line="264" w:lineRule="auto"/>
      <w:ind w:left="357"/>
    </w:pPr>
    <w:rPr>
      <w:rFonts w:eastAsia="Calibri"/>
      <w:color w:val="000080"/>
      <w:sz w:val="26"/>
    </w:rPr>
  </w:style>
  <w:style w:type="paragraph" w:customStyle="1" w:styleId="DefaultParagraphFontParaCharCharCharCharChar">
    <w:name w:val="Default Paragraph Font Para Char Char Char Char Char"/>
    <w:autoRedefine/>
    <w:rsid w:val="002F611F"/>
    <w:pPr>
      <w:tabs>
        <w:tab w:val="left" w:pos="1152"/>
      </w:tabs>
      <w:spacing w:before="120" w:after="120" w:line="312" w:lineRule="auto"/>
    </w:pPr>
    <w:rPr>
      <w:rFonts w:ascii="Arial" w:eastAsia="Times New Roman" w:hAnsi="Arial" w:cs="Arial"/>
      <w:sz w:val="26"/>
      <w:szCs w:val="26"/>
      <w:lang w:val="en-US"/>
    </w:rPr>
  </w:style>
  <w:style w:type="paragraph" w:customStyle="1" w:styleId="CharCharChar2CharCharCharCharCharChar1Char">
    <w:name w:val="Char Char Char2 Char Char Char Char Char Char1 Char"/>
    <w:autoRedefine/>
    <w:rsid w:val="002F611F"/>
    <w:pPr>
      <w:tabs>
        <w:tab w:val="left" w:pos="1152"/>
      </w:tabs>
      <w:spacing w:before="120" w:after="120" w:line="312" w:lineRule="auto"/>
    </w:pPr>
    <w:rPr>
      <w:rFonts w:ascii="Arial" w:eastAsia="Times New Roman" w:hAnsi="Arial" w:cs="Arial"/>
      <w:sz w:val="26"/>
      <w:szCs w:val="26"/>
      <w:lang w:val="en-US"/>
    </w:rPr>
  </w:style>
  <w:style w:type="paragraph" w:customStyle="1" w:styleId="ITB-2-SubClauses">
    <w:name w:val="ITB-2-SubClauses"/>
    <w:basedOn w:val="Normal"/>
    <w:rsid w:val="002F611F"/>
    <w:pPr>
      <w:spacing w:after="240"/>
      <w:ind w:left="720" w:hanging="720"/>
    </w:pPr>
    <w:rPr>
      <w:lang w:val="es-ES_tradnl"/>
    </w:rPr>
  </w:style>
  <w:style w:type="paragraph" w:customStyle="1" w:styleId="ITB-3-Paragraph">
    <w:name w:val="ITB-3-Paragraph"/>
    <w:basedOn w:val="Normal"/>
    <w:rsid w:val="002F611F"/>
    <w:pPr>
      <w:tabs>
        <w:tab w:val="num" w:pos="864"/>
      </w:tabs>
      <w:spacing w:after="120"/>
      <w:ind w:left="864" w:hanging="432"/>
    </w:pPr>
  </w:style>
  <w:style w:type="paragraph" w:styleId="TOCHeading">
    <w:name w:val="TOC Heading"/>
    <w:basedOn w:val="Heading1"/>
    <w:next w:val="Normal"/>
    <w:uiPriority w:val="39"/>
    <w:qFormat/>
    <w:rsid w:val="002F611F"/>
    <w:pPr>
      <w:keepNext/>
      <w:keepLines/>
      <w:suppressAutoHyphens w:val="0"/>
      <w:spacing w:after="0" w:line="276" w:lineRule="auto"/>
      <w:jc w:val="left"/>
      <w:outlineLvl w:val="9"/>
    </w:pPr>
    <w:rPr>
      <w:rFonts w:ascii="Cambria" w:hAnsi="Cambria"/>
      <w:bCs/>
      <w:smallCaps w:val="0"/>
      <w:color w:val="365F91"/>
      <w:sz w:val="28"/>
      <w:szCs w:val="28"/>
    </w:rPr>
  </w:style>
  <w:style w:type="paragraph" w:styleId="NoSpacing">
    <w:name w:val="No Spacing"/>
    <w:uiPriority w:val="1"/>
    <w:qFormat/>
    <w:rsid w:val="002F611F"/>
    <w:pPr>
      <w:spacing w:after="0" w:line="240" w:lineRule="auto"/>
    </w:pPr>
    <w:rPr>
      <w:rFonts w:eastAsia="Times New Roman" w:cs="Times New Roman"/>
      <w:sz w:val="24"/>
      <w:szCs w:val="20"/>
      <w:lang w:val="en-US"/>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2F611F"/>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2F611F"/>
    <w:pPr>
      <w:spacing w:after="120" w:line="320" w:lineRule="exact"/>
      <w:jc w:val="both"/>
    </w:pPr>
    <w:rPr>
      <w:rFonts w:ascii="Arial" w:eastAsiaTheme="minorHAnsi" w:hAnsi="Arial" w:cs="Arial"/>
      <w:sz w:val="28"/>
      <w:szCs w:val="22"/>
      <w:lang w:val="de-DE" w:eastAsia="de-DE"/>
    </w:rPr>
  </w:style>
  <w:style w:type="paragraph" w:customStyle="1" w:styleId="ptitre">
    <w:name w:val="p'titre"/>
    <w:basedOn w:val="Normal"/>
    <w:rsid w:val="002F611F"/>
    <w:pPr>
      <w:numPr>
        <w:ilvl w:val="1"/>
        <w:numId w:val="16"/>
      </w:numPr>
      <w:tabs>
        <w:tab w:val="clear" w:pos="504"/>
        <w:tab w:val="num" w:pos="360"/>
      </w:tabs>
      <w:spacing w:before="120"/>
      <w:ind w:left="360" w:hanging="360"/>
    </w:pPr>
    <w:rPr>
      <w:i/>
      <w:sz w:val="22"/>
      <w:lang w:val="en-GB"/>
    </w:rPr>
  </w:style>
  <w:style w:type="paragraph" w:customStyle="1" w:styleId="32">
    <w:name w:val="3 2"/>
    <w:rsid w:val="002F611F"/>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character" w:customStyle="1" w:styleId="Bodytext1">
    <w:name w:val="Body text_"/>
    <w:rsid w:val="002F611F"/>
    <w:rPr>
      <w:sz w:val="21"/>
      <w:szCs w:val="21"/>
      <w:lang w:bidi="ar-SA"/>
    </w:rPr>
  </w:style>
  <w:style w:type="character" w:customStyle="1" w:styleId="Bodytext4">
    <w:name w:val="Body text (4)_"/>
    <w:link w:val="Bodytext40"/>
    <w:rsid w:val="002F611F"/>
    <w:rPr>
      <w:b/>
      <w:bCs/>
      <w:shd w:val="clear" w:color="auto" w:fill="FFFFFF"/>
    </w:rPr>
  </w:style>
  <w:style w:type="character" w:customStyle="1" w:styleId="Bodytext75pt">
    <w:name w:val="Body text + 7.5 pt"/>
    <w:rsid w:val="002F611F"/>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Italic">
    <w:name w:val="Body text + Italic"/>
    <w:rsid w:val="002F611F"/>
    <w:rPr>
      <w:rFonts w:ascii="Times New Roman" w:eastAsia="Times New Roman" w:hAnsi="Times New Roman" w:cs="Times New Roman"/>
      <w:b w:val="0"/>
      <w:bCs w:val="0"/>
      <w:i/>
      <w:iCs/>
      <w:smallCaps w:val="0"/>
      <w:strike w:val="0"/>
      <w:color w:val="000000"/>
      <w:spacing w:val="0"/>
      <w:w w:val="100"/>
      <w:position w:val="0"/>
      <w:sz w:val="21"/>
      <w:szCs w:val="21"/>
      <w:u w:val="none"/>
      <w:lang w:val="vi-VN"/>
    </w:rPr>
  </w:style>
  <w:style w:type="paragraph" w:customStyle="1" w:styleId="Bodytext40">
    <w:name w:val="Body text (4)"/>
    <w:basedOn w:val="Normal"/>
    <w:link w:val="Bodytext4"/>
    <w:rsid w:val="002F611F"/>
    <w:pPr>
      <w:widowControl w:val="0"/>
      <w:shd w:val="clear" w:color="auto" w:fill="FFFFFF"/>
      <w:spacing w:before="120" w:after="120" w:line="0" w:lineRule="atLeast"/>
      <w:ind w:hanging="340"/>
    </w:pPr>
    <w:rPr>
      <w:rFonts w:eastAsiaTheme="minorHAnsi" w:cstheme="minorBidi"/>
      <w:b/>
      <w:bCs/>
      <w:sz w:val="28"/>
      <w:szCs w:val="22"/>
      <w:lang w:val="vi-VN"/>
    </w:rPr>
  </w:style>
  <w:style w:type="character" w:customStyle="1" w:styleId="Heading24">
    <w:name w:val="Heading #2_"/>
    <w:link w:val="Heading25"/>
    <w:rsid w:val="002F611F"/>
    <w:rPr>
      <w:b/>
      <w:bCs/>
      <w:shd w:val="clear" w:color="auto" w:fill="FFFFFF"/>
    </w:rPr>
  </w:style>
  <w:style w:type="character" w:customStyle="1" w:styleId="Heading220">
    <w:name w:val="Heading #2 (2)_"/>
    <w:link w:val="Heading221"/>
    <w:rsid w:val="002F611F"/>
    <w:rPr>
      <w:b/>
      <w:bCs/>
      <w:sz w:val="21"/>
      <w:szCs w:val="21"/>
      <w:shd w:val="clear" w:color="auto" w:fill="FFFFFF"/>
    </w:rPr>
  </w:style>
  <w:style w:type="character" w:customStyle="1" w:styleId="Bodytext5">
    <w:name w:val="Body text (5)_"/>
    <w:link w:val="Bodytext50"/>
    <w:rsid w:val="002F611F"/>
    <w:rPr>
      <w:b/>
      <w:bCs/>
      <w:sz w:val="22"/>
      <w:shd w:val="clear" w:color="auto" w:fill="FFFFFF"/>
    </w:rPr>
  </w:style>
  <w:style w:type="character" w:customStyle="1" w:styleId="Bodytext11pt">
    <w:name w:val="Body text + 11 pt"/>
    <w:rsid w:val="002F61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Heading25">
    <w:name w:val="Heading #2"/>
    <w:basedOn w:val="Normal"/>
    <w:link w:val="Heading24"/>
    <w:rsid w:val="002F611F"/>
    <w:pPr>
      <w:widowControl w:val="0"/>
      <w:shd w:val="clear" w:color="auto" w:fill="FFFFFF"/>
      <w:spacing w:before="60" w:after="60" w:line="0" w:lineRule="atLeast"/>
      <w:ind w:hanging="340"/>
      <w:jc w:val="left"/>
      <w:outlineLvl w:val="1"/>
    </w:pPr>
    <w:rPr>
      <w:rFonts w:eastAsiaTheme="minorHAnsi" w:cstheme="minorBidi"/>
      <w:b/>
      <w:bCs/>
      <w:sz w:val="28"/>
      <w:szCs w:val="22"/>
      <w:lang w:val="vi-VN"/>
    </w:rPr>
  </w:style>
  <w:style w:type="paragraph" w:customStyle="1" w:styleId="Heading221">
    <w:name w:val="Heading #2 (2)"/>
    <w:basedOn w:val="Normal"/>
    <w:link w:val="Heading220"/>
    <w:rsid w:val="002F611F"/>
    <w:pPr>
      <w:widowControl w:val="0"/>
      <w:shd w:val="clear" w:color="auto" w:fill="FFFFFF"/>
      <w:spacing w:before="60" w:after="60" w:line="0" w:lineRule="atLeast"/>
      <w:jc w:val="left"/>
      <w:outlineLvl w:val="1"/>
    </w:pPr>
    <w:rPr>
      <w:rFonts w:eastAsiaTheme="minorHAnsi" w:cstheme="minorBidi"/>
      <w:b/>
      <w:bCs/>
      <w:sz w:val="21"/>
      <w:szCs w:val="21"/>
      <w:lang w:val="vi-VN"/>
    </w:rPr>
  </w:style>
  <w:style w:type="paragraph" w:customStyle="1" w:styleId="Bodytext50">
    <w:name w:val="Body text (5)"/>
    <w:basedOn w:val="Normal"/>
    <w:link w:val="Bodytext5"/>
    <w:rsid w:val="002F611F"/>
    <w:pPr>
      <w:widowControl w:val="0"/>
      <w:shd w:val="clear" w:color="auto" w:fill="FFFFFF"/>
      <w:spacing w:before="60" w:after="60" w:line="0" w:lineRule="atLeast"/>
      <w:ind w:firstLine="480"/>
    </w:pPr>
    <w:rPr>
      <w:rFonts w:eastAsiaTheme="minorHAnsi" w:cstheme="minorBidi"/>
      <w:b/>
      <w:bCs/>
      <w:sz w:val="22"/>
      <w:szCs w:val="22"/>
      <w:lang w:val="vi-VN"/>
    </w:rPr>
  </w:style>
  <w:style w:type="character" w:customStyle="1" w:styleId="Bodytext6">
    <w:name w:val="Body text (6)_"/>
    <w:link w:val="Bodytext60"/>
    <w:rsid w:val="002F611F"/>
    <w:rPr>
      <w:b/>
      <w:bCs/>
      <w:sz w:val="21"/>
      <w:szCs w:val="21"/>
      <w:shd w:val="clear" w:color="auto" w:fill="FFFFFF"/>
    </w:rPr>
  </w:style>
  <w:style w:type="character" w:customStyle="1" w:styleId="Heading10">
    <w:name w:val="Heading #1_"/>
    <w:link w:val="Heading11"/>
    <w:rsid w:val="002F611F"/>
    <w:rPr>
      <w:b/>
      <w:bCs/>
      <w:shd w:val="clear" w:color="auto" w:fill="FFFFFF"/>
      <w:lang w:val="x-none" w:eastAsia="x-none"/>
    </w:rPr>
  </w:style>
  <w:style w:type="paragraph" w:customStyle="1" w:styleId="Bodytext60">
    <w:name w:val="Body text (6)"/>
    <w:basedOn w:val="Normal"/>
    <w:link w:val="Bodytext6"/>
    <w:rsid w:val="002F611F"/>
    <w:pPr>
      <w:widowControl w:val="0"/>
      <w:shd w:val="clear" w:color="auto" w:fill="FFFFFF"/>
      <w:spacing w:before="60" w:after="60" w:line="0" w:lineRule="atLeast"/>
      <w:ind w:firstLine="480"/>
    </w:pPr>
    <w:rPr>
      <w:rFonts w:eastAsiaTheme="minorHAnsi" w:cstheme="minorBidi"/>
      <w:b/>
      <w:bCs/>
      <w:sz w:val="21"/>
      <w:szCs w:val="21"/>
      <w:lang w:val="vi-VN"/>
    </w:rPr>
  </w:style>
  <w:style w:type="paragraph" w:customStyle="1" w:styleId="Heading11">
    <w:name w:val="Heading #1"/>
    <w:basedOn w:val="Normal"/>
    <w:link w:val="Heading10"/>
    <w:rsid w:val="002F611F"/>
    <w:pPr>
      <w:widowControl w:val="0"/>
      <w:shd w:val="clear" w:color="auto" w:fill="FFFFFF"/>
      <w:spacing w:before="60" w:after="60" w:line="0" w:lineRule="atLeast"/>
      <w:jc w:val="center"/>
      <w:outlineLvl w:val="0"/>
    </w:pPr>
    <w:rPr>
      <w:rFonts w:eastAsiaTheme="minorHAnsi" w:cstheme="minorBidi"/>
      <w:b/>
      <w:bCs/>
      <w:sz w:val="28"/>
      <w:szCs w:val="22"/>
      <w:lang w:val="x-none" w:eastAsia="x-none"/>
    </w:rPr>
  </w:style>
  <w:style w:type="character" w:customStyle="1" w:styleId="Bodytext7">
    <w:name w:val="Body text (7)_"/>
    <w:link w:val="Bodytext70"/>
    <w:rsid w:val="002F611F"/>
    <w:rPr>
      <w:spacing w:val="10"/>
      <w:sz w:val="22"/>
      <w:shd w:val="clear" w:color="auto" w:fill="FFFFFF"/>
    </w:rPr>
  </w:style>
  <w:style w:type="paragraph" w:customStyle="1" w:styleId="Bodytext70">
    <w:name w:val="Body text (7)"/>
    <w:basedOn w:val="Normal"/>
    <w:link w:val="Bodytext7"/>
    <w:rsid w:val="002F611F"/>
    <w:pPr>
      <w:widowControl w:val="0"/>
      <w:shd w:val="clear" w:color="auto" w:fill="FFFFFF"/>
      <w:spacing w:before="60" w:after="60" w:line="0" w:lineRule="atLeast"/>
      <w:jc w:val="left"/>
    </w:pPr>
    <w:rPr>
      <w:rFonts w:eastAsiaTheme="minorHAnsi" w:cstheme="minorBidi"/>
      <w:spacing w:val="10"/>
      <w:sz w:val="22"/>
      <w:szCs w:val="22"/>
      <w:lang w:val="vi-VN"/>
    </w:rPr>
  </w:style>
  <w:style w:type="character" w:customStyle="1" w:styleId="BodytextSpacing2pt">
    <w:name w:val="Body text + Spacing 2 pt"/>
    <w:rsid w:val="002F611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character" w:customStyle="1" w:styleId="Bodytext8">
    <w:name w:val="Body text (8)_"/>
    <w:link w:val="Bodytext80"/>
    <w:rsid w:val="002F611F"/>
    <w:rPr>
      <w:i/>
      <w:iCs/>
      <w:sz w:val="21"/>
      <w:szCs w:val="21"/>
      <w:shd w:val="clear" w:color="auto" w:fill="FFFFFF"/>
    </w:rPr>
  </w:style>
  <w:style w:type="paragraph" w:customStyle="1" w:styleId="Bodytext80">
    <w:name w:val="Body text (8)"/>
    <w:basedOn w:val="Normal"/>
    <w:link w:val="Bodytext8"/>
    <w:rsid w:val="002F611F"/>
    <w:pPr>
      <w:widowControl w:val="0"/>
      <w:shd w:val="clear" w:color="auto" w:fill="FFFFFF"/>
      <w:spacing w:after="60" w:line="270" w:lineRule="exact"/>
      <w:ind w:firstLine="620"/>
    </w:pPr>
    <w:rPr>
      <w:rFonts w:eastAsiaTheme="minorHAnsi" w:cstheme="minorBidi"/>
      <w:i/>
      <w:iCs/>
      <w:sz w:val="21"/>
      <w:szCs w:val="21"/>
      <w:lang w:val="vi-VN"/>
    </w:rPr>
  </w:style>
  <w:style w:type="character" w:customStyle="1" w:styleId="Bodytext9">
    <w:name w:val="Body text (9)_"/>
    <w:link w:val="Bodytext90"/>
    <w:rsid w:val="002F611F"/>
    <w:rPr>
      <w:sz w:val="22"/>
      <w:shd w:val="clear" w:color="auto" w:fill="FFFFFF"/>
    </w:rPr>
  </w:style>
  <w:style w:type="paragraph" w:customStyle="1" w:styleId="Bodytext90">
    <w:name w:val="Body text (9)"/>
    <w:basedOn w:val="Normal"/>
    <w:link w:val="Bodytext9"/>
    <w:rsid w:val="002F611F"/>
    <w:pPr>
      <w:widowControl w:val="0"/>
      <w:shd w:val="clear" w:color="auto" w:fill="FFFFFF"/>
      <w:spacing w:line="277" w:lineRule="exact"/>
      <w:ind w:firstLine="620"/>
    </w:pPr>
    <w:rPr>
      <w:rFonts w:eastAsiaTheme="minorHAnsi" w:cstheme="minorBidi"/>
      <w:sz w:val="22"/>
      <w:szCs w:val="22"/>
      <w:lang w:val="vi-VN"/>
    </w:rPr>
  </w:style>
  <w:style w:type="character" w:customStyle="1" w:styleId="Tablecaption">
    <w:name w:val="Table caption_"/>
    <w:link w:val="Tablecaption0"/>
    <w:locked/>
    <w:rsid w:val="002F611F"/>
    <w:rPr>
      <w:sz w:val="21"/>
      <w:szCs w:val="21"/>
      <w:shd w:val="clear" w:color="auto" w:fill="FFFFFF"/>
    </w:rPr>
  </w:style>
  <w:style w:type="paragraph" w:customStyle="1" w:styleId="Tablecaption0">
    <w:name w:val="Table caption"/>
    <w:basedOn w:val="Normal"/>
    <w:link w:val="Tablecaption"/>
    <w:rsid w:val="002F611F"/>
    <w:pPr>
      <w:widowControl w:val="0"/>
      <w:shd w:val="clear" w:color="auto" w:fill="FFFFFF"/>
      <w:spacing w:line="374" w:lineRule="exact"/>
      <w:jc w:val="left"/>
    </w:pPr>
    <w:rPr>
      <w:rFonts w:eastAsiaTheme="minorHAnsi" w:cstheme="minorBidi"/>
      <w:sz w:val="21"/>
      <w:szCs w:val="21"/>
      <w:lang w:val="vi-VN"/>
    </w:rPr>
  </w:style>
  <w:style w:type="character" w:customStyle="1" w:styleId="BodyText10">
    <w:name w:val="Body Text1"/>
    <w:rsid w:val="002F611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rPr>
  </w:style>
  <w:style w:type="paragraph" w:customStyle="1" w:styleId="Style6">
    <w:name w:val="Style6"/>
    <w:basedOn w:val="Nomal"/>
    <w:qFormat/>
    <w:rsid w:val="002F611F"/>
    <w:pPr>
      <w:tabs>
        <w:tab w:val="left" w:pos="720"/>
      </w:tabs>
      <w:spacing w:before="40" w:after="40"/>
      <w:ind w:right="-39"/>
    </w:pPr>
    <w:rPr>
      <w:rFonts w:ascii="Times New Roman" w:hAnsi="Times New Roman"/>
      <w:sz w:val="56"/>
    </w:rPr>
  </w:style>
  <w:style w:type="paragraph" w:customStyle="1" w:styleId="Style7">
    <w:name w:val="Style7"/>
    <w:basedOn w:val="Normal"/>
    <w:qFormat/>
    <w:rsid w:val="002F611F"/>
    <w:pPr>
      <w:spacing w:before="120"/>
      <w:jc w:val="center"/>
    </w:pPr>
    <w:rPr>
      <w:b/>
      <w:noProof/>
      <w:sz w:val="28"/>
      <w:szCs w:val="28"/>
      <w:lang w:val="vi-VN" w:eastAsia="vi-VN"/>
    </w:rPr>
  </w:style>
  <w:style w:type="paragraph" w:customStyle="1" w:styleId="Normal12pt">
    <w:name w:val="Normal + 12 pt"/>
    <w:aliases w:val="Expanded by  0.3 pt"/>
    <w:basedOn w:val="Normal"/>
    <w:rsid w:val="002F611F"/>
    <w:pPr>
      <w:ind w:left="720" w:hanging="720"/>
    </w:pPr>
    <w:rPr>
      <w:rFonts w:cs="Mangal"/>
      <w:sz w:val="22"/>
      <w:lang w:eastAsia="ja-JP" w:bidi="hi-IN"/>
    </w:rPr>
  </w:style>
  <w:style w:type="character" w:customStyle="1" w:styleId="apple-converted-space">
    <w:name w:val="apple-converted-space"/>
    <w:rsid w:val="002F611F"/>
  </w:style>
  <w:style w:type="character" w:customStyle="1" w:styleId="fontstyle01">
    <w:name w:val="fontstyle01"/>
    <w:basedOn w:val="DefaultParagraphFont"/>
    <w:rsid w:val="00DA67D3"/>
    <w:rPr>
      <w:rFonts w:ascii="Times New Roman" w:hAnsi="Times New Roman" w:cs="Times New Roman" w:hint="default"/>
      <w:b w:val="0"/>
      <w:bCs w:val="0"/>
      <w:i w:val="0"/>
      <w:iCs w:val="0"/>
      <w:color w:val="000000"/>
      <w:sz w:val="24"/>
      <w:szCs w:val="24"/>
    </w:rPr>
  </w:style>
  <w:style w:type="paragraph" w:customStyle="1" w:styleId="ndieund">
    <w:name w:val="ndieund"/>
    <w:basedOn w:val="Normal"/>
    <w:rsid w:val="00EC62FE"/>
    <w:pPr>
      <w:spacing w:after="120"/>
      <w:ind w:firstLine="720"/>
    </w:pPr>
    <w:rPr>
      <w:rFonts w:ascii=".VnTime" w:hAnsi=".VnTime"/>
      <w:sz w:val="28"/>
      <w:szCs w:val="24"/>
    </w:rPr>
  </w:style>
  <w:style w:type="paragraph" w:customStyle="1" w:styleId="00">
    <w:name w:val="0.0"/>
    <w:basedOn w:val="Heading6"/>
    <w:qFormat/>
    <w:rsid w:val="001E7B44"/>
    <w:pPr>
      <w:keepLines w:val="0"/>
      <w:numPr>
        <w:ilvl w:val="1"/>
        <w:numId w:val="21"/>
      </w:numPr>
      <w:suppressAutoHyphens w:val="0"/>
      <w:ind w:right="0"/>
    </w:pPr>
    <w:rPr>
      <w:color w:val="000000"/>
    </w:rPr>
  </w:style>
  <w:style w:type="paragraph" w:customStyle="1" w:styleId="011">
    <w:name w:val="0.1.1"/>
    <w:basedOn w:val="Normal"/>
    <w:qFormat/>
    <w:rsid w:val="001E7B44"/>
    <w:pPr>
      <w:numPr>
        <w:ilvl w:val="2"/>
        <w:numId w:val="2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E7B44"/>
    <w:pPr>
      <w:numPr>
        <w:ilvl w:val="3"/>
        <w:numId w:val="21"/>
      </w:numPr>
      <w:spacing w:before="120" w:after="120" w:line="312" w:lineRule="auto"/>
      <w:jc w:val="left"/>
    </w:pPr>
    <w:rPr>
      <w:b/>
      <w:color w:val="000000"/>
      <w:sz w:val="26"/>
      <w:szCs w:val="26"/>
      <w:lang w:val="x-none" w:eastAsia="x-none"/>
    </w:rPr>
  </w:style>
  <w:style w:type="character" w:customStyle="1" w:styleId="0111Char">
    <w:name w:val="0.1.1.1 Char"/>
    <w:link w:val="0111"/>
    <w:rsid w:val="001E7B44"/>
    <w:rPr>
      <w:rFonts w:eastAsia="Times New Roman" w:cs="Times New Roman"/>
      <w:b/>
      <w:color w:val="000000"/>
      <w:sz w:val="26"/>
      <w:szCs w:val="26"/>
      <w:lang w:val="x-none" w:eastAsia="x-none"/>
    </w:rPr>
  </w:style>
  <w:style w:type="paragraph" w:customStyle="1" w:styleId="0">
    <w:name w:val="0."/>
    <w:basedOn w:val="Normal"/>
    <w:qFormat/>
    <w:rsid w:val="001E7B44"/>
    <w:pPr>
      <w:numPr>
        <w:numId w:val="21"/>
      </w:numPr>
      <w:jc w:val="center"/>
    </w:pPr>
    <w:rPr>
      <w:b/>
      <w:sz w:val="28"/>
    </w:rPr>
  </w:style>
  <w:style w:type="paragraph" w:customStyle="1" w:styleId="TableParagraph">
    <w:name w:val="Table Paragraph"/>
    <w:basedOn w:val="Normal"/>
    <w:uiPriority w:val="1"/>
    <w:qFormat/>
    <w:rsid w:val="006A7B86"/>
    <w:pPr>
      <w:widowControl w:val="0"/>
      <w:autoSpaceDE w:val="0"/>
      <w:autoSpaceDN w:val="0"/>
      <w:ind w:left="3"/>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44540475">
      <w:bodyDiv w:val="1"/>
      <w:marLeft w:val="0"/>
      <w:marRight w:val="0"/>
      <w:marTop w:val="0"/>
      <w:marBottom w:val="0"/>
      <w:divBdr>
        <w:top w:val="none" w:sz="0" w:space="0" w:color="auto"/>
        <w:left w:val="none" w:sz="0" w:space="0" w:color="auto"/>
        <w:bottom w:val="none" w:sz="0" w:space="0" w:color="auto"/>
        <w:right w:val="none" w:sz="0" w:space="0" w:color="auto"/>
      </w:divBdr>
    </w:div>
    <w:div w:id="521865837">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776425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19F5-9842-4CA8-B1F7-196833FC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Trang Phạm</cp:lastModifiedBy>
  <cp:revision>2</cp:revision>
  <cp:lastPrinted>2022-05-26T06:41:00Z</cp:lastPrinted>
  <dcterms:created xsi:type="dcterms:W3CDTF">2025-12-23T04:07:00Z</dcterms:created>
  <dcterms:modified xsi:type="dcterms:W3CDTF">2025-12-23T04:07:00Z</dcterms:modified>
</cp:coreProperties>
</file>