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0CF8A6B6" w:rsidR="00E840A7" w:rsidRPr="0001130A" w:rsidRDefault="00E840A7" w:rsidP="004A5E10">
      <w:pPr>
        <w:spacing w:line="340" w:lineRule="exact"/>
        <w:ind w:left="142"/>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CA7E2A">
        <w:rPr>
          <w:b/>
          <w:sz w:val="27"/>
          <w:szCs w:val="27"/>
          <w:lang w:val="sv-SE"/>
        </w:rPr>
        <w:t>Sửa chữa các phòng làm việc</w:t>
      </w:r>
    </w:p>
    <w:p w14:paraId="4C39916D" w14:textId="77777777" w:rsidR="004A5E10" w:rsidRDefault="00E840A7" w:rsidP="004A5E10">
      <w:pPr>
        <w:pStyle w:val="BodyText2"/>
        <w:spacing w:line="340" w:lineRule="exact"/>
        <w:ind w:left="142" w:right="142"/>
        <w:jc w:val="center"/>
        <w:rPr>
          <w:b/>
          <w:bCs/>
          <w:i w:val="0"/>
          <w:sz w:val="26"/>
          <w:szCs w:val="26"/>
        </w:rPr>
      </w:pPr>
      <w:r w:rsidRPr="0001130A">
        <w:rPr>
          <w:b/>
          <w:bCs/>
          <w:i w:val="0"/>
          <w:sz w:val="27"/>
          <w:szCs w:val="27"/>
          <w:lang w:val="sv-SE"/>
        </w:rPr>
        <w:t xml:space="preserve">Hạng mục: </w:t>
      </w:r>
      <w:r w:rsidR="00CA7E2A">
        <w:rPr>
          <w:b/>
          <w:bCs/>
          <w:i w:val="0"/>
          <w:sz w:val="26"/>
          <w:szCs w:val="26"/>
        </w:rPr>
        <w:t xml:space="preserve">Sửa chữa các phòng làm việc thuộc trụ sở </w:t>
      </w:r>
    </w:p>
    <w:p w14:paraId="2CA9A910" w14:textId="3EB54C36" w:rsidR="00E840A7" w:rsidRPr="007B484B" w:rsidRDefault="00CA7E2A" w:rsidP="004A5E10">
      <w:pPr>
        <w:pStyle w:val="BodyText2"/>
        <w:spacing w:line="340" w:lineRule="exact"/>
        <w:ind w:left="142" w:right="142"/>
        <w:jc w:val="center"/>
        <w:rPr>
          <w:b/>
          <w:bCs/>
          <w:i w:val="0"/>
          <w:iCs/>
          <w:sz w:val="27"/>
          <w:szCs w:val="27"/>
        </w:rPr>
      </w:pPr>
      <w:r>
        <w:rPr>
          <w:b/>
          <w:bCs/>
          <w:i w:val="0"/>
          <w:sz w:val="26"/>
          <w:szCs w:val="26"/>
        </w:rPr>
        <w:t>Công ty Điện lực Hưng Yên</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63630B49" w:rsidR="00FE7C91" w:rsidRPr="00CA7E2A"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CA7E2A">
              <w:rPr>
                <w:i/>
                <w:iCs/>
                <w:sz w:val="28"/>
                <w:szCs w:val="30"/>
              </w:rPr>
              <w:t>1</w:t>
            </w:r>
            <w:r w:rsidR="00002A83">
              <w:rPr>
                <w:i/>
                <w:iCs/>
                <w:sz w:val="28"/>
                <w:szCs w:val="30"/>
              </w:rPr>
              <w:t>6</w:t>
            </w:r>
            <w:r w:rsidR="00AA01BA">
              <w:rPr>
                <w:i/>
                <w:iCs/>
                <w:sz w:val="28"/>
                <w:szCs w:val="30"/>
              </w:rPr>
              <w:t xml:space="preserve"> </w:t>
            </w:r>
            <w:r w:rsidRPr="004347AB">
              <w:rPr>
                <w:i/>
                <w:iCs/>
                <w:sz w:val="28"/>
                <w:szCs w:val="30"/>
                <w:lang w:val="vi-VN"/>
              </w:rPr>
              <w:t xml:space="preserve">tháng </w:t>
            </w:r>
            <w:r w:rsidR="00CA7E2A">
              <w:rPr>
                <w:i/>
                <w:iCs/>
                <w:sz w:val="28"/>
                <w:szCs w:val="30"/>
              </w:rPr>
              <w:t>01</w:t>
            </w:r>
            <w:r w:rsidRPr="004347AB">
              <w:rPr>
                <w:i/>
                <w:iCs/>
                <w:sz w:val="28"/>
                <w:szCs w:val="30"/>
                <w:lang w:val="vi-VN"/>
              </w:rPr>
              <w:t xml:space="preserve"> năm 202</w:t>
            </w:r>
            <w:r w:rsidR="00CA7E2A">
              <w:rPr>
                <w:i/>
                <w:iCs/>
                <w:sz w:val="28"/>
                <w:szCs w:val="30"/>
              </w:rPr>
              <w:t>6</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801372"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801372">
        <w:rPr>
          <w:i/>
          <w:iCs/>
          <w:sz w:val="28"/>
          <w:szCs w:val="28"/>
          <w:lang w:val="vi-VN"/>
        </w:rPr>
        <w:t>Ban hành kèm theo Thông tư số</w:t>
      </w:r>
      <w:r w:rsidR="00F5792D" w:rsidRPr="00801372">
        <w:rPr>
          <w:i/>
          <w:iCs/>
          <w:sz w:val="28"/>
          <w:szCs w:val="28"/>
          <w:lang w:val="vi-VN"/>
        </w:rPr>
        <w:t xml:space="preserve"> </w:t>
      </w:r>
      <w:r w:rsidR="00D31281" w:rsidRPr="00801372">
        <w:rPr>
          <w:i/>
          <w:iCs/>
          <w:sz w:val="28"/>
          <w:szCs w:val="28"/>
          <w:lang w:val="vi-VN"/>
        </w:rPr>
        <w:t>79</w:t>
      </w:r>
      <w:r w:rsidRPr="00801372">
        <w:rPr>
          <w:i/>
          <w:iCs/>
          <w:sz w:val="28"/>
          <w:szCs w:val="28"/>
          <w:lang w:val="vi-VN"/>
        </w:rPr>
        <w:t>/</w:t>
      </w:r>
      <w:r w:rsidR="003B7995" w:rsidRPr="00801372">
        <w:rPr>
          <w:i/>
          <w:iCs/>
          <w:sz w:val="28"/>
          <w:szCs w:val="28"/>
          <w:lang w:val="vi-VN"/>
        </w:rPr>
        <w:t>2025</w:t>
      </w:r>
      <w:r w:rsidRPr="00801372">
        <w:rPr>
          <w:i/>
          <w:iCs/>
          <w:sz w:val="28"/>
          <w:szCs w:val="28"/>
          <w:lang w:val="vi-VN"/>
        </w:rPr>
        <w:t>/TT-B</w:t>
      </w:r>
      <w:r w:rsidR="00211976" w:rsidRPr="00801372">
        <w:rPr>
          <w:i/>
          <w:iCs/>
          <w:sz w:val="28"/>
          <w:szCs w:val="28"/>
          <w:lang w:val="vi-VN"/>
        </w:rPr>
        <w:t>TC</w:t>
      </w:r>
      <w:r w:rsidRPr="00801372">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801372">
        <w:rPr>
          <w:i/>
          <w:iCs/>
          <w:sz w:val="28"/>
          <w:szCs w:val="28"/>
          <w:lang w:val="vi-VN"/>
        </w:rPr>
        <w:t xml:space="preserve">ngày </w:t>
      </w:r>
      <w:r w:rsidR="00D31281" w:rsidRPr="00801372">
        <w:rPr>
          <w:i/>
          <w:iCs/>
          <w:sz w:val="28"/>
          <w:szCs w:val="28"/>
          <w:lang w:val="vi-VN"/>
        </w:rPr>
        <w:t>04</w:t>
      </w:r>
      <w:r w:rsidR="003B7995" w:rsidRPr="00801372">
        <w:rPr>
          <w:i/>
          <w:iCs/>
          <w:sz w:val="28"/>
          <w:szCs w:val="28"/>
          <w:lang w:val="vi-VN"/>
        </w:rPr>
        <w:t xml:space="preserve"> </w:t>
      </w:r>
      <w:r w:rsidRPr="00801372">
        <w:rPr>
          <w:i/>
          <w:iCs/>
          <w:sz w:val="28"/>
          <w:szCs w:val="28"/>
          <w:lang w:val="vi-VN"/>
        </w:rPr>
        <w:t xml:space="preserve">tháng </w:t>
      </w:r>
      <w:r w:rsidR="00D31281" w:rsidRPr="00801372">
        <w:rPr>
          <w:i/>
          <w:iCs/>
          <w:sz w:val="28"/>
          <w:szCs w:val="28"/>
          <w:lang w:val="vi-VN"/>
        </w:rPr>
        <w:t>8</w:t>
      </w:r>
      <w:r w:rsidR="003B7995" w:rsidRPr="00801372">
        <w:rPr>
          <w:i/>
          <w:iCs/>
          <w:sz w:val="28"/>
          <w:szCs w:val="28"/>
          <w:lang w:val="vi-VN"/>
        </w:rPr>
        <w:t xml:space="preserve"> </w:t>
      </w:r>
      <w:r w:rsidRPr="00801372">
        <w:rPr>
          <w:i/>
          <w:iCs/>
          <w:sz w:val="28"/>
          <w:szCs w:val="28"/>
          <w:lang w:val="vi-VN"/>
        </w:rPr>
        <w:t xml:space="preserve">năm </w:t>
      </w:r>
      <w:r w:rsidR="003B7995" w:rsidRPr="00801372">
        <w:rPr>
          <w:i/>
          <w:iCs/>
          <w:sz w:val="28"/>
          <w:szCs w:val="28"/>
          <w:lang w:val="vi-VN"/>
        </w:rPr>
        <w:t xml:space="preserve">2025 </w:t>
      </w:r>
      <w:r w:rsidRPr="00801372">
        <w:rPr>
          <w:i/>
          <w:iCs/>
          <w:sz w:val="28"/>
          <w:szCs w:val="28"/>
          <w:lang w:val="vi-VN"/>
        </w:rPr>
        <w:t xml:space="preserve">của Bộ trưởng Bộ </w:t>
      </w:r>
      <w:r w:rsidR="003B7995" w:rsidRPr="00801372">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w:t>
            </w:r>
            <w:proofErr w:type="gramStart"/>
            <w:r w:rsidRPr="00F5142B">
              <w:rPr>
                <w:sz w:val="28"/>
                <w:szCs w:val="28"/>
              </w:rPr>
              <w:t>TBMT;</w:t>
            </w:r>
            <w:proofErr w:type="gramEnd"/>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Tên gói </w:t>
            </w:r>
            <w:proofErr w:type="gramStart"/>
            <w:r w:rsidRPr="00F5142B">
              <w:rPr>
                <w:sz w:val="28"/>
                <w:szCs w:val="28"/>
              </w:rPr>
              <w:t>thầu;</w:t>
            </w:r>
            <w:proofErr w:type="gramEnd"/>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Hình thức lựa chọn nhà </w:t>
            </w:r>
            <w:proofErr w:type="gramStart"/>
            <w:r w:rsidRPr="00F5142B">
              <w:rPr>
                <w:sz w:val="28"/>
                <w:szCs w:val="28"/>
              </w:rPr>
              <w:t>thầu;</w:t>
            </w:r>
            <w:proofErr w:type="gramEnd"/>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Loại hợp </w:t>
            </w:r>
            <w:proofErr w:type="gramStart"/>
            <w:r w:rsidRPr="00F5142B">
              <w:rPr>
                <w:sz w:val="28"/>
                <w:szCs w:val="28"/>
              </w:rPr>
              <w:t>đồng;</w:t>
            </w:r>
            <w:proofErr w:type="gramEnd"/>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Thời điểm hoàn thành mở </w:t>
            </w:r>
            <w:proofErr w:type="gramStart"/>
            <w:r w:rsidRPr="00F5142B">
              <w:rPr>
                <w:sz w:val="28"/>
                <w:szCs w:val="28"/>
              </w:rPr>
              <w:t>thầu;</w:t>
            </w:r>
            <w:proofErr w:type="gramEnd"/>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Tên nhà </w:t>
            </w:r>
            <w:proofErr w:type="gramStart"/>
            <w:r w:rsidRPr="00F5142B">
              <w:rPr>
                <w:sz w:val="28"/>
                <w:szCs w:val="28"/>
              </w:rPr>
              <w:t>thầu;</w:t>
            </w:r>
            <w:proofErr w:type="gramEnd"/>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dự </w:t>
            </w:r>
            <w:proofErr w:type="gramStart"/>
            <w:r w:rsidRPr="00F5142B">
              <w:rPr>
                <w:sz w:val="28"/>
                <w:szCs w:val="28"/>
              </w:rPr>
              <w:t>thầu;</w:t>
            </w:r>
            <w:proofErr w:type="gramEnd"/>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roofErr w:type="gramStart"/>
            <w:r w:rsidRPr="00F5142B">
              <w:rPr>
                <w:sz w:val="28"/>
                <w:szCs w:val="28"/>
              </w:rPr>
              <w:t>);</w:t>
            </w:r>
            <w:proofErr w:type="gramEnd"/>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roofErr w:type="gramStart"/>
            <w:r w:rsidRPr="00F5142B">
              <w:rPr>
                <w:sz w:val="28"/>
                <w:szCs w:val="28"/>
              </w:rPr>
              <w:t>);</w:t>
            </w:r>
            <w:proofErr w:type="gramEnd"/>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 xml:space="preserve">bảo đảm dự </w:t>
            </w:r>
            <w:proofErr w:type="gramStart"/>
            <w:r w:rsidRPr="00F5142B">
              <w:rPr>
                <w:sz w:val="28"/>
                <w:szCs w:val="28"/>
              </w:rPr>
              <w:t>thầu;</w:t>
            </w:r>
            <w:proofErr w:type="gramEnd"/>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w:t>
            </w:r>
            <w:proofErr w:type="gramStart"/>
            <w:r w:rsidRPr="00F5142B">
              <w:rPr>
                <w:sz w:val="28"/>
                <w:szCs w:val="28"/>
              </w:rPr>
              <w:t>HSDT;</w:t>
            </w:r>
            <w:proofErr w:type="gramEnd"/>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Thời gian thực hiện gói </w:t>
            </w:r>
            <w:proofErr w:type="gramStart"/>
            <w:r w:rsidRPr="00F5142B">
              <w:rPr>
                <w:sz w:val="28"/>
                <w:szCs w:val="28"/>
              </w:rPr>
              <w:t>thầu;</w:t>
            </w:r>
            <w:proofErr w:type="gramEnd"/>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w:t>
            </w:r>
            <w:proofErr w:type="gramStart"/>
            <w:r w:rsidRPr="00F5142B">
              <w:rPr>
                <w:spacing w:val="0"/>
                <w:sz w:val="28"/>
                <w:szCs w:val="28"/>
              </w:rPr>
              <w:t>HSMT;</w:t>
            </w:r>
            <w:proofErr w:type="gramEnd"/>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 xml:space="preserve">lựa chọn không đáp ứng yêu cầu để thực hiện gói </w:t>
            </w:r>
            <w:proofErr w:type="gramStart"/>
            <w:r w:rsidRPr="00F5142B">
              <w:rPr>
                <w:spacing w:val="0"/>
                <w:sz w:val="28"/>
                <w:szCs w:val="28"/>
              </w:rPr>
              <w:t>thầu;</w:t>
            </w:r>
            <w:proofErr w:type="gramEnd"/>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xml:space="preserve">) Tổ chức, cá nhân khác ngoài nhà thầu trúng thầu thực hiện hành vi bị cấm quy định tại Điều 16 của Luật Đấu thầu dẫn đến sai lệch kết quả lựa chọn nhà </w:t>
            </w:r>
            <w:proofErr w:type="gramStart"/>
            <w:r w:rsidR="002468B4" w:rsidRPr="00F5142B">
              <w:rPr>
                <w:spacing w:val="0"/>
                <w:sz w:val="28"/>
                <w:szCs w:val="28"/>
              </w:rPr>
              <w:t>thầu</w:t>
            </w:r>
            <w:r w:rsidR="00BD67B7" w:rsidRPr="00F5142B">
              <w:rPr>
                <w:spacing w:val="0"/>
                <w:sz w:val="28"/>
                <w:szCs w:val="28"/>
              </w:rPr>
              <w:t>;</w:t>
            </w:r>
            <w:proofErr w:type="gramEnd"/>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w:t>
            </w:r>
            <w:proofErr w:type="gramStart"/>
            <w:r w:rsidRPr="00F5142B">
              <w:rPr>
                <w:spacing w:val="0"/>
                <w:sz w:val="28"/>
                <w:szCs w:val="28"/>
                <w:lang w:val="pl-PL"/>
              </w:rPr>
              <w:t>TBMT</w:t>
            </w:r>
            <w:r w:rsidRPr="00F5142B">
              <w:rPr>
                <w:spacing w:val="0"/>
                <w:sz w:val="28"/>
                <w:szCs w:val="28"/>
              </w:rPr>
              <w:t>;</w:t>
            </w:r>
            <w:proofErr w:type="gramEnd"/>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gói </w:t>
            </w:r>
            <w:proofErr w:type="gramStart"/>
            <w:r w:rsidRPr="00F5142B">
              <w:rPr>
                <w:spacing w:val="0"/>
                <w:sz w:val="28"/>
                <w:szCs w:val="28"/>
              </w:rPr>
              <w:t>thầu;</w:t>
            </w:r>
            <w:proofErr w:type="gramEnd"/>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roofErr w:type="gramStart"/>
            <w:r w:rsidRPr="00F5142B">
              <w:rPr>
                <w:sz w:val="28"/>
                <w:szCs w:val="28"/>
              </w:rPr>
              <w:t>);</w:t>
            </w:r>
            <w:proofErr w:type="gramEnd"/>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 xml:space="preserve">Chủ đầu </w:t>
            </w:r>
            <w:proofErr w:type="gramStart"/>
            <w:r w:rsidR="0022187E" w:rsidRPr="00F5142B">
              <w:rPr>
                <w:spacing w:val="0"/>
                <w:sz w:val="28"/>
                <w:szCs w:val="28"/>
              </w:rPr>
              <w:t>tư</w:t>
            </w:r>
            <w:r w:rsidRPr="00F5142B">
              <w:rPr>
                <w:spacing w:val="0"/>
                <w:sz w:val="28"/>
                <w:szCs w:val="28"/>
              </w:rPr>
              <w:t>;</w:t>
            </w:r>
            <w:proofErr w:type="gramEnd"/>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Hình thức lựa chọn nhà </w:t>
            </w:r>
            <w:proofErr w:type="gramStart"/>
            <w:r w:rsidRPr="00F5142B">
              <w:rPr>
                <w:spacing w:val="0"/>
                <w:sz w:val="28"/>
                <w:szCs w:val="28"/>
              </w:rPr>
              <w:t>thầu;</w:t>
            </w:r>
            <w:proofErr w:type="gramEnd"/>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Loại hợp </w:t>
            </w:r>
            <w:proofErr w:type="gramStart"/>
            <w:r w:rsidRPr="00F5142B">
              <w:rPr>
                <w:spacing w:val="0"/>
                <w:sz w:val="28"/>
                <w:szCs w:val="28"/>
              </w:rPr>
              <w:t>đồng;</w:t>
            </w:r>
            <w:proofErr w:type="gramEnd"/>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Thời gian thực hiện gói </w:t>
            </w:r>
            <w:proofErr w:type="gramStart"/>
            <w:r w:rsidRPr="00F5142B">
              <w:rPr>
                <w:spacing w:val="0"/>
                <w:sz w:val="28"/>
                <w:szCs w:val="28"/>
              </w:rPr>
              <w:t>thầu;</w:t>
            </w:r>
            <w:proofErr w:type="gramEnd"/>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Mã số </w:t>
            </w:r>
            <w:proofErr w:type="gramStart"/>
            <w:r w:rsidRPr="00F5142B">
              <w:rPr>
                <w:spacing w:val="0"/>
                <w:sz w:val="28"/>
                <w:szCs w:val="28"/>
              </w:rPr>
              <w:t>thuế;</w:t>
            </w:r>
            <w:proofErr w:type="gramEnd"/>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Tên nhà </w:t>
            </w:r>
            <w:proofErr w:type="gramStart"/>
            <w:r w:rsidRPr="00F5142B">
              <w:rPr>
                <w:spacing w:val="0"/>
                <w:sz w:val="28"/>
                <w:szCs w:val="28"/>
              </w:rPr>
              <w:t>thầu;</w:t>
            </w:r>
            <w:proofErr w:type="gramEnd"/>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w:t>
            </w:r>
            <w:proofErr w:type="gramStart"/>
            <w:r w:rsidRPr="00F5142B">
              <w:rPr>
                <w:spacing w:val="0"/>
                <w:sz w:val="28"/>
                <w:szCs w:val="28"/>
              </w:rPr>
              <w:t>thầu;</w:t>
            </w:r>
            <w:proofErr w:type="gramEnd"/>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roofErr w:type="gramStart"/>
            <w:r w:rsidRPr="00F5142B">
              <w:rPr>
                <w:spacing w:val="0"/>
                <w:sz w:val="28"/>
                <w:szCs w:val="28"/>
              </w:rPr>
              <w:t>);</w:t>
            </w:r>
            <w:proofErr w:type="gramEnd"/>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roofErr w:type="gramStart"/>
            <w:r w:rsidRPr="00F5142B">
              <w:rPr>
                <w:spacing w:val="0"/>
                <w:sz w:val="28"/>
                <w:szCs w:val="28"/>
              </w:rPr>
              <w:t>);</w:t>
            </w:r>
            <w:proofErr w:type="gramEnd"/>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trúng </w:t>
            </w:r>
            <w:proofErr w:type="gramStart"/>
            <w:r w:rsidRPr="00F5142B">
              <w:rPr>
                <w:spacing w:val="0"/>
                <w:sz w:val="28"/>
                <w:szCs w:val="28"/>
              </w:rPr>
              <w:t>thầu;</w:t>
            </w:r>
            <w:proofErr w:type="gramEnd"/>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 xml:space="preserve">b) Vi phạm thỏa thuận trong hợp </w:t>
            </w:r>
            <w:proofErr w:type="gramStart"/>
            <w:r w:rsidRPr="00F5142B">
              <w:rPr>
                <w:sz w:val="28"/>
                <w:szCs w:val="28"/>
              </w:rPr>
              <w:t>đồng;</w:t>
            </w:r>
            <w:proofErr w:type="gramEnd"/>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06BD1D7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CA7E2A">
              <w:rPr>
                <w:sz w:val="26"/>
                <w:szCs w:val="26"/>
              </w:rPr>
              <w:t>Sửa chữa các phòng làm việc</w:t>
            </w:r>
          </w:p>
          <w:p w14:paraId="680BABF6" w14:textId="5373EC65"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CA7E2A">
              <w:rPr>
                <w:bCs/>
                <w:color w:val="00B0F0"/>
                <w:sz w:val="26"/>
                <w:szCs w:val="26"/>
              </w:rPr>
              <w:t>Sửa chữa các phòng làm việc thuộc trụ sở Công ty Điện lực Hưng Yên</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91C83" w:rsidR="00733F3B" w:rsidRPr="00F5142B" w:rsidRDefault="00733F3B" w:rsidP="0039348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w:t>
            </w:r>
            <w:r w:rsidR="00393484">
              <w:rPr>
                <w:i/>
                <w:sz w:val="26"/>
                <w:szCs w:val="26"/>
              </w:rPr>
              <w:t>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3A213D9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52303A" w:rsidRPr="0052303A">
              <w:rPr>
                <w:color w:val="0000FF"/>
                <w:spacing w:val="-2"/>
                <w:sz w:val="26"/>
                <w:szCs w:val="26"/>
              </w:rPr>
              <w:t>Công ty TNHH tư vấn đầu tư và thiết kế xây dựng M</w:t>
            </w:r>
            <w:r w:rsidR="00672E17">
              <w:rPr>
                <w:color w:val="0000FF"/>
                <w:spacing w:val="-2"/>
                <w:sz w:val="26"/>
                <w:szCs w:val="26"/>
              </w:rPr>
              <w:t>i</w:t>
            </w:r>
            <w:r w:rsidR="0052303A" w:rsidRPr="0052303A">
              <w:rPr>
                <w:color w:val="0000FF"/>
                <w:spacing w:val="-2"/>
                <w:sz w:val="26"/>
                <w:szCs w:val="26"/>
              </w:rPr>
              <w:t>nh Quân</w:t>
            </w:r>
            <w:r w:rsidR="00672E17">
              <w:rPr>
                <w:color w:val="0000FF"/>
                <w:spacing w:val="-2"/>
                <w:sz w:val="26"/>
                <w:szCs w:val="26"/>
              </w:rPr>
              <w:t xml:space="preserve"> -</w:t>
            </w:r>
            <w:r w:rsidRPr="0052303A">
              <w:rPr>
                <w:color w:val="0000FF"/>
                <w:spacing w:val="-2"/>
                <w:sz w:val="26"/>
                <w:szCs w:val="26"/>
                <w:lang w:val="pl-PL"/>
              </w:rPr>
              <w:t xml:space="preserve"> </w:t>
            </w:r>
            <w:r w:rsidR="0052303A" w:rsidRPr="0052303A">
              <w:rPr>
                <w:color w:val="0000FF"/>
                <w:sz w:val="26"/>
                <w:szCs w:val="26"/>
              </w:rPr>
              <w:t>Khu tập thể 1/5</w:t>
            </w:r>
            <w:r w:rsidR="00B67C31" w:rsidRPr="0052303A">
              <w:rPr>
                <w:color w:val="0000FF"/>
                <w:sz w:val="26"/>
                <w:szCs w:val="26"/>
              </w:rPr>
              <w:t xml:space="preserve">, phường </w:t>
            </w:r>
            <w:r w:rsidR="0052303A" w:rsidRPr="0052303A">
              <w:rPr>
                <w:color w:val="0000FF"/>
                <w:sz w:val="26"/>
                <w:szCs w:val="26"/>
              </w:rPr>
              <w:t>Phố Hiến</w:t>
            </w:r>
            <w:r w:rsidR="00B67C31" w:rsidRPr="0052303A">
              <w:rPr>
                <w:color w:val="0000FF"/>
                <w:sz w:val="26"/>
                <w:szCs w:val="26"/>
              </w:rPr>
              <w:t>,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lastRenderedPageBreak/>
              <w:t>Yên</w:t>
            </w:r>
            <w:r w:rsidRPr="000E441B">
              <w:rPr>
                <w:spacing w:val="-2"/>
                <w:sz w:val="26"/>
                <w:szCs w:val="26"/>
                <w:lang w:val="pl-PL"/>
              </w:rPr>
              <w:t>;</w:t>
            </w:r>
            <w:proofErr w:type="gramEnd"/>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xml:space="preserve">: </w:t>
            </w:r>
            <w:proofErr w:type="gramStart"/>
            <w:r w:rsidRPr="000E441B">
              <w:rPr>
                <w:sz w:val="26"/>
                <w:szCs w:val="26"/>
                <w:lang w:val="pl-PL"/>
              </w:rPr>
              <w:t>Không</w:t>
            </w:r>
            <w:r w:rsidRPr="000E441B">
              <w:rPr>
                <w:i/>
                <w:sz w:val="26"/>
                <w:szCs w:val="26"/>
                <w:lang w:val="pl-PL"/>
              </w:rPr>
              <w:t>;</w:t>
            </w:r>
            <w:proofErr w:type="gramEnd"/>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C6113DD" w:rsidR="00D15BA7" w:rsidRPr="00F5142B" w:rsidRDefault="00D15BA7" w:rsidP="0039348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w:t>
            </w:r>
            <w:r w:rsidR="00B525B6" w:rsidRPr="0052303A">
              <w:rPr>
                <w:i/>
                <w:color w:val="0000FF"/>
                <w:sz w:val="26"/>
                <w:szCs w:val="26"/>
                <w:lang w:val="nl-NL"/>
              </w:rPr>
              <w:t xml:space="preserve">Địa điểm: </w:t>
            </w:r>
            <w:r w:rsidR="00393484">
              <w:rPr>
                <w:i/>
                <w:color w:val="0000FF"/>
                <w:sz w:val="26"/>
                <w:szCs w:val="26"/>
                <w:lang w:val="nl-NL"/>
              </w:rPr>
              <w:t>Trụ sở Công ty Điện lực Hưng Yên</w:t>
            </w:r>
            <w:r w:rsidR="00DD6C40">
              <w:rPr>
                <w:i/>
                <w:color w:val="0000FF"/>
                <w:sz w:val="26"/>
                <w:szCs w:val="26"/>
                <w:lang w:val="nl-NL"/>
              </w:rPr>
              <w:t xml:space="preserve"> </w:t>
            </w:r>
            <w:r w:rsidR="0052303A" w:rsidRPr="0052303A">
              <w:rPr>
                <w:i/>
                <w:color w:val="0000FF"/>
                <w:sz w:val="26"/>
                <w:szCs w:val="26"/>
                <w:lang w:val="nl-NL"/>
              </w:rPr>
              <w:t>-</w:t>
            </w:r>
            <w:r w:rsidR="0041203C" w:rsidRPr="0052303A">
              <w:rPr>
                <w:i/>
                <w:color w:val="0000FF"/>
                <w:sz w:val="26"/>
                <w:szCs w:val="26"/>
                <w:lang w:val="nl-NL"/>
              </w:rPr>
              <w:t xml:space="preserve"> tỉnh Hưng Yên. Điện thoại: </w:t>
            </w:r>
            <w:r w:rsidR="00393484">
              <w:rPr>
                <w:i/>
                <w:color w:val="0000FF"/>
                <w:sz w:val="26"/>
                <w:szCs w:val="26"/>
                <w:lang w:val="nl-NL"/>
              </w:rPr>
              <w:t>0962.666.966</w:t>
            </w:r>
            <w:r w:rsidR="0041203C" w:rsidRPr="0052303A">
              <w:rPr>
                <w:i/>
                <w:color w:val="0000FF"/>
                <w:sz w:val="26"/>
                <w:szCs w:val="26"/>
                <w:lang w:val="nl-NL"/>
              </w:rPr>
              <w:t xml:space="preserve">- </w:t>
            </w:r>
            <w:r w:rsidR="00393484">
              <w:rPr>
                <w:i/>
                <w:color w:val="0000FF"/>
                <w:sz w:val="26"/>
                <w:szCs w:val="26"/>
                <w:lang w:val="nl-NL"/>
              </w:rPr>
              <w:t>Bà Nguyễn Thị Kim Huê</w:t>
            </w:r>
            <w:r w:rsidR="00DD6C40">
              <w:rPr>
                <w:i/>
                <w:color w:val="0000FF"/>
                <w:sz w:val="26"/>
                <w:szCs w:val="26"/>
                <w:lang w:val="nl-NL"/>
              </w:rPr>
              <w:t xml:space="preserve"> –</w:t>
            </w:r>
            <w:r w:rsidR="0052303A" w:rsidRPr="0052303A">
              <w:rPr>
                <w:i/>
                <w:color w:val="0000FF"/>
                <w:sz w:val="26"/>
                <w:szCs w:val="26"/>
                <w:lang w:val="nl-NL"/>
              </w:rPr>
              <w:t xml:space="preserve"> </w:t>
            </w:r>
            <w:r w:rsidR="00393484">
              <w:rPr>
                <w:i/>
                <w:color w:val="0000FF"/>
                <w:sz w:val="26"/>
                <w:szCs w:val="26"/>
                <w:lang w:val="nl-NL"/>
              </w:rPr>
              <w:t>Phó Chánh văn phòng Công ty</w:t>
            </w:r>
            <w:r w:rsidR="0041203C" w:rsidRPr="0052303A">
              <w:rPr>
                <w:i/>
                <w:color w:val="0000FF"/>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năng lực của các nhân sự chủ chốt theo qui </w:t>
            </w:r>
            <w:proofErr w:type="gramStart"/>
            <w:r w:rsidRPr="000E441B">
              <w:rPr>
                <w:sz w:val="26"/>
                <w:szCs w:val="26"/>
              </w:rPr>
              <w:t>định;</w:t>
            </w:r>
            <w:proofErr w:type="gramEnd"/>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đáp ứng điều kiện về cấp doanh nghiệp: Là doanh nghiệp cấp nhỏ hoặc siêu nhỏ theo quy định của pháp luật về doanh </w:t>
            </w:r>
            <w:proofErr w:type="gramStart"/>
            <w:r w:rsidRPr="000E441B">
              <w:rPr>
                <w:sz w:val="26"/>
                <w:szCs w:val="26"/>
              </w:rPr>
              <w:t>nghiệp;</w:t>
            </w:r>
            <w:proofErr w:type="gramEnd"/>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Báo cáo tài chính và các tài liệu kèm theo để xác </w:t>
            </w:r>
            <w:proofErr w:type="gramStart"/>
            <w:r w:rsidRPr="000E441B">
              <w:rPr>
                <w:sz w:val="26"/>
                <w:szCs w:val="26"/>
              </w:rPr>
              <w:t>thực;</w:t>
            </w:r>
            <w:proofErr w:type="gramEnd"/>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doanh thu theo qui </w:t>
            </w:r>
            <w:proofErr w:type="gramStart"/>
            <w:r w:rsidRPr="000E441B">
              <w:rPr>
                <w:sz w:val="26"/>
                <w:szCs w:val="26"/>
              </w:rPr>
              <w:t>định;</w:t>
            </w:r>
            <w:proofErr w:type="gramEnd"/>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Hợp đồng tương tự và các tài liệu kèm theo để chứng </w:t>
            </w:r>
            <w:proofErr w:type="gramStart"/>
            <w:r w:rsidRPr="000E441B">
              <w:rPr>
                <w:sz w:val="26"/>
                <w:szCs w:val="26"/>
              </w:rPr>
              <w:t>minh;</w:t>
            </w:r>
            <w:proofErr w:type="gramEnd"/>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34085AE7" w:rsidR="007F262F" w:rsidRPr="00F5142B" w:rsidRDefault="007F262F" w:rsidP="006D7C4E">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6D7C4E">
              <w:rPr>
                <w:sz w:val="26"/>
                <w:szCs w:val="26"/>
              </w:rPr>
              <w:t xml:space="preserve"> 60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2DCA8D90"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393484">
              <w:rPr>
                <w:color w:val="0000FF"/>
                <w:sz w:val="26"/>
                <w:szCs w:val="26"/>
                <w:lang w:val="it-IT"/>
              </w:rPr>
              <w:t>14</w:t>
            </w:r>
            <w:r w:rsidR="005116F6" w:rsidRPr="00AA01BA">
              <w:rPr>
                <w:color w:val="0000FF"/>
                <w:sz w:val="27"/>
                <w:szCs w:val="27"/>
                <w:lang w:val="it-IT"/>
              </w:rPr>
              <w:t>.</w:t>
            </w:r>
            <w:r w:rsidR="00393484">
              <w:rPr>
                <w:color w:val="0000FF"/>
                <w:sz w:val="27"/>
                <w:szCs w:val="27"/>
                <w:lang w:val="it-IT"/>
              </w:rPr>
              <w:t>5</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DD6C40">
              <w:rPr>
                <w:i/>
                <w:color w:val="0000FF"/>
                <w:sz w:val="27"/>
                <w:szCs w:val="27"/>
                <w:lang w:val="it-IT"/>
              </w:rPr>
              <w:t xml:space="preserve">Mười </w:t>
            </w:r>
            <w:r w:rsidR="00393484">
              <w:rPr>
                <w:i/>
                <w:color w:val="0000FF"/>
                <w:sz w:val="27"/>
                <w:szCs w:val="27"/>
                <w:lang w:val="it-IT"/>
              </w:rPr>
              <w:t>bốn triệu, năm trăm nghìn</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w:t>
            </w:r>
            <w:r w:rsidR="00C21B48" w:rsidRPr="00F5142B">
              <w:rPr>
                <w:sz w:val="26"/>
                <w:szCs w:val="26"/>
                <w:lang w:val="it-IT"/>
              </w:rPr>
              <w:lastRenderedPageBreak/>
              <w:t>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29C50EAB" w:rsidR="00B525B6" w:rsidRPr="00F5142B" w:rsidRDefault="00B525B6" w:rsidP="006D7C4E">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6D7C4E">
              <w:rPr>
                <w:sz w:val="26"/>
                <w:szCs w:val="26"/>
                <w:lang w:val="it-IT"/>
              </w:rPr>
              <w:t>90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593389A2" w:rsidR="00B525B6" w:rsidRPr="00F5142B" w:rsidRDefault="00B525B6" w:rsidP="00B525B6">
            <w:pPr>
              <w:widowControl w:val="0"/>
              <w:tabs>
                <w:tab w:val="left" w:pos="1418"/>
                <w:tab w:val="right" w:pos="7434"/>
              </w:tabs>
              <w:spacing w:before="120" w:after="120" w:line="259" w:lineRule="auto"/>
              <w:rPr>
                <w:b/>
                <w:sz w:val="26"/>
                <w:szCs w:val="26"/>
              </w:rPr>
            </w:pPr>
            <w:r w:rsidRPr="0052303A">
              <w:rPr>
                <w:b/>
                <w:color w:val="0000FF"/>
                <w:sz w:val="26"/>
                <w:szCs w:val="26"/>
              </w:rPr>
              <w:t>E-CDNT 18.</w:t>
            </w:r>
            <w:r w:rsidR="0052303A" w:rsidRPr="0052303A">
              <w:rPr>
                <w:b/>
                <w:color w:val="0000FF"/>
                <w:sz w:val="26"/>
                <w:szCs w:val="26"/>
              </w:rPr>
              <w:t>7</w:t>
            </w:r>
          </w:p>
        </w:tc>
        <w:tc>
          <w:tcPr>
            <w:tcW w:w="3908" w:type="pct"/>
          </w:tcPr>
          <w:p w14:paraId="6F0D2CBD" w14:textId="635074BF"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sidRPr="0052303A">
              <w:rPr>
                <w:iCs/>
                <w:color w:val="0000FF"/>
                <w:sz w:val="26"/>
                <w:szCs w:val="26"/>
                <w:lang w:val="it-IT"/>
              </w:rPr>
              <w:t>Không</w:t>
            </w:r>
            <w:r w:rsidRPr="0052303A">
              <w:rPr>
                <w:iCs/>
                <w:color w:val="0000FF"/>
                <w:sz w:val="26"/>
                <w:szCs w:val="26"/>
                <w:lang w:val="it-IT"/>
              </w:rPr>
              <w:t xml:space="preserve"> áp dụng.</w:t>
            </w:r>
            <w:r w:rsidRPr="0052303A">
              <w:rPr>
                <w:color w:val="0000FF"/>
                <w:sz w:val="26"/>
                <w:szCs w:val="26"/>
                <w:lang w:val="it-IT"/>
              </w:rPr>
              <w:t xml:space="preserve"> </w:t>
            </w:r>
            <w:r w:rsidR="0052303A" w:rsidRPr="0052303A">
              <w:rPr>
                <w:color w:val="0000FF"/>
                <w:sz w:val="26"/>
                <w:szCs w:val="26"/>
                <w:lang w:val="it-IT"/>
              </w:rPr>
              <w:t>[</w:t>
            </w:r>
            <w:r w:rsidR="0052303A" w:rsidRPr="0052303A">
              <w:rPr>
                <w:color w:val="0000FF"/>
                <w:sz w:val="26"/>
                <w:szCs w:val="26"/>
                <w:lang w:val="pl-PL"/>
              </w:rPr>
              <w:t>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01E22F9C"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 xml:space="preserve">Không </w:t>
            </w:r>
            <w:r w:rsidR="00B02874">
              <w:rPr>
                <w:iCs/>
                <w:sz w:val="26"/>
                <w:szCs w:val="26"/>
                <w:lang w:val="it-IT"/>
              </w:rPr>
              <w:t>áp dụng</w:t>
            </w:r>
            <w:r w:rsidRPr="000E441B">
              <w:rPr>
                <w:iCs/>
                <w:sz w:val="26"/>
                <w:szCs w:val="26"/>
                <w:lang w:val="it-IT"/>
              </w:rPr>
              <w:t>.</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 xml:space="preserve">Trường hợp dự toán của gói thầu được phê duyệt thấp hơn hoặc cao hơn giá gói thầu </w:t>
            </w:r>
            <w:r w:rsidRPr="000E441B">
              <w:rPr>
                <w:sz w:val="26"/>
                <w:szCs w:val="26"/>
                <w:lang w:val="vi-VN"/>
              </w:rPr>
              <w:lastRenderedPageBreak/>
              <w:t>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lastRenderedPageBreak/>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1BCCC173" w:rsidR="00B525B6" w:rsidRPr="000E441B" w:rsidRDefault="00B525B6" w:rsidP="006D7C4E">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DD6C40">
              <w:rPr>
                <w:rFonts w:eastAsia="Calibri"/>
                <w:color w:val="0000FF"/>
                <w:spacing w:val="-4"/>
                <w:lang w:val="nl-NL"/>
              </w:rPr>
              <w:t>1.</w:t>
            </w:r>
            <w:r w:rsidR="006D7C4E">
              <w:rPr>
                <w:rFonts w:eastAsia="Calibri"/>
                <w:color w:val="0000FF"/>
                <w:spacing w:val="-4"/>
                <w:lang w:val="nl-NL"/>
              </w:rPr>
              <w:t>37</w:t>
            </w:r>
            <w:r w:rsidR="00E350FD">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63606EE8"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6D7C4E">
              <w:rPr>
                <w:color w:val="0000FF"/>
              </w:rPr>
              <w:t>29</w:t>
            </w:r>
            <w:r w:rsidR="00E350FD">
              <w:rPr>
                <w:color w:val="0000FF"/>
              </w:rPr>
              <w:t>0</w:t>
            </w:r>
            <w:r w:rsidR="009F605A">
              <w:rPr>
                <w:color w:val="0000FF"/>
              </w:rPr>
              <w:t>.</w:t>
            </w:r>
            <w:r w:rsidR="001850D3">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34370014"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6D7C4E">
              <w:rPr>
                <w:color w:val="0000FF"/>
              </w:rPr>
              <w:t>29</w:t>
            </w:r>
            <w:r w:rsidR="00E350FD">
              <w:rPr>
                <w:color w:val="0000FF"/>
              </w:rPr>
              <w:t>0</w:t>
            </w:r>
            <w:r w:rsidR="009F605A">
              <w:rPr>
                <w:color w:val="0000FF"/>
              </w:rPr>
              <w:t>.</w:t>
            </w:r>
            <w:r w:rsidR="001850D3">
              <w:rPr>
                <w:color w:val="0000FF"/>
              </w:rPr>
              <w:t>0</w:t>
            </w:r>
            <w:r w:rsidR="00A0211F">
              <w:rPr>
                <w:color w:val="0000FF"/>
              </w:rPr>
              <w:t>00.000</w:t>
            </w:r>
            <w:r w:rsidRPr="00E859CC">
              <w:rPr>
                <w:color w:val="0000FF"/>
              </w:rPr>
              <w:t xml:space="preserve"> VND </w:t>
            </w:r>
            <w:r w:rsidRPr="00A0211F">
              <w:rPr>
                <w:i/>
                <w:color w:val="0000FF"/>
              </w:rPr>
              <w:t>(</w:t>
            </w:r>
            <w:r w:rsidR="006D7C4E">
              <w:rPr>
                <w:i/>
                <w:color w:val="0000FF"/>
              </w:rPr>
              <w:t xml:space="preserve">Hai trăm chín </w:t>
            </w:r>
            <w:r w:rsidR="00E350FD">
              <w:rPr>
                <w:i/>
                <w:color w:val="0000FF"/>
              </w:rPr>
              <w:t>mươi</w:t>
            </w:r>
            <w:r w:rsidR="00DD6C40">
              <w:rPr>
                <w:i/>
                <w:color w:val="0000FF"/>
              </w:rPr>
              <w:t xml:space="preserve"> </w:t>
            </w:r>
            <w:r w:rsidR="009F605A">
              <w:rPr>
                <w:i/>
                <w:color w:val="0000FF"/>
              </w:rPr>
              <w:t>triệu</w:t>
            </w:r>
            <w:r w:rsidRPr="00A0211F">
              <w:rPr>
                <w:i/>
                <w:color w:val="0000FF"/>
              </w:rPr>
              <w:t xml:space="preserve"> đồng</w:t>
            </w:r>
            <w:proofErr w:type="gramStart"/>
            <w:r w:rsidRPr="00A0211F">
              <w:rPr>
                <w:i/>
                <w:color w:val="0000FF"/>
              </w:rPr>
              <w:t>);</w:t>
            </w:r>
            <w:proofErr w:type="gramEnd"/>
          </w:p>
          <w:p w14:paraId="4C527C6B" w14:textId="75B57B77"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9F605A">
              <w:t>p tín dụng: có hiệu lực trong 45</w:t>
            </w:r>
            <w:r w:rsidRPr="000E441B">
              <w:t xml:space="preserve"> ngày kể từ ngày hợp đồng có hiệu</w:t>
            </w:r>
            <w:r w:rsidR="00C57FC5">
              <w:t xml:space="preserve"> lực hoặc có hiệu lực đến </w:t>
            </w:r>
            <w:r w:rsidR="00C57FC5" w:rsidRPr="00B02874">
              <w:rPr>
                <w:color w:val="0000FF"/>
              </w:rPr>
              <w:t xml:space="preserve">ngày 31 tháng </w:t>
            </w:r>
            <w:r w:rsidR="00E350FD">
              <w:rPr>
                <w:color w:val="0000FF"/>
              </w:rPr>
              <w:t>3</w:t>
            </w:r>
            <w:r w:rsidRPr="00B02874">
              <w:rPr>
                <w:color w:val="0000FF"/>
              </w:rPr>
              <w:t xml:space="preserve"> năm </w:t>
            </w:r>
            <w:proofErr w:type="gramStart"/>
            <w:r w:rsidRPr="00B02874">
              <w:rPr>
                <w:color w:val="0000FF"/>
              </w:rPr>
              <w:t>202</w:t>
            </w:r>
            <w:r w:rsidR="00B02874" w:rsidRPr="00B02874">
              <w:rPr>
                <w:color w:val="0000FF"/>
              </w:rPr>
              <w:t>6</w:t>
            </w:r>
            <w:r w:rsidRPr="000E441B">
              <w:t>;</w:t>
            </w:r>
            <w:proofErr w:type="gramEnd"/>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3189B2B2" w:rsidR="00B525B6" w:rsidRPr="000E441B" w:rsidRDefault="00B525B6" w:rsidP="00C57FC5">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proofErr w:type="gramStart"/>
            <w:r w:rsidRPr="000E441B">
              <w:rPr>
                <w:i/>
                <w:iCs/>
                <w:lang w:val="es-ES"/>
              </w:rPr>
              <w:t>]</w:t>
            </w:r>
            <w:r w:rsidRPr="000E441B">
              <w:rPr>
                <w:vertAlign w:val="superscript"/>
                <w:lang w:val="es-ES"/>
              </w:rPr>
              <w:t>(</w:t>
            </w:r>
            <w:proofErr w:type="gramEnd"/>
            <w:r w:rsidRPr="000E441B">
              <w:rPr>
                <w:vertAlign w:val="superscript"/>
                <w:lang w:val="es-ES"/>
              </w:rPr>
              <w:t>12)</w:t>
            </w:r>
            <w:r w:rsidRPr="000E441B">
              <w:rPr>
                <w:lang w:val="es-ES"/>
              </w:rPr>
              <w:t>, có giá trị là</w:t>
            </w:r>
            <w:r w:rsidR="00936C5E">
              <w:rPr>
                <w:lang w:val="es-ES"/>
              </w:rPr>
              <w:t xml:space="preserve"> </w:t>
            </w:r>
            <w:r w:rsidR="005049F5">
              <w:rPr>
                <w:color w:val="0000FF"/>
                <w:lang w:val="es-ES"/>
              </w:rPr>
              <w:t>49</w:t>
            </w:r>
            <w:r w:rsidR="00E350FD">
              <w:rPr>
                <w:color w:val="0000FF"/>
                <w:lang w:val="es-ES"/>
              </w:rPr>
              <w:t>0</w:t>
            </w:r>
            <w:r w:rsidRPr="008F2624">
              <w:rPr>
                <w:color w:val="0000FF"/>
                <w:lang w:val="es-ES"/>
              </w:rPr>
              <w:t>.000.000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Kinh nghiệm trong các công việc tương </w:t>
            </w:r>
            <w:proofErr w:type="gramStart"/>
            <w:r w:rsidRPr="00B71D56">
              <w:rPr>
                <w:b/>
                <w:bCs/>
                <w:sz w:val="26"/>
                <w:szCs w:val="26"/>
              </w:rPr>
              <w:t>tự</w:t>
            </w:r>
            <w:r w:rsidRPr="00B71D56">
              <w:rPr>
                <w:b/>
                <w:bCs/>
                <w:sz w:val="26"/>
                <w:szCs w:val="26"/>
                <w:vertAlign w:val="superscript"/>
              </w:rPr>
              <w:t>(</w:t>
            </w:r>
            <w:proofErr w:type="gramEnd"/>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Chứng chỉ, trình độ chuyên </w:t>
            </w:r>
            <w:proofErr w:type="gramStart"/>
            <w:r w:rsidRPr="00B71D56">
              <w:rPr>
                <w:b/>
                <w:bCs/>
                <w:sz w:val="26"/>
                <w:szCs w:val="26"/>
              </w:rPr>
              <w:t>môn</w:t>
            </w:r>
            <w:r w:rsidRPr="00B71D56">
              <w:rPr>
                <w:b/>
                <w:bCs/>
                <w:sz w:val="26"/>
                <w:szCs w:val="26"/>
                <w:vertAlign w:val="superscript"/>
              </w:rPr>
              <w:t>(</w:t>
            </w:r>
            <w:proofErr w:type="gramEnd"/>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bồi dưỡng nghiệp vụ chỉ huy trưởng công trường (còn hiệu lực</w:t>
            </w:r>
            <w:proofErr w:type="gramStart"/>
            <w:r w:rsidRPr="00CC0BE1">
              <w:rPr>
                <w:color w:val="0000FF"/>
                <w:sz w:val="26"/>
                <w:szCs w:val="26"/>
              </w:rPr>
              <w:t>);</w:t>
            </w:r>
            <w:proofErr w:type="gramEnd"/>
            <w:r w:rsidRPr="00CC0BE1">
              <w:rPr>
                <w:color w:val="0000FF"/>
                <w:sz w:val="26"/>
                <w:szCs w:val="26"/>
              </w:rPr>
              <w:t xml:space="preserve">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trúc hoặc </w:t>
            </w:r>
            <w:proofErr w:type="gramStart"/>
            <w:r w:rsidRPr="00CC0BE1">
              <w:rPr>
                <w:color w:val="0000FF"/>
                <w:sz w:val="26"/>
                <w:szCs w:val="26"/>
              </w:rPr>
              <w:t>An</w:t>
            </w:r>
            <w:proofErr w:type="gramEnd"/>
            <w:r w:rsidRPr="00CC0BE1">
              <w:rPr>
                <w:color w:val="0000FF"/>
                <w:sz w:val="26"/>
                <w:szCs w:val="26"/>
              </w:rPr>
              <w:t xml:space="preserve"> toàn lao </w:t>
            </w:r>
            <w:proofErr w:type="gramStart"/>
            <w:r w:rsidRPr="00CC0BE1">
              <w:rPr>
                <w:color w:val="0000FF"/>
                <w:sz w:val="26"/>
                <w:szCs w:val="26"/>
              </w:rPr>
              <w:t>động;</w:t>
            </w:r>
            <w:proofErr w:type="gramEnd"/>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3" w:name="_Hlk172643672"/>
      <w:bookmarkStart w:id="134"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4"/>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5" w:name="_Hlk202140102"/>
      <w:bookmarkStart w:id="136"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7"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7"/>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5"/>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6"/>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E350FD">
        <w:rPr>
          <w:bCs/>
          <w:color w:val="0000FF"/>
          <w:sz w:val="28"/>
          <w:szCs w:val="28"/>
          <w:lang w:val="nl-NL"/>
        </w:rPr>
        <w:t>Không áp dụng.</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4B8D2C17" w:rsidR="00D73CD7" w:rsidRPr="00CC0BE1" w:rsidRDefault="00D73CD7" w:rsidP="00D73CD7">
            <w:pPr>
              <w:rPr>
                <w:i/>
                <w:color w:val="0000FF"/>
                <w:sz w:val="26"/>
                <w:szCs w:val="26"/>
              </w:rPr>
            </w:pPr>
            <w:r w:rsidRPr="00CC0BE1">
              <w:rPr>
                <w:i/>
                <w:color w:val="0000FF"/>
                <w:sz w:val="26"/>
                <w:szCs w:val="26"/>
              </w:rPr>
              <w:t>Với các VTTB chính (</w:t>
            </w:r>
            <w:r w:rsidR="002A6A9D">
              <w:rPr>
                <w:i/>
                <w:color w:val="0000FF"/>
                <w:sz w:val="26"/>
                <w:szCs w:val="26"/>
              </w:rPr>
              <w:t>Đèn led, quạt trần, quạt thông gió</w:t>
            </w:r>
            <w:r w:rsidR="00473AD2">
              <w:rPr>
                <w:i/>
                <w:color w:val="0000FF"/>
                <w:sz w:val="26"/>
                <w:szCs w:val="26"/>
              </w:rPr>
              <w:t xml:space="preserve">, cửa nhôm kính, </w:t>
            </w:r>
            <w:r w:rsidR="00AE1EB2">
              <w:rPr>
                <w:i/>
                <w:color w:val="0000FF"/>
                <w:sz w:val="26"/>
                <w:szCs w:val="26"/>
              </w:rPr>
              <w:t>tôn lợp</w:t>
            </w:r>
            <w:r w:rsidR="00473AD2">
              <w:rPr>
                <w:i/>
                <w:color w:val="0000FF"/>
                <w:sz w:val="26"/>
                <w:szCs w:val="26"/>
              </w:rPr>
              <w:t>, sơn</w:t>
            </w:r>
            <w:r w:rsidR="00C32388">
              <w:rPr>
                <w:i/>
                <w:color w:val="0000FF"/>
                <w:sz w:val="26"/>
                <w:szCs w:val="26"/>
              </w:rPr>
              <w:t xml:space="preserve">, </w:t>
            </w:r>
            <w:r w:rsidR="002A6A9D">
              <w:rPr>
                <w:i/>
                <w:color w:val="0000FF"/>
                <w:sz w:val="26"/>
                <w:szCs w:val="26"/>
              </w:rPr>
              <w:t>tấm nhựa ốp tường, trần nhựa, thép</w:t>
            </w:r>
            <w:r w:rsidR="00473AD2">
              <w:rPr>
                <w:i/>
                <w:color w:val="0000FF"/>
                <w:sz w:val="26"/>
                <w:szCs w:val="26"/>
              </w:rPr>
              <w:t xml:space="preserve">, </w:t>
            </w:r>
            <w:r>
              <w:rPr>
                <w:i/>
                <w:color w:val="0000FF"/>
                <w:sz w:val="26"/>
                <w:szCs w:val="26"/>
              </w:rPr>
              <w:t>…</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w:t>
            </w:r>
            <w:proofErr w:type="gramStart"/>
            <w:r>
              <w:rPr>
                <w:sz w:val="26"/>
                <w:szCs w:val="26"/>
                <w:lang w:val="es-ES"/>
              </w:rPr>
              <w:t>có)</w:t>
            </w:r>
            <w:r w:rsidRPr="00CC0BE1">
              <w:rPr>
                <w:sz w:val="26"/>
                <w:szCs w:val="26"/>
                <w:lang w:val="es-ES"/>
              </w:rPr>
              <w:t>...</w:t>
            </w:r>
            <w:proofErr w:type="gramEnd"/>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32E4CBC6" w:rsidR="00D73CD7" w:rsidRPr="00CC0BE1" w:rsidRDefault="00D73CD7" w:rsidP="00614813">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sidR="00614813">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00273E58" w:rsidR="00D73CD7" w:rsidRPr="00CC0BE1" w:rsidRDefault="00D73CD7" w:rsidP="00614813">
            <w:pPr>
              <w:widowControl w:val="0"/>
              <w:tabs>
                <w:tab w:val="left" w:pos="851"/>
              </w:tabs>
              <w:spacing w:line="264" w:lineRule="auto"/>
              <w:ind w:left="-18"/>
              <w:rPr>
                <w:sz w:val="26"/>
                <w:szCs w:val="26"/>
                <w:lang w:val="es-ES"/>
              </w:rPr>
            </w:pPr>
            <w:r w:rsidRPr="00CC0BE1">
              <w:rPr>
                <w:sz w:val="26"/>
                <w:szCs w:val="26"/>
                <w:lang w:val="es-ES"/>
              </w:rPr>
              <w:t>Đề xuất thờ</w:t>
            </w:r>
            <w:r w:rsidR="00473AD2">
              <w:rPr>
                <w:sz w:val="26"/>
                <w:szCs w:val="26"/>
                <w:lang w:val="es-ES"/>
              </w:rPr>
              <w:t xml:space="preserve">i gian thi công không vượt quá </w:t>
            </w:r>
            <w:r w:rsidR="00614813">
              <w:rPr>
                <w:sz w:val="26"/>
                <w:szCs w:val="26"/>
                <w:lang w:val="es-ES"/>
              </w:rPr>
              <w:t>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141BC89A" w:rsidR="00D73CD7" w:rsidRPr="00CC0BE1" w:rsidRDefault="00D73CD7" w:rsidP="00614813">
            <w:pPr>
              <w:widowControl w:val="0"/>
              <w:tabs>
                <w:tab w:val="left" w:pos="851"/>
              </w:tabs>
              <w:spacing w:line="264" w:lineRule="auto"/>
              <w:ind w:left="-18"/>
              <w:rPr>
                <w:sz w:val="26"/>
                <w:szCs w:val="26"/>
                <w:lang w:val="es-ES"/>
              </w:rPr>
            </w:pPr>
            <w:r w:rsidRPr="00CC0BE1">
              <w:rPr>
                <w:sz w:val="26"/>
                <w:szCs w:val="26"/>
                <w:lang w:val="es-ES"/>
              </w:rPr>
              <w:t xml:space="preserve">Đề xuất </w:t>
            </w:r>
            <w:r w:rsidR="00473AD2">
              <w:rPr>
                <w:sz w:val="26"/>
                <w:szCs w:val="26"/>
                <w:lang w:val="es-ES"/>
              </w:rPr>
              <w:t xml:space="preserve">về thời gian thi công vượt quá </w:t>
            </w:r>
            <w:r w:rsidR="00614813">
              <w:rPr>
                <w:sz w:val="26"/>
                <w:szCs w:val="26"/>
                <w:lang w:val="es-ES"/>
              </w:rPr>
              <w:t>30</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 xml:space="preserve">Quản lý chất lượng cho từng loại công tác thi công (đào, đắp đất, cốt thép, bê tông, chống thấm, lắp đặt thiết </w:t>
            </w:r>
            <w:proofErr w:type="gramStart"/>
            <w:r w:rsidRPr="00CC0BE1">
              <w:rPr>
                <w:sz w:val="26"/>
                <w:szCs w:val="26"/>
                <w:lang w:val="es-ES"/>
              </w:rPr>
              <w:t>bị….</w:t>
            </w:r>
            <w:proofErr w:type="gramEnd"/>
            <w:r w:rsidRPr="00CC0BE1">
              <w:rPr>
                <w:sz w:val="26"/>
                <w:szCs w:val="26"/>
                <w:lang w:val="es-ES"/>
              </w:rPr>
              <w:t>):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1850D3">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6069EB0E"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576" w:type="dxa"/>
        <w:tblInd w:w="-431" w:type="dxa"/>
        <w:tblLook w:val="04A0" w:firstRow="1" w:lastRow="0" w:firstColumn="1" w:lastColumn="0" w:noHBand="0" w:noVBand="1"/>
      </w:tblPr>
      <w:tblGrid>
        <w:gridCol w:w="710"/>
        <w:gridCol w:w="3685"/>
        <w:gridCol w:w="2420"/>
        <w:gridCol w:w="1486"/>
        <w:gridCol w:w="1275"/>
      </w:tblGrid>
      <w:tr w:rsidR="00614813" w:rsidRPr="00614813" w14:paraId="471F46A2" w14:textId="77777777" w:rsidTr="00614813">
        <w:trPr>
          <w:trHeight w:val="630"/>
          <w:tblHeader/>
        </w:trPr>
        <w:tc>
          <w:tcPr>
            <w:tcW w:w="71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7E6CCBB8" w14:textId="77777777" w:rsidR="00614813" w:rsidRPr="00614813" w:rsidRDefault="00614813" w:rsidP="00614813">
            <w:pPr>
              <w:jc w:val="center"/>
              <w:rPr>
                <w:b/>
                <w:bCs/>
                <w:color w:val="FF0000"/>
                <w:szCs w:val="24"/>
              </w:rPr>
            </w:pPr>
            <w:r w:rsidRPr="00614813">
              <w:rPr>
                <w:b/>
                <w:bCs/>
                <w:color w:val="FF0000"/>
                <w:szCs w:val="24"/>
              </w:rPr>
              <w:t>STT (1)</w:t>
            </w:r>
          </w:p>
        </w:tc>
        <w:tc>
          <w:tcPr>
            <w:tcW w:w="3685" w:type="dxa"/>
            <w:tcBorders>
              <w:top w:val="single" w:sz="4" w:space="0" w:color="auto"/>
              <w:left w:val="nil"/>
              <w:bottom w:val="single" w:sz="4" w:space="0" w:color="auto"/>
              <w:right w:val="single" w:sz="4" w:space="0" w:color="auto"/>
            </w:tcBorders>
            <w:shd w:val="clear" w:color="000000" w:fill="EEEEEE"/>
            <w:vAlign w:val="center"/>
            <w:hideMark/>
          </w:tcPr>
          <w:p w14:paraId="2ED04888" w14:textId="77777777" w:rsidR="00614813" w:rsidRPr="00614813" w:rsidRDefault="00614813" w:rsidP="00614813">
            <w:pPr>
              <w:jc w:val="center"/>
              <w:rPr>
                <w:b/>
                <w:bCs/>
                <w:color w:val="FF0000"/>
                <w:szCs w:val="24"/>
              </w:rPr>
            </w:pPr>
            <w:r w:rsidRPr="00614813">
              <w:rPr>
                <w:b/>
                <w:bCs/>
                <w:color w:val="FF0000"/>
                <w:szCs w:val="24"/>
              </w:rPr>
              <w:t>Mô tả công việc mời thầu (2)</w:t>
            </w:r>
          </w:p>
        </w:tc>
        <w:tc>
          <w:tcPr>
            <w:tcW w:w="2420" w:type="dxa"/>
            <w:tcBorders>
              <w:top w:val="single" w:sz="4" w:space="0" w:color="auto"/>
              <w:left w:val="nil"/>
              <w:bottom w:val="single" w:sz="4" w:space="0" w:color="auto"/>
              <w:right w:val="single" w:sz="4" w:space="0" w:color="auto"/>
            </w:tcBorders>
            <w:shd w:val="clear" w:color="000000" w:fill="EEEEEE"/>
            <w:vAlign w:val="center"/>
            <w:hideMark/>
          </w:tcPr>
          <w:p w14:paraId="077B5876" w14:textId="77777777" w:rsidR="00614813" w:rsidRPr="00614813" w:rsidRDefault="00614813" w:rsidP="00614813">
            <w:pPr>
              <w:jc w:val="center"/>
              <w:rPr>
                <w:b/>
                <w:bCs/>
                <w:color w:val="000000"/>
                <w:szCs w:val="24"/>
              </w:rPr>
            </w:pPr>
            <w:r w:rsidRPr="00614813">
              <w:rPr>
                <w:b/>
                <w:bCs/>
                <w:color w:val="000000"/>
                <w:szCs w:val="24"/>
              </w:rPr>
              <w:t>Yêu cầu kỹ thuật/Chỉ dẫn kỹ thuật chính (3)</w:t>
            </w:r>
          </w:p>
        </w:tc>
        <w:tc>
          <w:tcPr>
            <w:tcW w:w="1486" w:type="dxa"/>
            <w:tcBorders>
              <w:top w:val="single" w:sz="4" w:space="0" w:color="auto"/>
              <w:left w:val="nil"/>
              <w:bottom w:val="single" w:sz="4" w:space="0" w:color="auto"/>
              <w:right w:val="single" w:sz="4" w:space="0" w:color="auto"/>
            </w:tcBorders>
            <w:shd w:val="clear" w:color="000000" w:fill="EEEEEE"/>
            <w:vAlign w:val="center"/>
            <w:hideMark/>
          </w:tcPr>
          <w:p w14:paraId="21FD4C2F" w14:textId="77777777" w:rsidR="00614813" w:rsidRPr="00614813" w:rsidRDefault="00614813" w:rsidP="00614813">
            <w:pPr>
              <w:jc w:val="center"/>
              <w:rPr>
                <w:b/>
                <w:bCs/>
                <w:color w:val="FF0000"/>
                <w:szCs w:val="24"/>
              </w:rPr>
            </w:pPr>
            <w:r w:rsidRPr="00614813">
              <w:rPr>
                <w:b/>
                <w:bCs/>
                <w:color w:val="FF0000"/>
                <w:szCs w:val="24"/>
              </w:rPr>
              <w:t>Khối lượng mời thầu (4)</w:t>
            </w:r>
          </w:p>
        </w:tc>
        <w:tc>
          <w:tcPr>
            <w:tcW w:w="1275" w:type="dxa"/>
            <w:tcBorders>
              <w:top w:val="single" w:sz="4" w:space="0" w:color="auto"/>
              <w:left w:val="nil"/>
              <w:bottom w:val="single" w:sz="4" w:space="0" w:color="auto"/>
              <w:right w:val="single" w:sz="4" w:space="0" w:color="auto"/>
            </w:tcBorders>
            <w:shd w:val="clear" w:color="000000" w:fill="EEEEEE"/>
            <w:vAlign w:val="center"/>
            <w:hideMark/>
          </w:tcPr>
          <w:p w14:paraId="0D606C16" w14:textId="77777777" w:rsidR="00614813" w:rsidRPr="00614813" w:rsidRDefault="00614813" w:rsidP="00614813">
            <w:pPr>
              <w:jc w:val="center"/>
              <w:rPr>
                <w:b/>
                <w:bCs/>
                <w:color w:val="FF0000"/>
                <w:szCs w:val="24"/>
              </w:rPr>
            </w:pPr>
            <w:r w:rsidRPr="00614813">
              <w:rPr>
                <w:b/>
                <w:bCs/>
                <w:color w:val="FF0000"/>
                <w:szCs w:val="24"/>
              </w:rPr>
              <w:t>Đơn vị tính (5)</w:t>
            </w:r>
          </w:p>
        </w:tc>
      </w:tr>
      <w:tr w:rsidR="00614813" w:rsidRPr="00614813" w14:paraId="269D2DFB"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15E58900" w14:textId="0B6946D9" w:rsidR="00614813" w:rsidRPr="00614813" w:rsidRDefault="00614813" w:rsidP="00614813">
            <w:pPr>
              <w:jc w:val="center"/>
              <w:rPr>
                <w:b/>
                <w:bCs/>
                <w:color w:val="000000"/>
                <w:sz w:val="22"/>
                <w:szCs w:val="22"/>
              </w:rPr>
            </w:pPr>
            <w:r>
              <w:rPr>
                <w:b/>
                <w:bCs/>
                <w:color w:val="000000"/>
                <w:sz w:val="22"/>
                <w:szCs w:val="22"/>
              </w:rPr>
              <w:t>I</w:t>
            </w:r>
          </w:p>
        </w:tc>
        <w:tc>
          <w:tcPr>
            <w:tcW w:w="3685" w:type="dxa"/>
            <w:tcBorders>
              <w:top w:val="nil"/>
              <w:left w:val="nil"/>
              <w:bottom w:val="single" w:sz="4" w:space="0" w:color="auto"/>
              <w:right w:val="single" w:sz="4" w:space="0" w:color="auto"/>
            </w:tcBorders>
            <w:vAlign w:val="center"/>
            <w:hideMark/>
          </w:tcPr>
          <w:p w14:paraId="21C577CE" w14:textId="6B217131" w:rsidR="00614813" w:rsidRPr="00614813" w:rsidRDefault="00614813" w:rsidP="00614813">
            <w:pPr>
              <w:jc w:val="left"/>
              <w:rPr>
                <w:b/>
                <w:bCs/>
                <w:color w:val="006400"/>
                <w:sz w:val="22"/>
                <w:szCs w:val="22"/>
              </w:rPr>
            </w:pPr>
            <w:r>
              <w:rPr>
                <w:b/>
                <w:bCs/>
                <w:color w:val="006400"/>
                <w:sz w:val="22"/>
                <w:szCs w:val="22"/>
              </w:rPr>
              <w:t>PHẦN KHỐI LƯỢNG CÔNG VIỆC THỰC HIỆN</w:t>
            </w:r>
          </w:p>
        </w:tc>
        <w:tc>
          <w:tcPr>
            <w:tcW w:w="2420" w:type="dxa"/>
            <w:tcBorders>
              <w:top w:val="nil"/>
              <w:left w:val="nil"/>
              <w:bottom w:val="single" w:sz="4" w:space="0" w:color="auto"/>
              <w:right w:val="single" w:sz="4" w:space="0" w:color="auto"/>
            </w:tcBorders>
            <w:vAlign w:val="center"/>
          </w:tcPr>
          <w:p w14:paraId="2F91D328" w14:textId="58B2A8D0"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085E7DA7" w14:textId="2AA36050" w:rsidR="00614813" w:rsidRPr="00614813" w:rsidRDefault="00614813" w:rsidP="00614813">
            <w:pPr>
              <w:jc w:val="center"/>
              <w:rPr>
                <w:color w:val="006400"/>
                <w:sz w:val="22"/>
                <w:szCs w:val="22"/>
              </w:rPr>
            </w:pPr>
          </w:p>
        </w:tc>
        <w:tc>
          <w:tcPr>
            <w:tcW w:w="1275" w:type="dxa"/>
            <w:tcBorders>
              <w:top w:val="nil"/>
              <w:left w:val="nil"/>
              <w:bottom w:val="single" w:sz="4" w:space="0" w:color="auto"/>
              <w:right w:val="single" w:sz="4" w:space="0" w:color="auto"/>
            </w:tcBorders>
            <w:vAlign w:val="center"/>
          </w:tcPr>
          <w:p w14:paraId="2C071429" w14:textId="6E8CCD0D" w:rsidR="00614813" w:rsidRPr="00614813" w:rsidRDefault="00614813" w:rsidP="00614813">
            <w:pPr>
              <w:jc w:val="center"/>
              <w:rPr>
                <w:color w:val="000000"/>
                <w:sz w:val="22"/>
                <w:szCs w:val="22"/>
              </w:rPr>
            </w:pPr>
          </w:p>
        </w:tc>
      </w:tr>
      <w:tr w:rsidR="00614813" w:rsidRPr="00614813" w14:paraId="7126ACEE" w14:textId="77777777" w:rsidTr="00614813">
        <w:trPr>
          <w:trHeight w:val="570"/>
        </w:trPr>
        <w:tc>
          <w:tcPr>
            <w:tcW w:w="710" w:type="dxa"/>
            <w:tcBorders>
              <w:top w:val="nil"/>
              <w:left w:val="single" w:sz="4" w:space="0" w:color="auto"/>
              <w:bottom w:val="single" w:sz="4" w:space="0" w:color="auto"/>
              <w:right w:val="single" w:sz="4" w:space="0" w:color="auto"/>
            </w:tcBorders>
            <w:vAlign w:val="center"/>
          </w:tcPr>
          <w:p w14:paraId="3D609E5B" w14:textId="3B31FD29" w:rsidR="00614813" w:rsidRPr="00614813" w:rsidRDefault="00614813" w:rsidP="00614813">
            <w:pPr>
              <w:jc w:val="center"/>
              <w:rPr>
                <w:b/>
                <w:bCs/>
                <w:color w:val="000000"/>
                <w:sz w:val="22"/>
                <w:szCs w:val="22"/>
              </w:rPr>
            </w:pPr>
            <w:r w:rsidRPr="00614813">
              <w:rPr>
                <w:b/>
                <w:bCs/>
                <w:color w:val="000000"/>
                <w:sz w:val="22"/>
                <w:szCs w:val="22"/>
              </w:rPr>
              <w:t>1</w:t>
            </w:r>
          </w:p>
        </w:tc>
        <w:tc>
          <w:tcPr>
            <w:tcW w:w="3685" w:type="dxa"/>
            <w:tcBorders>
              <w:top w:val="nil"/>
              <w:left w:val="nil"/>
              <w:bottom w:val="single" w:sz="4" w:space="0" w:color="auto"/>
              <w:right w:val="single" w:sz="4" w:space="0" w:color="auto"/>
            </w:tcBorders>
            <w:vAlign w:val="center"/>
          </w:tcPr>
          <w:p w14:paraId="3EA7E226" w14:textId="07C9D4B5" w:rsidR="00614813" w:rsidRPr="00614813" w:rsidRDefault="00614813" w:rsidP="00614813">
            <w:pPr>
              <w:jc w:val="left"/>
              <w:rPr>
                <w:b/>
                <w:bCs/>
                <w:color w:val="006400"/>
                <w:sz w:val="22"/>
                <w:szCs w:val="22"/>
              </w:rPr>
            </w:pPr>
            <w:r w:rsidRPr="00614813">
              <w:rPr>
                <w:b/>
                <w:bCs/>
                <w:color w:val="006400"/>
                <w:sz w:val="22"/>
                <w:szCs w:val="22"/>
              </w:rPr>
              <w:t>SỬA CHỮA NHÀ ĐIỀU HÀNH A:</w:t>
            </w:r>
          </w:p>
        </w:tc>
        <w:tc>
          <w:tcPr>
            <w:tcW w:w="2420" w:type="dxa"/>
            <w:tcBorders>
              <w:top w:val="nil"/>
              <w:left w:val="nil"/>
              <w:bottom w:val="single" w:sz="4" w:space="0" w:color="auto"/>
              <w:right w:val="single" w:sz="4" w:space="0" w:color="auto"/>
            </w:tcBorders>
            <w:vAlign w:val="center"/>
          </w:tcPr>
          <w:p w14:paraId="499BA485" w14:textId="58E95FFE"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73035E8D" w14:textId="68D1EFCC" w:rsidR="00614813" w:rsidRPr="00614813" w:rsidRDefault="00614813" w:rsidP="00614813">
            <w:pPr>
              <w:jc w:val="center"/>
              <w:rPr>
                <w:color w:val="006400"/>
                <w:sz w:val="22"/>
                <w:szCs w:val="22"/>
              </w:rPr>
            </w:pPr>
          </w:p>
        </w:tc>
        <w:tc>
          <w:tcPr>
            <w:tcW w:w="1275" w:type="dxa"/>
            <w:tcBorders>
              <w:top w:val="nil"/>
              <w:left w:val="nil"/>
              <w:bottom w:val="single" w:sz="4" w:space="0" w:color="auto"/>
              <w:right w:val="single" w:sz="4" w:space="0" w:color="auto"/>
            </w:tcBorders>
            <w:vAlign w:val="center"/>
          </w:tcPr>
          <w:p w14:paraId="634F3810" w14:textId="590325E7" w:rsidR="00614813" w:rsidRPr="00614813" w:rsidRDefault="00614813" w:rsidP="00614813">
            <w:pPr>
              <w:jc w:val="center"/>
              <w:rPr>
                <w:color w:val="000000"/>
                <w:sz w:val="22"/>
                <w:szCs w:val="22"/>
              </w:rPr>
            </w:pPr>
          </w:p>
        </w:tc>
      </w:tr>
      <w:tr w:rsidR="00614813" w:rsidRPr="00614813" w14:paraId="059F61D3"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76F9BBCA" w14:textId="77777777" w:rsidR="00614813" w:rsidRPr="00614813" w:rsidRDefault="00614813" w:rsidP="00614813">
            <w:pPr>
              <w:jc w:val="center"/>
              <w:rPr>
                <w:color w:val="000000"/>
                <w:sz w:val="22"/>
                <w:szCs w:val="22"/>
              </w:rPr>
            </w:pPr>
            <w:r w:rsidRPr="00614813">
              <w:rPr>
                <w:color w:val="000000"/>
                <w:sz w:val="22"/>
                <w:szCs w:val="22"/>
              </w:rPr>
              <w:t>2</w:t>
            </w:r>
          </w:p>
        </w:tc>
        <w:tc>
          <w:tcPr>
            <w:tcW w:w="3685" w:type="dxa"/>
            <w:tcBorders>
              <w:top w:val="nil"/>
              <w:left w:val="nil"/>
              <w:bottom w:val="single" w:sz="4" w:space="0" w:color="auto"/>
              <w:right w:val="single" w:sz="4" w:space="0" w:color="auto"/>
            </w:tcBorders>
            <w:vAlign w:val="center"/>
            <w:hideMark/>
          </w:tcPr>
          <w:p w14:paraId="65A62AC4" w14:textId="77777777" w:rsidR="00614813" w:rsidRPr="00614813" w:rsidRDefault="00614813" w:rsidP="00614813">
            <w:pPr>
              <w:jc w:val="left"/>
              <w:rPr>
                <w:b/>
                <w:bCs/>
                <w:color w:val="000000"/>
                <w:sz w:val="22"/>
                <w:szCs w:val="22"/>
              </w:rPr>
            </w:pPr>
            <w:r w:rsidRPr="00614813">
              <w:rPr>
                <w:b/>
                <w:bCs/>
                <w:color w:val="000000"/>
                <w:sz w:val="22"/>
                <w:szCs w:val="22"/>
              </w:rPr>
              <w:t>Tầng G -Phòng trưởng phòng KT:</w:t>
            </w:r>
          </w:p>
        </w:tc>
        <w:tc>
          <w:tcPr>
            <w:tcW w:w="2420" w:type="dxa"/>
            <w:tcBorders>
              <w:top w:val="nil"/>
              <w:left w:val="nil"/>
              <w:bottom w:val="single" w:sz="4" w:space="0" w:color="auto"/>
              <w:right w:val="single" w:sz="4" w:space="0" w:color="auto"/>
            </w:tcBorders>
            <w:vAlign w:val="center"/>
          </w:tcPr>
          <w:p w14:paraId="32C3A11B" w14:textId="40A877C4"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160864F9" w14:textId="0609CA74"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5B1667F7" w14:textId="0C1468EC" w:rsidR="00614813" w:rsidRPr="00614813" w:rsidRDefault="00614813" w:rsidP="00614813">
            <w:pPr>
              <w:jc w:val="center"/>
              <w:rPr>
                <w:color w:val="000000"/>
                <w:sz w:val="22"/>
                <w:szCs w:val="22"/>
              </w:rPr>
            </w:pPr>
          </w:p>
        </w:tc>
      </w:tr>
      <w:tr w:rsidR="00614813" w:rsidRPr="00614813" w14:paraId="38F52AD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E788F21" w14:textId="77777777" w:rsidR="00614813" w:rsidRPr="00614813" w:rsidRDefault="00614813" w:rsidP="00614813">
            <w:pPr>
              <w:jc w:val="center"/>
              <w:rPr>
                <w:color w:val="000000"/>
                <w:sz w:val="22"/>
                <w:szCs w:val="22"/>
              </w:rPr>
            </w:pPr>
            <w:r w:rsidRPr="00614813">
              <w:rPr>
                <w:color w:val="000000"/>
                <w:sz w:val="22"/>
                <w:szCs w:val="22"/>
              </w:rPr>
              <w:t>3</w:t>
            </w:r>
          </w:p>
        </w:tc>
        <w:tc>
          <w:tcPr>
            <w:tcW w:w="3685" w:type="dxa"/>
            <w:tcBorders>
              <w:top w:val="nil"/>
              <w:left w:val="nil"/>
              <w:bottom w:val="single" w:sz="4" w:space="0" w:color="auto"/>
              <w:right w:val="single" w:sz="4" w:space="0" w:color="auto"/>
            </w:tcBorders>
            <w:vAlign w:val="center"/>
            <w:hideMark/>
          </w:tcPr>
          <w:p w14:paraId="0217B6AA" w14:textId="77777777" w:rsidR="00614813" w:rsidRPr="00614813" w:rsidRDefault="00614813" w:rsidP="00614813">
            <w:pPr>
              <w:jc w:val="left"/>
              <w:rPr>
                <w:color w:val="000000"/>
                <w:sz w:val="22"/>
                <w:szCs w:val="22"/>
              </w:rPr>
            </w:pPr>
            <w:r w:rsidRPr="00614813">
              <w:rPr>
                <w:color w:val="000000"/>
                <w:sz w:val="22"/>
                <w:szCs w:val="22"/>
              </w:rPr>
              <w:t>Tháo dỡ trần hiện trạng</w:t>
            </w:r>
          </w:p>
        </w:tc>
        <w:tc>
          <w:tcPr>
            <w:tcW w:w="2420" w:type="dxa"/>
            <w:tcBorders>
              <w:top w:val="nil"/>
              <w:left w:val="nil"/>
              <w:bottom w:val="single" w:sz="4" w:space="0" w:color="auto"/>
              <w:right w:val="single" w:sz="4" w:space="0" w:color="auto"/>
            </w:tcBorders>
            <w:vAlign w:val="center"/>
            <w:hideMark/>
          </w:tcPr>
          <w:p w14:paraId="62C74AC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28CCF40" w14:textId="77777777" w:rsidR="00614813" w:rsidRPr="00614813" w:rsidRDefault="00614813" w:rsidP="00614813">
            <w:pPr>
              <w:jc w:val="center"/>
              <w:rPr>
                <w:color w:val="000000"/>
                <w:sz w:val="22"/>
                <w:szCs w:val="22"/>
              </w:rPr>
            </w:pPr>
            <w:r w:rsidRPr="00614813">
              <w:rPr>
                <w:color w:val="000000"/>
                <w:sz w:val="22"/>
                <w:szCs w:val="22"/>
              </w:rPr>
              <w:t>17,5080</w:t>
            </w:r>
          </w:p>
        </w:tc>
        <w:tc>
          <w:tcPr>
            <w:tcW w:w="1275" w:type="dxa"/>
            <w:tcBorders>
              <w:top w:val="nil"/>
              <w:left w:val="nil"/>
              <w:bottom w:val="single" w:sz="4" w:space="0" w:color="auto"/>
              <w:right w:val="single" w:sz="4" w:space="0" w:color="auto"/>
            </w:tcBorders>
            <w:vAlign w:val="center"/>
            <w:hideMark/>
          </w:tcPr>
          <w:p w14:paraId="3EF786A5"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6F53458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079CEE7" w14:textId="77777777" w:rsidR="00614813" w:rsidRPr="00614813" w:rsidRDefault="00614813" w:rsidP="00614813">
            <w:pPr>
              <w:jc w:val="center"/>
              <w:rPr>
                <w:color w:val="000000"/>
                <w:sz w:val="22"/>
                <w:szCs w:val="22"/>
              </w:rPr>
            </w:pPr>
            <w:r w:rsidRPr="00614813">
              <w:rPr>
                <w:color w:val="000000"/>
                <w:sz w:val="22"/>
                <w:szCs w:val="22"/>
              </w:rPr>
              <w:t>4</w:t>
            </w:r>
          </w:p>
        </w:tc>
        <w:tc>
          <w:tcPr>
            <w:tcW w:w="3685" w:type="dxa"/>
            <w:tcBorders>
              <w:top w:val="nil"/>
              <w:left w:val="nil"/>
              <w:bottom w:val="single" w:sz="4" w:space="0" w:color="auto"/>
              <w:right w:val="single" w:sz="4" w:space="0" w:color="auto"/>
            </w:tcBorders>
            <w:vAlign w:val="center"/>
            <w:hideMark/>
          </w:tcPr>
          <w:p w14:paraId="4C03485D"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34FBE67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EC50C11" w14:textId="77777777" w:rsidR="00614813" w:rsidRPr="00614813" w:rsidRDefault="00614813" w:rsidP="00614813">
            <w:pPr>
              <w:jc w:val="center"/>
              <w:rPr>
                <w:color w:val="000000"/>
                <w:sz w:val="22"/>
                <w:szCs w:val="22"/>
              </w:rPr>
            </w:pPr>
            <w:r w:rsidRPr="00614813">
              <w:rPr>
                <w:color w:val="000000"/>
                <w:sz w:val="22"/>
                <w:szCs w:val="22"/>
              </w:rPr>
              <w:t>43,4510</w:t>
            </w:r>
          </w:p>
        </w:tc>
        <w:tc>
          <w:tcPr>
            <w:tcW w:w="1275" w:type="dxa"/>
            <w:tcBorders>
              <w:top w:val="nil"/>
              <w:left w:val="nil"/>
              <w:bottom w:val="single" w:sz="4" w:space="0" w:color="auto"/>
              <w:right w:val="single" w:sz="4" w:space="0" w:color="auto"/>
            </w:tcBorders>
            <w:vAlign w:val="center"/>
            <w:hideMark/>
          </w:tcPr>
          <w:p w14:paraId="286CC1CB"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CD0DB9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89E9857" w14:textId="77777777" w:rsidR="00614813" w:rsidRPr="00614813" w:rsidRDefault="00614813" w:rsidP="00614813">
            <w:pPr>
              <w:jc w:val="center"/>
              <w:rPr>
                <w:color w:val="000000"/>
                <w:sz w:val="22"/>
                <w:szCs w:val="22"/>
              </w:rPr>
            </w:pPr>
            <w:r w:rsidRPr="00614813">
              <w:rPr>
                <w:color w:val="000000"/>
                <w:sz w:val="22"/>
                <w:szCs w:val="22"/>
              </w:rPr>
              <w:t>5</w:t>
            </w:r>
          </w:p>
        </w:tc>
        <w:tc>
          <w:tcPr>
            <w:tcW w:w="3685" w:type="dxa"/>
            <w:tcBorders>
              <w:top w:val="nil"/>
              <w:left w:val="nil"/>
              <w:bottom w:val="single" w:sz="4" w:space="0" w:color="auto"/>
              <w:right w:val="single" w:sz="4" w:space="0" w:color="auto"/>
            </w:tcBorders>
            <w:vAlign w:val="center"/>
            <w:hideMark/>
          </w:tcPr>
          <w:p w14:paraId="27473539" w14:textId="77777777" w:rsidR="00614813" w:rsidRPr="00614813" w:rsidRDefault="00614813" w:rsidP="00614813">
            <w:pPr>
              <w:jc w:val="left"/>
              <w:rPr>
                <w:color w:val="000000"/>
                <w:sz w:val="22"/>
                <w:szCs w:val="22"/>
              </w:rPr>
            </w:pPr>
            <w:r w:rsidRPr="00614813">
              <w:rPr>
                <w:color w:val="000000"/>
                <w:sz w:val="22"/>
                <w:szCs w:val="22"/>
              </w:rPr>
              <w:t>Phá lớp vữa trát tường, cột, trụ (trám vá 50% diện tích)</w:t>
            </w:r>
          </w:p>
        </w:tc>
        <w:tc>
          <w:tcPr>
            <w:tcW w:w="2420" w:type="dxa"/>
            <w:tcBorders>
              <w:top w:val="nil"/>
              <w:left w:val="nil"/>
              <w:bottom w:val="single" w:sz="4" w:space="0" w:color="auto"/>
              <w:right w:val="single" w:sz="4" w:space="0" w:color="auto"/>
            </w:tcBorders>
            <w:vAlign w:val="center"/>
            <w:hideMark/>
          </w:tcPr>
          <w:p w14:paraId="71D1899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E988DC6" w14:textId="77777777" w:rsidR="00614813" w:rsidRPr="00614813" w:rsidRDefault="00614813" w:rsidP="00614813">
            <w:pPr>
              <w:jc w:val="center"/>
              <w:rPr>
                <w:color w:val="000000"/>
                <w:sz w:val="22"/>
                <w:szCs w:val="22"/>
              </w:rPr>
            </w:pPr>
            <w:r w:rsidRPr="00614813">
              <w:rPr>
                <w:color w:val="000000"/>
                <w:sz w:val="22"/>
                <w:szCs w:val="22"/>
              </w:rPr>
              <w:t>23,4370</w:t>
            </w:r>
          </w:p>
        </w:tc>
        <w:tc>
          <w:tcPr>
            <w:tcW w:w="1275" w:type="dxa"/>
            <w:tcBorders>
              <w:top w:val="nil"/>
              <w:left w:val="nil"/>
              <w:bottom w:val="single" w:sz="4" w:space="0" w:color="auto"/>
              <w:right w:val="single" w:sz="4" w:space="0" w:color="auto"/>
            </w:tcBorders>
            <w:vAlign w:val="center"/>
            <w:hideMark/>
          </w:tcPr>
          <w:p w14:paraId="0D839AA8"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399A09B5"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3846740" w14:textId="77777777" w:rsidR="00614813" w:rsidRPr="00614813" w:rsidRDefault="00614813" w:rsidP="00614813">
            <w:pPr>
              <w:jc w:val="center"/>
              <w:rPr>
                <w:color w:val="000000"/>
                <w:sz w:val="22"/>
                <w:szCs w:val="22"/>
              </w:rPr>
            </w:pPr>
            <w:r w:rsidRPr="00614813">
              <w:rPr>
                <w:color w:val="000000"/>
                <w:sz w:val="22"/>
                <w:szCs w:val="22"/>
              </w:rPr>
              <w:t>6</w:t>
            </w:r>
          </w:p>
        </w:tc>
        <w:tc>
          <w:tcPr>
            <w:tcW w:w="3685" w:type="dxa"/>
            <w:tcBorders>
              <w:top w:val="nil"/>
              <w:left w:val="nil"/>
              <w:bottom w:val="single" w:sz="4" w:space="0" w:color="auto"/>
              <w:right w:val="single" w:sz="4" w:space="0" w:color="auto"/>
            </w:tcBorders>
            <w:vAlign w:val="center"/>
            <w:hideMark/>
          </w:tcPr>
          <w:p w14:paraId="4979DBB7" w14:textId="77777777" w:rsidR="00614813" w:rsidRPr="00614813" w:rsidRDefault="00614813" w:rsidP="00614813">
            <w:pPr>
              <w:jc w:val="left"/>
              <w:rPr>
                <w:color w:val="000000"/>
                <w:sz w:val="22"/>
                <w:szCs w:val="22"/>
              </w:rPr>
            </w:pPr>
            <w:r w:rsidRPr="00614813">
              <w:rPr>
                <w:color w:val="000000"/>
                <w:sz w:val="22"/>
                <w:szCs w:val="22"/>
              </w:rPr>
              <w:t>Trát tường trong chiều dày 2cm bằng vữa thông thường, vữa XMPCB30 mác 75</w:t>
            </w:r>
          </w:p>
        </w:tc>
        <w:tc>
          <w:tcPr>
            <w:tcW w:w="2420" w:type="dxa"/>
            <w:tcBorders>
              <w:top w:val="nil"/>
              <w:left w:val="nil"/>
              <w:bottom w:val="single" w:sz="4" w:space="0" w:color="auto"/>
              <w:right w:val="single" w:sz="4" w:space="0" w:color="auto"/>
            </w:tcBorders>
            <w:vAlign w:val="center"/>
            <w:hideMark/>
          </w:tcPr>
          <w:p w14:paraId="62EED0A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EC8447A" w14:textId="77777777" w:rsidR="00614813" w:rsidRPr="00614813" w:rsidRDefault="00614813" w:rsidP="00614813">
            <w:pPr>
              <w:jc w:val="center"/>
              <w:rPr>
                <w:color w:val="000000"/>
                <w:sz w:val="22"/>
                <w:szCs w:val="22"/>
              </w:rPr>
            </w:pPr>
            <w:r w:rsidRPr="00614813">
              <w:rPr>
                <w:color w:val="000000"/>
                <w:sz w:val="22"/>
                <w:szCs w:val="22"/>
              </w:rPr>
              <w:t>23,4370</w:t>
            </w:r>
          </w:p>
        </w:tc>
        <w:tc>
          <w:tcPr>
            <w:tcW w:w="1275" w:type="dxa"/>
            <w:tcBorders>
              <w:top w:val="nil"/>
              <w:left w:val="nil"/>
              <w:bottom w:val="single" w:sz="4" w:space="0" w:color="auto"/>
              <w:right w:val="single" w:sz="4" w:space="0" w:color="auto"/>
            </w:tcBorders>
            <w:vAlign w:val="center"/>
            <w:hideMark/>
          </w:tcPr>
          <w:p w14:paraId="63F7EF09" w14:textId="77777777" w:rsidR="00614813" w:rsidRPr="00614813" w:rsidRDefault="00614813" w:rsidP="00614813">
            <w:pPr>
              <w:jc w:val="center"/>
              <w:rPr>
                <w:color w:val="000000"/>
                <w:sz w:val="22"/>
                <w:szCs w:val="22"/>
              </w:rPr>
            </w:pPr>
            <w:r w:rsidRPr="00614813">
              <w:rPr>
                <w:color w:val="000000"/>
                <w:sz w:val="22"/>
                <w:szCs w:val="22"/>
              </w:rPr>
              <w:t>1m2</w:t>
            </w:r>
          </w:p>
        </w:tc>
      </w:tr>
      <w:tr w:rsidR="00614813" w:rsidRPr="00614813" w14:paraId="01446866"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65732BA2" w14:textId="77777777" w:rsidR="00614813" w:rsidRPr="00614813" w:rsidRDefault="00614813" w:rsidP="00614813">
            <w:pPr>
              <w:jc w:val="center"/>
              <w:rPr>
                <w:color w:val="000000"/>
                <w:sz w:val="22"/>
                <w:szCs w:val="22"/>
              </w:rPr>
            </w:pPr>
            <w:r w:rsidRPr="00614813">
              <w:rPr>
                <w:color w:val="000000"/>
                <w:sz w:val="22"/>
                <w:szCs w:val="22"/>
              </w:rPr>
              <w:t>7</w:t>
            </w:r>
          </w:p>
        </w:tc>
        <w:tc>
          <w:tcPr>
            <w:tcW w:w="3685" w:type="dxa"/>
            <w:tcBorders>
              <w:top w:val="nil"/>
              <w:left w:val="nil"/>
              <w:bottom w:val="single" w:sz="4" w:space="0" w:color="auto"/>
              <w:right w:val="single" w:sz="4" w:space="0" w:color="auto"/>
            </w:tcBorders>
            <w:vAlign w:val="center"/>
            <w:hideMark/>
          </w:tcPr>
          <w:p w14:paraId="0E5DDF9D"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vAlign w:val="center"/>
            <w:hideMark/>
          </w:tcPr>
          <w:p w14:paraId="425843E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F30F145" w14:textId="77777777" w:rsidR="00614813" w:rsidRPr="00614813" w:rsidRDefault="00614813" w:rsidP="00614813">
            <w:pPr>
              <w:jc w:val="center"/>
              <w:rPr>
                <w:color w:val="000000"/>
                <w:sz w:val="22"/>
                <w:szCs w:val="22"/>
              </w:rPr>
            </w:pPr>
            <w:r w:rsidRPr="00614813">
              <w:rPr>
                <w:color w:val="000000"/>
                <w:sz w:val="22"/>
                <w:szCs w:val="22"/>
              </w:rPr>
              <w:t>17,5080</w:t>
            </w:r>
          </w:p>
        </w:tc>
        <w:tc>
          <w:tcPr>
            <w:tcW w:w="1275" w:type="dxa"/>
            <w:tcBorders>
              <w:top w:val="nil"/>
              <w:left w:val="nil"/>
              <w:bottom w:val="single" w:sz="4" w:space="0" w:color="auto"/>
              <w:right w:val="single" w:sz="4" w:space="0" w:color="auto"/>
            </w:tcBorders>
            <w:vAlign w:val="center"/>
            <w:hideMark/>
          </w:tcPr>
          <w:p w14:paraId="23A4B870"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A31F913" w14:textId="77777777" w:rsidTr="00614813">
        <w:trPr>
          <w:trHeight w:val="888"/>
        </w:trPr>
        <w:tc>
          <w:tcPr>
            <w:tcW w:w="710" w:type="dxa"/>
            <w:tcBorders>
              <w:top w:val="nil"/>
              <w:left w:val="single" w:sz="4" w:space="0" w:color="auto"/>
              <w:bottom w:val="single" w:sz="4" w:space="0" w:color="auto"/>
              <w:right w:val="single" w:sz="4" w:space="0" w:color="auto"/>
            </w:tcBorders>
            <w:vAlign w:val="center"/>
            <w:hideMark/>
          </w:tcPr>
          <w:p w14:paraId="3865BE03" w14:textId="77777777" w:rsidR="00614813" w:rsidRPr="00614813" w:rsidRDefault="00614813" w:rsidP="00614813">
            <w:pPr>
              <w:jc w:val="center"/>
              <w:rPr>
                <w:color w:val="000000"/>
                <w:sz w:val="22"/>
                <w:szCs w:val="22"/>
              </w:rPr>
            </w:pPr>
            <w:r w:rsidRPr="00614813">
              <w:rPr>
                <w:color w:val="000000"/>
                <w:sz w:val="22"/>
                <w:szCs w:val="22"/>
              </w:rPr>
              <w:t>8</w:t>
            </w:r>
          </w:p>
        </w:tc>
        <w:tc>
          <w:tcPr>
            <w:tcW w:w="3685" w:type="dxa"/>
            <w:tcBorders>
              <w:top w:val="nil"/>
              <w:left w:val="nil"/>
              <w:bottom w:val="single" w:sz="4" w:space="0" w:color="auto"/>
              <w:right w:val="single" w:sz="4" w:space="0" w:color="auto"/>
            </w:tcBorders>
            <w:vAlign w:val="center"/>
            <w:hideMark/>
          </w:tcPr>
          <w:p w14:paraId="32375255" w14:textId="77777777" w:rsidR="00614813" w:rsidRPr="00614813" w:rsidRDefault="00614813" w:rsidP="00614813">
            <w:pPr>
              <w:jc w:val="left"/>
              <w:rPr>
                <w:color w:val="000000"/>
                <w:sz w:val="22"/>
                <w:szCs w:val="22"/>
              </w:rPr>
            </w:pPr>
            <w:r w:rsidRPr="00614813">
              <w:rPr>
                <w:color w:val="000000"/>
                <w:sz w:val="22"/>
                <w:szCs w:val="22"/>
              </w:rPr>
              <w:t xml:space="preserve">Ốp tường bằng lam gỗ nhựa PVC 3 sóng kt 196x2900x13mm </w:t>
            </w:r>
            <w:proofErr w:type="gramStart"/>
            <w:r w:rsidRPr="00614813">
              <w:rPr>
                <w:color w:val="000000"/>
                <w:sz w:val="22"/>
                <w:szCs w:val="22"/>
              </w:rPr>
              <w:t>( kèm</w:t>
            </w:r>
            <w:proofErr w:type="gramEnd"/>
            <w:r w:rsidRPr="00614813">
              <w:rPr>
                <w:color w:val="000000"/>
                <w:sz w:val="22"/>
                <w:szCs w:val="22"/>
              </w:rPr>
              <w:t xml:space="preserve"> phụ kiện nẹp, phào)</w:t>
            </w:r>
          </w:p>
        </w:tc>
        <w:tc>
          <w:tcPr>
            <w:tcW w:w="2420" w:type="dxa"/>
            <w:tcBorders>
              <w:top w:val="nil"/>
              <w:left w:val="nil"/>
              <w:bottom w:val="single" w:sz="4" w:space="0" w:color="auto"/>
              <w:right w:val="single" w:sz="4" w:space="0" w:color="auto"/>
            </w:tcBorders>
            <w:vAlign w:val="center"/>
            <w:hideMark/>
          </w:tcPr>
          <w:p w14:paraId="0F5E52A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094DCD5" w14:textId="77777777" w:rsidR="00614813" w:rsidRPr="00614813" w:rsidRDefault="00614813" w:rsidP="00614813">
            <w:pPr>
              <w:jc w:val="center"/>
              <w:rPr>
                <w:color w:val="000000"/>
                <w:sz w:val="22"/>
                <w:szCs w:val="22"/>
              </w:rPr>
            </w:pPr>
            <w:r w:rsidRPr="00614813">
              <w:rPr>
                <w:color w:val="000000"/>
                <w:sz w:val="22"/>
                <w:szCs w:val="22"/>
              </w:rPr>
              <w:t>9,1260</w:t>
            </w:r>
          </w:p>
        </w:tc>
        <w:tc>
          <w:tcPr>
            <w:tcW w:w="1275" w:type="dxa"/>
            <w:tcBorders>
              <w:top w:val="nil"/>
              <w:left w:val="nil"/>
              <w:bottom w:val="single" w:sz="4" w:space="0" w:color="auto"/>
              <w:right w:val="single" w:sz="4" w:space="0" w:color="auto"/>
            </w:tcBorders>
            <w:vAlign w:val="center"/>
            <w:hideMark/>
          </w:tcPr>
          <w:p w14:paraId="59E891E6"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3B745A0" w14:textId="77777777" w:rsidTr="00614813">
        <w:trPr>
          <w:trHeight w:val="575"/>
        </w:trPr>
        <w:tc>
          <w:tcPr>
            <w:tcW w:w="710" w:type="dxa"/>
            <w:tcBorders>
              <w:top w:val="nil"/>
              <w:left w:val="single" w:sz="4" w:space="0" w:color="auto"/>
              <w:bottom w:val="single" w:sz="4" w:space="0" w:color="auto"/>
              <w:right w:val="single" w:sz="4" w:space="0" w:color="auto"/>
            </w:tcBorders>
            <w:vAlign w:val="center"/>
            <w:hideMark/>
          </w:tcPr>
          <w:p w14:paraId="7A2D238B" w14:textId="77777777" w:rsidR="00614813" w:rsidRPr="00614813" w:rsidRDefault="00614813" w:rsidP="00614813">
            <w:pPr>
              <w:jc w:val="center"/>
              <w:rPr>
                <w:color w:val="000000"/>
                <w:sz w:val="22"/>
                <w:szCs w:val="22"/>
              </w:rPr>
            </w:pPr>
            <w:r w:rsidRPr="00614813">
              <w:rPr>
                <w:color w:val="000000"/>
                <w:sz w:val="22"/>
                <w:szCs w:val="22"/>
              </w:rPr>
              <w:t>9</w:t>
            </w:r>
          </w:p>
        </w:tc>
        <w:tc>
          <w:tcPr>
            <w:tcW w:w="3685" w:type="dxa"/>
            <w:tcBorders>
              <w:top w:val="nil"/>
              <w:left w:val="nil"/>
              <w:bottom w:val="single" w:sz="4" w:space="0" w:color="auto"/>
              <w:right w:val="single" w:sz="4" w:space="0" w:color="auto"/>
            </w:tcBorders>
            <w:vAlign w:val="center"/>
            <w:hideMark/>
          </w:tcPr>
          <w:p w14:paraId="30B97CF0"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w:t>
            </w:r>
          </w:p>
        </w:tc>
        <w:tc>
          <w:tcPr>
            <w:tcW w:w="2420" w:type="dxa"/>
            <w:tcBorders>
              <w:top w:val="nil"/>
              <w:left w:val="nil"/>
              <w:bottom w:val="single" w:sz="4" w:space="0" w:color="auto"/>
              <w:right w:val="single" w:sz="4" w:space="0" w:color="auto"/>
            </w:tcBorders>
            <w:vAlign w:val="center"/>
            <w:hideMark/>
          </w:tcPr>
          <w:p w14:paraId="56FADD5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109A6B2" w14:textId="77777777" w:rsidR="00614813" w:rsidRPr="00614813" w:rsidRDefault="00614813" w:rsidP="00614813">
            <w:pPr>
              <w:jc w:val="center"/>
              <w:rPr>
                <w:color w:val="000000"/>
                <w:sz w:val="22"/>
                <w:szCs w:val="22"/>
              </w:rPr>
            </w:pPr>
            <w:r w:rsidRPr="00614813">
              <w:rPr>
                <w:color w:val="000000"/>
                <w:sz w:val="22"/>
                <w:szCs w:val="22"/>
              </w:rPr>
              <w:t>34,3250</w:t>
            </w:r>
          </w:p>
        </w:tc>
        <w:tc>
          <w:tcPr>
            <w:tcW w:w="1275" w:type="dxa"/>
            <w:tcBorders>
              <w:top w:val="nil"/>
              <w:left w:val="nil"/>
              <w:bottom w:val="single" w:sz="4" w:space="0" w:color="auto"/>
              <w:right w:val="single" w:sz="4" w:space="0" w:color="auto"/>
            </w:tcBorders>
            <w:vAlign w:val="center"/>
            <w:hideMark/>
          </w:tcPr>
          <w:p w14:paraId="1A4CE9E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B35AB5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8F6CFC2" w14:textId="77777777" w:rsidR="00614813" w:rsidRPr="00614813" w:rsidRDefault="00614813" w:rsidP="00614813">
            <w:pPr>
              <w:jc w:val="center"/>
              <w:rPr>
                <w:color w:val="000000"/>
                <w:sz w:val="22"/>
                <w:szCs w:val="22"/>
              </w:rPr>
            </w:pPr>
            <w:r w:rsidRPr="00614813">
              <w:rPr>
                <w:color w:val="000000"/>
                <w:sz w:val="22"/>
                <w:szCs w:val="22"/>
              </w:rPr>
              <w:t>10</w:t>
            </w:r>
          </w:p>
        </w:tc>
        <w:tc>
          <w:tcPr>
            <w:tcW w:w="3685" w:type="dxa"/>
            <w:tcBorders>
              <w:top w:val="nil"/>
              <w:left w:val="nil"/>
              <w:bottom w:val="single" w:sz="4" w:space="0" w:color="auto"/>
              <w:right w:val="single" w:sz="4" w:space="0" w:color="auto"/>
            </w:tcBorders>
            <w:vAlign w:val="center"/>
            <w:hideMark/>
          </w:tcPr>
          <w:p w14:paraId="2F8D2E01"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562A9ED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C1BE2EA" w14:textId="77777777" w:rsidR="00614813" w:rsidRPr="00614813" w:rsidRDefault="00614813" w:rsidP="00614813">
            <w:pPr>
              <w:jc w:val="center"/>
              <w:rPr>
                <w:color w:val="000000"/>
                <w:sz w:val="22"/>
                <w:szCs w:val="22"/>
              </w:rPr>
            </w:pPr>
            <w:r w:rsidRPr="00614813">
              <w:rPr>
                <w:color w:val="000000"/>
                <w:sz w:val="22"/>
                <w:szCs w:val="22"/>
              </w:rPr>
              <w:t>15,9400</w:t>
            </w:r>
          </w:p>
        </w:tc>
        <w:tc>
          <w:tcPr>
            <w:tcW w:w="1275" w:type="dxa"/>
            <w:tcBorders>
              <w:top w:val="nil"/>
              <w:left w:val="nil"/>
              <w:bottom w:val="single" w:sz="4" w:space="0" w:color="auto"/>
              <w:right w:val="single" w:sz="4" w:space="0" w:color="auto"/>
            </w:tcBorders>
            <w:vAlign w:val="center"/>
            <w:hideMark/>
          </w:tcPr>
          <w:p w14:paraId="14DCF1D1"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7F23CF1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4FB8006" w14:textId="77777777" w:rsidR="00614813" w:rsidRPr="00614813" w:rsidRDefault="00614813" w:rsidP="00614813">
            <w:pPr>
              <w:jc w:val="center"/>
              <w:rPr>
                <w:color w:val="000000"/>
                <w:sz w:val="22"/>
                <w:szCs w:val="22"/>
              </w:rPr>
            </w:pPr>
            <w:r w:rsidRPr="00614813">
              <w:rPr>
                <w:color w:val="000000"/>
                <w:sz w:val="22"/>
                <w:szCs w:val="22"/>
              </w:rPr>
              <w:t>11</w:t>
            </w:r>
          </w:p>
        </w:tc>
        <w:tc>
          <w:tcPr>
            <w:tcW w:w="3685" w:type="dxa"/>
            <w:tcBorders>
              <w:top w:val="nil"/>
              <w:left w:val="nil"/>
              <w:bottom w:val="single" w:sz="4" w:space="0" w:color="auto"/>
              <w:right w:val="single" w:sz="4" w:space="0" w:color="auto"/>
            </w:tcBorders>
            <w:vAlign w:val="center"/>
            <w:hideMark/>
          </w:tcPr>
          <w:p w14:paraId="4F6B4869"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61C5C30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AD6D58D" w14:textId="77777777" w:rsidR="00614813" w:rsidRPr="00614813" w:rsidRDefault="00614813" w:rsidP="00614813">
            <w:pPr>
              <w:jc w:val="center"/>
              <w:rPr>
                <w:color w:val="000000"/>
                <w:sz w:val="22"/>
                <w:szCs w:val="22"/>
              </w:rPr>
            </w:pPr>
            <w:r w:rsidRPr="00614813">
              <w:rPr>
                <w:color w:val="000000"/>
                <w:sz w:val="22"/>
                <w:szCs w:val="22"/>
              </w:rPr>
              <w:t>17,1200</w:t>
            </w:r>
          </w:p>
        </w:tc>
        <w:tc>
          <w:tcPr>
            <w:tcW w:w="1275" w:type="dxa"/>
            <w:tcBorders>
              <w:top w:val="nil"/>
              <w:left w:val="nil"/>
              <w:bottom w:val="single" w:sz="4" w:space="0" w:color="auto"/>
              <w:right w:val="single" w:sz="4" w:space="0" w:color="auto"/>
            </w:tcBorders>
            <w:vAlign w:val="center"/>
            <w:hideMark/>
          </w:tcPr>
          <w:p w14:paraId="1ECB7A69"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715EB5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BCD2B28" w14:textId="77777777" w:rsidR="00614813" w:rsidRPr="00614813" w:rsidRDefault="00614813" w:rsidP="00614813">
            <w:pPr>
              <w:jc w:val="center"/>
              <w:rPr>
                <w:color w:val="000000"/>
                <w:sz w:val="22"/>
                <w:szCs w:val="22"/>
              </w:rPr>
            </w:pPr>
            <w:r w:rsidRPr="00614813">
              <w:rPr>
                <w:color w:val="000000"/>
                <w:sz w:val="22"/>
                <w:szCs w:val="22"/>
              </w:rPr>
              <w:t>12</w:t>
            </w:r>
          </w:p>
        </w:tc>
        <w:tc>
          <w:tcPr>
            <w:tcW w:w="3685" w:type="dxa"/>
            <w:tcBorders>
              <w:top w:val="nil"/>
              <w:left w:val="nil"/>
              <w:bottom w:val="single" w:sz="4" w:space="0" w:color="auto"/>
              <w:right w:val="single" w:sz="4" w:space="0" w:color="auto"/>
            </w:tcBorders>
            <w:vAlign w:val="center"/>
            <w:hideMark/>
          </w:tcPr>
          <w:p w14:paraId="28FD6A2F" w14:textId="77777777" w:rsidR="00614813" w:rsidRPr="00614813" w:rsidRDefault="00614813" w:rsidP="00614813">
            <w:pPr>
              <w:jc w:val="left"/>
              <w:rPr>
                <w:color w:val="000000"/>
                <w:sz w:val="22"/>
                <w:szCs w:val="22"/>
              </w:rPr>
            </w:pPr>
            <w:r w:rsidRPr="00614813">
              <w:rPr>
                <w:color w:val="000000"/>
                <w:sz w:val="22"/>
                <w:szCs w:val="22"/>
              </w:rPr>
              <w:t>Chỉ mặt trần bằng nhựa vân gỗ, bản rộng 4cm</w:t>
            </w:r>
          </w:p>
        </w:tc>
        <w:tc>
          <w:tcPr>
            <w:tcW w:w="2420" w:type="dxa"/>
            <w:tcBorders>
              <w:top w:val="nil"/>
              <w:left w:val="nil"/>
              <w:bottom w:val="single" w:sz="4" w:space="0" w:color="auto"/>
              <w:right w:val="single" w:sz="4" w:space="0" w:color="auto"/>
            </w:tcBorders>
            <w:vAlign w:val="center"/>
            <w:hideMark/>
          </w:tcPr>
          <w:p w14:paraId="1CDF5FF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0709CB5" w14:textId="77777777" w:rsidR="00614813" w:rsidRPr="00614813" w:rsidRDefault="00614813" w:rsidP="00614813">
            <w:pPr>
              <w:jc w:val="center"/>
              <w:rPr>
                <w:color w:val="000000"/>
                <w:sz w:val="22"/>
                <w:szCs w:val="22"/>
              </w:rPr>
            </w:pPr>
            <w:r w:rsidRPr="00614813">
              <w:rPr>
                <w:color w:val="000000"/>
                <w:sz w:val="22"/>
                <w:szCs w:val="22"/>
              </w:rPr>
              <w:t>12,7200</w:t>
            </w:r>
          </w:p>
        </w:tc>
        <w:tc>
          <w:tcPr>
            <w:tcW w:w="1275" w:type="dxa"/>
            <w:tcBorders>
              <w:top w:val="nil"/>
              <w:left w:val="nil"/>
              <w:bottom w:val="single" w:sz="4" w:space="0" w:color="auto"/>
              <w:right w:val="single" w:sz="4" w:space="0" w:color="auto"/>
            </w:tcBorders>
            <w:vAlign w:val="center"/>
            <w:hideMark/>
          </w:tcPr>
          <w:p w14:paraId="3B38A4C5"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1E4F8CE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EF13C6B" w14:textId="77777777" w:rsidR="00614813" w:rsidRPr="00614813" w:rsidRDefault="00614813" w:rsidP="00614813">
            <w:pPr>
              <w:jc w:val="center"/>
              <w:rPr>
                <w:color w:val="000000"/>
                <w:sz w:val="22"/>
                <w:szCs w:val="22"/>
              </w:rPr>
            </w:pPr>
            <w:r w:rsidRPr="00614813">
              <w:rPr>
                <w:color w:val="000000"/>
                <w:sz w:val="22"/>
                <w:szCs w:val="22"/>
              </w:rPr>
              <w:t>13</w:t>
            </w:r>
          </w:p>
        </w:tc>
        <w:tc>
          <w:tcPr>
            <w:tcW w:w="3685" w:type="dxa"/>
            <w:tcBorders>
              <w:top w:val="nil"/>
              <w:left w:val="nil"/>
              <w:bottom w:val="single" w:sz="4" w:space="0" w:color="auto"/>
              <w:right w:val="single" w:sz="4" w:space="0" w:color="auto"/>
            </w:tcBorders>
            <w:vAlign w:val="center"/>
            <w:hideMark/>
          </w:tcPr>
          <w:p w14:paraId="37A7C557"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3A4A66C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356E29F" w14:textId="77777777" w:rsidR="00614813" w:rsidRPr="00614813" w:rsidRDefault="00614813" w:rsidP="00614813">
            <w:pPr>
              <w:jc w:val="center"/>
              <w:rPr>
                <w:color w:val="000000"/>
                <w:sz w:val="22"/>
                <w:szCs w:val="22"/>
              </w:rPr>
            </w:pPr>
            <w:r w:rsidRPr="00614813">
              <w:rPr>
                <w:color w:val="000000"/>
                <w:sz w:val="22"/>
                <w:szCs w:val="22"/>
              </w:rPr>
              <w:t>5,8800</w:t>
            </w:r>
          </w:p>
        </w:tc>
        <w:tc>
          <w:tcPr>
            <w:tcW w:w="1275" w:type="dxa"/>
            <w:tcBorders>
              <w:top w:val="nil"/>
              <w:left w:val="nil"/>
              <w:bottom w:val="single" w:sz="4" w:space="0" w:color="auto"/>
              <w:right w:val="single" w:sz="4" w:space="0" w:color="auto"/>
            </w:tcBorders>
            <w:vAlign w:val="center"/>
            <w:hideMark/>
          </w:tcPr>
          <w:p w14:paraId="4740DC48"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13BF81D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CDE209C" w14:textId="77777777" w:rsidR="00614813" w:rsidRPr="00614813" w:rsidRDefault="00614813" w:rsidP="00614813">
            <w:pPr>
              <w:jc w:val="center"/>
              <w:rPr>
                <w:color w:val="000000"/>
                <w:sz w:val="22"/>
                <w:szCs w:val="22"/>
              </w:rPr>
            </w:pPr>
            <w:r w:rsidRPr="00614813">
              <w:rPr>
                <w:color w:val="000000"/>
                <w:sz w:val="22"/>
                <w:szCs w:val="22"/>
              </w:rPr>
              <w:t>14</w:t>
            </w:r>
          </w:p>
        </w:tc>
        <w:tc>
          <w:tcPr>
            <w:tcW w:w="3685" w:type="dxa"/>
            <w:tcBorders>
              <w:top w:val="nil"/>
              <w:left w:val="nil"/>
              <w:bottom w:val="single" w:sz="4" w:space="0" w:color="auto"/>
              <w:right w:val="single" w:sz="4" w:space="0" w:color="auto"/>
            </w:tcBorders>
            <w:vAlign w:val="center"/>
            <w:hideMark/>
          </w:tcPr>
          <w:p w14:paraId="2095E993" w14:textId="77777777" w:rsidR="00614813" w:rsidRPr="00614813" w:rsidRDefault="00614813" w:rsidP="00614813">
            <w:pPr>
              <w:jc w:val="left"/>
              <w:rPr>
                <w:color w:val="000000"/>
                <w:sz w:val="22"/>
                <w:szCs w:val="22"/>
              </w:rPr>
            </w:pPr>
            <w:r w:rsidRPr="00614813">
              <w:rPr>
                <w:color w:val="000000"/>
                <w:sz w:val="22"/>
                <w:szCs w:val="22"/>
              </w:rPr>
              <w:t>Tháo dỡ cửa bằng thủ công</w:t>
            </w:r>
          </w:p>
        </w:tc>
        <w:tc>
          <w:tcPr>
            <w:tcW w:w="2420" w:type="dxa"/>
            <w:tcBorders>
              <w:top w:val="nil"/>
              <w:left w:val="nil"/>
              <w:bottom w:val="single" w:sz="4" w:space="0" w:color="auto"/>
              <w:right w:val="single" w:sz="4" w:space="0" w:color="auto"/>
            </w:tcBorders>
            <w:vAlign w:val="center"/>
            <w:hideMark/>
          </w:tcPr>
          <w:p w14:paraId="322E6B4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9D5F8C1" w14:textId="77777777" w:rsidR="00614813" w:rsidRPr="00614813" w:rsidRDefault="00614813" w:rsidP="00614813">
            <w:pPr>
              <w:jc w:val="center"/>
              <w:rPr>
                <w:color w:val="000000"/>
                <w:sz w:val="22"/>
                <w:szCs w:val="22"/>
              </w:rPr>
            </w:pPr>
            <w:r w:rsidRPr="00614813">
              <w:rPr>
                <w:color w:val="000000"/>
                <w:sz w:val="22"/>
                <w:szCs w:val="22"/>
              </w:rPr>
              <w:t>2,7730</w:t>
            </w:r>
          </w:p>
        </w:tc>
        <w:tc>
          <w:tcPr>
            <w:tcW w:w="1275" w:type="dxa"/>
            <w:tcBorders>
              <w:top w:val="nil"/>
              <w:left w:val="nil"/>
              <w:bottom w:val="single" w:sz="4" w:space="0" w:color="auto"/>
              <w:right w:val="single" w:sz="4" w:space="0" w:color="auto"/>
            </w:tcBorders>
            <w:vAlign w:val="center"/>
            <w:hideMark/>
          </w:tcPr>
          <w:p w14:paraId="60B4D0EA"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29D25CE" w14:textId="77777777" w:rsidTr="00614813">
        <w:trPr>
          <w:trHeight w:val="1987"/>
        </w:trPr>
        <w:tc>
          <w:tcPr>
            <w:tcW w:w="710" w:type="dxa"/>
            <w:tcBorders>
              <w:top w:val="nil"/>
              <w:left w:val="single" w:sz="4" w:space="0" w:color="auto"/>
              <w:bottom w:val="single" w:sz="4" w:space="0" w:color="auto"/>
              <w:right w:val="single" w:sz="4" w:space="0" w:color="auto"/>
            </w:tcBorders>
            <w:vAlign w:val="center"/>
            <w:hideMark/>
          </w:tcPr>
          <w:p w14:paraId="34E3FC7A" w14:textId="77777777" w:rsidR="00614813" w:rsidRPr="00614813" w:rsidRDefault="00614813" w:rsidP="00614813">
            <w:pPr>
              <w:jc w:val="center"/>
              <w:rPr>
                <w:color w:val="000000"/>
                <w:sz w:val="22"/>
                <w:szCs w:val="22"/>
              </w:rPr>
            </w:pPr>
            <w:r w:rsidRPr="00614813">
              <w:rPr>
                <w:color w:val="000000"/>
                <w:sz w:val="22"/>
                <w:szCs w:val="22"/>
              </w:rPr>
              <w:lastRenderedPageBreak/>
              <w:t>15</w:t>
            </w:r>
          </w:p>
        </w:tc>
        <w:tc>
          <w:tcPr>
            <w:tcW w:w="3685" w:type="dxa"/>
            <w:tcBorders>
              <w:top w:val="nil"/>
              <w:left w:val="nil"/>
              <w:bottom w:val="single" w:sz="4" w:space="0" w:color="auto"/>
              <w:right w:val="single" w:sz="4" w:space="0" w:color="auto"/>
            </w:tcBorders>
            <w:vAlign w:val="center"/>
            <w:hideMark/>
          </w:tcPr>
          <w:p w14:paraId="2959AE16" w14:textId="2F7CBC98" w:rsidR="00614813" w:rsidRPr="00614813" w:rsidRDefault="00614813" w:rsidP="00614813">
            <w:pPr>
              <w:jc w:val="left"/>
              <w:rPr>
                <w:color w:val="000000"/>
                <w:sz w:val="22"/>
                <w:szCs w:val="22"/>
              </w:rPr>
            </w:pPr>
            <w:r w:rsidRPr="00614813">
              <w:rPr>
                <w:color w:val="000000"/>
                <w:sz w:val="22"/>
                <w:szCs w:val="22"/>
              </w:rPr>
              <w:t xml:space="preserve">SXLD cửa đi 2 cánh mở quay, trượt độ dày thanh nhôm 1,8-2,0mm, kính an toàn 2 lớp dày 6,38mm, phụ kiện đồng </w:t>
            </w:r>
            <w:r w:rsidR="00E350FD">
              <w:rPr>
                <w:color w:val="000000"/>
                <w:sz w:val="22"/>
                <w:szCs w:val="22"/>
              </w:rPr>
              <w:t>bộ</w:t>
            </w:r>
            <w:r w:rsidRPr="00614813">
              <w:rPr>
                <w:color w:val="000000"/>
                <w:sz w:val="22"/>
                <w:szCs w:val="22"/>
              </w:rPr>
              <w:t>- bao gồm cả chi phí vận chuyển và lắp đặt hoàn thiện)</w:t>
            </w:r>
          </w:p>
        </w:tc>
        <w:tc>
          <w:tcPr>
            <w:tcW w:w="2420" w:type="dxa"/>
            <w:tcBorders>
              <w:top w:val="nil"/>
              <w:left w:val="nil"/>
              <w:bottom w:val="single" w:sz="4" w:space="0" w:color="auto"/>
              <w:right w:val="single" w:sz="4" w:space="0" w:color="auto"/>
            </w:tcBorders>
            <w:vAlign w:val="center"/>
            <w:hideMark/>
          </w:tcPr>
          <w:p w14:paraId="70784CB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223262C" w14:textId="77777777" w:rsidR="00614813" w:rsidRPr="00614813" w:rsidRDefault="00614813" w:rsidP="00614813">
            <w:pPr>
              <w:jc w:val="center"/>
              <w:rPr>
                <w:color w:val="000000"/>
                <w:sz w:val="22"/>
                <w:szCs w:val="22"/>
              </w:rPr>
            </w:pPr>
            <w:r w:rsidRPr="00614813">
              <w:rPr>
                <w:color w:val="000000"/>
                <w:sz w:val="22"/>
                <w:szCs w:val="22"/>
              </w:rPr>
              <w:t>2,7730</w:t>
            </w:r>
          </w:p>
        </w:tc>
        <w:tc>
          <w:tcPr>
            <w:tcW w:w="1275" w:type="dxa"/>
            <w:tcBorders>
              <w:top w:val="nil"/>
              <w:left w:val="nil"/>
              <w:bottom w:val="single" w:sz="4" w:space="0" w:color="auto"/>
              <w:right w:val="single" w:sz="4" w:space="0" w:color="auto"/>
            </w:tcBorders>
            <w:vAlign w:val="center"/>
            <w:hideMark/>
          </w:tcPr>
          <w:p w14:paraId="297C5A33"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152481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1C00A0F" w14:textId="77777777" w:rsidR="00614813" w:rsidRPr="00614813" w:rsidRDefault="00614813" w:rsidP="00614813">
            <w:pPr>
              <w:jc w:val="center"/>
              <w:rPr>
                <w:color w:val="000000"/>
                <w:sz w:val="22"/>
                <w:szCs w:val="22"/>
              </w:rPr>
            </w:pPr>
            <w:r w:rsidRPr="00614813">
              <w:rPr>
                <w:color w:val="000000"/>
                <w:sz w:val="22"/>
                <w:szCs w:val="22"/>
              </w:rPr>
              <w:t>16</w:t>
            </w:r>
          </w:p>
        </w:tc>
        <w:tc>
          <w:tcPr>
            <w:tcW w:w="3685" w:type="dxa"/>
            <w:tcBorders>
              <w:top w:val="nil"/>
              <w:left w:val="nil"/>
              <w:bottom w:val="single" w:sz="4" w:space="0" w:color="auto"/>
              <w:right w:val="single" w:sz="4" w:space="0" w:color="auto"/>
            </w:tcBorders>
            <w:vAlign w:val="center"/>
            <w:hideMark/>
          </w:tcPr>
          <w:p w14:paraId="3F4E9A18"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457A70D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548156B"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396A6285"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0B31E867" w14:textId="77777777" w:rsidTr="00614813">
        <w:trPr>
          <w:trHeight w:val="1200"/>
        </w:trPr>
        <w:tc>
          <w:tcPr>
            <w:tcW w:w="710" w:type="dxa"/>
            <w:tcBorders>
              <w:top w:val="nil"/>
              <w:left w:val="single" w:sz="4" w:space="0" w:color="auto"/>
              <w:bottom w:val="single" w:sz="4" w:space="0" w:color="auto"/>
              <w:right w:val="single" w:sz="4" w:space="0" w:color="auto"/>
            </w:tcBorders>
            <w:vAlign w:val="center"/>
            <w:hideMark/>
          </w:tcPr>
          <w:p w14:paraId="0CA41736" w14:textId="77777777" w:rsidR="00614813" w:rsidRPr="00614813" w:rsidRDefault="00614813" w:rsidP="00614813">
            <w:pPr>
              <w:jc w:val="center"/>
              <w:rPr>
                <w:color w:val="000000"/>
                <w:sz w:val="22"/>
                <w:szCs w:val="22"/>
              </w:rPr>
            </w:pPr>
            <w:r w:rsidRPr="00614813">
              <w:rPr>
                <w:color w:val="000000"/>
                <w:sz w:val="22"/>
                <w:szCs w:val="22"/>
              </w:rPr>
              <w:t>17</w:t>
            </w:r>
          </w:p>
        </w:tc>
        <w:tc>
          <w:tcPr>
            <w:tcW w:w="3685" w:type="dxa"/>
            <w:tcBorders>
              <w:top w:val="nil"/>
              <w:left w:val="nil"/>
              <w:bottom w:val="single" w:sz="4" w:space="0" w:color="auto"/>
              <w:right w:val="single" w:sz="4" w:space="0" w:color="auto"/>
            </w:tcBorders>
            <w:vAlign w:val="center"/>
            <w:hideMark/>
          </w:tcPr>
          <w:p w14:paraId="0E1B3455"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44B35FD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06FC4F2"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AE34098"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494DA1C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4AD8173" w14:textId="77777777" w:rsidR="00614813" w:rsidRPr="00614813" w:rsidRDefault="00614813" w:rsidP="00614813">
            <w:pPr>
              <w:jc w:val="center"/>
              <w:rPr>
                <w:color w:val="000000"/>
                <w:sz w:val="22"/>
                <w:szCs w:val="22"/>
              </w:rPr>
            </w:pPr>
            <w:r w:rsidRPr="00614813">
              <w:rPr>
                <w:color w:val="000000"/>
                <w:sz w:val="22"/>
                <w:szCs w:val="22"/>
              </w:rPr>
              <w:t>18</w:t>
            </w:r>
          </w:p>
        </w:tc>
        <w:tc>
          <w:tcPr>
            <w:tcW w:w="3685" w:type="dxa"/>
            <w:tcBorders>
              <w:top w:val="nil"/>
              <w:left w:val="nil"/>
              <w:bottom w:val="single" w:sz="4" w:space="0" w:color="auto"/>
              <w:right w:val="single" w:sz="4" w:space="0" w:color="auto"/>
            </w:tcBorders>
            <w:vAlign w:val="center"/>
            <w:hideMark/>
          </w:tcPr>
          <w:p w14:paraId="5F4BDDEF" w14:textId="77777777" w:rsidR="00614813" w:rsidRPr="00614813" w:rsidRDefault="00614813" w:rsidP="00614813">
            <w:pPr>
              <w:jc w:val="left"/>
              <w:rPr>
                <w:color w:val="000000"/>
                <w:sz w:val="22"/>
                <w:szCs w:val="22"/>
              </w:rPr>
            </w:pPr>
            <w:r w:rsidRPr="00614813">
              <w:rPr>
                <w:color w:val="000000"/>
                <w:sz w:val="22"/>
                <w:szCs w:val="22"/>
              </w:rPr>
              <w:t>Lắp đặt hộp phân dây kt 120x120</w:t>
            </w:r>
          </w:p>
        </w:tc>
        <w:tc>
          <w:tcPr>
            <w:tcW w:w="2420" w:type="dxa"/>
            <w:tcBorders>
              <w:top w:val="nil"/>
              <w:left w:val="nil"/>
              <w:bottom w:val="single" w:sz="4" w:space="0" w:color="auto"/>
              <w:right w:val="single" w:sz="4" w:space="0" w:color="auto"/>
            </w:tcBorders>
            <w:vAlign w:val="center"/>
            <w:hideMark/>
          </w:tcPr>
          <w:p w14:paraId="7C8E0CC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08C871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A27F0CC"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0CAE3F07"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244C0DD" w14:textId="77777777" w:rsidR="00614813" w:rsidRPr="00614813" w:rsidRDefault="00614813" w:rsidP="00614813">
            <w:pPr>
              <w:jc w:val="center"/>
              <w:rPr>
                <w:color w:val="000000"/>
                <w:sz w:val="22"/>
                <w:szCs w:val="22"/>
              </w:rPr>
            </w:pPr>
            <w:r w:rsidRPr="00614813">
              <w:rPr>
                <w:color w:val="000000"/>
                <w:sz w:val="22"/>
                <w:szCs w:val="22"/>
              </w:rPr>
              <w:t>19</w:t>
            </w:r>
          </w:p>
        </w:tc>
        <w:tc>
          <w:tcPr>
            <w:tcW w:w="3685" w:type="dxa"/>
            <w:tcBorders>
              <w:top w:val="nil"/>
              <w:left w:val="nil"/>
              <w:bottom w:val="single" w:sz="4" w:space="0" w:color="auto"/>
              <w:right w:val="single" w:sz="4" w:space="0" w:color="auto"/>
            </w:tcBorders>
            <w:vAlign w:val="center"/>
            <w:hideMark/>
          </w:tcPr>
          <w:p w14:paraId="62A7A923" w14:textId="77777777" w:rsidR="00614813" w:rsidRPr="00614813" w:rsidRDefault="00614813" w:rsidP="00614813">
            <w:pPr>
              <w:jc w:val="left"/>
              <w:rPr>
                <w:color w:val="000000"/>
                <w:sz w:val="22"/>
                <w:szCs w:val="22"/>
              </w:rPr>
            </w:pPr>
            <w:r w:rsidRPr="00614813">
              <w:rPr>
                <w:color w:val="000000"/>
                <w:sz w:val="22"/>
                <w:szCs w:val="22"/>
              </w:rPr>
              <w:t>Lắp đặt đèn Led âm trần 600x600mm</w:t>
            </w:r>
          </w:p>
        </w:tc>
        <w:tc>
          <w:tcPr>
            <w:tcW w:w="2420" w:type="dxa"/>
            <w:tcBorders>
              <w:top w:val="nil"/>
              <w:left w:val="nil"/>
              <w:bottom w:val="single" w:sz="4" w:space="0" w:color="auto"/>
              <w:right w:val="single" w:sz="4" w:space="0" w:color="auto"/>
            </w:tcBorders>
            <w:vAlign w:val="center"/>
            <w:hideMark/>
          </w:tcPr>
          <w:p w14:paraId="55108F2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75103DD"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7A0E2BAB"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27CE9A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3B4A56B" w14:textId="77777777" w:rsidR="00614813" w:rsidRPr="00614813" w:rsidRDefault="00614813" w:rsidP="00614813">
            <w:pPr>
              <w:jc w:val="center"/>
              <w:rPr>
                <w:color w:val="000000"/>
                <w:sz w:val="22"/>
                <w:szCs w:val="22"/>
              </w:rPr>
            </w:pPr>
            <w:r w:rsidRPr="00614813">
              <w:rPr>
                <w:color w:val="000000"/>
                <w:sz w:val="22"/>
                <w:szCs w:val="22"/>
              </w:rPr>
              <w:t>20</w:t>
            </w:r>
          </w:p>
        </w:tc>
        <w:tc>
          <w:tcPr>
            <w:tcW w:w="3685" w:type="dxa"/>
            <w:tcBorders>
              <w:top w:val="nil"/>
              <w:left w:val="nil"/>
              <w:bottom w:val="single" w:sz="4" w:space="0" w:color="auto"/>
              <w:right w:val="single" w:sz="4" w:space="0" w:color="auto"/>
            </w:tcBorders>
            <w:vAlign w:val="center"/>
            <w:hideMark/>
          </w:tcPr>
          <w:p w14:paraId="143AC45A" w14:textId="77777777" w:rsidR="00614813" w:rsidRPr="00614813" w:rsidRDefault="00614813" w:rsidP="00614813">
            <w:pPr>
              <w:jc w:val="left"/>
              <w:rPr>
                <w:color w:val="000000"/>
                <w:sz w:val="22"/>
                <w:szCs w:val="22"/>
              </w:rPr>
            </w:pPr>
            <w:r w:rsidRPr="00614813">
              <w:rPr>
                <w:color w:val="000000"/>
                <w:sz w:val="22"/>
                <w:szCs w:val="22"/>
              </w:rPr>
              <w:t>Lắp đặt đèn Led âm trần D90/9w</w:t>
            </w:r>
          </w:p>
        </w:tc>
        <w:tc>
          <w:tcPr>
            <w:tcW w:w="2420" w:type="dxa"/>
            <w:tcBorders>
              <w:top w:val="nil"/>
              <w:left w:val="nil"/>
              <w:bottom w:val="single" w:sz="4" w:space="0" w:color="auto"/>
              <w:right w:val="single" w:sz="4" w:space="0" w:color="auto"/>
            </w:tcBorders>
            <w:vAlign w:val="center"/>
            <w:hideMark/>
          </w:tcPr>
          <w:p w14:paraId="2D8B794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AB9592F" w14:textId="77777777" w:rsidR="00614813" w:rsidRPr="00614813" w:rsidRDefault="00614813" w:rsidP="00614813">
            <w:pPr>
              <w:jc w:val="center"/>
              <w:rPr>
                <w:color w:val="000000"/>
                <w:sz w:val="22"/>
                <w:szCs w:val="22"/>
              </w:rPr>
            </w:pPr>
            <w:r w:rsidRPr="00614813">
              <w:rPr>
                <w:color w:val="000000"/>
                <w:sz w:val="22"/>
                <w:szCs w:val="22"/>
              </w:rPr>
              <w:t>10,0000</w:t>
            </w:r>
          </w:p>
        </w:tc>
        <w:tc>
          <w:tcPr>
            <w:tcW w:w="1275" w:type="dxa"/>
            <w:tcBorders>
              <w:top w:val="nil"/>
              <w:left w:val="nil"/>
              <w:bottom w:val="single" w:sz="4" w:space="0" w:color="auto"/>
              <w:right w:val="single" w:sz="4" w:space="0" w:color="auto"/>
            </w:tcBorders>
            <w:vAlign w:val="center"/>
            <w:hideMark/>
          </w:tcPr>
          <w:p w14:paraId="139F5497"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9AB9C4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D1C08AD" w14:textId="77777777" w:rsidR="00614813" w:rsidRPr="00614813" w:rsidRDefault="00614813" w:rsidP="00614813">
            <w:pPr>
              <w:jc w:val="center"/>
              <w:rPr>
                <w:color w:val="000000"/>
                <w:sz w:val="22"/>
                <w:szCs w:val="22"/>
              </w:rPr>
            </w:pPr>
            <w:r w:rsidRPr="00614813">
              <w:rPr>
                <w:color w:val="000000"/>
                <w:sz w:val="22"/>
                <w:szCs w:val="22"/>
              </w:rPr>
              <w:t>21</w:t>
            </w:r>
          </w:p>
        </w:tc>
        <w:tc>
          <w:tcPr>
            <w:tcW w:w="3685" w:type="dxa"/>
            <w:tcBorders>
              <w:top w:val="nil"/>
              <w:left w:val="nil"/>
              <w:bottom w:val="single" w:sz="4" w:space="0" w:color="auto"/>
              <w:right w:val="single" w:sz="4" w:space="0" w:color="auto"/>
            </w:tcBorders>
            <w:vAlign w:val="center"/>
            <w:hideMark/>
          </w:tcPr>
          <w:p w14:paraId="6785B55A" w14:textId="77777777" w:rsidR="00614813" w:rsidRPr="00614813" w:rsidRDefault="00614813" w:rsidP="00614813">
            <w:pPr>
              <w:jc w:val="left"/>
              <w:rPr>
                <w:color w:val="000000"/>
                <w:sz w:val="22"/>
                <w:szCs w:val="22"/>
              </w:rPr>
            </w:pPr>
            <w:r w:rsidRPr="00614813">
              <w:rPr>
                <w:color w:val="000000"/>
                <w:sz w:val="22"/>
                <w:szCs w:val="22"/>
              </w:rPr>
              <w:t>Lắp đặt ổ cắm đôi 2 chấu 10A-250V (âm tường)</w:t>
            </w:r>
          </w:p>
        </w:tc>
        <w:tc>
          <w:tcPr>
            <w:tcW w:w="2420" w:type="dxa"/>
            <w:tcBorders>
              <w:top w:val="nil"/>
              <w:left w:val="nil"/>
              <w:bottom w:val="single" w:sz="4" w:space="0" w:color="auto"/>
              <w:right w:val="single" w:sz="4" w:space="0" w:color="auto"/>
            </w:tcBorders>
            <w:vAlign w:val="center"/>
            <w:hideMark/>
          </w:tcPr>
          <w:p w14:paraId="0F8B3C1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B8D7554" w14:textId="77777777" w:rsidR="00614813" w:rsidRPr="00614813" w:rsidRDefault="00614813" w:rsidP="00614813">
            <w:pPr>
              <w:jc w:val="center"/>
              <w:rPr>
                <w:color w:val="000000"/>
                <w:sz w:val="22"/>
                <w:szCs w:val="22"/>
              </w:rPr>
            </w:pPr>
            <w:r w:rsidRPr="00614813">
              <w:rPr>
                <w:color w:val="000000"/>
                <w:sz w:val="22"/>
                <w:szCs w:val="22"/>
              </w:rPr>
              <w:t>10,0000</w:t>
            </w:r>
          </w:p>
        </w:tc>
        <w:tc>
          <w:tcPr>
            <w:tcW w:w="1275" w:type="dxa"/>
            <w:tcBorders>
              <w:top w:val="nil"/>
              <w:left w:val="nil"/>
              <w:bottom w:val="single" w:sz="4" w:space="0" w:color="auto"/>
              <w:right w:val="single" w:sz="4" w:space="0" w:color="auto"/>
            </w:tcBorders>
            <w:vAlign w:val="center"/>
            <w:hideMark/>
          </w:tcPr>
          <w:p w14:paraId="2CDB0716"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F0402E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798107C" w14:textId="77777777" w:rsidR="00614813" w:rsidRPr="00614813" w:rsidRDefault="00614813" w:rsidP="00614813">
            <w:pPr>
              <w:jc w:val="center"/>
              <w:rPr>
                <w:color w:val="000000"/>
                <w:sz w:val="22"/>
                <w:szCs w:val="22"/>
              </w:rPr>
            </w:pPr>
            <w:r w:rsidRPr="00614813">
              <w:rPr>
                <w:color w:val="000000"/>
                <w:sz w:val="22"/>
                <w:szCs w:val="22"/>
              </w:rPr>
              <w:t>22</w:t>
            </w:r>
          </w:p>
        </w:tc>
        <w:tc>
          <w:tcPr>
            <w:tcW w:w="3685" w:type="dxa"/>
            <w:tcBorders>
              <w:top w:val="nil"/>
              <w:left w:val="nil"/>
              <w:bottom w:val="single" w:sz="4" w:space="0" w:color="auto"/>
              <w:right w:val="single" w:sz="4" w:space="0" w:color="auto"/>
            </w:tcBorders>
            <w:vAlign w:val="center"/>
            <w:hideMark/>
          </w:tcPr>
          <w:p w14:paraId="1FBD4F13"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3C8F404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EA1BC5B"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7DC3E3B8"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6EA74BE"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7F12C51" w14:textId="77777777" w:rsidR="00614813" w:rsidRPr="00614813" w:rsidRDefault="00614813" w:rsidP="00614813">
            <w:pPr>
              <w:jc w:val="center"/>
              <w:rPr>
                <w:color w:val="000000"/>
                <w:sz w:val="22"/>
                <w:szCs w:val="22"/>
              </w:rPr>
            </w:pPr>
            <w:r w:rsidRPr="00614813">
              <w:rPr>
                <w:color w:val="000000"/>
                <w:sz w:val="22"/>
                <w:szCs w:val="22"/>
              </w:rPr>
              <w:t>23</w:t>
            </w:r>
          </w:p>
        </w:tc>
        <w:tc>
          <w:tcPr>
            <w:tcW w:w="3685" w:type="dxa"/>
            <w:tcBorders>
              <w:top w:val="nil"/>
              <w:left w:val="nil"/>
              <w:bottom w:val="single" w:sz="4" w:space="0" w:color="auto"/>
              <w:right w:val="single" w:sz="4" w:space="0" w:color="auto"/>
            </w:tcBorders>
            <w:vAlign w:val="center"/>
            <w:hideMark/>
          </w:tcPr>
          <w:p w14:paraId="3A3E00AF"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77AD0A9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47B6A71" w14:textId="77777777" w:rsidR="00614813" w:rsidRPr="00614813" w:rsidRDefault="00614813" w:rsidP="00614813">
            <w:pPr>
              <w:jc w:val="center"/>
              <w:rPr>
                <w:color w:val="000000"/>
                <w:sz w:val="22"/>
                <w:szCs w:val="22"/>
              </w:rPr>
            </w:pPr>
            <w:r w:rsidRPr="00614813">
              <w:rPr>
                <w:color w:val="000000"/>
                <w:sz w:val="22"/>
                <w:szCs w:val="22"/>
              </w:rPr>
              <w:t>12,0000</w:t>
            </w:r>
          </w:p>
        </w:tc>
        <w:tc>
          <w:tcPr>
            <w:tcW w:w="1275" w:type="dxa"/>
            <w:tcBorders>
              <w:top w:val="nil"/>
              <w:left w:val="nil"/>
              <w:bottom w:val="single" w:sz="4" w:space="0" w:color="auto"/>
              <w:right w:val="single" w:sz="4" w:space="0" w:color="auto"/>
            </w:tcBorders>
            <w:vAlign w:val="center"/>
            <w:hideMark/>
          </w:tcPr>
          <w:p w14:paraId="4DAF3E00"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472BE93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B8D88B1" w14:textId="77777777" w:rsidR="00614813" w:rsidRPr="00614813" w:rsidRDefault="00614813" w:rsidP="00614813">
            <w:pPr>
              <w:jc w:val="center"/>
              <w:rPr>
                <w:color w:val="000000"/>
                <w:sz w:val="22"/>
                <w:szCs w:val="22"/>
              </w:rPr>
            </w:pPr>
            <w:r w:rsidRPr="00614813">
              <w:rPr>
                <w:color w:val="000000"/>
                <w:sz w:val="22"/>
                <w:szCs w:val="22"/>
              </w:rPr>
              <w:t>24</w:t>
            </w:r>
          </w:p>
        </w:tc>
        <w:tc>
          <w:tcPr>
            <w:tcW w:w="3685" w:type="dxa"/>
            <w:tcBorders>
              <w:top w:val="nil"/>
              <w:left w:val="nil"/>
              <w:bottom w:val="single" w:sz="4" w:space="0" w:color="auto"/>
              <w:right w:val="single" w:sz="4" w:space="0" w:color="auto"/>
            </w:tcBorders>
            <w:vAlign w:val="center"/>
            <w:hideMark/>
          </w:tcPr>
          <w:p w14:paraId="7FC1EF2D" w14:textId="77777777" w:rsidR="00614813" w:rsidRPr="00614813" w:rsidRDefault="00614813" w:rsidP="00614813">
            <w:pPr>
              <w:jc w:val="left"/>
              <w:rPr>
                <w:color w:val="000000"/>
                <w:sz w:val="22"/>
                <w:szCs w:val="22"/>
              </w:rPr>
            </w:pPr>
            <w:r w:rsidRPr="00614813">
              <w:rPr>
                <w:color w:val="000000"/>
                <w:sz w:val="22"/>
                <w:szCs w:val="22"/>
              </w:rPr>
              <w:t>Lắp đặt quạt thông gió KT: 300x300mm - 50W</w:t>
            </w:r>
          </w:p>
        </w:tc>
        <w:tc>
          <w:tcPr>
            <w:tcW w:w="2420" w:type="dxa"/>
            <w:tcBorders>
              <w:top w:val="nil"/>
              <w:left w:val="nil"/>
              <w:bottom w:val="single" w:sz="4" w:space="0" w:color="auto"/>
              <w:right w:val="single" w:sz="4" w:space="0" w:color="auto"/>
            </w:tcBorders>
            <w:vAlign w:val="center"/>
            <w:hideMark/>
          </w:tcPr>
          <w:p w14:paraId="4E017B5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9E6C640"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15505DD1"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28A1FEC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A9F28CA" w14:textId="77777777" w:rsidR="00614813" w:rsidRPr="00614813" w:rsidRDefault="00614813" w:rsidP="00614813">
            <w:pPr>
              <w:jc w:val="center"/>
              <w:rPr>
                <w:color w:val="000000"/>
                <w:sz w:val="22"/>
                <w:szCs w:val="22"/>
              </w:rPr>
            </w:pPr>
            <w:r w:rsidRPr="00614813">
              <w:rPr>
                <w:color w:val="000000"/>
                <w:sz w:val="22"/>
                <w:szCs w:val="22"/>
              </w:rPr>
              <w:t>25</w:t>
            </w:r>
          </w:p>
        </w:tc>
        <w:tc>
          <w:tcPr>
            <w:tcW w:w="3685" w:type="dxa"/>
            <w:tcBorders>
              <w:top w:val="nil"/>
              <w:left w:val="nil"/>
              <w:bottom w:val="single" w:sz="4" w:space="0" w:color="auto"/>
              <w:right w:val="single" w:sz="4" w:space="0" w:color="auto"/>
            </w:tcBorders>
            <w:vAlign w:val="center"/>
            <w:hideMark/>
          </w:tcPr>
          <w:p w14:paraId="46ECBB9A"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02E5E44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8734FC2" w14:textId="77777777" w:rsidR="00614813" w:rsidRPr="00614813" w:rsidRDefault="00614813" w:rsidP="00614813">
            <w:pPr>
              <w:jc w:val="center"/>
              <w:rPr>
                <w:color w:val="000000"/>
                <w:sz w:val="22"/>
                <w:szCs w:val="22"/>
              </w:rPr>
            </w:pPr>
            <w:r w:rsidRPr="00614813">
              <w:rPr>
                <w:color w:val="000000"/>
                <w:sz w:val="22"/>
                <w:szCs w:val="22"/>
              </w:rPr>
              <w:t>50,0000</w:t>
            </w:r>
          </w:p>
        </w:tc>
        <w:tc>
          <w:tcPr>
            <w:tcW w:w="1275" w:type="dxa"/>
            <w:tcBorders>
              <w:top w:val="nil"/>
              <w:left w:val="nil"/>
              <w:bottom w:val="single" w:sz="4" w:space="0" w:color="auto"/>
              <w:right w:val="single" w:sz="4" w:space="0" w:color="auto"/>
            </w:tcBorders>
            <w:vAlign w:val="center"/>
            <w:hideMark/>
          </w:tcPr>
          <w:p w14:paraId="0AC7A8C3"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0393C9C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9B906FD" w14:textId="77777777" w:rsidR="00614813" w:rsidRPr="00614813" w:rsidRDefault="00614813" w:rsidP="00614813">
            <w:pPr>
              <w:jc w:val="center"/>
              <w:rPr>
                <w:color w:val="000000"/>
                <w:sz w:val="22"/>
                <w:szCs w:val="22"/>
              </w:rPr>
            </w:pPr>
            <w:r w:rsidRPr="00614813">
              <w:rPr>
                <w:color w:val="000000"/>
                <w:sz w:val="22"/>
                <w:szCs w:val="22"/>
              </w:rPr>
              <w:t>26</w:t>
            </w:r>
          </w:p>
        </w:tc>
        <w:tc>
          <w:tcPr>
            <w:tcW w:w="3685" w:type="dxa"/>
            <w:tcBorders>
              <w:top w:val="nil"/>
              <w:left w:val="nil"/>
              <w:bottom w:val="single" w:sz="4" w:space="0" w:color="auto"/>
              <w:right w:val="single" w:sz="4" w:space="0" w:color="auto"/>
            </w:tcBorders>
            <w:vAlign w:val="center"/>
            <w:hideMark/>
          </w:tcPr>
          <w:p w14:paraId="7A4E1629"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20B5259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06F237C" w14:textId="77777777" w:rsidR="00614813" w:rsidRPr="00614813" w:rsidRDefault="00614813" w:rsidP="00614813">
            <w:pPr>
              <w:jc w:val="center"/>
              <w:rPr>
                <w:color w:val="000000"/>
                <w:sz w:val="22"/>
                <w:szCs w:val="22"/>
              </w:rPr>
            </w:pPr>
            <w:r w:rsidRPr="00614813">
              <w:rPr>
                <w:color w:val="000000"/>
                <w:sz w:val="22"/>
                <w:szCs w:val="22"/>
              </w:rPr>
              <w:t>35,0000</w:t>
            </w:r>
          </w:p>
        </w:tc>
        <w:tc>
          <w:tcPr>
            <w:tcW w:w="1275" w:type="dxa"/>
            <w:tcBorders>
              <w:top w:val="nil"/>
              <w:left w:val="nil"/>
              <w:bottom w:val="single" w:sz="4" w:space="0" w:color="auto"/>
              <w:right w:val="single" w:sz="4" w:space="0" w:color="auto"/>
            </w:tcBorders>
            <w:vAlign w:val="center"/>
            <w:hideMark/>
          </w:tcPr>
          <w:p w14:paraId="22B136E6"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388FAB92"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57B0C849" w14:textId="77777777" w:rsidR="00614813" w:rsidRPr="00614813" w:rsidRDefault="00614813" w:rsidP="00614813">
            <w:pPr>
              <w:jc w:val="center"/>
              <w:rPr>
                <w:color w:val="000000"/>
                <w:sz w:val="22"/>
                <w:szCs w:val="22"/>
              </w:rPr>
            </w:pPr>
            <w:r w:rsidRPr="00614813">
              <w:rPr>
                <w:color w:val="000000"/>
                <w:sz w:val="22"/>
                <w:szCs w:val="22"/>
              </w:rPr>
              <w:t>27</w:t>
            </w:r>
          </w:p>
        </w:tc>
        <w:tc>
          <w:tcPr>
            <w:tcW w:w="3685" w:type="dxa"/>
            <w:tcBorders>
              <w:top w:val="nil"/>
              <w:left w:val="nil"/>
              <w:bottom w:val="single" w:sz="4" w:space="0" w:color="auto"/>
              <w:right w:val="single" w:sz="4" w:space="0" w:color="auto"/>
            </w:tcBorders>
            <w:vAlign w:val="center"/>
            <w:hideMark/>
          </w:tcPr>
          <w:p w14:paraId="34006F10" w14:textId="5F5BEA0F" w:rsidR="00614813" w:rsidRPr="00614813" w:rsidRDefault="00614813" w:rsidP="00614813">
            <w:pPr>
              <w:jc w:val="left"/>
              <w:rPr>
                <w:color w:val="000000"/>
                <w:sz w:val="22"/>
                <w:szCs w:val="22"/>
              </w:rPr>
            </w:pPr>
            <w:r w:rsidRPr="00614813">
              <w:rPr>
                <w:color w:val="000000"/>
                <w:sz w:val="22"/>
                <w:szCs w:val="22"/>
              </w:rPr>
              <w:t xml:space="preserve">Lắp đặt ống nhựa chìm bảo hộ dây dẫn - D16mm </w:t>
            </w:r>
          </w:p>
        </w:tc>
        <w:tc>
          <w:tcPr>
            <w:tcW w:w="2420" w:type="dxa"/>
            <w:tcBorders>
              <w:top w:val="nil"/>
              <w:left w:val="nil"/>
              <w:bottom w:val="single" w:sz="4" w:space="0" w:color="auto"/>
              <w:right w:val="single" w:sz="4" w:space="0" w:color="auto"/>
            </w:tcBorders>
            <w:vAlign w:val="center"/>
            <w:hideMark/>
          </w:tcPr>
          <w:p w14:paraId="0FB18AC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9260FEC" w14:textId="77777777" w:rsidR="00614813" w:rsidRPr="00614813" w:rsidRDefault="00614813" w:rsidP="00614813">
            <w:pPr>
              <w:jc w:val="center"/>
              <w:rPr>
                <w:color w:val="000000"/>
                <w:sz w:val="22"/>
                <w:szCs w:val="22"/>
              </w:rPr>
            </w:pPr>
            <w:r w:rsidRPr="00614813">
              <w:rPr>
                <w:color w:val="000000"/>
                <w:sz w:val="22"/>
                <w:szCs w:val="22"/>
              </w:rPr>
              <w:t>70,0000</w:t>
            </w:r>
          </w:p>
        </w:tc>
        <w:tc>
          <w:tcPr>
            <w:tcW w:w="1275" w:type="dxa"/>
            <w:tcBorders>
              <w:top w:val="nil"/>
              <w:left w:val="nil"/>
              <w:bottom w:val="single" w:sz="4" w:space="0" w:color="auto"/>
              <w:right w:val="single" w:sz="4" w:space="0" w:color="auto"/>
            </w:tcBorders>
            <w:vAlign w:val="center"/>
            <w:hideMark/>
          </w:tcPr>
          <w:p w14:paraId="343D8E7A"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0E788A8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AB5E44A" w14:textId="77777777" w:rsidR="00614813" w:rsidRPr="00614813" w:rsidRDefault="00614813" w:rsidP="00614813">
            <w:pPr>
              <w:jc w:val="center"/>
              <w:rPr>
                <w:color w:val="000000"/>
                <w:sz w:val="22"/>
                <w:szCs w:val="22"/>
              </w:rPr>
            </w:pPr>
            <w:r w:rsidRPr="00614813">
              <w:rPr>
                <w:color w:val="000000"/>
                <w:sz w:val="22"/>
                <w:szCs w:val="22"/>
              </w:rPr>
              <w:t>28</w:t>
            </w:r>
          </w:p>
        </w:tc>
        <w:tc>
          <w:tcPr>
            <w:tcW w:w="3685" w:type="dxa"/>
            <w:tcBorders>
              <w:top w:val="nil"/>
              <w:left w:val="nil"/>
              <w:bottom w:val="single" w:sz="4" w:space="0" w:color="auto"/>
              <w:right w:val="single" w:sz="4" w:space="0" w:color="auto"/>
            </w:tcBorders>
            <w:vAlign w:val="center"/>
            <w:hideMark/>
          </w:tcPr>
          <w:p w14:paraId="2F03EC6F" w14:textId="77777777" w:rsidR="00614813" w:rsidRPr="00614813" w:rsidRDefault="00614813" w:rsidP="00614813">
            <w:pPr>
              <w:jc w:val="left"/>
              <w:rPr>
                <w:color w:val="000000"/>
                <w:sz w:val="22"/>
                <w:szCs w:val="22"/>
              </w:rPr>
            </w:pPr>
            <w:r w:rsidRPr="00614813">
              <w:rPr>
                <w:color w:val="000000"/>
                <w:sz w:val="22"/>
                <w:szCs w:val="22"/>
              </w:rPr>
              <w:t>Vận chuyển phế thải trong phạm vi 1000m bằng ô tô - 5,0T</w:t>
            </w:r>
          </w:p>
        </w:tc>
        <w:tc>
          <w:tcPr>
            <w:tcW w:w="2420" w:type="dxa"/>
            <w:tcBorders>
              <w:top w:val="nil"/>
              <w:left w:val="nil"/>
              <w:bottom w:val="single" w:sz="4" w:space="0" w:color="auto"/>
              <w:right w:val="single" w:sz="4" w:space="0" w:color="auto"/>
            </w:tcBorders>
            <w:vAlign w:val="center"/>
            <w:hideMark/>
          </w:tcPr>
          <w:p w14:paraId="44923A6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8D7B10D" w14:textId="77777777" w:rsidR="00614813" w:rsidRPr="00614813" w:rsidRDefault="00614813" w:rsidP="00614813">
            <w:pPr>
              <w:jc w:val="center"/>
              <w:rPr>
                <w:color w:val="000000"/>
                <w:sz w:val="22"/>
                <w:szCs w:val="22"/>
              </w:rPr>
            </w:pPr>
            <w:r w:rsidRPr="00614813">
              <w:rPr>
                <w:color w:val="000000"/>
                <w:sz w:val="22"/>
                <w:szCs w:val="22"/>
              </w:rPr>
              <w:t>0,3520</w:t>
            </w:r>
          </w:p>
        </w:tc>
        <w:tc>
          <w:tcPr>
            <w:tcW w:w="1275" w:type="dxa"/>
            <w:tcBorders>
              <w:top w:val="nil"/>
              <w:left w:val="nil"/>
              <w:bottom w:val="single" w:sz="4" w:space="0" w:color="auto"/>
              <w:right w:val="single" w:sz="4" w:space="0" w:color="auto"/>
            </w:tcBorders>
            <w:vAlign w:val="center"/>
            <w:hideMark/>
          </w:tcPr>
          <w:p w14:paraId="45B01092" w14:textId="77777777" w:rsidR="00614813" w:rsidRPr="00614813" w:rsidRDefault="00614813" w:rsidP="00614813">
            <w:pPr>
              <w:jc w:val="center"/>
              <w:rPr>
                <w:color w:val="000000"/>
                <w:sz w:val="22"/>
                <w:szCs w:val="22"/>
              </w:rPr>
            </w:pPr>
            <w:r w:rsidRPr="00614813">
              <w:rPr>
                <w:color w:val="000000"/>
                <w:sz w:val="22"/>
                <w:szCs w:val="22"/>
              </w:rPr>
              <w:t>m3</w:t>
            </w:r>
          </w:p>
        </w:tc>
      </w:tr>
      <w:tr w:rsidR="00614813" w:rsidRPr="00614813" w14:paraId="11ECA773"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1664C0F" w14:textId="77777777" w:rsidR="00614813" w:rsidRPr="00614813" w:rsidRDefault="00614813" w:rsidP="00614813">
            <w:pPr>
              <w:jc w:val="center"/>
              <w:rPr>
                <w:color w:val="000000"/>
                <w:sz w:val="22"/>
                <w:szCs w:val="22"/>
              </w:rPr>
            </w:pPr>
            <w:r w:rsidRPr="00614813">
              <w:rPr>
                <w:color w:val="000000"/>
                <w:sz w:val="22"/>
                <w:szCs w:val="22"/>
              </w:rPr>
              <w:t>29</w:t>
            </w:r>
          </w:p>
        </w:tc>
        <w:tc>
          <w:tcPr>
            <w:tcW w:w="3685" w:type="dxa"/>
            <w:tcBorders>
              <w:top w:val="nil"/>
              <w:left w:val="nil"/>
              <w:bottom w:val="single" w:sz="4" w:space="0" w:color="auto"/>
              <w:right w:val="single" w:sz="4" w:space="0" w:color="auto"/>
            </w:tcBorders>
            <w:vAlign w:val="center"/>
            <w:hideMark/>
          </w:tcPr>
          <w:p w14:paraId="0C80A316" w14:textId="77777777" w:rsidR="00614813" w:rsidRPr="00614813" w:rsidRDefault="00614813" w:rsidP="00614813">
            <w:pPr>
              <w:jc w:val="left"/>
              <w:rPr>
                <w:color w:val="000000"/>
                <w:sz w:val="22"/>
                <w:szCs w:val="22"/>
              </w:rPr>
            </w:pPr>
            <w:r w:rsidRPr="00614813">
              <w:rPr>
                <w:color w:val="000000"/>
                <w:sz w:val="22"/>
                <w:szCs w:val="22"/>
              </w:rPr>
              <w:t>Vận chuyển phế thải tiếp 4km tiếp theo, phạm vi 5km bằng ô tô - 5,0T</w:t>
            </w:r>
          </w:p>
        </w:tc>
        <w:tc>
          <w:tcPr>
            <w:tcW w:w="2420" w:type="dxa"/>
            <w:tcBorders>
              <w:top w:val="nil"/>
              <w:left w:val="nil"/>
              <w:bottom w:val="single" w:sz="4" w:space="0" w:color="auto"/>
              <w:right w:val="single" w:sz="4" w:space="0" w:color="auto"/>
            </w:tcBorders>
            <w:vAlign w:val="center"/>
            <w:hideMark/>
          </w:tcPr>
          <w:p w14:paraId="3DFD28F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41A028C" w14:textId="77777777" w:rsidR="00614813" w:rsidRPr="00614813" w:rsidRDefault="00614813" w:rsidP="00614813">
            <w:pPr>
              <w:jc w:val="center"/>
              <w:rPr>
                <w:color w:val="000000"/>
                <w:sz w:val="22"/>
                <w:szCs w:val="22"/>
              </w:rPr>
            </w:pPr>
            <w:r w:rsidRPr="00614813">
              <w:rPr>
                <w:color w:val="000000"/>
                <w:sz w:val="22"/>
                <w:szCs w:val="22"/>
              </w:rPr>
              <w:t>0,3520</w:t>
            </w:r>
          </w:p>
        </w:tc>
        <w:tc>
          <w:tcPr>
            <w:tcW w:w="1275" w:type="dxa"/>
            <w:tcBorders>
              <w:top w:val="nil"/>
              <w:left w:val="nil"/>
              <w:bottom w:val="single" w:sz="4" w:space="0" w:color="auto"/>
              <w:right w:val="single" w:sz="4" w:space="0" w:color="auto"/>
            </w:tcBorders>
            <w:vAlign w:val="center"/>
            <w:hideMark/>
          </w:tcPr>
          <w:p w14:paraId="64E074C5" w14:textId="77777777" w:rsidR="00614813" w:rsidRPr="00614813" w:rsidRDefault="00614813" w:rsidP="00614813">
            <w:pPr>
              <w:jc w:val="center"/>
              <w:rPr>
                <w:color w:val="000000"/>
                <w:sz w:val="22"/>
                <w:szCs w:val="22"/>
              </w:rPr>
            </w:pPr>
            <w:r w:rsidRPr="00614813">
              <w:rPr>
                <w:color w:val="000000"/>
                <w:sz w:val="22"/>
                <w:szCs w:val="22"/>
              </w:rPr>
              <w:t>m3</w:t>
            </w:r>
          </w:p>
        </w:tc>
      </w:tr>
      <w:tr w:rsidR="00614813" w:rsidRPr="00614813" w14:paraId="7DB567B1"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3EE0A03F" w14:textId="77777777" w:rsidR="00614813" w:rsidRPr="00614813" w:rsidRDefault="00614813" w:rsidP="00614813">
            <w:pPr>
              <w:jc w:val="center"/>
              <w:rPr>
                <w:color w:val="000000"/>
                <w:sz w:val="22"/>
                <w:szCs w:val="22"/>
              </w:rPr>
            </w:pPr>
            <w:r w:rsidRPr="00614813">
              <w:rPr>
                <w:color w:val="000000"/>
                <w:sz w:val="22"/>
                <w:szCs w:val="22"/>
              </w:rPr>
              <w:t>30</w:t>
            </w:r>
          </w:p>
        </w:tc>
        <w:tc>
          <w:tcPr>
            <w:tcW w:w="3685" w:type="dxa"/>
            <w:tcBorders>
              <w:top w:val="nil"/>
              <w:left w:val="nil"/>
              <w:bottom w:val="single" w:sz="4" w:space="0" w:color="auto"/>
              <w:right w:val="single" w:sz="4" w:space="0" w:color="auto"/>
            </w:tcBorders>
            <w:vAlign w:val="center"/>
            <w:hideMark/>
          </w:tcPr>
          <w:p w14:paraId="4A7076F0" w14:textId="77777777" w:rsidR="00614813" w:rsidRPr="00614813" w:rsidRDefault="00614813" w:rsidP="00614813">
            <w:pPr>
              <w:jc w:val="left"/>
              <w:rPr>
                <w:b/>
                <w:bCs/>
                <w:color w:val="000000"/>
                <w:sz w:val="22"/>
                <w:szCs w:val="22"/>
              </w:rPr>
            </w:pPr>
            <w:r w:rsidRPr="00614813">
              <w:rPr>
                <w:b/>
                <w:bCs/>
                <w:color w:val="000000"/>
                <w:sz w:val="22"/>
                <w:szCs w:val="22"/>
              </w:rPr>
              <w:t>Tầng 1 -Phòng chánh VP:</w:t>
            </w:r>
          </w:p>
        </w:tc>
        <w:tc>
          <w:tcPr>
            <w:tcW w:w="2420" w:type="dxa"/>
            <w:tcBorders>
              <w:top w:val="nil"/>
              <w:left w:val="nil"/>
              <w:bottom w:val="single" w:sz="4" w:space="0" w:color="auto"/>
              <w:right w:val="single" w:sz="4" w:space="0" w:color="auto"/>
            </w:tcBorders>
            <w:vAlign w:val="center"/>
          </w:tcPr>
          <w:p w14:paraId="578FBE29" w14:textId="1ECF782F"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407F1717" w14:textId="40051A51"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66A5B248" w14:textId="1087AD04" w:rsidR="00614813" w:rsidRPr="00614813" w:rsidRDefault="00614813" w:rsidP="00614813">
            <w:pPr>
              <w:jc w:val="center"/>
              <w:rPr>
                <w:color w:val="000000"/>
                <w:sz w:val="22"/>
                <w:szCs w:val="22"/>
              </w:rPr>
            </w:pPr>
          </w:p>
        </w:tc>
      </w:tr>
      <w:tr w:rsidR="00614813" w:rsidRPr="00614813" w14:paraId="6AD0227E"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357F4F3" w14:textId="77777777" w:rsidR="00614813" w:rsidRPr="00614813" w:rsidRDefault="00614813" w:rsidP="00614813">
            <w:pPr>
              <w:jc w:val="center"/>
              <w:rPr>
                <w:color w:val="000000"/>
                <w:sz w:val="22"/>
                <w:szCs w:val="22"/>
              </w:rPr>
            </w:pPr>
            <w:r w:rsidRPr="00614813">
              <w:rPr>
                <w:color w:val="000000"/>
                <w:sz w:val="22"/>
                <w:szCs w:val="22"/>
              </w:rPr>
              <w:t>31</w:t>
            </w:r>
          </w:p>
        </w:tc>
        <w:tc>
          <w:tcPr>
            <w:tcW w:w="3685" w:type="dxa"/>
            <w:tcBorders>
              <w:top w:val="nil"/>
              <w:left w:val="nil"/>
              <w:bottom w:val="single" w:sz="4" w:space="0" w:color="auto"/>
              <w:right w:val="single" w:sz="4" w:space="0" w:color="auto"/>
            </w:tcBorders>
            <w:vAlign w:val="center"/>
            <w:hideMark/>
          </w:tcPr>
          <w:p w14:paraId="505CEDA9" w14:textId="77777777" w:rsidR="00614813" w:rsidRPr="00614813" w:rsidRDefault="00614813" w:rsidP="00614813">
            <w:pPr>
              <w:jc w:val="left"/>
              <w:rPr>
                <w:color w:val="000000"/>
                <w:sz w:val="22"/>
                <w:szCs w:val="22"/>
              </w:rPr>
            </w:pPr>
            <w:r w:rsidRPr="00614813">
              <w:rPr>
                <w:color w:val="000000"/>
                <w:sz w:val="22"/>
                <w:szCs w:val="22"/>
              </w:rPr>
              <w:t>Tháo dỡ trần hiện trạng</w:t>
            </w:r>
          </w:p>
        </w:tc>
        <w:tc>
          <w:tcPr>
            <w:tcW w:w="2420" w:type="dxa"/>
            <w:tcBorders>
              <w:top w:val="nil"/>
              <w:left w:val="nil"/>
              <w:bottom w:val="single" w:sz="4" w:space="0" w:color="auto"/>
              <w:right w:val="single" w:sz="4" w:space="0" w:color="auto"/>
            </w:tcBorders>
            <w:vAlign w:val="center"/>
            <w:hideMark/>
          </w:tcPr>
          <w:p w14:paraId="18164F0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AE18E57" w14:textId="77777777" w:rsidR="00614813" w:rsidRPr="00614813" w:rsidRDefault="00614813" w:rsidP="00614813">
            <w:pPr>
              <w:jc w:val="center"/>
              <w:rPr>
                <w:color w:val="000000"/>
                <w:sz w:val="22"/>
                <w:szCs w:val="22"/>
              </w:rPr>
            </w:pPr>
            <w:r w:rsidRPr="00614813">
              <w:rPr>
                <w:color w:val="000000"/>
                <w:sz w:val="22"/>
                <w:szCs w:val="22"/>
              </w:rPr>
              <w:t>17,7670</w:t>
            </w:r>
          </w:p>
        </w:tc>
        <w:tc>
          <w:tcPr>
            <w:tcW w:w="1275" w:type="dxa"/>
            <w:tcBorders>
              <w:top w:val="nil"/>
              <w:left w:val="nil"/>
              <w:bottom w:val="single" w:sz="4" w:space="0" w:color="auto"/>
              <w:right w:val="single" w:sz="4" w:space="0" w:color="auto"/>
            </w:tcBorders>
            <w:vAlign w:val="center"/>
            <w:hideMark/>
          </w:tcPr>
          <w:p w14:paraId="2A1E6331"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BBAB39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DC837DB" w14:textId="77777777" w:rsidR="00614813" w:rsidRPr="00614813" w:rsidRDefault="00614813" w:rsidP="00614813">
            <w:pPr>
              <w:jc w:val="center"/>
              <w:rPr>
                <w:color w:val="000000"/>
                <w:sz w:val="22"/>
                <w:szCs w:val="22"/>
              </w:rPr>
            </w:pPr>
            <w:r w:rsidRPr="00614813">
              <w:rPr>
                <w:color w:val="000000"/>
                <w:sz w:val="22"/>
                <w:szCs w:val="22"/>
              </w:rPr>
              <w:t>32</w:t>
            </w:r>
          </w:p>
        </w:tc>
        <w:tc>
          <w:tcPr>
            <w:tcW w:w="3685" w:type="dxa"/>
            <w:tcBorders>
              <w:top w:val="nil"/>
              <w:left w:val="nil"/>
              <w:bottom w:val="single" w:sz="4" w:space="0" w:color="auto"/>
              <w:right w:val="single" w:sz="4" w:space="0" w:color="auto"/>
            </w:tcBorders>
            <w:vAlign w:val="center"/>
            <w:hideMark/>
          </w:tcPr>
          <w:p w14:paraId="15139E9C"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2CB8762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B9A7C55" w14:textId="77777777" w:rsidR="00614813" w:rsidRPr="00614813" w:rsidRDefault="00614813" w:rsidP="00614813">
            <w:pPr>
              <w:jc w:val="center"/>
              <w:rPr>
                <w:color w:val="000000"/>
                <w:sz w:val="22"/>
                <w:szCs w:val="22"/>
              </w:rPr>
            </w:pPr>
            <w:r w:rsidRPr="00614813">
              <w:rPr>
                <w:color w:val="000000"/>
                <w:sz w:val="22"/>
                <w:szCs w:val="22"/>
              </w:rPr>
              <w:t>51,4590</w:t>
            </w:r>
          </w:p>
        </w:tc>
        <w:tc>
          <w:tcPr>
            <w:tcW w:w="1275" w:type="dxa"/>
            <w:tcBorders>
              <w:top w:val="nil"/>
              <w:left w:val="nil"/>
              <w:bottom w:val="single" w:sz="4" w:space="0" w:color="auto"/>
              <w:right w:val="single" w:sz="4" w:space="0" w:color="auto"/>
            </w:tcBorders>
            <w:vAlign w:val="center"/>
            <w:hideMark/>
          </w:tcPr>
          <w:p w14:paraId="30A09682"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2593408"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6488BB2A" w14:textId="77777777" w:rsidR="00614813" w:rsidRPr="00614813" w:rsidRDefault="00614813" w:rsidP="00614813">
            <w:pPr>
              <w:jc w:val="center"/>
              <w:rPr>
                <w:color w:val="000000"/>
                <w:sz w:val="22"/>
                <w:szCs w:val="22"/>
              </w:rPr>
            </w:pPr>
            <w:r w:rsidRPr="00614813">
              <w:rPr>
                <w:color w:val="000000"/>
                <w:sz w:val="22"/>
                <w:szCs w:val="22"/>
              </w:rPr>
              <w:lastRenderedPageBreak/>
              <w:t>33</w:t>
            </w:r>
          </w:p>
        </w:tc>
        <w:tc>
          <w:tcPr>
            <w:tcW w:w="3685" w:type="dxa"/>
            <w:tcBorders>
              <w:top w:val="nil"/>
              <w:left w:val="nil"/>
              <w:bottom w:val="single" w:sz="4" w:space="0" w:color="auto"/>
              <w:right w:val="single" w:sz="4" w:space="0" w:color="auto"/>
            </w:tcBorders>
            <w:vAlign w:val="center"/>
            <w:hideMark/>
          </w:tcPr>
          <w:p w14:paraId="6C811824"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vAlign w:val="center"/>
            <w:hideMark/>
          </w:tcPr>
          <w:p w14:paraId="2F880DC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1851F9A" w14:textId="77777777" w:rsidR="00614813" w:rsidRPr="00614813" w:rsidRDefault="00614813" w:rsidP="00614813">
            <w:pPr>
              <w:jc w:val="center"/>
              <w:rPr>
                <w:color w:val="000000"/>
                <w:sz w:val="22"/>
                <w:szCs w:val="22"/>
              </w:rPr>
            </w:pPr>
            <w:r w:rsidRPr="00614813">
              <w:rPr>
                <w:color w:val="000000"/>
                <w:sz w:val="22"/>
                <w:szCs w:val="22"/>
              </w:rPr>
              <w:t>17,7670</w:t>
            </w:r>
          </w:p>
        </w:tc>
        <w:tc>
          <w:tcPr>
            <w:tcW w:w="1275" w:type="dxa"/>
            <w:tcBorders>
              <w:top w:val="nil"/>
              <w:left w:val="nil"/>
              <w:bottom w:val="single" w:sz="4" w:space="0" w:color="auto"/>
              <w:right w:val="single" w:sz="4" w:space="0" w:color="auto"/>
            </w:tcBorders>
            <w:vAlign w:val="center"/>
            <w:hideMark/>
          </w:tcPr>
          <w:p w14:paraId="3B1A130A"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52E4BE13" w14:textId="77777777" w:rsidTr="00614813">
        <w:trPr>
          <w:trHeight w:val="639"/>
        </w:trPr>
        <w:tc>
          <w:tcPr>
            <w:tcW w:w="710" w:type="dxa"/>
            <w:tcBorders>
              <w:top w:val="nil"/>
              <w:left w:val="single" w:sz="4" w:space="0" w:color="auto"/>
              <w:bottom w:val="single" w:sz="4" w:space="0" w:color="auto"/>
              <w:right w:val="single" w:sz="4" w:space="0" w:color="auto"/>
            </w:tcBorders>
            <w:vAlign w:val="center"/>
            <w:hideMark/>
          </w:tcPr>
          <w:p w14:paraId="632E0918" w14:textId="77777777" w:rsidR="00614813" w:rsidRPr="00614813" w:rsidRDefault="00614813" w:rsidP="00614813">
            <w:pPr>
              <w:jc w:val="center"/>
              <w:rPr>
                <w:color w:val="000000"/>
                <w:sz w:val="22"/>
                <w:szCs w:val="22"/>
              </w:rPr>
            </w:pPr>
            <w:r w:rsidRPr="00614813">
              <w:rPr>
                <w:color w:val="000000"/>
                <w:sz w:val="22"/>
                <w:szCs w:val="22"/>
              </w:rPr>
              <w:t>34</w:t>
            </w:r>
          </w:p>
        </w:tc>
        <w:tc>
          <w:tcPr>
            <w:tcW w:w="3685" w:type="dxa"/>
            <w:tcBorders>
              <w:top w:val="nil"/>
              <w:left w:val="nil"/>
              <w:bottom w:val="single" w:sz="4" w:space="0" w:color="auto"/>
              <w:right w:val="single" w:sz="4" w:space="0" w:color="auto"/>
            </w:tcBorders>
            <w:vAlign w:val="center"/>
            <w:hideMark/>
          </w:tcPr>
          <w:p w14:paraId="781FD706" w14:textId="77777777" w:rsidR="00614813" w:rsidRPr="00614813" w:rsidRDefault="00614813" w:rsidP="00614813">
            <w:pPr>
              <w:jc w:val="left"/>
              <w:rPr>
                <w:color w:val="000000"/>
                <w:sz w:val="22"/>
                <w:szCs w:val="22"/>
              </w:rPr>
            </w:pPr>
            <w:r w:rsidRPr="00614813">
              <w:rPr>
                <w:color w:val="000000"/>
                <w:sz w:val="22"/>
                <w:szCs w:val="22"/>
              </w:rPr>
              <w:t>Ốp tường bằng lam gỗ nhựa PVC 3 sóng KT: 196x2900x13mm</w:t>
            </w:r>
          </w:p>
        </w:tc>
        <w:tc>
          <w:tcPr>
            <w:tcW w:w="2420" w:type="dxa"/>
            <w:tcBorders>
              <w:top w:val="nil"/>
              <w:left w:val="nil"/>
              <w:bottom w:val="single" w:sz="4" w:space="0" w:color="auto"/>
              <w:right w:val="single" w:sz="4" w:space="0" w:color="auto"/>
            </w:tcBorders>
            <w:vAlign w:val="center"/>
            <w:hideMark/>
          </w:tcPr>
          <w:p w14:paraId="7889044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B76F961" w14:textId="77777777" w:rsidR="00614813" w:rsidRPr="00614813" w:rsidRDefault="00614813" w:rsidP="00614813">
            <w:pPr>
              <w:jc w:val="center"/>
              <w:rPr>
                <w:color w:val="000000"/>
                <w:sz w:val="22"/>
                <w:szCs w:val="22"/>
              </w:rPr>
            </w:pPr>
            <w:r w:rsidRPr="00614813">
              <w:rPr>
                <w:color w:val="000000"/>
                <w:sz w:val="22"/>
                <w:szCs w:val="22"/>
              </w:rPr>
              <w:t>12,0050</w:t>
            </w:r>
          </w:p>
        </w:tc>
        <w:tc>
          <w:tcPr>
            <w:tcW w:w="1275" w:type="dxa"/>
            <w:tcBorders>
              <w:top w:val="nil"/>
              <w:left w:val="nil"/>
              <w:bottom w:val="single" w:sz="4" w:space="0" w:color="auto"/>
              <w:right w:val="single" w:sz="4" w:space="0" w:color="auto"/>
            </w:tcBorders>
            <w:vAlign w:val="center"/>
            <w:hideMark/>
          </w:tcPr>
          <w:p w14:paraId="5E49DE5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D183A7B" w14:textId="77777777" w:rsidTr="00614813">
        <w:trPr>
          <w:trHeight w:val="594"/>
        </w:trPr>
        <w:tc>
          <w:tcPr>
            <w:tcW w:w="710" w:type="dxa"/>
            <w:tcBorders>
              <w:top w:val="nil"/>
              <w:left w:val="single" w:sz="4" w:space="0" w:color="auto"/>
              <w:bottom w:val="single" w:sz="4" w:space="0" w:color="auto"/>
              <w:right w:val="single" w:sz="4" w:space="0" w:color="auto"/>
            </w:tcBorders>
            <w:vAlign w:val="center"/>
            <w:hideMark/>
          </w:tcPr>
          <w:p w14:paraId="2C5CB765" w14:textId="77777777" w:rsidR="00614813" w:rsidRPr="00614813" w:rsidRDefault="00614813" w:rsidP="00614813">
            <w:pPr>
              <w:jc w:val="center"/>
              <w:rPr>
                <w:color w:val="000000"/>
                <w:sz w:val="22"/>
                <w:szCs w:val="22"/>
              </w:rPr>
            </w:pPr>
            <w:r w:rsidRPr="00614813">
              <w:rPr>
                <w:color w:val="000000"/>
                <w:sz w:val="22"/>
                <w:szCs w:val="22"/>
              </w:rPr>
              <w:t>35</w:t>
            </w:r>
          </w:p>
        </w:tc>
        <w:tc>
          <w:tcPr>
            <w:tcW w:w="3685" w:type="dxa"/>
            <w:tcBorders>
              <w:top w:val="nil"/>
              <w:left w:val="nil"/>
              <w:bottom w:val="single" w:sz="4" w:space="0" w:color="auto"/>
              <w:right w:val="single" w:sz="4" w:space="0" w:color="auto"/>
            </w:tcBorders>
            <w:vAlign w:val="center"/>
            <w:hideMark/>
          </w:tcPr>
          <w:p w14:paraId="7BF46505"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w:t>
            </w:r>
          </w:p>
        </w:tc>
        <w:tc>
          <w:tcPr>
            <w:tcW w:w="2420" w:type="dxa"/>
            <w:tcBorders>
              <w:top w:val="nil"/>
              <w:left w:val="nil"/>
              <w:bottom w:val="single" w:sz="4" w:space="0" w:color="auto"/>
              <w:right w:val="single" w:sz="4" w:space="0" w:color="auto"/>
            </w:tcBorders>
            <w:vAlign w:val="center"/>
            <w:hideMark/>
          </w:tcPr>
          <w:p w14:paraId="69D46E0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58DA3BD" w14:textId="77777777" w:rsidR="00614813" w:rsidRPr="00614813" w:rsidRDefault="00614813" w:rsidP="00614813">
            <w:pPr>
              <w:jc w:val="center"/>
              <w:rPr>
                <w:color w:val="000000"/>
                <w:sz w:val="22"/>
                <w:szCs w:val="22"/>
              </w:rPr>
            </w:pPr>
            <w:r w:rsidRPr="00614813">
              <w:rPr>
                <w:color w:val="000000"/>
                <w:sz w:val="22"/>
                <w:szCs w:val="22"/>
              </w:rPr>
              <w:t>39,4540</w:t>
            </w:r>
          </w:p>
        </w:tc>
        <w:tc>
          <w:tcPr>
            <w:tcW w:w="1275" w:type="dxa"/>
            <w:tcBorders>
              <w:top w:val="nil"/>
              <w:left w:val="nil"/>
              <w:bottom w:val="single" w:sz="4" w:space="0" w:color="auto"/>
              <w:right w:val="single" w:sz="4" w:space="0" w:color="auto"/>
            </w:tcBorders>
            <w:vAlign w:val="center"/>
            <w:hideMark/>
          </w:tcPr>
          <w:p w14:paraId="75CF4F0A"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056B1C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588404D" w14:textId="77777777" w:rsidR="00614813" w:rsidRPr="00614813" w:rsidRDefault="00614813" w:rsidP="00614813">
            <w:pPr>
              <w:jc w:val="center"/>
              <w:rPr>
                <w:color w:val="000000"/>
                <w:sz w:val="22"/>
                <w:szCs w:val="22"/>
              </w:rPr>
            </w:pPr>
            <w:r w:rsidRPr="00614813">
              <w:rPr>
                <w:color w:val="000000"/>
                <w:sz w:val="22"/>
                <w:szCs w:val="22"/>
              </w:rPr>
              <w:t>36</w:t>
            </w:r>
          </w:p>
        </w:tc>
        <w:tc>
          <w:tcPr>
            <w:tcW w:w="3685" w:type="dxa"/>
            <w:tcBorders>
              <w:top w:val="nil"/>
              <w:left w:val="nil"/>
              <w:bottom w:val="single" w:sz="4" w:space="0" w:color="auto"/>
              <w:right w:val="single" w:sz="4" w:space="0" w:color="auto"/>
            </w:tcBorders>
            <w:vAlign w:val="center"/>
            <w:hideMark/>
          </w:tcPr>
          <w:p w14:paraId="2717859E"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4C6DC85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AAC0940" w14:textId="77777777" w:rsidR="00614813" w:rsidRPr="00614813" w:rsidRDefault="00614813" w:rsidP="00614813">
            <w:pPr>
              <w:jc w:val="center"/>
              <w:rPr>
                <w:color w:val="000000"/>
                <w:sz w:val="22"/>
                <w:szCs w:val="22"/>
              </w:rPr>
            </w:pPr>
            <w:r w:rsidRPr="00614813">
              <w:rPr>
                <w:color w:val="000000"/>
                <w:sz w:val="22"/>
                <w:szCs w:val="22"/>
              </w:rPr>
              <w:t>13,9200</w:t>
            </w:r>
          </w:p>
        </w:tc>
        <w:tc>
          <w:tcPr>
            <w:tcW w:w="1275" w:type="dxa"/>
            <w:tcBorders>
              <w:top w:val="nil"/>
              <w:left w:val="nil"/>
              <w:bottom w:val="single" w:sz="4" w:space="0" w:color="auto"/>
              <w:right w:val="single" w:sz="4" w:space="0" w:color="auto"/>
            </w:tcBorders>
            <w:vAlign w:val="center"/>
            <w:hideMark/>
          </w:tcPr>
          <w:p w14:paraId="24EBACF3"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7797B0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8F00946" w14:textId="77777777" w:rsidR="00614813" w:rsidRPr="00614813" w:rsidRDefault="00614813" w:rsidP="00614813">
            <w:pPr>
              <w:jc w:val="center"/>
              <w:rPr>
                <w:color w:val="000000"/>
                <w:sz w:val="22"/>
                <w:szCs w:val="22"/>
              </w:rPr>
            </w:pPr>
            <w:r w:rsidRPr="00614813">
              <w:rPr>
                <w:color w:val="000000"/>
                <w:sz w:val="22"/>
                <w:szCs w:val="22"/>
              </w:rPr>
              <w:t>37</w:t>
            </w:r>
          </w:p>
        </w:tc>
        <w:tc>
          <w:tcPr>
            <w:tcW w:w="3685" w:type="dxa"/>
            <w:tcBorders>
              <w:top w:val="nil"/>
              <w:left w:val="nil"/>
              <w:bottom w:val="single" w:sz="4" w:space="0" w:color="auto"/>
              <w:right w:val="single" w:sz="4" w:space="0" w:color="auto"/>
            </w:tcBorders>
            <w:vAlign w:val="center"/>
            <w:hideMark/>
          </w:tcPr>
          <w:p w14:paraId="4BA08950"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68C0A3D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159B8EF" w14:textId="77777777" w:rsidR="00614813" w:rsidRPr="00614813" w:rsidRDefault="00614813" w:rsidP="00614813">
            <w:pPr>
              <w:jc w:val="center"/>
              <w:rPr>
                <w:color w:val="000000"/>
                <w:sz w:val="22"/>
                <w:szCs w:val="22"/>
              </w:rPr>
            </w:pPr>
            <w:r w:rsidRPr="00614813">
              <w:rPr>
                <w:color w:val="000000"/>
                <w:sz w:val="22"/>
                <w:szCs w:val="22"/>
              </w:rPr>
              <w:t>17,2200</w:t>
            </w:r>
          </w:p>
        </w:tc>
        <w:tc>
          <w:tcPr>
            <w:tcW w:w="1275" w:type="dxa"/>
            <w:tcBorders>
              <w:top w:val="nil"/>
              <w:left w:val="nil"/>
              <w:bottom w:val="single" w:sz="4" w:space="0" w:color="auto"/>
              <w:right w:val="single" w:sz="4" w:space="0" w:color="auto"/>
            </w:tcBorders>
            <w:vAlign w:val="center"/>
            <w:hideMark/>
          </w:tcPr>
          <w:p w14:paraId="2A187627"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760B8D3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A71929C" w14:textId="77777777" w:rsidR="00614813" w:rsidRPr="00614813" w:rsidRDefault="00614813" w:rsidP="00614813">
            <w:pPr>
              <w:jc w:val="center"/>
              <w:rPr>
                <w:color w:val="000000"/>
                <w:sz w:val="22"/>
                <w:szCs w:val="22"/>
              </w:rPr>
            </w:pPr>
            <w:r w:rsidRPr="00614813">
              <w:rPr>
                <w:color w:val="000000"/>
                <w:sz w:val="22"/>
                <w:szCs w:val="22"/>
              </w:rPr>
              <w:t>38</w:t>
            </w:r>
          </w:p>
        </w:tc>
        <w:tc>
          <w:tcPr>
            <w:tcW w:w="3685" w:type="dxa"/>
            <w:tcBorders>
              <w:top w:val="nil"/>
              <w:left w:val="nil"/>
              <w:bottom w:val="single" w:sz="4" w:space="0" w:color="auto"/>
              <w:right w:val="single" w:sz="4" w:space="0" w:color="auto"/>
            </w:tcBorders>
            <w:vAlign w:val="center"/>
            <w:hideMark/>
          </w:tcPr>
          <w:p w14:paraId="5212470F" w14:textId="77777777" w:rsidR="00614813" w:rsidRPr="00614813" w:rsidRDefault="00614813" w:rsidP="00614813">
            <w:pPr>
              <w:jc w:val="left"/>
              <w:rPr>
                <w:color w:val="000000"/>
                <w:sz w:val="22"/>
                <w:szCs w:val="22"/>
              </w:rPr>
            </w:pPr>
            <w:r w:rsidRPr="00614813">
              <w:rPr>
                <w:color w:val="000000"/>
                <w:sz w:val="22"/>
                <w:szCs w:val="22"/>
              </w:rPr>
              <w:t>Chỉ mặt trần bằng nhựa vân gỗ, bản rộng 4cm</w:t>
            </w:r>
          </w:p>
        </w:tc>
        <w:tc>
          <w:tcPr>
            <w:tcW w:w="2420" w:type="dxa"/>
            <w:tcBorders>
              <w:top w:val="nil"/>
              <w:left w:val="nil"/>
              <w:bottom w:val="single" w:sz="4" w:space="0" w:color="auto"/>
              <w:right w:val="single" w:sz="4" w:space="0" w:color="auto"/>
            </w:tcBorders>
            <w:vAlign w:val="center"/>
            <w:hideMark/>
          </w:tcPr>
          <w:p w14:paraId="223CE2D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4D81F04" w14:textId="77777777" w:rsidR="00614813" w:rsidRPr="00614813" w:rsidRDefault="00614813" w:rsidP="00614813">
            <w:pPr>
              <w:jc w:val="center"/>
              <w:rPr>
                <w:color w:val="000000"/>
                <w:sz w:val="22"/>
                <w:szCs w:val="22"/>
              </w:rPr>
            </w:pPr>
            <w:r w:rsidRPr="00614813">
              <w:rPr>
                <w:color w:val="000000"/>
                <w:sz w:val="22"/>
                <w:szCs w:val="22"/>
              </w:rPr>
              <w:t>12,7200</w:t>
            </w:r>
          </w:p>
        </w:tc>
        <w:tc>
          <w:tcPr>
            <w:tcW w:w="1275" w:type="dxa"/>
            <w:tcBorders>
              <w:top w:val="nil"/>
              <w:left w:val="nil"/>
              <w:bottom w:val="single" w:sz="4" w:space="0" w:color="auto"/>
              <w:right w:val="single" w:sz="4" w:space="0" w:color="auto"/>
            </w:tcBorders>
            <w:vAlign w:val="center"/>
            <w:hideMark/>
          </w:tcPr>
          <w:p w14:paraId="422A910E"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64C66FA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434791A" w14:textId="77777777" w:rsidR="00614813" w:rsidRPr="00614813" w:rsidRDefault="00614813" w:rsidP="00614813">
            <w:pPr>
              <w:jc w:val="center"/>
              <w:rPr>
                <w:color w:val="000000"/>
                <w:sz w:val="22"/>
                <w:szCs w:val="22"/>
              </w:rPr>
            </w:pPr>
            <w:r w:rsidRPr="00614813">
              <w:rPr>
                <w:color w:val="000000"/>
                <w:sz w:val="22"/>
                <w:szCs w:val="22"/>
              </w:rPr>
              <w:t>39</w:t>
            </w:r>
          </w:p>
        </w:tc>
        <w:tc>
          <w:tcPr>
            <w:tcW w:w="3685" w:type="dxa"/>
            <w:tcBorders>
              <w:top w:val="nil"/>
              <w:left w:val="nil"/>
              <w:bottom w:val="single" w:sz="4" w:space="0" w:color="auto"/>
              <w:right w:val="single" w:sz="4" w:space="0" w:color="auto"/>
            </w:tcBorders>
            <w:vAlign w:val="center"/>
            <w:hideMark/>
          </w:tcPr>
          <w:p w14:paraId="5C16AE4A"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6D29308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037E7F0" w14:textId="77777777" w:rsidR="00614813" w:rsidRPr="00614813" w:rsidRDefault="00614813" w:rsidP="00614813">
            <w:pPr>
              <w:jc w:val="center"/>
              <w:rPr>
                <w:color w:val="000000"/>
                <w:sz w:val="22"/>
                <w:szCs w:val="22"/>
              </w:rPr>
            </w:pPr>
            <w:r w:rsidRPr="00614813">
              <w:rPr>
                <w:color w:val="000000"/>
                <w:sz w:val="22"/>
                <w:szCs w:val="22"/>
              </w:rPr>
              <w:t>8,6400</w:t>
            </w:r>
          </w:p>
        </w:tc>
        <w:tc>
          <w:tcPr>
            <w:tcW w:w="1275" w:type="dxa"/>
            <w:tcBorders>
              <w:top w:val="nil"/>
              <w:left w:val="nil"/>
              <w:bottom w:val="single" w:sz="4" w:space="0" w:color="auto"/>
              <w:right w:val="single" w:sz="4" w:space="0" w:color="auto"/>
            </w:tcBorders>
            <w:vAlign w:val="center"/>
            <w:hideMark/>
          </w:tcPr>
          <w:p w14:paraId="5BC9B8E1"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62B6CE1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BB5F9F7" w14:textId="77777777" w:rsidR="00614813" w:rsidRPr="00614813" w:rsidRDefault="00614813" w:rsidP="00614813">
            <w:pPr>
              <w:jc w:val="center"/>
              <w:rPr>
                <w:color w:val="000000"/>
                <w:sz w:val="22"/>
                <w:szCs w:val="22"/>
              </w:rPr>
            </w:pPr>
            <w:r w:rsidRPr="00614813">
              <w:rPr>
                <w:color w:val="000000"/>
                <w:sz w:val="22"/>
                <w:szCs w:val="22"/>
              </w:rPr>
              <w:t>40</w:t>
            </w:r>
          </w:p>
        </w:tc>
        <w:tc>
          <w:tcPr>
            <w:tcW w:w="3685" w:type="dxa"/>
            <w:tcBorders>
              <w:top w:val="nil"/>
              <w:left w:val="nil"/>
              <w:bottom w:val="single" w:sz="4" w:space="0" w:color="auto"/>
              <w:right w:val="single" w:sz="4" w:space="0" w:color="auto"/>
            </w:tcBorders>
            <w:vAlign w:val="center"/>
            <w:hideMark/>
          </w:tcPr>
          <w:p w14:paraId="7F433738" w14:textId="77777777" w:rsidR="00614813" w:rsidRPr="00614813" w:rsidRDefault="00614813" w:rsidP="00614813">
            <w:pPr>
              <w:jc w:val="left"/>
              <w:rPr>
                <w:color w:val="000000"/>
                <w:sz w:val="22"/>
                <w:szCs w:val="22"/>
              </w:rPr>
            </w:pPr>
            <w:r w:rsidRPr="00614813">
              <w:rPr>
                <w:color w:val="000000"/>
                <w:sz w:val="22"/>
                <w:szCs w:val="22"/>
              </w:rPr>
              <w:t>Tháo dỡ cửa bằng thủ công</w:t>
            </w:r>
          </w:p>
        </w:tc>
        <w:tc>
          <w:tcPr>
            <w:tcW w:w="2420" w:type="dxa"/>
            <w:tcBorders>
              <w:top w:val="nil"/>
              <w:left w:val="nil"/>
              <w:bottom w:val="single" w:sz="4" w:space="0" w:color="auto"/>
              <w:right w:val="single" w:sz="4" w:space="0" w:color="auto"/>
            </w:tcBorders>
            <w:vAlign w:val="center"/>
            <w:hideMark/>
          </w:tcPr>
          <w:p w14:paraId="50AA4BE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02F317E" w14:textId="77777777" w:rsidR="00614813" w:rsidRPr="00614813" w:rsidRDefault="00614813" w:rsidP="00614813">
            <w:pPr>
              <w:jc w:val="center"/>
              <w:rPr>
                <w:color w:val="000000"/>
                <w:sz w:val="22"/>
                <w:szCs w:val="22"/>
              </w:rPr>
            </w:pPr>
            <w:r w:rsidRPr="00614813">
              <w:rPr>
                <w:color w:val="000000"/>
                <w:sz w:val="22"/>
                <w:szCs w:val="22"/>
              </w:rPr>
              <w:t>8,8110</w:t>
            </w:r>
          </w:p>
        </w:tc>
        <w:tc>
          <w:tcPr>
            <w:tcW w:w="1275" w:type="dxa"/>
            <w:tcBorders>
              <w:top w:val="nil"/>
              <w:left w:val="nil"/>
              <w:bottom w:val="single" w:sz="4" w:space="0" w:color="auto"/>
              <w:right w:val="single" w:sz="4" w:space="0" w:color="auto"/>
            </w:tcBorders>
            <w:vAlign w:val="center"/>
            <w:hideMark/>
          </w:tcPr>
          <w:p w14:paraId="1D8A6E51"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F7A9D26" w14:textId="77777777" w:rsidTr="00E350FD">
        <w:trPr>
          <w:trHeight w:val="1451"/>
        </w:trPr>
        <w:tc>
          <w:tcPr>
            <w:tcW w:w="710" w:type="dxa"/>
            <w:tcBorders>
              <w:top w:val="nil"/>
              <w:left w:val="single" w:sz="4" w:space="0" w:color="auto"/>
              <w:bottom w:val="single" w:sz="4" w:space="0" w:color="auto"/>
              <w:right w:val="single" w:sz="4" w:space="0" w:color="auto"/>
            </w:tcBorders>
            <w:vAlign w:val="center"/>
            <w:hideMark/>
          </w:tcPr>
          <w:p w14:paraId="1A0D8986" w14:textId="77777777" w:rsidR="00614813" w:rsidRPr="00614813" w:rsidRDefault="00614813" w:rsidP="00614813">
            <w:pPr>
              <w:jc w:val="center"/>
              <w:rPr>
                <w:color w:val="000000"/>
                <w:sz w:val="22"/>
                <w:szCs w:val="22"/>
              </w:rPr>
            </w:pPr>
            <w:r w:rsidRPr="00614813">
              <w:rPr>
                <w:color w:val="000000"/>
                <w:sz w:val="22"/>
                <w:szCs w:val="22"/>
              </w:rPr>
              <w:t>41</w:t>
            </w:r>
          </w:p>
        </w:tc>
        <w:tc>
          <w:tcPr>
            <w:tcW w:w="3685" w:type="dxa"/>
            <w:tcBorders>
              <w:top w:val="nil"/>
              <w:left w:val="nil"/>
              <w:bottom w:val="single" w:sz="4" w:space="0" w:color="auto"/>
              <w:right w:val="single" w:sz="4" w:space="0" w:color="auto"/>
            </w:tcBorders>
            <w:vAlign w:val="center"/>
            <w:hideMark/>
          </w:tcPr>
          <w:p w14:paraId="14619780" w14:textId="01363507" w:rsidR="00614813" w:rsidRPr="00614813" w:rsidRDefault="00614813" w:rsidP="00614813">
            <w:pPr>
              <w:jc w:val="left"/>
              <w:rPr>
                <w:color w:val="000000"/>
                <w:sz w:val="22"/>
                <w:szCs w:val="22"/>
              </w:rPr>
            </w:pPr>
            <w:r w:rsidRPr="00614813">
              <w:rPr>
                <w:color w:val="000000"/>
                <w:sz w:val="22"/>
                <w:szCs w:val="22"/>
              </w:rPr>
              <w:t>SXLD cửa đi 2 cánh mở quay, trượt độ dày thanh nhôm 1,8-2,0mm, kính an toàn 2 lớp dày 6,38mm, phụ kiện đồng bộ - bao gồm cả chi phí vận chuyển và lắp đặt hoàn thiện)</w:t>
            </w:r>
          </w:p>
        </w:tc>
        <w:tc>
          <w:tcPr>
            <w:tcW w:w="2420" w:type="dxa"/>
            <w:tcBorders>
              <w:top w:val="nil"/>
              <w:left w:val="nil"/>
              <w:bottom w:val="single" w:sz="4" w:space="0" w:color="auto"/>
              <w:right w:val="single" w:sz="4" w:space="0" w:color="auto"/>
            </w:tcBorders>
            <w:vAlign w:val="center"/>
            <w:hideMark/>
          </w:tcPr>
          <w:p w14:paraId="7EFDB75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66FFE31" w14:textId="77777777" w:rsidR="00614813" w:rsidRPr="00614813" w:rsidRDefault="00614813" w:rsidP="00614813">
            <w:pPr>
              <w:jc w:val="center"/>
              <w:rPr>
                <w:color w:val="000000"/>
                <w:sz w:val="22"/>
                <w:szCs w:val="22"/>
              </w:rPr>
            </w:pPr>
            <w:r w:rsidRPr="00614813">
              <w:rPr>
                <w:color w:val="000000"/>
                <w:sz w:val="22"/>
                <w:szCs w:val="22"/>
              </w:rPr>
              <w:t>8,8110</w:t>
            </w:r>
          </w:p>
        </w:tc>
        <w:tc>
          <w:tcPr>
            <w:tcW w:w="1275" w:type="dxa"/>
            <w:tcBorders>
              <w:top w:val="nil"/>
              <w:left w:val="nil"/>
              <w:bottom w:val="single" w:sz="4" w:space="0" w:color="auto"/>
              <w:right w:val="single" w:sz="4" w:space="0" w:color="auto"/>
            </w:tcBorders>
            <w:vAlign w:val="center"/>
            <w:hideMark/>
          </w:tcPr>
          <w:p w14:paraId="7177796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BCF3FF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DEB7E2A" w14:textId="77777777" w:rsidR="00614813" w:rsidRPr="00614813" w:rsidRDefault="00614813" w:rsidP="00614813">
            <w:pPr>
              <w:jc w:val="center"/>
              <w:rPr>
                <w:color w:val="000000"/>
                <w:sz w:val="22"/>
                <w:szCs w:val="22"/>
              </w:rPr>
            </w:pPr>
            <w:r w:rsidRPr="00614813">
              <w:rPr>
                <w:color w:val="000000"/>
                <w:sz w:val="22"/>
                <w:szCs w:val="22"/>
              </w:rPr>
              <w:t>42</w:t>
            </w:r>
          </w:p>
        </w:tc>
        <w:tc>
          <w:tcPr>
            <w:tcW w:w="3685" w:type="dxa"/>
            <w:tcBorders>
              <w:top w:val="nil"/>
              <w:left w:val="nil"/>
              <w:bottom w:val="single" w:sz="4" w:space="0" w:color="auto"/>
              <w:right w:val="single" w:sz="4" w:space="0" w:color="auto"/>
            </w:tcBorders>
            <w:vAlign w:val="center"/>
            <w:hideMark/>
          </w:tcPr>
          <w:p w14:paraId="7E53F668"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7620FC5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A7ECDCF"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1DAA5D6F"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03C38896" w14:textId="77777777" w:rsidTr="00614813">
        <w:trPr>
          <w:trHeight w:val="930"/>
        </w:trPr>
        <w:tc>
          <w:tcPr>
            <w:tcW w:w="710" w:type="dxa"/>
            <w:tcBorders>
              <w:top w:val="nil"/>
              <w:left w:val="single" w:sz="4" w:space="0" w:color="auto"/>
              <w:bottom w:val="single" w:sz="4" w:space="0" w:color="auto"/>
              <w:right w:val="single" w:sz="4" w:space="0" w:color="auto"/>
            </w:tcBorders>
            <w:vAlign w:val="center"/>
            <w:hideMark/>
          </w:tcPr>
          <w:p w14:paraId="48D6D6DA" w14:textId="77777777" w:rsidR="00614813" w:rsidRPr="00614813" w:rsidRDefault="00614813" w:rsidP="00614813">
            <w:pPr>
              <w:jc w:val="center"/>
              <w:rPr>
                <w:color w:val="000000"/>
                <w:sz w:val="22"/>
                <w:szCs w:val="22"/>
              </w:rPr>
            </w:pPr>
            <w:r w:rsidRPr="00614813">
              <w:rPr>
                <w:color w:val="000000"/>
                <w:sz w:val="22"/>
                <w:szCs w:val="22"/>
              </w:rPr>
              <w:t>43</w:t>
            </w:r>
          </w:p>
        </w:tc>
        <w:tc>
          <w:tcPr>
            <w:tcW w:w="3685" w:type="dxa"/>
            <w:tcBorders>
              <w:top w:val="nil"/>
              <w:left w:val="nil"/>
              <w:bottom w:val="single" w:sz="4" w:space="0" w:color="auto"/>
              <w:right w:val="single" w:sz="4" w:space="0" w:color="auto"/>
            </w:tcBorders>
            <w:vAlign w:val="center"/>
            <w:hideMark/>
          </w:tcPr>
          <w:p w14:paraId="74FD5264"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354EC76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A459F9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C08AC37"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698E1A8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F5B845B" w14:textId="77777777" w:rsidR="00614813" w:rsidRPr="00614813" w:rsidRDefault="00614813" w:rsidP="00614813">
            <w:pPr>
              <w:jc w:val="center"/>
              <w:rPr>
                <w:color w:val="000000"/>
                <w:sz w:val="22"/>
                <w:szCs w:val="22"/>
              </w:rPr>
            </w:pPr>
            <w:r w:rsidRPr="00614813">
              <w:rPr>
                <w:color w:val="000000"/>
                <w:sz w:val="22"/>
                <w:szCs w:val="22"/>
              </w:rPr>
              <w:t>44</w:t>
            </w:r>
          </w:p>
        </w:tc>
        <w:tc>
          <w:tcPr>
            <w:tcW w:w="3685" w:type="dxa"/>
            <w:tcBorders>
              <w:top w:val="nil"/>
              <w:left w:val="nil"/>
              <w:bottom w:val="single" w:sz="4" w:space="0" w:color="auto"/>
              <w:right w:val="single" w:sz="4" w:space="0" w:color="auto"/>
            </w:tcBorders>
            <w:vAlign w:val="center"/>
            <w:hideMark/>
          </w:tcPr>
          <w:p w14:paraId="74F19B27" w14:textId="77777777" w:rsidR="00614813" w:rsidRPr="00614813" w:rsidRDefault="00614813" w:rsidP="00614813">
            <w:pPr>
              <w:jc w:val="left"/>
              <w:rPr>
                <w:color w:val="000000"/>
                <w:sz w:val="22"/>
                <w:szCs w:val="22"/>
              </w:rPr>
            </w:pPr>
            <w:r w:rsidRPr="00614813">
              <w:rPr>
                <w:color w:val="000000"/>
                <w:sz w:val="22"/>
                <w:szCs w:val="22"/>
              </w:rPr>
              <w:t>Lắp đặt hộp phân dây kt 120x120</w:t>
            </w:r>
          </w:p>
        </w:tc>
        <w:tc>
          <w:tcPr>
            <w:tcW w:w="2420" w:type="dxa"/>
            <w:tcBorders>
              <w:top w:val="nil"/>
              <w:left w:val="nil"/>
              <w:bottom w:val="single" w:sz="4" w:space="0" w:color="auto"/>
              <w:right w:val="single" w:sz="4" w:space="0" w:color="auto"/>
            </w:tcBorders>
            <w:vAlign w:val="center"/>
            <w:hideMark/>
          </w:tcPr>
          <w:p w14:paraId="73DA305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47E29BE"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7141C4A"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58CD61D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B9D5AA2" w14:textId="77777777" w:rsidR="00614813" w:rsidRPr="00614813" w:rsidRDefault="00614813" w:rsidP="00614813">
            <w:pPr>
              <w:jc w:val="center"/>
              <w:rPr>
                <w:color w:val="000000"/>
                <w:sz w:val="22"/>
                <w:szCs w:val="22"/>
              </w:rPr>
            </w:pPr>
            <w:r w:rsidRPr="00614813">
              <w:rPr>
                <w:color w:val="000000"/>
                <w:sz w:val="22"/>
                <w:szCs w:val="22"/>
              </w:rPr>
              <w:t>45</w:t>
            </w:r>
          </w:p>
        </w:tc>
        <w:tc>
          <w:tcPr>
            <w:tcW w:w="3685" w:type="dxa"/>
            <w:tcBorders>
              <w:top w:val="nil"/>
              <w:left w:val="nil"/>
              <w:bottom w:val="single" w:sz="4" w:space="0" w:color="auto"/>
              <w:right w:val="single" w:sz="4" w:space="0" w:color="auto"/>
            </w:tcBorders>
            <w:vAlign w:val="center"/>
            <w:hideMark/>
          </w:tcPr>
          <w:p w14:paraId="2EAAB04D" w14:textId="77777777" w:rsidR="00614813" w:rsidRPr="00614813" w:rsidRDefault="00614813" w:rsidP="00614813">
            <w:pPr>
              <w:jc w:val="left"/>
              <w:rPr>
                <w:color w:val="000000"/>
                <w:sz w:val="22"/>
                <w:szCs w:val="22"/>
              </w:rPr>
            </w:pPr>
            <w:r w:rsidRPr="00614813">
              <w:rPr>
                <w:color w:val="000000"/>
                <w:sz w:val="22"/>
                <w:szCs w:val="22"/>
              </w:rPr>
              <w:t>Lắp đặt đèn Led âm trần 600x600mm</w:t>
            </w:r>
          </w:p>
        </w:tc>
        <w:tc>
          <w:tcPr>
            <w:tcW w:w="2420" w:type="dxa"/>
            <w:tcBorders>
              <w:top w:val="nil"/>
              <w:left w:val="nil"/>
              <w:bottom w:val="single" w:sz="4" w:space="0" w:color="auto"/>
              <w:right w:val="single" w:sz="4" w:space="0" w:color="auto"/>
            </w:tcBorders>
            <w:vAlign w:val="center"/>
            <w:hideMark/>
          </w:tcPr>
          <w:p w14:paraId="653A3D5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64FCB09"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3E2CD3FD"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7DB92E1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A2F08CF" w14:textId="77777777" w:rsidR="00614813" w:rsidRPr="00614813" w:rsidRDefault="00614813" w:rsidP="00614813">
            <w:pPr>
              <w:jc w:val="center"/>
              <w:rPr>
                <w:color w:val="000000"/>
                <w:sz w:val="22"/>
                <w:szCs w:val="22"/>
              </w:rPr>
            </w:pPr>
            <w:r w:rsidRPr="00614813">
              <w:rPr>
                <w:color w:val="000000"/>
                <w:sz w:val="22"/>
                <w:szCs w:val="22"/>
              </w:rPr>
              <w:t>46</w:t>
            </w:r>
          </w:p>
        </w:tc>
        <w:tc>
          <w:tcPr>
            <w:tcW w:w="3685" w:type="dxa"/>
            <w:tcBorders>
              <w:top w:val="nil"/>
              <w:left w:val="nil"/>
              <w:bottom w:val="single" w:sz="4" w:space="0" w:color="auto"/>
              <w:right w:val="single" w:sz="4" w:space="0" w:color="auto"/>
            </w:tcBorders>
            <w:vAlign w:val="center"/>
            <w:hideMark/>
          </w:tcPr>
          <w:p w14:paraId="5971E4A2" w14:textId="77777777" w:rsidR="00614813" w:rsidRPr="00614813" w:rsidRDefault="00614813" w:rsidP="00614813">
            <w:pPr>
              <w:jc w:val="left"/>
              <w:rPr>
                <w:color w:val="000000"/>
                <w:sz w:val="22"/>
                <w:szCs w:val="22"/>
              </w:rPr>
            </w:pPr>
            <w:r w:rsidRPr="00614813">
              <w:rPr>
                <w:color w:val="000000"/>
                <w:sz w:val="22"/>
                <w:szCs w:val="22"/>
              </w:rPr>
              <w:t>Lắp đặt đèn Led âm trần D90/9w</w:t>
            </w:r>
          </w:p>
        </w:tc>
        <w:tc>
          <w:tcPr>
            <w:tcW w:w="2420" w:type="dxa"/>
            <w:tcBorders>
              <w:top w:val="nil"/>
              <w:left w:val="nil"/>
              <w:bottom w:val="single" w:sz="4" w:space="0" w:color="auto"/>
              <w:right w:val="single" w:sz="4" w:space="0" w:color="auto"/>
            </w:tcBorders>
            <w:vAlign w:val="center"/>
            <w:hideMark/>
          </w:tcPr>
          <w:p w14:paraId="015D093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9379889" w14:textId="77777777" w:rsidR="00614813" w:rsidRPr="00614813" w:rsidRDefault="00614813" w:rsidP="00614813">
            <w:pPr>
              <w:jc w:val="center"/>
              <w:rPr>
                <w:color w:val="000000"/>
                <w:sz w:val="22"/>
                <w:szCs w:val="22"/>
              </w:rPr>
            </w:pPr>
            <w:r w:rsidRPr="00614813">
              <w:rPr>
                <w:color w:val="000000"/>
                <w:sz w:val="22"/>
                <w:szCs w:val="22"/>
              </w:rPr>
              <w:t>10,0000</w:t>
            </w:r>
          </w:p>
        </w:tc>
        <w:tc>
          <w:tcPr>
            <w:tcW w:w="1275" w:type="dxa"/>
            <w:tcBorders>
              <w:top w:val="nil"/>
              <w:left w:val="nil"/>
              <w:bottom w:val="single" w:sz="4" w:space="0" w:color="auto"/>
              <w:right w:val="single" w:sz="4" w:space="0" w:color="auto"/>
            </w:tcBorders>
            <w:vAlign w:val="center"/>
            <w:hideMark/>
          </w:tcPr>
          <w:p w14:paraId="14E3AEE4"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790F47B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4299985" w14:textId="77777777" w:rsidR="00614813" w:rsidRPr="00614813" w:rsidRDefault="00614813" w:rsidP="00614813">
            <w:pPr>
              <w:jc w:val="center"/>
              <w:rPr>
                <w:color w:val="000000"/>
                <w:sz w:val="22"/>
                <w:szCs w:val="22"/>
              </w:rPr>
            </w:pPr>
            <w:r w:rsidRPr="00614813">
              <w:rPr>
                <w:color w:val="000000"/>
                <w:sz w:val="22"/>
                <w:szCs w:val="22"/>
              </w:rPr>
              <w:t>47</w:t>
            </w:r>
          </w:p>
        </w:tc>
        <w:tc>
          <w:tcPr>
            <w:tcW w:w="3685" w:type="dxa"/>
            <w:tcBorders>
              <w:top w:val="nil"/>
              <w:left w:val="nil"/>
              <w:bottom w:val="single" w:sz="4" w:space="0" w:color="auto"/>
              <w:right w:val="single" w:sz="4" w:space="0" w:color="auto"/>
            </w:tcBorders>
            <w:vAlign w:val="center"/>
            <w:hideMark/>
          </w:tcPr>
          <w:p w14:paraId="0AF35EA8" w14:textId="77777777" w:rsidR="00614813" w:rsidRPr="00614813" w:rsidRDefault="00614813" w:rsidP="00614813">
            <w:pPr>
              <w:jc w:val="left"/>
              <w:rPr>
                <w:color w:val="000000"/>
                <w:sz w:val="22"/>
                <w:szCs w:val="22"/>
              </w:rPr>
            </w:pPr>
            <w:r w:rsidRPr="00614813">
              <w:rPr>
                <w:color w:val="000000"/>
                <w:sz w:val="22"/>
                <w:szCs w:val="22"/>
              </w:rPr>
              <w:t>Lắp đặt ổ cắm đôi 2 chấu 10A-250V (âm tường)</w:t>
            </w:r>
          </w:p>
        </w:tc>
        <w:tc>
          <w:tcPr>
            <w:tcW w:w="2420" w:type="dxa"/>
            <w:tcBorders>
              <w:top w:val="nil"/>
              <w:left w:val="nil"/>
              <w:bottom w:val="single" w:sz="4" w:space="0" w:color="auto"/>
              <w:right w:val="single" w:sz="4" w:space="0" w:color="auto"/>
            </w:tcBorders>
            <w:vAlign w:val="center"/>
            <w:hideMark/>
          </w:tcPr>
          <w:p w14:paraId="3583169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1077F19" w14:textId="77777777" w:rsidR="00614813" w:rsidRPr="00614813" w:rsidRDefault="00614813" w:rsidP="00614813">
            <w:pPr>
              <w:jc w:val="center"/>
              <w:rPr>
                <w:color w:val="000000"/>
                <w:sz w:val="22"/>
                <w:szCs w:val="22"/>
              </w:rPr>
            </w:pPr>
            <w:r w:rsidRPr="00614813">
              <w:rPr>
                <w:color w:val="000000"/>
                <w:sz w:val="22"/>
                <w:szCs w:val="22"/>
              </w:rPr>
              <w:t>3,0000</w:t>
            </w:r>
          </w:p>
        </w:tc>
        <w:tc>
          <w:tcPr>
            <w:tcW w:w="1275" w:type="dxa"/>
            <w:tcBorders>
              <w:top w:val="nil"/>
              <w:left w:val="nil"/>
              <w:bottom w:val="single" w:sz="4" w:space="0" w:color="auto"/>
              <w:right w:val="single" w:sz="4" w:space="0" w:color="auto"/>
            </w:tcBorders>
            <w:vAlign w:val="center"/>
            <w:hideMark/>
          </w:tcPr>
          <w:p w14:paraId="17A39171"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4045F63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A3FD8AA" w14:textId="77777777" w:rsidR="00614813" w:rsidRPr="00614813" w:rsidRDefault="00614813" w:rsidP="00614813">
            <w:pPr>
              <w:jc w:val="center"/>
              <w:rPr>
                <w:color w:val="000000"/>
                <w:sz w:val="22"/>
                <w:szCs w:val="22"/>
              </w:rPr>
            </w:pPr>
            <w:r w:rsidRPr="00614813">
              <w:rPr>
                <w:color w:val="000000"/>
                <w:sz w:val="22"/>
                <w:szCs w:val="22"/>
              </w:rPr>
              <w:t>48</w:t>
            </w:r>
          </w:p>
        </w:tc>
        <w:tc>
          <w:tcPr>
            <w:tcW w:w="3685" w:type="dxa"/>
            <w:tcBorders>
              <w:top w:val="nil"/>
              <w:left w:val="nil"/>
              <w:bottom w:val="single" w:sz="4" w:space="0" w:color="auto"/>
              <w:right w:val="single" w:sz="4" w:space="0" w:color="auto"/>
            </w:tcBorders>
            <w:vAlign w:val="center"/>
            <w:hideMark/>
          </w:tcPr>
          <w:p w14:paraId="5E67E06D"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52199A4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B415A9C"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53DD5F5"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6F158F2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70275A3" w14:textId="77777777" w:rsidR="00614813" w:rsidRPr="00614813" w:rsidRDefault="00614813" w:rsidP="00614813">
            <w:pPr>
              <w:jc w:val="center"/>
              <w:rPr>
                <w:color w:val="000000"/>
                <w:sz w:val="22"/>
                <w:szCs w:val="22"/>
              </w:rPr>
            </w:pPr>
            <w:r w:rsidRPr="00614813">
              <w:rPr>
                <w:color w:val="000000"/>
                <w:sz w:val="22"/>
                <w:szCs w:val="22"/>
              </w:rPr>
              <w:t>49</w:t>
            </w:r>
          </w:p>
        </w:tc>
        <w:tc>
          <w:tcPr>
            <w:tcW w:w="3685" w:type="dxa"/>
            <w:tcBorders>
              <w:top w:val="nil"/>
              <w:left w:val="nil"/>
              <w:bottom w:val="single" w:sz="4" w:space="0" w:color="auto"/>
              <w:right w:val="single" w:sz="4" w:space="0" w:color="auto"/>
            </w:tcBorders>
            <w:vAlign w:val="center"/>
            <w:hideMark/>
          </w:tcPr>
          <w:p w14:paraId="1467E521"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70CDE09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52D7372"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5BB2A29F"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43ED0D4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922438F" w14:textId="77777777" w:rsidR="00614813" w:rsidRPr="00614813" w:rsidRDefault="00614813" w:rsidP="00614813">
            <w:pPr>
              <w:jc w:val="center"/>
              <w:rPr>
                <w:color w:val="000000"/>
                <w:sz w:val="22"/>
                <w:szCs w:val="22"/>
              </w:rPr>
            </w:pPr>
            <w:r w:rsidRPr="00614813">
              <w:rPr>
                <w:color w:val="000000"/>
                <w:sz w:val="22"/>
                <w:szCs w:val="22"/>
              </w:rPr>
              <w:t>50</w:t>
            </w:r>
          </w:p>
        </w:tc>
        <w:tc>
          <w:tcPr>
            <w:tcW w:w="3685" w:type="dxa"/>
            <w:tcBorders>
              <w:top w:val="nil"/>
              <w:left w:val="nil"/>
              <w:bottom w:val="single" w:sz="4" w:space="0" w:color="auto"/>
              <w:right w:val="single" w:sz="4" w:space="0" w:color="auto"/>
            </w:tcBorders>
            <w:vAlign w:val="center"/>
            <w:hideMark/>
          </w:tcPr>
          <w:p w14:paraId="22867DD2" w14:textId="77777777" w:rsidR="00614813" w:rsidRPr="00614813" w:rsidRDefault="00614813" w:rsidP="00614813">
            <w:pPr>
              <w:jc w:val="left"/>
              <w:rPr>
                <w:color w:val="000000"/>
                <w:sz w:val="22"/>
                <w:szCs w:val="22"/>
              </w:rPr>
            </w:pPr>
            <w:r w:rsidRPr="00614813">
              <w:rPr>
                <w:color w:val="000000"/>
                <w:sz w:val="22"/>
                <w:szCs w:val="22"/>
              </w:rPr>
              <w:t>Lắp đặt quạt điện - Quạt trần 5 cánh điều khiển</w:t>
            </w:r>
          </w:p>
        </w:tc>
        <w:tc>
          <w:tcPr>
            <w:tcW w:w="2420" w:type="dxa"/>
            <w:tcBorders>
              <w:top w:val="nil"/>
              <w:left w:val="nil"/>
              <w:bottom w:val="single" w:sz="4" w:space="0" w:color="auto"/>
              <w:right w:val="single" w:sz="4" w:space="0" w:color="auto"/>
            </w:tcBorders>
            <w:vAlign w:val="center"/>
            <w:hideMark/>
          </w:tcPr>
          <w:p w14:paraId="1C95B5F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6725B96"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C304C54"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1F8F7F3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8224F2D" w14:textId="77777777" w:rsidR="00614813" w:rsidRPr="00614813" w:rsidRDefault="00614813" w:rsidP="00614813">
            <w:pPr>
              <w:jc w:val="center"/>
              <w:rPr>
                <w:color w:val="000000"/>
                <w:sz w:val="22"/>
                <w:szCs w:val="22"/>
              </w:rPr>
            </w:pPr>
            <w:r w:rsidRPr="00614813">
              <w:rPr>
                <w:color w:val="000000"/>
                <w:sz w:val="22"/>
                <w:szCs w:val="22"/>
              </w:rPr>
              <w:t>51</w:t>
            </w:r>
          </w:p>
        </w:tc>
        <w:tc>
          <w:tcPr>
            <w:tcW w:w="3685" w:type="dxa"/>
            <w:tcBorders>
              <w:top w:val="nil"/>
              <w:left w:val="nil"/>
              <w:bottom w:val="single" w:sz="4" w:space="0" w:color="auto"/>
              <w:right w:val="single" w:sz="4" w:space="0" w:color="auto"/>
            </w:tcBorders>
            <w:vAlign w:val="center"/>
            <w:hideMark/>
          </w:tcPr>
          <w:p w14:paraId="57446603"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760A53E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540FA4B" w14:textId="77777777" w:rsidR="00614813" w:rsidRPr="00614813" w:rsidRDefault="00614813" w:rsidP="00614813">
            <w:pPr>
              <w:jc w:val="center"/>
              <w:rPr>
                <w:color w:val="000000"/>
                <w:sz w:val="22"/>
                <w:szCs w:val="22"/>
              </w:rPr>
            </w:pPr>
            <w:r w:rsidRPr="00614813">
              <w:rPr>
                <w:color w:val="000000"/>
                <w:sz w:val="22"/>
                <w:szCs w:val="22"/>
              </w:rPr>
              <w:t>30,0000</w:t>
            </w:r>
          </w:p>
        </w:tc>
        <w:tc>
          <w:tcPr>
            <w:tcW w:w="1275" w:type="dxa"/>
            <w:tcBorders>
              <w:top w:val="nil"/>
              <w:left w:val="nil"/>
              <w:bottom w:val="single" w:sz="4" w:space="0" w:color="auto"/>
              <w:right w:val="single" w:sz="4" w:space="0" w:color="auto"/>
            </w:tcBorders>
            <w:vAlign w:val="center"/>
            <w:hideMark/>
          </w:tcPr>
          <w:p w14:paraId="28CEC605"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52EF63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F0F3851" w14:textId="77777777" w:rsidR="00614813" w:rsidRPr="00614813" w:rsidRDefault="00614813" w:rsidP="00614813">
            <w:pPr>
              <w:jc w:val="center"/>
              <w:rPr>
                <w:color w:val="000000"/>
                <w:sz w:val="22"/>
                <w:szCs w:val="22"/>
              </w:rPr>
            </w:pPr>
            <w:r w:rsidRPr="00614813">
              <w:rPr>
                <w:color w:val="000000"/>
                <w:sz w:val="22"/>
                <w:szCs w:val="22"/>
              </w:rPr>
              <w:lastRenderedPageBreak/>
              <w:t>52</w:t>
            </w:r>
          </w:p>
        </w:tc>
        <w:tc>
          <w:tcPr>
            <w:tcW w:w="3685" w:type="dxa"/>
            <w:tcBorders>
              <w:top w:val="nil"/>
              <w:left w:val="nil"/>
              <w:bottom w:val="single" w:sz="4" w:space="0" w:color="auto"/>
              <w:right w:val="single" w:sz="4" w:space="0" w:color="auto"/>
            </w:tcBorders>
            <w:vAlign w:val="center"/>
            <w:hideMark/>
          </w:tcPr>
          <w:p w14:paraId="65F05A22"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50BEBAF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0179628" w14:textId="77777777" w:rsidR="00614813" w:rsidRPr="00614813" w:rsidRDefault="00614813" w:rsidP="00614813">
            <w:pPr>
              <w:jc w:val="center"/>
              <w:rPr>
                <w:color w:val="000000"/>
                <w:sz w:val="22"/>
                <w:szCs w:val="22"/>
              </w:rPr>
            </w:pPr>
            <w:r w:rsidRPr="00614813">
              <w:rPr>
                <w:color w:val="000000"/>
                <w:sz w:val="22"/>
                <w:szCs w:val="22"/>
              </w:rPr>
              <w:t>40,0000</w:t>
            </w:r>
          </w:p>
        </w:tc>
        <w:tc>
          <w:tcPr>
            <w:tcW w:w="1275" w:type="dxa"/>
            <w:tcBorders>
              <w:top w:val="nil"/>
              <w:left w:val="nil"/>
              <w:bottom w:val="single" w:sz="4" w:space="0" w:color="auto"/>
              <w:right w:val="single" w:sz="4" w:space="0" w:color="auto"/>
            </w:tcBorders>
            <w:vAlign w:val="center"/>
            <w:hideMark/>
          </w:tcPr>
          <w:p w14:paraId="63E8631B"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7D8F691F" w14:textId="77777777" w:rsidTr="00614813">
        <w:trPr>
          <w:trHeight w:val="722"/>
        </w:trPr>
        <w:tc>
          <w:tcPr>
            <w:tcW w:w="710" w:type="dxa"/>
            <w:tcBorders>
              <w:top w:val="nil"/>
              <w:left w:val="single" w:sz="4" w:space="0" w:color="auto"/>
              <w:bottom w:val="single" w:sz="4" w:space="0" w:color="auto"/>
              <w:right w:val="single" w:sz="4" w:space="0" w:color="auto"/>
            </w:tcBorders>
            <w:vAlign w:val="center"/>
            <w:hideMark/>
          </w:tcPr>
          <w:p w14:paraId="55A7D1E0" w14:textId="77777777" w:rsidR="00614813" w:rsidRPr="00614813" w:rsidRDefault="00614813" w:rsidP="00614813">
            <w:pPr>
              <w:jc w:val="center"/>
              <w:rPr>
                <w:color w:val="000000"/>
                <w:sz w:val="22"/>
                <w:szCs w:val="22"/>
              </w:rPr>
            </w:pPr>
            <w:r w:rsidRPr="00614813">
              <w:rPr>
                <w:color w:val="000000"/>
                <w:sz w:val="22"/>
                <w:szCs w:val="22"/>
              </w:rPr>
              <w:t>53</w:t>
            </w:r>
          </w:p>
        </w:tc>
        <w:tc>
          <w:tcPr>
            <w:tcW w:w="3685" w:type="dxa"/>
            <w:tcBorders>
              <w:top w:val="nil"/>
              <w:left w:val="nil"/>
              <w:bottom w:val="single" w:sz="4" w:space="0" w:color="auto"/>
              <w:right w:val="single" w:sz="4" w:space="0" w:color="auto"/>
            </w:tcBorders>
            <w:vAlign w:val="center"/>
            <w:hideMark/>
          </w:tcPr>
          <w:p w14:paraId="222B65EE" w14:textId="77777777" w:rsidR="00614813" w:rsidRPr="00614813" w:rsidRDefault="00614813" w:rsidP="00614813">
            <w:pPr>
              <w:jc w:val="left"/>
              <w:rPr>
                <w:color w:val="000000"/>
                <w:sz w:val="22"/>
                <w:szCs w:val="22"/>
              </w:rPr>
            </w:pPr>
            <w:r w:rsidRPr="00614813">
              <w:rPr>
                <w:color w:val="000000"/>
                <w:sz w:val="22"/>
                <w:szCs w:val="22"/>
              </w:rPr>
              <w:t>Lắp đặt ống nhựa chìm bảo hộ dây dẫn - D16mm (tương đương Vonta)</w:t>
            </w:r>
          </w:p>
        </w:tc>
        <w:tc>
          <w:tcPr>
            <w:tcW w:w="2420" w:type="dxa"/>
            <w:tcBorders>
              <w:top w:val="nil"/>
              <w:left w:val="nil"/>
              <w:bottom w:val="single" w:sz="4" w:space="0" w:color="auto"/>
              <w:right w:val="single" w:sz="4" w:space="0" w:color="auto"/>
            </w:tcBorders>
            <w:vAlign w:val="center"/>
            <w:hideMark/>
          </w:tcPr>
          <w:p w14:paraId="75F20FF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25C1D0C" w14:textId="77777777" w:rsidR="00614813" w:rsidRPr="00614813" w:rsidRDefault="00614813" w:rsidP="00614813">
            <w:pPr>
              <w:jc w:val="center"/>
              <w:rPr>
                <w:color w:val="000000"/>
                <w:sz w:val="22"/>
                <w:szCs w:val="22"/>
              </w:rPr>
            </w:pPr>
            <w:r w:rsidRPr="00614813">
              <w:rPr>
                <w:color w:val="000000"/>
                <w:sz w:val="22"/>
                <w:szCs w:val="22"/>
              </w:rPr>
              <w:t>60,0000</w:t>
            </w:r>
          </w:p>
        </w:tc>
        <w:tc>
          <w:tcPr>
            <w:tcW w:w="1275" w:type="dxa"/>
            <w:tcBorders>
              <w:top w:val="nil"/>
              <w:left w:val="nil"/>
              <w:bottom w:val="single" w:sz="4" w:space="0" w:color="auto"/>
              <w:right w:val="single" w:sz="4" w:space="0" w:color="auto"/>
            </w:tcBorders>
            <w:vAlign w:val="center"/>
            <w:hideMark/>
          </w:tcPr>
          <w:p w14:paraId="02D341C9"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DD6914F"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01C0D7CF" w14:textId="77777777" w:rsidR="00614813" w:rsidRPr="00614813" w:rsidRDefault="00614813" w:rsidP="00614813">
            <w:pPr>
              <w:jc w:val="center"/>
              <w:rPr>
                <w:color w:val="000000"/>
                <w:sz w:val="22"/>
                <w:szCs w:val="22"/>
              </w:rPr>
            </w:pPr>
            <w:r w:rsidRPr="00614813">
              <w:rPr>
                <w:color w:val="000000"/>
                <w:sz w:val="22"/>
                <w:szCs w:val="22"/>
              </w:rPr>
              <w:t>54</w:t>
            </w:r>
          </w:p>
        </w:tc>
        <w:tc>
          <w:tcPr>
            <w:tcW w:w="3685" w:type="dxa"/>
            <w:tcBorders>
              <w:top w:val="nil"/>
              <w:left w:val="nil"/>
              <w:bottom w:val="single" w:sz="4" w:space="0" w:color="auto"/>
              <w:right w:val="single" w:sz="4" w:space="0" w:color="auto"/>
            </w:tcBorders>
            <w:vAlign w:val="center"/>
            <w:hideMark/>
          </w:tcPr>
          <w:p w14:paraId="5E23C8E2" w14:textId="77777777" w:rsidR="00614813" w:rsidRPr="00614813" w:rsidRDefault="00614813" w:rsidP="00614813">
            <w:pPr>
              <w:jc w:val="left"/>
              <w:rPr>
                <w:b/>
                <w:bCs/>
                <w:color w:val="000000"/>
                <w:sz w:val="22"/>
                <w:szCs w:val="22"/>
              </w:rPr>
            </w:pPr>
            <w:r w:rsidRPr="00614813">
              <w:rPr>
                <w:b/>
                <w:bCs/>
                <w:color w:val="000000"/>
                <w:sz w:val="22"/>
                <w:szCs w:val="22"/>
              </w:rPr>
              <w:t>Tầng 3 -Phòng nghỉ:</w:t>
            </w:r>
          </w:p>
        </w:tc>
        <w:tc>
          <w:tcPr>
            <w:tcW w:w="2420" w:type="dxa"/>
            <w:tcBorders>
              <w:top w:val="nil"/>
              <w:left w:val="nil"/>
              <w:bottom w:val="single" w:sz="4" w:space="0" w:color="auto"/>
              <w:right w:val="single" w:sz="4" w:space="0" w:color="auto"/>
            </w:tcBorders>
            <w:vAlign w:val="center"/>
          </w:tcPr>
          <w:p w14:paraId="1DDE7826" w14:textId="6275B5AB"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7AB3FF73" w14:textId="7B4A0A2F"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665BE113" w14:textId="21BA187C" w:rsidR="00614813" w:rsidRPr="00614813" w:rsidRDefault="00614813" w:rsidP="00614813">
            <w:pPr>
              <w:jc w:val="center"/>
              <w:rPr>
                <w:color w:val="000000"/>
                <w:sz w:val="22"/>
                <w:szCs w:val="22"/>
              </w:rPr>
            </w:pPr>
          </w:p>
        </w:tc>
      </w:tr>
      <w:tr w:rsidR="00614813" w:rsidRPr="00614813" w14:paraId="6463198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B9163C2" w14:textId="77777777" w:rsidR="00614813" w:rsidRPr="00614813" w:rsidRDefault="00614813" w:rsidP="00614813">
            <w:pPr>
              <w:jc w:val="center"/>
              <w:rPr>
                <w:color w:val="000000"/>
                <w:sz w:val="22"/>
                <w:szCs w:val="22"/>
              </w:rPr>
            </w:pPr>
            <w:r w:rsidRPr="00614813">
              <w:rPr>
                <w:color w:val="000000"/>
                <w:sz w:val="22"/>
                <w:szCs w:val="22"/>
              </w:rPr>
              <w:t>55</w:t>
            </w:r>
          </w:p>
        </w:tc>
        <w:tc>
          <w:tcPr>
            <w:tcW w:w="3685" w:type="dxa"/>
            <w:tcBorders>
              <w:top w:val="nil"/>
              <w:left w:val="nil"/>
              <w:bottom w:val="single" w:sz="4" w:space="0" w:color="auto"/>
              <w:right w:val="single" w:sz="4" w:space="0" w:color="auto"/>
            </w:tcBorders>
            <w:vAlign w:val="center"/>
            <w:hideMark/>
          </w:tcPr>
          <w:p w14:paraId="73ACDE38"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49D5F4E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020B40F" w14:textId="77777777" w:rsidR="00614813" w:rsidRPr="00614813" w:rsidRDefault="00614813" w:rsidP="00614813">
            <w:pPr>
              <w:jc w:val="center"/>
              <w:rPr>
                <w:color w:val="000000"/>
                <w:sz w:val="22"/>
                <w:szCs w:val="22"/>
              </w:rPr>
            </w:pPr>
            <w:r w:rsidRPr="00614813">
              <w:rPr>
                <w:color w:val="000000"/>
                <w:sz w:val="22"/>
                <w:szCs w:val="22"/>
              </w:rPr>
              <w:t>28,7400</w:t>
            </w:r>
          </w:p>
        </w:tc>
        <w:tc>
          <w:tcPr>
            <w:tcW w:w="1275" w:type="dxa"/>
            <w:tcBorders>
              <w:top w:val="nil"/>
              <w:left w:val="nil"/>
              <w:bottom w:val="single" w:sz="4" w:space="0" w:color="auto"/>
              <w:right w:val="single" w:sz="4" w:space="0" w:color="auto"/>
            </w:tcBorders>
            <w:vAlign w:val="center"/>
            <w:hideMark/>
          </w:tcPr>
          <w:p w14:paraId="71A86622"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72D3E09"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8D6BDD6" w14:textId="77777777" w:rsidR="00614813" w:rsidRPr="00614813" w:rsidRDefault="00614813" w:rsidP="00614813">
            <w:pPr>
              <w:jc w:val="center"/>
              <w:rPr>
                <w:color w:val="000000"/>
                <w:sz w:val="22"/>
                <w:szCs w:val="22"/>
              </w:rPr>
            </w:pPr>
            <w:r w:rsidRPr="00614813">
              <w:rPr>
                <w:color w:val="000000"/>
                <w:sz w:val="22"/>
                <w:szCs w:val="22"/>
              </w:rPr>
              <w:t>56</w:t>
            </w:r>
          </w:p>
        </w:tc>
        <w:tc>
          <w:tcPr>
            <w:tcW w:w="3685" w:type="dxa"/>
            <w:tcBorders>
              <w:top w:val="nil"/>
              <w:left w:val="nil"/>
              <w:bottom w:val="single" w:sz="4" w:space="0" w:color="auto"/>
              <w:right w:val="single" w:sz="4" w:space="0" w:color="auto"/>
            </w:tcBorders>
            <w:vAlign w:val="center"/>
            <w:hideMark/>
          </w:tcPr>
          <w:p w14:paraId="713D8F42"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w:t>
            </w:r>
          </w:p>
        </w:tc>
        <w:tc>
          <w:tcPr>
            <w:tcW w:w="2420" w:type="dxa"/>
            <w:tcBorders>
              <w:top w:val="nil"/>
              <w:left w:val="nil"/>
              <w:bottom w:val="single" w:sz="4" w:space="0" w:color="auto"/>
              <w:right w:val="single" w:sz="4" w:space="0" w:color="auto"/>
            </w:tcBorders>
            <w:vAlign w:val="center"/>
            <w:hideMark/>
          </w:tcPr>
          <w:p w14:paraId="61ADD2F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483D8B3" w14:textId="77777777" w:rsidR="00614813" w:rsidRPr="00614813" w:rsidRDefault="00614813" w:rsidP="00614813">
            <w:pPr>
              <w:jc w:val="center"/>
              <w:rPr>
                <w:color w:val="000000"/>
                <w:sz w:val="22"/>
                <w:szCs w:val="22"/>
              </w:rPr>
            </w:pPr>
            <w:r w:rsidRPr="00614813">
              <w:rPr>
                <w:color w:val="000000"/>
                <w:sz w:val="22"/>
                <w:szCs w:val="22"/>
              </w:rPr>
              <w:t>28,7400</w:t>
            </w:r>
          </w:p>
        </w:tc>
        <w:tc>
          <w:tcPr>
            <w:tcW w:w="1275" w:type="dxa"/>
            <w:tcBorders>
              <w:top w:val="nil"/>
              <w:left w:val="nil"/>
              <w:bottom w:val="single" w:sz="4" w:space="0" w:color="auto"/>
              <w:right w:val="single" w:sz="4" w:space="0" w:color="auto"/>
            </w:tcBorders>
            <w:vAlign w:val="center"/>
            <w:hideMark/>
          </w:tcPr>
          <w:p w14:paraId="311D2BFC"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3785E15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DB1B0CB" w14:textId="77777777" w:rsidR="00614813" w:rsidRPr="00614813" w:rsidRDefault="00614813" w:rsidP="00614813">
            <w:pPr>
              <w:jc w:val="center"/>
              <w:rPr>
                <w:color w:val="000000"/>
                <w:sz w:val="22"/>
                <w:szCs w:val="22"/>
              </w:rPr>
            </w:pPr>
            <w:r w:rsidRPr="00614813">
              <w:rPr>
                <w:color w:val="000000"/>
                <w:sz w:val="22"/>
                <w:szCs w:val="22"/>
              </w:rPr>
              <w:t>57</w:t>
            </w:r>
          </w:p>
        </w:tc>
        <w:tc>
          <w:tcPr>
            <w:tcW w:w="3685" w:type="dxa"/>
            <w:tcBorders>
              <w:top w:val="nil"/>
              <w:left w:val="nil"/>
              <w:bottom w:val="single" w:sz="4" w:space="0" w:color="auto"/>
              <w:right w:val="single" w:sz="4" w:space="0" w:color="auto"/>
            </w:tcBorders>
            <w:vAlign w:val="center"/>
            <w:hideMark/>
          </w:tcPr>
          <w:p w14:paraId="14D82734"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4364A5F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740F2A5" w14:textId="77777777" w:rsidR="00614813" w:rsidRPr="00614813" w:rsidRDefault="00614813" w:rsidP="00614813">
            <w:pPr>
              <w:jc w:val="center"/>
              <w:rPr>
                <w:color w:val="000000"/>
                <w:sz w:val="22"/>
                <w:szCs w:val="22"/>
              </w:rPr>
            </w:pPr>
            <w:r w:rsidRPr="00614813">
              <w:rPr>
                <w:color w:val="000000"/>
                <w:sz w:val="22"/>
                <w:szCs w:val="22"/>
              </w:rPr>
              <w:t>10,7400</w:t>
            </w:r>
          </w:p>
        </w:tc>
        <w:tc>
          <w:tcPr>
            <w:tcW w:w="1275" w:type="dxa"/>
            <w:tcBorders>
              <w:top w:val="nil"/>
              <w:left w:val="nil"/>
              <w:bottom w:val="single" w:sz="4" w:space="0" w:color="auto"/>
              <w:right w:val="single" w:sz="4" w:space="0" w:color="auto"/>
            </w:tcBorders>
            <w:vAlign w:val="center"/>
            <w:hideMark/>
          </w:tcPr>
          <w:p w14:paraId="61A95099"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48BBE65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6218AD6" w14:textId="77777777" w:rsidR="00614813" w:rsidRPr="00614813" w:rsidRDefault="00614813" w:rsidP="00614813">
            <w:pPr>
              <w:jc w:val="center"/>
              <w:rPr>
                <w:color w:val="000000"/>
                <w:sz w:val="22"/>
                <w:szCs w:val="22"/>
              </w:rPr>
            </w:pPr>
            <w:r w:rsidRPr="00614813">
              <w:rPr>
                <w:color w:val="000000"/>
                <w:sz w:val="22"/>
                <w:szCs w:val="22"/>
              </w:rPr>
              <w:t>58</w:t>
            </w:r>
          </w:p>
        </w:tc>
        <w:tc>
          <w:tcPr>
            <w:tcW w:w="3685" w:type="dxa"/>
            <w:tcBorders>
              <w:top w:val="nil"/>
              <w:left w:val="nil"/>
              <w:bottom w:val="single" w:sz="4" w:space="0" w:color="auto"/>
              <w:right w:val="single" w:sz="4" w:space="0" w:color="auto"/>
            </w:tcBorders>
            <w:vAlign w:val="center"/>
            <w:hideMark/>
          </w:tcPr>
          <w:p w14:paraId="6FD8063C"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4D742B7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CB4AE93" w14:textId="77777777" w:rsidR="00614813" w:rsidRPr="00614813" w:rsidRDefault="00614813" w:rsidP="00614813">
            <w:pPr>
              <w:jc w:val="center"/>
              <w:rPr>
                <w:color w:val="000000"/>
                <w:sz w:val="22"/>
                <w:szCs w:val="22"/>
              </w:rPr>
            </w:pPr>
            <w:r w:rsidRPr="00614813">
              <w:rPr>
                <w:color w:val="000000"/>
                <w:sz w:val="22"/>
                <w:szCs w:val="22"/>
              </w:rPr>
              <w:t>17,1200</w:t>
            </w:r>
          </w:p>
        </w:tc>
        <w:tc>
          <w:tcPr>
            <w:tcW w:w="1275" w:type="dxa"/>
            <w:tcBorders>
              <w:top w:val="nil"/>
              <w:left w:val="nil"/>
              <w:bottom w:val="single" w:sz="4" w:space="0" w:color="auto"/>
              <w:right w:val="single" w:sz="4" w:space="0" w:color="auto"/>
            </w:tcBorders>
            <w:vAlign w:val="center"/>
            <w:hideMark/>
          </w:tcPr>
          <w:p w14:paraId="3A9A33A4"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5C6B09D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B8016DB" w14:textId="77777777" w:rsidR="00614813" w:rsidRPr="00614813" w:rsidRDefault="00614813" w:rsidP="00614813">
            <w:pPr>
              <w:jc w:val="center"/>
              <w:rPr>
                <w:color w:val="000000"/>
                <w:sz w:val="22"/>
                <w:szCs w:val="22"/>
              </w:rPr>
            </w:pPr>
            <w:r w:rsidRPr="00614813">
              <w:rPr>
                <w:color w:val="000000"/>
                <w:sz w:val="22"/>
                <w:szCs w:val="22"/>
              </w:rPr>
              <w:t>59</w:t>
            </w:r>
          </w:p>
        </w:tc>
        <w:tc>
          <w:tcPr>
            <w:tcW w:w="3685" w:type="dxa"/>
            <w:tcBorders>
              <w:top w:val="nil"/>
              <w:left w:val="nil"/>
              <w:bottom w:val="single" w:sz="4" w:space="0" w:color="auto"/>
              <w:right w:val="single" w:sz="4" w:space="0" w:color="auto"/>
            </w:tcBorders>
            <w:vAlign w:val="center"/>
            <w:hideMark/>
          </w:tcPr>
          <w:p w14:paraId="2BF9B071"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24F2B3A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DE29D8E" w14:textId="77777777" w:rsidR="00614813" w:rsidRPr="00614813" w:rsidRDefault="00614813" w:rsidP="00614813">
            <w:pPr>
              <w:jc w:val="center"/>
              <w:rPr>
                <w:color w:val="000000"/>
                <w:sz w:val="22"/>
                <w:szCs w:val="22"/>
              </w:rPr>
            </w:pPr>
            <w:r w:rsidRPr="00614813">
              <w:rPr>
                <w:color w:val="000000"/>
                <w:sz w:val="22"/>
                <w:szCs w:val="22"/>
              </w:rPr>
              <w:t>15,0000</w:t>
            </w:r>
          </w:p>
        </w:tc>
        <w:tc>
          <w:tcPr>
            <w:tcW w:w="1275" w:type="dxa"/>
            <w:tcBorders>
              <w:top w:val="nil"/>
              <w:left w:val="nil"/>
              <w:bottom w:val="single" w:sz="4" w:space="0" w:color="auto"/>
              <w:right w:val="single" w:sz="4" w:space="0" w:color="auto"/>
            </w:tcBorders>
            <w:vAlign w:val="center"/>
            <w:hideMark/>
          </w:tcPr>
          <w:p w14:paraId="49C3178B"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691C12B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1661903" w14:textId="77777777" w:rsidR="00614813" w:rsidRPr="00614813" w:rsidRDefault="00614813" w:rsidP="00614813">
            <w:pPr>
              <w:jc w:val="center"/>
              <w:rPr>
                <w:color w:val="000000"/>
                <w:sz w:val="22"/>
                <w:szCs w:val="22"/>
              </w:rPr>
            </w:pPr>
            <w:r w:rsidRPr="00614813">
              <w:rPr>
                <w:color w:val="000000"/>
                <w:sz w:val="22"/>
                <w:szCs w:val="22"/>
              </w:rPr>
              <w:t>60</w:t>
            </w:r>
          </w:p>
        </w:tc>
        <w:tc>
          <w:tcPr>
            <w:tcW w:w="3685" w:type="dxa"/>
            <w:tcBorders>
              <w:top w:val="nil"/>
              <w:left w:val="nil"/>
              <w:bottom w:val="single" w:sz="4" w:space="0" w:color="auto"/>
              <w:right w:val="single" w:sz="4" w:space="0" w:color="auto"/>
            </w:tcBorders>
            <w:vAlign w:val="center"/>
            <w:hideMark/>
          </w:tcPr>
          <w:p w14:paraId="14DA44A3"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1487CBB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89E6B7E"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308E95F8"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23A60E89" w14:textId="77777777" w:rsidTr="00614813">
        <w:trPr>
          <w:trHeight w:val="797"/>
        </w:trPr>
        <w:tc>
          <w:tcPr>
            <w:tcW w:w="710" w:type="dxa"/>
            <w:tcBorders>
              <w:top w:val="nil"/>
              <w:left w:val="single" w:sz="4" w:space="0" w:color="auto"/>
              <w:bottom w:val="single" w:sz="4" w:space="0" w:color="auto"/>
              <w:right w:val="single" w:sz="4" w:space="0" w:color="auto"/>
            </w:tcBorders>
            <w:vAlign w:val="center"/>
            <w:hideMark/>
          </w:tcPr>
          <w:p w14:paraId="750735EB" w14:textId="77777777" w:rsidR="00614813" w:rsidRPr="00614813" w:rsidRDefault="00614813" w:rsidP="00614813">
            <w:pPr>
              <w:jc w:val="center"/>
              <w:rPr>
                <w:color w:val="000000"/>
                <w:sz w:val="22"/>
                <w:szCs w:val="22"/>
              </w:rPr>
            </w:pPr>
            <w:r w:rsidRPr="00614813">
              <w:rPr>
                <w:color w:val="000000"/>
                <w:sz w:val="22"/>
                <w:szCs w:val="22"/>
              </w:rPr>
              <w:t>61</w:t>
            </w:r>
          </w:p>
        </w:tc>
        <w:tc>
          <w:tcPr>
            <w:tcW w:w="3685" w:type="dxa"/>
            <w:tcBorders>
              <w:top w:val="nil"/>
              <w:left w:val="nil"/>
              <w:bottom w:val="single" w:sz="4" w:space="0" w:color="auto"/>
              <w:right w:val="single" w:sz="4" w:space="0" w:color="auto"/>
            </w:tcBorders>
            <w:vAlign w:val="center"/>
            <w:hideMark/>
          </w:tcPr>
          <w:p w14:paraId="30AC7C19"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64218B2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5E3EFE4"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476FBC8"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07E2CC4F"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3488604F" w14:textId="77777777" w:rsidR="00614813" w:rsidRPr="00614813" w:rsidRDefault="00614813" w:rsidP="00614813">
            <w:pPr>
              <w:jc w:val="center"/>
              <w:rPr>
                <w:color w:val="000000"/>
                <w:sz w:val="22"/>
                <w:szCs w:val="22"/>
              </w:rPr>
            </w:pPr>
            <w:r w:rsidRPr="00614813">
              <w:rPr>
                <w:color w:val="000000"/>
                <w:sz w:val="22"/>
                <w:szCs w:val="22"/>
              </w:rPr>
              <w:t>62</w:t>
            </w:r>
          </w:p>
        </w:tc>
        <w:tc>
          <w:tcPr>
            <w:tcW w:w="3685" w:type="dxa"/>
            <w:tcBorders>
              <w:top w:val="nil"/>
              <w:left w:val="nil"/>
              <w:bottom w:val="single" w:sz="4" w:space="0" w:color="auto"/>
              <w:right w:val="single" w:sz="4" w:space="0" w:color="auto"/>
            </w:tcBorders>
            <w:vAlign w:val="center"/>
            <w:hideMark/>
          </w:tcPr>
          <w:p w14:paraId="6EE37590" w14:textId="77777777" w:rsidR="00614813" w:rsidRPr="00614813" w:rsidRDefault="00614813" w:rsidP="00614813">
            <w:pPr>
              <w:jc w:val="left"/>
              <w:rPr>
                <w:b/>
                <w:bCs/>
                <w:color w:val="000000"/>
                <w:sz w:val="22"/>
                <w:szCs w:val="22"/>
              </w:rPr>
            </w:pPr>
            <w:r w:rsidRPr="00614813">
              <w:rPr>
                <w:b/>
                <w:bCs/>
                <w:color w:val="000000"/>
                <w:sz w:val="22"/>
                <w:szCs w:val="22"/>
              </w:rPr>
              <w:t>Tầng 3 -Phòng phó GĐ-2:</w:t>
            </w:r>
          </w:p>
        </w:tc>
        <w:tc>
          <w:tcPr>
            <w:tcW w:w="2420" w:type="dxa"/>
            <w:tcBorders>
              <w:top w:val="nil"/>
              <w:left w:val="nil"/>
              <w:bottom w:val="single" w:sz="4" w:space="0" w:color="auto"/>
              <w:right w:val="single" w:sz="4" w:space="0" w:color="auto"/>
            </w:tcBorders>
            <w:vAlign w:val="center"/>
          </w:tcPr>
          <w:p w14:paraId="2721FE5D" w14:textId="7B58A927"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5E2802BC" w14:textId="3C4D44E4"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3FFDD50B" w14:textId="466F70F5" w:rsidR="00614813" w:rsidRPr="00614813" w:rsidRDefault="00614813" w:rsidP="00614813">
            <w:pPr>
              <w:jc w:val="center"/>
              <w:rPr>
                <w:color w:val="000000"/>
                <w:sz w:val="22"/>
                <w:szCs w:val="22"/>
              </w:rPr>
            </w:pPr>
          </w:p>
        </w:tc>
      </w:tr>
      <w:tr w:rsidR="00614813" w:rsidRPr="00614813" w14:paraId="3F2E069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2C4A6DA" w14:textId="77777777" w:rsidR="00614813" w:rsidRPr="00614813" w:rsidRDefault="00614813" w:rsidP="00614813">
            <w:pPr>
              <w:jc w:val="center"/>
              <w:rPr>
                <w:color w:val="000000"/>
                <w:sz w:val="22"/>
                <w:szCs w:val="22"/>
              </w:rPr>
            </w:pPr>
            <w:r w:rsidRPr="00614813">
              <w:rPr>
                <w:color w:val="000000"/>
                <w:sz w:val="22"/>
                <w:szCs w:val="22"/>
              </w:rPr>
              <w:t>63</w:t>
            </w:r>
          </w:p>
        </w:tc>
        <w:tc>
          <w:tcPr>
            <w:tcW w:w="3685" w:type="dxa"/>
            <w:tcBorders>
              <w:top w:val="nil"/>
              <w:left w:val="nil"/>
              <w:bottom w:val="single" w:sz="4" w:space="0" w:color="auto"/>
              <w:right w:val="single" w:sz="4" w:space="0" w:color="auto"/>
            </w:tcBorders>
            <w:vAlign w:val="center"/>
            <w:hideMark/>
          </w:tcPr>
          <w:p w14:paraId="6D41BCDA" w14:textId="77777777" w:rsidR="00614813" w:rsidRPr="00614813" w:rsidRDefault="00614813" w:rsidP="00614813">
            <w:pPr>
              <w:jc w:val="left"/>
              <w:rPr>
                <w:color w:val="000000"/>
                <w:sz w:val="22"/>
                <w:szCs w:val="22"/>
              </w:rPr>
            </w:pPr>
            <w:r w:rsidRPr="00614813">
              <w:rPr>
                <w:color w:val="000000"/>
                <w:sz w:val="22"/>
                <w:szCs w:val="22"/>
              </w:rPr>
              <w:t>Cạo bỏ lớp vôi trên bề mặt tường cột, trụ</w:t>
            </w:r>
          </w:p>
        </w:tc>
        <w:tc>
          <w:tcPr>
            <w:tcW w:w="2420" w:type="dxa"/>
            <w:tcBorders>
              <w:top w:val="nil"/>
              <w:left w:val="nil"/>
              <w:bottom w:val="single" w:sz="4" w:space="0" w:color="auto"/>
              <w:right w:val="single" w:sz="4" w:space="0" w:color="auto"/>
            </w:tcBorders>
            <w:vAlign w:val="center"/>
            <w:hideMark/>
          </w:tcPr>
          <w:p w14:paraId="0DF6F83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69D7474" w14:textId="77777777" w:rsidR="00614813" w:rsidRPr="00614813" w:rsidRDefault="00614813" w:rsidP="00614813">
            <w:pPr>
              <w:jc w:val="center"/>
              <w:rPr>
                <w:color w:val="000000"/>
                <w:sz w:val="22"/>
                <w:szCs w:val="22"/>
              </w:rPr>
            </w:pPr>
            <w:r w:rsidRPr="00614813">
              <w:rPr>
                <w:color w:val="000000"/>
                <w:sz w:val="22"/>
                <w:szCs w:val="22"/>
              </w:rPr>
              <w:t>41,7420</w:t>
            </w:r>
          </w:p>
        </w:tc>
        <w:tc>
          <w:tcPr>
            <w:tcW w:w="1275" w:type="dxa"/>
            <w:tcBorders>
              <w:top w:val="nil"/>
              <w:left w:val="nil"/>
              <w:bottom w:val="single" w:sz="4" w:space="0" w:color="auto"/>
              <w:right w:val="single" w:sz="4" w:space="0" w:color="auto"/>
            </w:tcBorders>
            <w:vAlign w:val="center"/>
            <w:hideMark/>
          </w:tcPr>
          <w:p w14:paraId="7189667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A0D894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3C03482" w14:textId="77777777" w:rsidR="00614813" w:rsidRPr="00614813" w:rsidRDefault="00614813" w:rsidP="00614813">
            <w:pPr>
              <w:jc w:val="center"/>
              <w:rPr>
                <w:color w:val="000000"/>
                <w:sz w:val="22"/>
                <w:szCs w:val="22"/>
              </w:rPr>
            </w:pPr>
            <w:r w:rsidRPr="00614813">
              <w:rPr>
                <w:color w:val="000000"/>
                <w:sz w:val="22"/>
                <w:szCs w:val="22"/>
              </w:rPr>
              <w:t>64</w:t>
            </w:r>
          </w:p>
        </w:tc>
        <w:tc>
          <w:tcPr>
            <w:tcW w:w="3685" w:type="dxa"/>
            <w:tcBorders>
              <w:top w:val="nil"/>
              <w:left w:val="nil"/>
              <w:bottom w:val="single" w:sz="4" w:space="0" w:color="auto"/>
              <w:right w:val="single" w:sz="4" w:space="0" w:color="auto"/>
            </w:tcBorders>
            <w:vAlign w:val="center"/>
            <w:hideMark/>
          </w:tcPr>
          <w:p w14:paraId="5FAB5503" w14:textId="77777777" w:rsidR="00614813" w:rsidRPr="00614813" w:rsidRDefault="00614813" w:rsidP="00614813">
            <w:pPr>
              <w:jc w:val="left"/>
              <w:rPr>
                <w:color w:val="000000"/>
                <w:sz w:val="22"/>
                <w:szCs w:val="22"/>
              </w:rPr>
            </w:pPr>
            <w:r w:rsidRPr="00614813">
              <w:rPr>
                <w:color w:val="000000"/>
                <w:sz w:val="22"/>
                <w:szCs w:val="22"/>
              </w:rPr>
              <w:t>Cạo bỏ lớp vôi trên bề mặt xà, dầm, trần</w:t>
            </w:r>
          </w:p>
        </w:tc>
        <w:tc>
          <w:tcPr>
            <w:tcW w:w="2420" w:type="dxa"/>
            <w:tcBorders>
              <w:top w:val="nil"/>
              <w:left w:val="nil"/>
              <w:bottom w:val="single" w:sz="4" w:space="0" w:color="auto"/>
              <w:right w:val="single" w:sz="4" w:space="0" w:color="auto"/>
            </w:tcBorders>
            <w:vAlign w:val="center"/>
            <w:hideMark/>
          </w:tcPr>
          <w:p w14:paraId="4AE9429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1AD3170" w14:textId="77777777" w:rsidR="00614813" w:rsidRPr="00614813" w:rsidRDefault="00614813" w:rsidP="00614813">
            <w:pPr>
              <w:jc w:val="center"/>
              <w:rPr>
                <w:color w:val="000000"/>
                <w:sz w:val="22"/>
                <w:szCs w:val="22"/>
              </w:rPr>
            </w:pPr>
            <w:r w:rsidRPr="00614813">
              <w:rPr>
                <w:color w:val="000000"/>
                <w:sz w:val="22"/>
                <w:szCs w:val="22"/>
              </w:rPr>
              <w:t>17,5080</w:t>
            </w:r>
          </w:p>
        </w:tc>
        <w:tc>
          <w:tcPr>
            <w:tcW w:w="1275" w:type="dxa"/>
            <w:tcBorders>
              <w:top w:val="nil"/>
              <w:left w:val="nil"/>
              <w:bottom w:val="single" w:sz="4" w:space="0" w:color="auto"/>
              <w:right w:val="single" w:sz="4" w:space="0" w:color="auto"/>
            </w:tcBorders>
            <w:vAlign w:val="center"/>
            <w:hideMark/>
          </w:tcPr>
          <w:p w14:paraId="1C4E7C91"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3064541"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458A1B7" w14:textId="77777777" w:rsidR="00614813" w:rsidRPr="00614813" w:rsidRDefault="00614813" w:rsidP="00614813">
            <w:pPr>
              <w:jc w:val="center"/>
              <w:rPr>
                <w:color w:val="000000"/>
                <w:sz w:val="22"/>
                <w:szCs w:val="22"/>
              </w:rPr>
            </w:pPr>
            <w:r w:rsidRPr="00614813">
              <w:rPr>
                <w:color w:val="000000"/>
                <w:sz w:val="22"/>
                <w:szCs w:val="22"/>
              </w:rPr>
              <w:t>65</w:t>
            </w:r>
          </w:p>
        </w:tc>
        <w:tc>
          <w:tcPr>
            <w:tcW w:w="3685" w:type="dxa"/>
            <w:tcBorders>
              <w:top w:val="nil"/>
              <w:left w:val="nil"/>
              <w:bottom w:val="single" w:sz="4" w:space="0" w:color="auto"/>
              <w:right w:val="single" w:sz="4" w:space="0" w:color="auto"/>
            </w:tcBorders>
            <w:vAlign w:val="center"/>
            <w:hideMark/>
          </w:tcPr>
          <w:p w14:paraId="1740CE69" w14:textId="77777777" w:rsidR="00614813" w:rsidRPr="00614813" w:rsidRDefault="00614813" w:rsidP="00614813">
            <w:pPr>
              <w:jc w:val="left"/>
              <w:rPr>
                <w:color w:val="000000"/>
                <w:sz w:val="22"/>
                <w:szCs w:val="22"/>
              </w:rPr>
            </w:pPr>
            <w:r w:rsidRPr="00614813">
              <w:rPr>
                <w:color w:val="000000"/>
                <w:sz w:val="22"/>
                <w:szCs w:val="22"/>
              </w:rPr>
              <w:t>Sơn dầm, trần cột, tường trong nhà không bả -1 nước lót, 2 nước phủ</w:t>
            </w:r>
          </w:p>
        </w:tc>
        <w:tc>
          <w:tcPr>
            <w:tcW w:w="2420" w:type="dxa"/>
            <w:tcBorders>
              <w:top w:val="nil"/>
              <w:left w:val="nil"/>
              <w:bottom w:val="single" w:sz="4" w:space="0" w:color="auto"/>
              <w:right w:val="single" w:sz="4" w:space="0" w:color="auto"/>
            </w:tcBorders>
            <w:vAlign w:val="center"/>
            <w:hideMark/>
          </w:tcPr>
          <w:p w14:paraId="2C3B5F5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CC4AA12" w14:textId="77777777" w:rsidR="00614813" w:rsidRPr="00614813" w:rsidRDefault="00614813" w:rsidP="00614813">
            <w:pPr>
              <w:jc w:val="center"/>
              <w:rPr>
                <w:color w:val="000000"/>
                <w:sz w:val="22"/>
                <w:szCs w:val="22"/>
              </w:rPr>
            </w:pPr>
            <w:r w:rsidRPr="00614813">
              <w:rPr>
                <w:color w:val="000000"/>
                <w:sz w:val="22"/>
                <w:szCs w:val="22"/>
              </w:rPr>
              <w:t>59,2500</w:t>
            </w:r>
          </w:p>
        </w:tc>
        <w:tc>
          <w:tcPr>
            <w:tcW w:w="1275" w:type="dxa"/>
            <w:tcBorders>
              <w:top w:val="nil"/>
              <w:left w:val="nil"/>
              <w:bottom w:val="single" w:sz="4" w:space="0" w:color="auto"/>
              <w:right w:val="single" w:sz="4" w:space="0" w:color="auto"/>
            </w:tcBorders>
            <w:vAlign w:val="center"/>
            <w:hideMark/>
          </w:tcPr>
          <w:p w14:paraId="1FBD7A37" w14:textId="77777777" w:rsidR="00614813" w:rsidRPr="00614813" w:rsidRDefault="00614813" w:rsidP="00614813">
            <w:pPr>
              <w:jc w:val="center"/>
              <w:rPr>
                <w:color w:val="000000"/>
                <w:sz w:val="22"/>
                <w:szCs w:val="22"/>
              </w:rPr>
            </w:pPr>
            <w:r w:rsidRPr="00614813">
              <w:rPr>
                <w:color w:val="000000"/>
                <w:sz w:val="22"/>
                <w:szCs w:val="22"/>
              </w:rPr>
              <w:t>1m2</w:t>
            </w:r>
          </w:p>
        </w:tc>
      </w:tr>
      <w:tr w:rsidR="00614813" w:rsidRPr="00614813" w14:paraId="1FFC924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29BAE12" w14:textId="77777777" w:rsidR="00614813" w:rsidRPr="00614813" w:rsidRDefault="00614813" w:rsidP="00614813">
            <w:pPr>
              <w:jc w:val="center"/>
              <w:rPr>
                <w:color w:val="000000"/>
                <w:sz w:val="22"/>
                <w:szCs w:val="22"/>
              </w:rPr>
            </w:pPr>
            <w:r w:rsidRPr="00614813">
              <w:rPr>
                <w:color w:val="000000"/>
                <w:sz w:val="22"/>
                <w:szCs w:val="22"/>
              </w:rPr>
              <w:t>66</w:t>
            </w:r>
          </w:p>
        </w:tc>
        <w:tc>
          <w:tcPr>
            <w:tcW w:w="3685" w:type="dxa"/>
            <w:tcBorders>
              <w:top w:val="nil"/>
              <w:left w:val="nil"/>
              <w:bottom w:val="single" w:sz="4" w:space="0" w:color="auto"/>
              <w:right w:val="single" w:sz="4" w:space="0" w:color="auto"/>
            </w:tcBorders>
            <w:vAlign w:val="center"/>
            <w:hideMark/>
          </w:tcPr>
          <w:p w14:paraId="0971D21E"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6E9679C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DC9A513"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BCE9A26"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B94C7E8" w14:textId="77777777" w:rsidTr="00614813">
        <w:trPr>
          <w:trHeight w:val="908"/>
        </w:trPr>
        <w:tc>
          <w:tcPr>
            <w:tcW w:w="710" w:type="dxa"/>
            <w:tcBorders>
              <w:top w:val="nil"/>
              <w:left w:val="single" w:sz="4" w:space="0" w:color="auto"/>
              <w:bottom w:val="single" w:sz="4" w:space="0" w:color="auto"/>
              <w:right w:val="single" w:sz="4" w:space="0" w:color="auto"/>
            </w:tcBorders>
            <w:vAlign w:val="center"/>
            <w:hideMark/>
          </w:tcPr>
          <w:p w14:paraId="3783710D" w14:textId="77777777" w:rsidR="00614813" w:rsidRPr="00614813" w:rsidRDefault="00614813" w:rsidP="00614813">
            <w:pPr>
              <w:jc w:val="center"/>
              <w:rPr>
                <w:color w:val="000000"/>
                <w:sz w:val="22"/>
                <w:szCs w:val="22"/>
              </w:rPr>
            </w:pPr>
            <w:r w:rsidRPr="00614813">
              <w:rPr>
                <w:color w:val="000000"/>
                <w:sz w:val="22"/>
                <w:szCs w:val="22"/>
              </w:rPr>
              <w:t>67</w:t>
            </w:r>
          </w:p>
        </w:tc>
        <w:tc>
          <w:tcPr>
            <w:tcW w:w="3685" w:type="dxa"/>
            <w:tcBorders>
              <w:top w:val="nil"/>
              <w:left w:val="nil"/>
              <w:bottom w:val="single" w:sz="4" w:space="0" w:color="auto"/>
              <w:right w:val="single" w:sz="4" w:space="0" w:color="auto"/>
            </w:tcBorders>
            <w:vAlign w:val="center"/>
            <w:hideMark/>
          </w:tcPr>
          <w:p w14:paraId="4894C45B"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0E3DBF9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1EB9FE0"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77615207"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7E0CAC96"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45C608BD" w14:textId="77777777" w:rsidR="00614813" w:rsidRPr="00614813" w:rsidRDefault="00614813" w:rsidP="00614813">
            <w:pPr>
              <w:jc w:val="center"/>
              <w:rPr>
                <w:color w:val="000000"/>
                <w:sz w:val="22"/>
                <w:szCs w:val="22"/>
              </w:rPr>
            </w:pPr>
            <w:r w:rsidRPr="00614813">
              <w:rPr>
                <w:color w:val="000000"/>
                <w:sz w:val="22"/>
                <w:szCs w:val="22"/>
              </w:rPr>
              <w:t>68</w:t>
            </w:r>
          </w:p>
        </w:tc>
        <w:tc>
          <w:tcPr>
            <w:tcW w:w="3685" w:type="dxa"/>
            <w:tcBorders>
              <w:top w:val="nil"/>
              <w:left w:val="nil"/>
              <w:bottom w:val="single" w:sz="4" w:space="0" w:color="auto"/>
              <w:right w:val="single" w:sz="4" w:space="0" w:color="auto"/>
            </w:tcBorders>
            <w:vAlign w:val="center"/>
            <w:hideMark/>
          </w:tcPr>
          <w:p w14:paraId="594A256F" w14:textId="77777777" w:rsidR="00614813" w:rsidRPr="00614813" w:rsidRDefault="00614813" w:rsidP="00614813">
            <w:pPr>
              <w:jc w:val="left"/>
              <w:rPr>
                <w:b/>
                <w:bCs/>
                <w:color w:val="000000"/>
                <w:sz w:val="22"/>
                <w:szCs w:val="22"/>
              </w:rPr>
            </w:pPr>
            <w:r w:rsidRPr="00614813">
              <w:rPr>
                <w:b/>
                <w:bCs/>
                <w:color w:val="000000"/>
                <w:sz w:val="22"/>
                <w:szCs w:val="22"/>
              </w:rPr>
              <w:t>Tầng 4 (Phòng an toàn+P.điều bộ):</w:t>
            </w:r>
          </w:p>
        </w:tc>
        <w:tc>
          <w:tcPr>
            <w:tcW w:w="2420" w:type="dxa"/>
            <w:tcBorders>
              <w:top w:val="nil"/>
              <w:left w:val="nil"/>
              <w:bottom w:val="single" w:sz="4" w:space="0" w:color="auto"/>
              <w:right w:val="single" w:sz="4" w:space="0" w:color="auto"/>
            </w:tcBorders>
            <w:vAlign w:val="center"/>
          </w:tcPr>
          <w:p w14:paraId="0C8AE6F3" w14:textId="53AEB250"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47CAA0AA" w14:textId="513E0766"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43826FED" w14:textId="4C9A29AF" w:rsidR="00614813" w:rsidRPr="00614813" w:rsidRDefault="00614813" w:rsidP="00614813">
            <w:pPr>
              <w:jc w:val="center"/>
              <w:rPr>
                <w:color w:val="000000"/>
                <w:sz w:val="22"/>
                <w:szCs w:val="22"/>
              </w:rPr>
            </w:pPr>
          </w:p>
        </w:tc>
      </w:tr>
      <w:tr w:rsidR="00614813" w:rsidRPr="00614813" w14:paraId="14CFC6B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746005C" w14:textId="77777777" w:rsidR="00614813" w:rsidRPr="00614813" w:rsidRDefault="00614813" w:rsidP="00614813">
            <w:pPr>
              <w:jc w:val="center"/>
              <w:rPr>
                <w:color w:val="000000"/>
                <w:sz w:val="22"/>
                <w:szCs w:val="22"/>
              </w:rPr>
            </w:pPr>
            <w:r w:rsidRPr="00614813">
              <w:rPr>
                <w:color w:val="000000"/>
                <w:sz w:val="22"/>
                <w:szCs w:val="22"/>
              </w:rPr>
              <w:t>69</w:t>
            </w:r>
          </w:p>
        </w:tc>
        <w:tc>
          <w:tcPr>
            <w:tcW w:w="3685" w:type="dxa"/>
            <w:tcBorders>
              <w:top w:val="nil"/>
              <w:left w:val="nil"/>
              <w:bottom w:val="single" w:sz="4" w:space="0" w:color="auto"/>
              <w:right w:val="single" w:sz="4" w:space="0" w:color="auto"/>
            </w:tcBorders>
            <w:vAlign w:val="center"/>
            <w:hideMark/>
          </w:tcPr>
          <w:p w14:paraId="6388ABA7" w14:textId="77777777" w:rsidR="00614813" w:rsidRPr="00614813" w:rsidRDefault="00614813" w:rsidP="00614813">
            <w:pPr>
              <w:jc w:val="left"/>
              <w:rPr>
                <w:color w:val="000000"/>
                <w:sz w:val="22"/>
                <w:szCs w:val="22"/>
              </w:rPr>
            </w:pPr>
            <w:r w:rsidRPr="00614813">
              <w:rPr>
                <w:color w:val="000000"/>
                <w:sz w:val="22"/>
                <w:szCs w:val="22"/>
              </w:rPr>
              <w:t>Tháo dỡ trần hiện trạng</w:t>
            </w:r>
          </w:p>
        </w:tc>
        <w:tc>
          <w:tcPr>
            <w:tcW w:w="2420" w:type="dxa"/>
            <w:tcBorders>
              <w:top w:val="nil"/>
              <w:left w:val="nil"/>
              <w:bottom w:val="single" w:sz="4" w:space="0" w:color="auto"/>
              <w:right w:val="single" w:sz="4" w:space="0" w:color="auto"/>
            </w:tcBorders>
            <w:vAlign w:val="center"/>
            <w:hideMark/>
          </w:tcPr>
          <w:p w14:paraId="0D2E048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970873C" w14:textId="77777777" w:rsidR="00614813" w:rsidRPr="00614813" w:rsidRDefault="00614813" w:rsidP="00614813">
            <w:pPr>
              <w:jc w:val="center"/>
              <w:rPr>
                <w:color w:val="000000"/>
                <w:sz w:val="22"/>
                <w:szCs w:val="22"/>
              </w:rPr>
            </w:pPr>
            <w:r w:rsidRPr="00614813">
              <w:rPr>
                <w:color w:val="000000"/>
                <w:sz w:val="22"/>
                <w:szCs w:val="22"/>
              </w:rPr>
              <w:t>35,0170</w:t>
            </w:r>
          </w:p>
        </w:tc>
        <w:tc>
          <w:tcPr>
            <w:tcW w:w="1275" w:type="dxa"/>
            <w:tcBorders>
              <w:top w:val="nil"/>
              <w:left w:val="nil"/>
              <w:bottom w:val="single" w:sz="4" w:space="0" w:color="auto"/>
              <w:right w:val="single" w:sz="4" w:space="0" w:color="auto"/>
            </w:tcBorders>
            <w:vAlign w:val="center"/>
            <w:hideMark/>
          </w:tcPr>
          <w:p w14:paraId="2D00DA9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A9D315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207938F" w14:textId="77777777" w:rsidR="00614813" w:rsidRPr="00614813" w:rsidRDefault="00614813" w:rsidP="00614813">
            <w:pPr>
              <w:jc w:val="center"/>
              <w:rPr>
                <w:color w:val="000000"/>
                <w:sz w:val="22"/>
                <w:szCs w:val="22"/>
              </w:rPr>
            </w:pPr>
            <w:r w:rsidRPr="00614813">
              <w:rPr>
                <w:color w:val="000000"/>
                <w:sz w:val="22"/>
                <w:szCs w:val="22"/>
              </w:rPr>
              <w:t>70</w:t>
            </w:r>
          </w:p>
        </w:tc>
        <w:tc>
          <w:tcPr>
            <w:tcW w:w="3685" w:type="dxa"/>
            <w:tcBorders>
              <w:top w:val="nil"/>
              <w:left w:val="nil"/>
              <w:bottom w:val="single" w:sz="4" w:space="0" w:color="auto"/>
              <w:right w:val="single" w:sz="4" w:space="0" w:color="auto"/>
            </w:tcBorders>
            <w:vAlign w:val="center"/>
            <w:hideMark/>
          </w:tcPr>
          <w:p w14:paraId="77B47B16"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61E2E64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8A999FF" w14:textId="77777777" w:rsidR="00614813" w:rsidRPr="00614813" w:rsidRDefault="00614813" w:rsidP="00614813">
            <w:pPr>
              <w:jc w:val="center"/>
              <w:rPr>
                <w:color w:val="000000"/>
                <w:sz w:val="22"/>
                <w:szCs w:val="22"/>
              </w:rPr>
            </w:pPr>
            <w:r w:rsidRPr="00614813">
              <w:rPr>
                <w:color w:val="000000"/>
                <w:sz w:val="22"/>
                <w:szCs w:val="22"/>
              </w:rPr>
              <w:t>72,7920</w:t>
            </w:r>
          </w:p>
        </w:tc>
        <w:tc>
          <w:tcPr>
            <w:tcW w:w="1275" w:type="dxa"/>
            <w:tcBorders>
              <w:top w:val="nil"/>
              <w:left w:val="nil"/>
              <w:bottom w:val="single" w:sz="4" w:space="0" w:color="auto"/>
              <w:right w:val="single" w:sz="4" w:space="0" w:color="auto"/>
            </w:tcBorders>
            <w:vAlign w:val="center"/>
            <w:hideMark/>
          </w:tcPr>
          <w:p w14:paraId="7D85A1CD"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55D9017"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B7A4718" w14:textId="77777777" w:rsidR="00614813" w:rsidRPr="00614813" w:rsidRDefault="00614813" w:rsidP="00614813">
            <w:pPr>
              <w:jc w:val="center"/>
              <w:rPr>
                <w:color w:val="000000"/>
                <w:sz w:val="22"/>
                <w:szCs w:val="22"/>
              </w:rPr>
            </w:pPr>
            <w:r w:rsidRPr="00614813">
              <w:rPr>
                <w:color w:val="000000"/>
                <w:sz w:val="22"/>
                <w:szCs w:val="22"/>
              </w:rPr>
              <w:t>71</w:t>
            </w:r>
          </w:p>
        </w:tc>
        <w:tc>
          <w:tcPr>
            <w:tcW w:w="3685" w:type="dxa"/>
            <w:tcBorders>
              <w:top w:val="nil"/>
              <w:left w:val="nil"/>
              <w:bottom w:val="single" w:sz="4" w:space="0" w:color="auto"/>
              <w:right w:val="single" w:sz="4" w:space="0" w:color="auto"/>
            </w:tcBorders>
            <w:vAlign w:val="center"/>
            <w:hideMark/>
          </w:tcPr>
          <w:p w14:paraId="2D064CEB"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vAlign w:val="center"/>
            <w:hideMark/>
          </w:tcPr>
          <w:p w14:paraId="65C1AE1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24140BC" w14:textId="77777777" w:rsidR="00614813" w:rsidRPr="00614813" w:rsidRDefault="00614813" w:rsidP="00614813">
            <w:pPr>
              <w:jc w:val="center"/>
              <w:rPr>
                <w:color w:val="000000"/>
                <w:sz w:val="22"/>
                <w:szCs w:val="22"/>
              </w:rPr>
            </w:pPr>
            <w:r w:rsidRPr="00614813">
              <w:rPr>
                <w:color w:val="000000"/>
                <w:sz w:val="22"/>
                <w:szCs w:val="22"/>
              </w:rPr>
              <w:t>35,0170</w:t>
            </w:r>
          </w:p>
        </w:tc>
        <w:tc>
          <w:tcPr>
            <w:tcW w:w="1275" w:type="dxa"/>
            <w:tcBorders>
              <w:top w:val="nil"/>
              <w:left w:val="nil"/>
              <w:bottom w:val="single" w:sz="4" w:space="0" w:color="auto"/>
              <w:right w:val="single" w:sz="4" w:space="0" w:color="auto"/>
            </w:tcBorders>
            <w:vAlign w:val="center"/>
            <w:hideMark/>
          </w:tcPr>
          <w:p w14:paraId="2C5D60F6"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6AA78DBF"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16D8A36" w14:textId="77777777" w:rsidR="00614813" w:rsidRPr="00614813" w:rsidRDefault="00614813" w:rsidP="00614813">
            <w:pPr>
              <w:jc w:val="center"/>
              <w:rPr>
                <w:color w:val="000000"/>
                <w:sz w:val="22"/>
                <w:szCs w:val="22"/>
              </w:rPr>
            </w:pPr>
            <w:r w:rsidRPr="00614813">
              <w:rPr>
                <w:color w:val="000000"/>
                <w:sz w:val="22"/>
                <w:szCs w:val="22"/>
              </w:rPr>
              <w:lastRenderedPageBreak/>
              <w:t>72</w:t>
            </w:r>
          </w:p>
        </w:tc>
        <w:tc>
          <w:tcPr>
            <w:tcW w:w="3685" w:type="dxa"/>
            <w:tcBorders>
              <w:top w:val="nil"/>
              <w:left w:val="nil"/>
              <w:bottom w:val="single" w:sz="4" w:space="0" w:color="auto"/>
              <w:right w:val="single" w:sz="4" w:space="0" w:color="auto"/>
            </w:tcBorders>
            <w:vAlign w:val="center"/>
            <w:hideMark/>
          </w:tcPr>
          <w:p w14:paraId="225C1AE0" w14:textId="77777777" w:rsidR="00614813" w:rsidRPr="00614813" w:rsidRDefault="00614813" w:rsidP="00614813">
            <w:pPr>
              <w:jc w:val="left"/>
              <w:rPr>
                <w:color w:val="000000"/>
                <w:sz w:val="22"/>
                <w:szCs w:val="22"/>
              </w:rPr>
            </w:pPr>
            <w:r w:rsidRPr="00614813">
              <w:rPr>
                <w:color w:val="000000"/>
                <w:sz w:val="22"/>
                <w:szCs w:val="22"/>
              </w:rPr>
              <w:t>Gia công khung xương vách ngăn bằng thép hộp mạ kẽm 50x25x1,5mm</w:t>
            </w:r>
          </w:p>
        </w:tc>
        <w:tc>
          <w:tcPr>
            <w:tcW w:w="2420" w:type="dxa"/>
            <w:tcBorders>
              <w:top w:val="nil"/>
              <w:left w:val="nil"/>
              <w:bottom w:val="single" w:sz="4" w:space="0" w:color="auto"/>
              <w:right w:val="single" w:sz="4" w:space="0" w:color="auto"/>
            </w:tcBorders>
            <w:vAlign w:val="center"/>
            <w:hideMark/>
          </w:tcPr>
          <w:p w14:paraId="427FD45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D0327EA" w14:textId="77777777" w:rsidR="00614813" w:rsidRPr="00614813" w:rsidRDefault="00614813" w:rsidP="00614813">
            <w:pPr>
              <w:jc w:val="center"/>
              <w:rPr>
                <w:color w:val="000000"/>
                <w:sz w:val="22"/>
                <w:szCs w:val="22"/>
              </w:rPr>
            </w:pPr>
            <w:r w:rsidRPr="00614813">
              <w:rPr>
                <w:color w:val="000000"/>
                <w:sz w:val="22"/>
                <w:szCs w:val="22"/>
              </w:rPr>
              <w:t>0,1320</w:t>
            </w:r>
          </w:p>
        </w:tc>
        <w:tc>
          <w:tcPr>
            <w:tcW w:w="1275" w:type="dxa"/>
            <w:tcBorders>
              <w:top w:val="nil"/>
              <w:left w:val="nil"/>
              <w:bottom w:val="single" w:sz="4" w:space="0" w:color="auto"/>
              <w:right w:val="single" w:sz="4" w:space="0" w:color="auto"/>
            </w:tcBorders>
            <w:vAlign w:val="center"/>
            <w:hideMark/>
          </w:tcPr>
          <w:p w14:paraId="3D1F08F6"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3432C06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8F5C40F" w14:textId="77777777" w:rsidR="00614813" w:rsidRPr="00614813" w:rsidRDefault="00614813" w:rsidP="00614813">
            <w:pPr>
              <w:jc w:val="center"/>
              <w:rPr>
                <w:color w:val="000000"/>
                <w:sz w:val="22"/>
                <w:szCs w:val="22"/>
              </w:rPr>
            </w:pPr>
            <w:r w:rsidRPr="00614813">
              <w:rPr>
                <w:color w:val="000000"/>
                <w:sz w:val="22"/>
                <w:szCs w:val="22"/>
              </w:rPr>
              <w:t>73</w:t>
            </w:r>
          </w:p>
        </w:tc>
        <w:tc>
          <w:tcPr>
            <w:tcW w:w="3685" w:type="dxa"/>
            <w:tcBorders>
              <w:top w:val="nil"/>
              <w:left w:val="nil"/>
              <w:bottom w:val="single" w:sz="4" w:space="0" w:color="auto"/>
              <w:right w:val="single" w:sz="4" w:space="0" w:color="auto"/>
            </w:tcBorders>
            <w:vAlign w:val="center"/>
            <w:hideMark/>
          </w:tcPr>
          <w:p w14:paraId="476F4DF6" w14:textId="77777777" w:rsidR="00614813" w:rsidRPr="00614813" w:rsidRDefault="00614813" w:rsidP="00614813">
            <w:pPr>
              <w:jc w:val="left"/>
              <w:rPr>
                <w:color w:val="000000"/>
                <w:sz w:val="22"/>
                <w:szCs w:val="22"/>
              </w:rPr>
            </w:pPr>
            <w:r w:rsidRPr="00614813">
              <w:rPr>
                <w:color w:val="000000"/>
                <w:sz w:val="22"/>
                <w:szCs w:val="22"/>
              </w:rPr>
              <w:t>Lắp dựng khung xương vách ngăn</w:t>
            </w:r>
          </w:p>
        </w:tc>
        <w:tc>
          <w:tcPr>
            <w:tcW w:w="2420" w:type="dxa"/>
            <w:tcBorders>
              <w:top w:val="nil"/>
              <w:left w:val="nil"/>
              <w:bottom w:val="single" w:sz="4" w:space="0" w:color="auto"/>
              <w:right w:val="single" w:sz="4" w:space="0" w:color="auto"/>
            </w:tcBorders>
            <w:vAlign w:val="center"/>
            <w:hideMark/>
          </w:tcPr>
          <w:p w14:paraId="140EC06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4F796FF" w14:textId="77777777" w:rsidR="00614813" w:rsidRPr="00614813" w:rsidRDefault="00614813" w:rsidP="00614813">
            <w:pPr>
              <w:jc w:val="center"/>
              <w:rPr>
                <w:color w:val="000000"/>
                <w:sz w:val="22"/>
                <w:szCs w:val="22"/>
              </w:rPr>
            </w:pPr>
            <w:r w:rsidRPr="00614813">
              <w:rPr>
                <w:color w:val="000000"/>
                <w:sz w:val="22"/>
                <w:szCs w:val="22"/>
              </w:rPr>
              <w:t>0,1320</w:t>
            </w:r>
          </w:p>
        </w:tc>
        <w:tc>
          <w:tcPr>
            <w:tcW w:w="1275" w:type="dxa"/>
            <w:tcBorders>
              <w:top w:val="nil"/>
              <w:left w:val="nil"/>
              <w:bottom w:val="single" w:sz="4" w:space="0" w:color="auto"/>
              <w:right w:val="single" w:sz="4" w:space="0" w:color="auto"/>
            </w:tcBorders>
            <w:vAlign w:val="center"/>
            <w:hideMark/>
          </w:tcPr>
          <w:p w14:paraId="79685FDE"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7A655D51"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1A0D34AC" w14:textId="77777777" w:rsidR="00614813" w:rsidRPr="00614813" w:rsidRDefault="00614813" w:rsidP="00614813">
            <w:pPr>
              <w:jc w:val="center"/>
              <w:rPr>
                <w:color w:val="000000"/>
                <w:sz w:val="22"/>
                <w:szCs w:val="22"/>
              </w:rPr>
            </w:pPr>
            <w:r w:rsidRPr="00614813">
              <w:rPr>
                <w:color w:val="000000"/>
                <w:sz w:val="22"/>
                <w:szCs w:val="22"/>
              </w:rPr>
              <w:t>74</w:t>
            </w:r>
          </w:p>
        </w:tc>
        <w:tc>
          <w:tcPr>
            <w:tcW w:w="3685" w:type="dxa"/>
            <w:tcBorders>
              <w:top w:val="nil"/>
              <w:left w:val="nil"/>
              <w:bottom w:val="single" w:sz="4" w:space="0" w:color="auto"/>
              <w:right w:val="single" w:sz="4" w:space="0" w:color="auto"/>
            </w:tcBorders>
            <w:vAlign w:val="center"/>
            <w:hideMark/>
          </w:tcPr>
          <w:p w14:paraId="07AA75DE"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an toàn)</w:t>
            </w:r>
          </w:p>
        </w:tc>
        <w:tc>
          <w:tcPr>
            <w:tcW w:w="2420" w:type="dxa"/>
            <w:tcBorders>
              <w:top w:val="nil"/>
              <w:left w:val="nil"/>
              <w:bottom w:val="single" w:sz="4" w:space="0" w:color="auto"/>
              <w:right w:val="single" w:sz="4" w:space="0" w:color="auto"/>
            </w:tcBorders>
            <w:vAlign w:val="center"/>
            <w:hideMark/>
          </w:tcPr>
          <w:p w14:paraId="31786EC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43EE424" w14:textId="77777777" w:rsidR="00614813" w:rsidRPr="00614813" w:rsidRDefault="00614813" w:rsidP="00614813">
            <w:pPr>
              <w:jc w:val="center"/>
              <w:rPr>
                <w:color w:val="000000"/>
                <w:sz w:val="22"/>
                <w:szCs w:val="22"/>
              </w:rPr>
            </w:pPr>
            <w:r w:rsidRPr="00614813">
              <w:rPr>
                <w:color w:val="000000"/>
                <w:sz w:val="22"/>
                <w:szCs w:val="22"/>
              </w:rPr>
              <w:t>35,6040</w:t>
            </w:r>
          </w:p>
        </w:tc>
        <w:tc>
          <w:tcPr>
            <w:tcW w:w="1275" w:type="dxa"/>
            <w:tcBorders>
              <w:top w:val="nil"/>
              <w:left w:val="nil"/>
              <w:bottom w:val="single" w:sz="4" w:space="0" w:color="auto"/>
              <w:right w:val="single" w:sz="4" w:space="0" w:color="auto"/>
            </w:tcBorders>
            <w:vAlign w:val="center"/>
            <w:hideMark/>
          </w:tcPr>
          <w:p w14:paraId="2BC33217"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AA6623E"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1DB9D8C6" w14:textId="77777777" w:rsidR="00614813" w:rsidRPr="00614813" w:rsidRDefault="00614813" w:rsidP="00614813">
            <w:pPr>
              <w:jc w:val="center"/>
              <w:rPr>
                <w:color w:val="000000"/>
                <w:sz w:val="22"/>
                <w:szCs w:val="22"/>
              </w:rPr>
            </w:pPr>
            <w:r w:rsidRPr="00614813">
              <w:rPr>
                <w:color w:val="000000"/>
                <w:sz w:val="22"/>
                <w:szCs w:val="22"/>
              </w:rPr>
              <w:t>75</w:t>
            </w:r>
          </w:p>
        </w:tc>
        <w:tc>
          <w:tcPr>
            <w:tcW w:w="3685" w:type="dxa"/>
            <w:tcBorders>
              <w:top w:val="nil"/>
              <w:left w:val="nil"/>
              <w:bottom w:val="single" w:sz="4" w:space="0" w:color="auto"/>
              <w:right w:val="single" w:sz="4" w:space="0" w:color="auto"/>
            </w:tcBorders>
            <w:vAlign w:val="center"/>
            <w:hideMark/>
          </w:tcPr>
          <w:p w14:paraId="7DBDF094"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Điều độ)</w:t>
            </w:r>
          </w:p>
        </w:tc>
        <w:tc>
          <w:tcPr>
            <w:tcW w:w="2420" w:type="dxa"/>
            <w:tcBorders>
              <w:top w:val="nil"/>
              <w:left w:val="nil"/>
              <w:bottom w:val="single" w:sz="4" w:space="0" w:color="auto"/>
              <w:right w:val="single" w:sz="4" w:space="0" w:color="auto"/>
            </w:tcBorders>
            <w:vAlign w:val="center"/>
            <w:hideMark/>
          </w:tcPr>
          <w:p w14:paraId="7AC356F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2ED70F2" w14:textId="77777777" w:rsidR="00614813" w:rsidRPr="00614813" w:rsidRDefault="00614813" w:rsidP="00614813">
            <w:pPr>
              <w:jc w:val="center"/>
              <w:rPr>
                <w:color w:val="000000"/>
                <w:sz w:val="22"/>
                <w:szCs w:val="22"/>
              </w:rPr>
            </w:pPr>
            <w:r w:rsidRPr="00614813">
              <w:rPr>
                <w:color w:val="000000"/>
                <w:sz w:val="22"/>
                <w:szCs w:val="22"/>
              </w:rPr>
              <w:t>35,6040</w:t>
            </w:r>
          </w:p>
        </w:tc>
        <w:tc>
          <w:tcPr>
            <w:tcW w:w="1275" w:type="dxa"/>
            <w:tcBorders>
              <w:top w:val="nil"/>
              <w:left w:val="nil"/>
              <w:bottom w:val="single" w:sz="4" w:space="0" w:color="auto"/>
              <w:right w:val="single" w:sz="4" w:space="0" w:color="auto"/>
            </w:tcBorders>
            <w:vAlign w:val="center"/>
            <w:hideMark/>
          </w:tcPr>
          <w:p w14:paraId="5A12B493"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FE6A713"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7C139B25" w14:textId="77777777" w:rsidR="00614813" w:rsidRPr="00614813" w:rsidRDefault="00614813" w:rsidP="00614813">
            <w:pPr>
              <w:jc w:val="center"/>
              <w:rPr>
                <w:color w:val="000000"/>
                <w:sz w:val="22"/>
                <w:szCs w:val="22"/>
              </w:rPr>
            </w:pPr>
            <w:r w:rsidRPr="00614813">
              <w:rPr>
                <w:color w:val="000000"/>
                <w:sz w:val="22"/>
                <w:szCs w:val="22"/>
              </w:rPr>
              <w:t>76</w:t>
            </w:r>
          </w:p>
        </w:tc>
        <w:tc>
          <w:tcPr>
            <w:tcW w:w="3685" w:type="dxa"/>
            <w:tcBorders>
              <w:top w:val="nil"/>
              <w:left w:val="nil"/>
              <w:bottom w:val="single" w:sz="4" w:space="0" w:color="auto"/>
              <w:right w:val="single" w:sz="4" w:space="0" w:color="auto"/>
            </w:tcBorders>
            <w:vAlign w:val="center"/>
            <w:hideMark/>
          </w:tcPr>
          <w:p w14:paraId="1733C43E"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(ốp 2 mặt vách ngăn)</w:t>
            </w:r>
          </w:p>
        </w:tc>
        <w:tc>
          <w:tcPr>
            <w:tcW w:w="2420" w:type="dxa"/>
            <w:tcBorders>
              <w:top w:val="nil"/>
              <w:left w:val="nil"/>
              <w:bottom w:val="single" w:sz="4" w:space="0" w:color="auto"/>
              <w:right w:val="single" w:sz="4" w:space="0" w:color="auto"/>
            </w:tcBorders>
            <w:vAlign w:val="center"/>
            <w:hideMark/>
          </w:tcPr>
          <w:p w14:paraId="37FC444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3D45C1D" w14:textId="77777777" w:rsidR="00614813" w:rsidRPr="00614813" w:rsidRDefault="00614813" w:rsidP="00614813">
            <w:pPr>
              <w:jc w:val="center"/>
              <w:rPr>
                <w:color w:val="000000"/>
                <w:sz w:val="22"/>
                <w:szCs w:val="22"/>
              </w:rPr>
            </w:pPr>
            <w:r w:rsidRPr="00614813">
              <w:rPr>
                <w:color w:val="000000"/>
                <w:sz w:val="22"/>
                <w:szCs w:val="22"/>
              </w:rPr>
              <w:t>37,2960</w:t>
            </w:r>
          </w:p>
        </w:tc>
        <w:tc>
          <w:tcPr>
            <w:tcW w:w="1275" w:type="dxa"/>
            <w:tcBorders>
              <w:top w:val="nil"/>
              <w:left w:val="nil"/>
              <w:bottom w:val="single" w:sz="4" w:space="0" w:color="auto"/>
              <w:right w:val="single" w:sz="4" w:space="0" w:color="auto"/>
            </w:tcBorders>
            <w:vAlign w:val="center"/>
            <w:hideMark/>
          </w:tcPr>
          <w:p w14:paraId="64DEBC32"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571A2AE"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EA466BB" w14:textId="77777777" w:rsidR="00614813" w:rsidRPr="00614813" w:rsidRDefault="00614813" w:rsidP="00614813">
            <w:pPr>
              <w:jc w:val="center"/>
              <w:rPr>
                <w:color w:val="000000"/>
                <w:sz w:val="22"/>
                <w:szCs w:val="22"/>
              </w:rPr>
            </w:pPr>
            <w:r w:rsidRPr="00614813">
              <w:rPr>
                <w:color w:val="000000"/>
                <w:sz w:val="22"/>
                <w:szCs w:val="22"/>
              </w:rPr>
              <w:t>77</w:t>
            </w:r>
          </w:p>
        </w:tc>
        <w:tc>
          <w:tcPr>
            <w:tcW w:w="3685" w:type="dxa"/>
            <w:tcBorders>
              <w:top w:val="nil"/>
              <w:left w:val="nil"/>
              <w:bottom w:val="single" w:sz="4" w:space="0" w:color="auto"/>
              <w:right w:val="single" w:sz="4" w:space="0" w:color="auto"/>
            </w:tcBorders>
            <w:vAlign w:val="center"/>
            <w:hideMark/>
          </w:tcPr>
          <w:p w14:paraId="6406042D"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55DB0FE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FFF18A4" w14:textId="77777777" w:rsidR="00614813" w:rsidRPr="00614813" w:rsidRDefault="00614813" w:rsidP="00614813">
            <w:pPr>
              <w:jc w:val="center"/>
              <w:rPr>
                <w:color w:val="000000"/>
                <w:sz w:val="22"/>
                <w:szCs w:val="22"/>
              </w:rPr>
            </w:pPr>
            <w:r w:rsidRPr="00614813">
              <w:rPr>
                <w:color w:val="000000"/>
                <w:sz w:val="22"/>
                <w:szCs w:val="22"/>
              </w:rPr>
              <w:t>31,8400</w:t>
            </w:r>
          </w:p>
        </w:tc>
        <w:tc>
          <w:tcPr>
            <w:tcW w:w="1275" w:type="dxa"/>
            <w:tcBorders>
              <w:top w:val="nil"/>
              <w:left w:val="nil"/>
              <w:bottom w:val="single" w:sz="4" w:space="0" w:color="auto"/>
              <w:right w:val="single" w:sz="4" w:space="0" w:color="auto"/>
            </w:tcBorders>
            <w:vAlign w:val="center"/>
            <w:hideMark/>
          </w:tcPr>
          <w:p w14:paraId="08613D19"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44DB7F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37AA256" w14:textId="77777777" w:rsidR="00614813" w:rsidRPr="00614813" w:rsidRDefault="00614813" w:rsidP="00614813">
            <w:pPr>
              <w:jc w:val="center"/>
              <w:rPr>
                <w:color w:val="000000"/>
                <w:sz w:val="22"/>
                <w:szCs w:val="22"/>
              </w:rPr>
            </w:pPr>
            <w:r w:rsidRPr="00614813">
              <w:rPr>
                <w:color w:val="000000"/>
                <w:sz w:val="22"/>
                <w:szCs w:val="22"/>
              </w:rPr>
              <w:t>78</w:t>
            </w:r>
          </w:p>
        </w:tc>
        <w:tc>
          <w:tcPr>
            <w:tcW w:w="3685" w:type="dxa"/>
            <w:tcBorders>
              <w:top w:val="nil"/>
              <w:left w:val="nil"/>
              <w:bottom w:val="single" w:sz="4" w:space="0" w:color="auto"/>
              <w:right w:val="single" w:sz="4" w:space="0" w:color="auto"/>
            </w:tcBorders>
            <w:vAlign w:val="center"/>
            <w:hideMark/>
          </w:tcPr>
          <w:p w14:paraId="52B28EC3"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271BC0A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EBAC37F" w14:textId="77777777" w:rsidR="00614813" w:rsidRPr="00614813" w:rsidRDefault="00614813" w:rsidP="00614813">
            <w:pPr>
              <w:jc w:val="center"/>
              <w:rPr>
                <w:color w:val="000000"/>
                <w:sz w:val="22"/>
                <w:szCs w:val="22"/>
              </w:rPr>
            </w:pPr>
            <w:r w:rsidRPr="00614813">
              <w:rPr>
                <w:color w:val="000000"/>
                <w:sz w:val="22"/>
                <w:szCs w:val="22"/>
              </w:rPr>
              <w:t>34,2400</w:t>
            </w:r>
          </w:p>
        </w:tc>
        <w:tc>
          <w:tcPr>
            <w:tcW w:w="1275" w:type="dxa"/>
            <w:tcBorders>
              <w:top w:val="nil"/>
              <w:left w:val="nil"/>
              <w:bottom w:val="single" w:sz="4" w:space="0" w:color="auto"/>
              <w:right w:val="single" w:sz="4" w:space="0" w:color="auto"/>
            </w:tcBorders>
            <w:vAlign w:val="center"/>
            <w:hideMark/>
          </w:tcPr>
          <w:p w14:paraId="0DEAD082"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09559E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4971CB4" w14:textId="77777777" w:rsidR="00614813" w:rsidRPr="00614813" w:rsidRDefault="00614813" w:rsidP="00614813">
            <w:pPr>
              <w:jc w:val="center"/>
              <w:rPr>
                <w:color w:val="000000"/>
                <w:sz w:val="22"/>
                <w:szCs w:val="22"/>
              </w:rPr>
            </w:pPr>
            <w:r w:rsidRPr="00614813">
              <w:rPr>
                <w:color w:val="000000"/>
                <w:sz w:val="22"/>
                <w:szCs w:val="22"/>
              </w:rPr>
              <w:t>79</w:t>
            </w:r>
          </w:p>
        </w:tc>
        <w:tc>
          <w:tcPr>
            <w:tcW w:w="3685" w:type="dxa"/>
            <w:tcBorders>
              <w:top w:val="nil"/>
              <w:left w:val="nil"/>
              <w:bottom w:val="single" w:sz="4" w:space="0" w:color="auto"/>
              <w:right w:val="single" w:sz="4" w:space="0" w:color="auto"/>
            </w:tcBorders>
            <w:vAlign w:val="center"/>
            <w:hideMark/>
          </w:tcPr>
          <w:p w14:paraId="2434F20B"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1E3662D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77BB471" w14:textId="77777777" w:rsidR="00614813" w:rsidRPr="00614813" w:rsidRDefault="00614813" w:rsidP="00614813">
            <w:pPr>
              <w:jc w:val="center"/>
              <w:rPr>
                <w:color w:val="000000"/>
                <w:sz w:val="22"/>
                <w:szCs w:val="22"/>
              </w:rPr>
            </w:pPr>
            <w:r w:rsidRPr="00614813">
              <w:rPr>
                <w:color w:val="000000"/>
                <w:sz w:val="22"/>
                <w:szCs w:val="22"/>
              </w:rPr>
              <w:t>30,0000</w:t>
            </w:r>
          </w:p>
        </w:tc>
        <w:tc>
          <w:tcPr>
            <w:tcW w:w="1275" w:type="dxa"/>
            <w:tcBorders>
              <w:top w:val="nil"/>
              <w:left w:val="nil"/>
              <w:bottom w:val="single" w:sz="4" w:space="0" w:color="auto"/>
              <w:right w:val="single" w:sz="4" w:space="0" w:color="auto"/>
            </w:tcBorders>
            <w:vAlign w:val="center"/>
            <w:hideMark/>
          </w:tcPr>
          <w:p w14:paraId="4FC62C11"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4894596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CA79317" w14:textId="77777777" w:rsidR="00614813" w:rsidRPr="00614813" w:rsidRDefault="00614813" w:rsidP="00614813">
            <w:pPr>
              <w:jc w:val="center"/>
              <w:rPr>
                <w:color w:val="000000"/>
                <w:sz w:val="22"/>
                <w:szCs w:val="22"/>
              </w:rPr>
            </w:pPr>
            <w:r w:rsidRPr="00614813">
              <w:rPr>
                <w:color w:val="000000"/>
                <w:sz w:val="22"/>
                <w:szCs w:val="22"/>
              </w:rPr>
              <w:t>80</w:t>
            </w:r>
          </w:p>
        </w:tc>
        <w:tc>
          <w:tcPr>
            <w:tcW w:w="3685" w:type="dxa"/>
            <w:tcBorders>
              <w:top w:val="nil"/>
              <w:left w:val="nil"/>
              <w:bottom w:val="single" w:sz="4" w:space="0" w:color="auto"/>
              <w:right w:val="single" w:sz="4" w:space="0" w:color="auto"/>
            </w:tcBorders>
            <w:vAlign w:val="center"/>
            <w:hideMark/>
          </w:tcPr>
          <w:p w14:paraId="43C2C9D3" w14:textId="77777777" w:rsidR="00614813" w:rsidRPr="00614813" w:rsidRDefault="00614813" w:rsidP="00614813">
            <w:pPr>
              <w:jc w:val="left"/>
              <w:rPr>
                <w:color w:val="000000"/>
                <w:sz w:val="22"/>
                <w:szCs w:val="22"/>
              </w:rPr>
            </w:pPr>
            <w:r w:rsidRPr="00614813">
              <w:rPr>
                <w:color w:val="000000"/>
                <w:sz w:val="22"/>
                <w:szCs w:val="22"/>
              </w:rPr>
              <w:t>Chỉ lưng tường bằng nhựa vân gỗ, bản rộng 5cm</w:t>
            </w:r>
          </w:p>
        </w:tc>
        <w:tc>
          <w:tcPr>
            <w:tcW w:w="2420" w:type="dxa"/>
            <w:tcBorders>
              <w:top w:val="nil"/>
              <w:left w:val="nil"/>
              <w:bottom w:val="single" w:sz="4" w:space="0" w:color="auto"/>
              <w:right w:val="single" w:sz="4" w:space="0" w:color="auto"/>
            </w:tcBorders>
            <w:vAlign w:val="center"/>
            <w:hideMark/>
          </w:tcPr>
          <w:p w14:paraId="22C57B6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D1BA012" w14:textId="77777777" w:rsidR="00614813" w:rsidRPr="00614813" w:rsidRDefault="00614813" w:rsidP="00614813">
            <w:pPr>
              <w:jc w:val="center"/>
              <w:rPr>
                <w:color w:val="000000"/>
                <w:sz w:val="22"/>
                <w:szCs w:val="22"/>
              </w:rPr>
            </w:pPr>
            <w:r w:rsidRPr="00614813">
              <w:rPr>
                <w:color w:val="000000"/>
                <w:sz w:val="22"/>
                <w:szCs w:val="22"/>
              </w:rPr>
              <w:t>160,0900</w:t>
            </w:r>
          </w:p>
        </w:tc>
        <w:tc>
          <w:tcPr>
            <w:tcW w:w="1275" w:type="dxa"/>
            <w:tcBorders>
              <w:top w:val="nil"/>
              <w:left w:val="nil"/>
              <w:bottom w:val="single" w:sz="4" w:space="0" w:color="auto"/>
              <w:right w:val="single" w:sz="4" w:space="0" w:color="auto"/>
            </w:tcBorders>
            <w:vAlign w:val="center"/>
            <w:hideMark/>
          </w:tcPr>
          <w:p w14:paraId="77D885DD"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4CE183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E35E63B" w14:textId="77777777" w:rsidR="00614813" w:rsidRPr="00614813" w:rsidRDefault="00614813" w:rsidP="00614813">
            <w:pPr>
              <w:jc w:val="center"/>
              <w:rPr>
                <w:color w:val="000000"/>
                <w:sz w:val="22"/>
                <w:szCs w:val="22"/>
              </w:rPr>
            </w:pPr>
            <w:r w:rsidRPr="00614813">
              <w:rPr>
                <w:color w:val="000000"/>
                <w:sz w:val="22"/>
                <w:szCs w:val="22"/>
              </w:rPr>
              <w:t>81</w:t>
            </w:r>
          </w:p>
        </w:tc>
        <w:tc>
          <w:tcPr>
            <w:tcW w:w="3685" w:type="dxa"/>
            <w:tcBorders>
              <w:top w:val="nil"/>
              <w:left w:val="nil"/>
              <w:bottom w:val="single" w:sz="4" w:space="0" w:color="auto"/>
              <w:right w:val="single" w:sz="4" w:space="0" w:color="auto"/>
            </w:tcBorders>
            <w:vAlign w:val="center"/>
            <w:hideMark/>
          </w:tcPr>
          <w:p w14:paraId="74CE5945" w14:textId="77777777" w:rsidR="00614813" w:rsidRPr="00614813" w:rsidRDefault="00614813" w:rsidP="00614813">
            <w:pPr>
              <w:jc w:val="left"/>
              <w:rPr>
                <w:color w:val="000000"/>
                <w:sz w:val="22"/>
                <w:szCs w:val="22"/>
              </w:rPr>
            </w:pPr>
            <w:r w:rsidRPr="00614813">
              <w:rPr>
                <w:color w:val="000000"/>
                <w:sz w:val="22"/>
                <w:szCs w:val="22"/>
              </w:rPr>
              <w:t>Cung cấp và lắp dựng rèm cầu vồng (rèm Louis)</w:t>
            </w:r>
          </w:p>
        </w:tc>
        <w:tc>
          <w:tcPr>
            <w:tcW w:w="2420" w:type="dxa"/>
            <w:tcBorders>
              <w:top w:val="nil"/>
              <w:left w:val="nil"/>
              <w:bottom w:val="single" w:sz="4" w:space="0" w:color="auto"/>
              <w:right w:val="single" w:sz="4" w:space="0" w:color="auto"/>
            </w:tcBorders>
            <w:vAlign w:val="center"/>
            <w:hideMark/>
          </w:tcPr>
          <w:p w14:paraId="2B43A56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D2C30B6" w14:textId="77777777" w:rsidR="00614813" w:rsidRPr="00614813" w:rsidRDefault="00614813" w:rsidP="00614813">
            <w:pPr>
              <w:jc w:val="center"/>
              <w:rPr>
                <w:color w:val="000000"/>
                <w:sz w:val="22"/>
                <w:szCs w:val="22"/>
              </w:rPr>
            </w:pPr>
            <w:r w:rsidRPr="00614813">
              <w:rPr>
                <w:color w:val="000000"/>
                <w:sz w:val="22"/>
                <w:szCs w:val="22"/>
              </w:rPr>
              <w:t>7,5600</w:t>
            </w:r>
          </w:p>
        </w:tc>
        <w:tc>
          <w:tcPr>
            <w:tcW w:w="1275" w:type="dxa"/>
            <w:tcBorders>
              <w:top w:val="nil"/>
              <w:left w:val="nil"/>
              <w:bottom w:val="single" w:sz="4" w:space="0" w:color="auto"/>
              <w:right w:val="single" w:sz="4" w:space="0" w:color="auto"/>
            </w:tcBorders>
            <w:vAlign w:val="center"/>
            <w:hideMark/>
          </w:tcPr>
          <w:p w14:paraId="035591FC"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CD524B5"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182A048" w14:textId="77777777" w:rsidR="00614813" w:rsidRPr="00614813" w:rsidRDefault="00614813" w:rsidP="00614813">
            <w:pPr>
              <w:jc w:val="center"/>
              <w:rPr>
                <w:color w:val="000000"/>
                <w:sz w:val="22"/>
                <w:szCs w:val="22"/>
              </w:rPr>
            </w:pPr>
            <w:r w:rsidRPr="00614813">
              <w:rPr>
                <w:color w:val="000000"/>
                <w:sz w:val="22"/>
                <w:szCs w:val="22"/>
              </w:rPr>
              <w:t>82</w:t>
            </w:r>
          </w:p>
        </w:tc>
        <w:tc>
          <w:tcPr>
            <w:tcW w:w="3685" w:type="dxa"/>
            <w:tcBorders>
              <w:top w:val="nil"/>
              <w:left w:val="nil"/>
              <w:bottom w:val="single" w:sz="4" w:space="0" w:color="auto"/>
              <w:right w:val="single" w:sz="4" w:space="0" w:color="auto"/>
            </w:tcBorders>
            <w:vAlign w:val="center"/>
            <w:hideMark/>
          </w:tcPr>
          <w:p w14:paraId="3B4BE8DC"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6A311FC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99C152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73E4D53B"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002F99FD" w14:textId="77777777" w:rsidTr="00614813">
        <w:trPr>
          <w:trHeight w:val="1200"/>
        </w:trPr>
        <w:tc>
          <w:tcPr>
            <w:tcW w:w="710" w:type="dxa"/>
            <w:tcBorders>
              <w:top w:val="nil"/>
              <w:left w:val="single" w:sz="4" w:space="0" w:color="auto"/>
              <w:bottom w:val="single" w:sz="4" w:space="0" w:color="auto"/>
              <w:right w:val="single" w:sz="4" w:space="0" w:color="auto"/>
            </w:tcBorders>
            <w:vAlign w:val="center"/>
            <w:hideMark/>
          </w:tcPr>
          <w:p w14:paraId="07EDF95E" w14:textId="77777777" w:rsidR="00614813" w:rsidRPr="00614813" w:rsidRDefault="00614813" w:rsidP="00614813">
            <w:pPr>
              <w:jc w:val="center"/>
              <w:rPr>
                <w:color w:val="000000"/>
                <w:sz w:val="22"/>
                <w:szCs w:val="22"/>
              </w:rPr>
            </w:pPr>
            <w:r w:rsidRPr="00614813">
              <w:rPr>
                <w:color w:val="000000"/>
                <w:sz w:val="22"/>
                <w:szCs w:val="22"/>
              </w:rPr>
              <w:t>83</w:t>
            </w:r>
          </w:p>
        </w:tc>
        <w:tc>
          <w:tcPr>
            <w:tcW w:w="3685" w:type="dxa"/>
            <w:tcBorders>
              <w:top w:val="nil"/>
              <w:left w:val="nil"/>
              <w:bottom w:val="single" w:sz="4" w:space="0" w:color="auto"/>
              <w:right w:val="single" w:sz="4" w:space="0" w:color="auto"/>
            </w:tcBorders>
            <w:vAlign w:val="center"/>
            <w:hideMark/>
          </w:tcPr>
          <w:p w14:paraId="4F8434CF"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1DEAC2B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23DA8D2"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22826A2A"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688EDF7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D333263" w14:textId="77777777" w:rsidR="00614813" w:rsidRPr="00614813" w:rsidRDefault="00614813" w:rsidP="00614813">
            <w:pPr>
              <w:jc w:val="center"/>
              <w:rPr>
                <w:color w:val="000000"/>
                <w:sz w:val="22"/>
                <w:szCs w:val="22"/>
              </w:rPr>
            </w:pPr>
            <w:r w:rsidRPr="00614813">
              <w:rPr>
                <w:color w:val="000000"/>
                <w:sz w:val="22"/>
                <w:szCs w:val="22"/>
              </w:rPr>
              <w:t>84</w:t>
            </w:r>
          </w:p>
        </w:tc>
        <w:tc>
          <w:tcPr>
            <w:tcW w:w="3685" w:type="dxa"/>
            <w:tcBorders>
              <w:top w:val="nil"/>
              <w:left w:val="nil"/>
              <w:bottom w:val="single" w:sz="4" w:space="0" w:color="auto"/>
              <w:right w:val="single" w:sz="4" w:space="0" w:color="auto"/>
            </w:tcBorders>
            <w:vAlign w:val="center"/>
            <w:hideMark/>
          </w:tcPr>
          <w:p w14:paraId="7020D1A3" w14:textId="77777777" w:rsidR="00614813" w:rsidRPr="00614813" w:rsidRDefault="00614813" w:rsidP="00614813">
            <w:pPr>
              <w:jc w:val="left"/>
              <w:rPr>
                <w:color w:val="000000"/>
                <w:sz w:val="22"/>
                <w:szCs w:val="22"/>
              </w:rPr>
            </w:pPr>
            <w:r w:rsidRPr="00614813">
              <w:rPr>
                <w:color w:val="000000"/>
                <w:sz w:val="22"/>
                <w:szCs w:val="22"/>
              </w:rPr>
              <w:t>Lắp đặt hộp phân dây kt 120x120</w:t>
            </w:r>
          </w:p>
        </w:tc>
        <w:tc>
          <w:tcPr>
            <w:tcW w:w="2420" w:type="dxa"/>
            <w:tcBorders>
              <w:top w:val="nil"/>
              <w:left w:val="nil"/>
              <w:bottom w:val="single" w:sz="4" w:space="0" w:color="auto"/>
              <w:right w:val="single" w:sz="4" w:space="0" w:color="auto"/>
            </w:tcBorders>
            <w:vAlign w:val="center"/>
            <w:hideMark/>
          </w:tcPr>
          <w:p w14:paraId="361741F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54B76C7"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2B189167"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698485B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C203AF7" w14:textId="77777777" w:rsidR="00614813" w:rsidRPr="00614813" w:rsidRDefault="00614813" w:rsidP="00614813">
            <w:pPr>
              <w:jc w:val="center"/>
              <w:rPr>
                <w:color w:val="000000"/>
                <w:sz w:val="22"/>
                <w:szCs w:val="22"/>
              </w:rPr>
            </w:pPr>
            <w:r w:rsidRPr="00614813">
              <w:rPr>
                <w:color w:val="000000"/>
                <w:sz w:val="22"/>
                <w:szCs w:val="22"/>
              </w:rPr>
              <w:t>85</w:t>
            </w:r>
          </w:p>
        </w:tc>
        <w:tc>
          <w:tcPr>
            <w:tcW w:w="3685" w:type="dxa"/>
            <w:tcBorders>
              <w:top w:val="nil"/>
              <w:left w:val="nil"/>
              <w:bottom w:val="single" w:sz="4" w:space="0" w:color="auto"/>
              <w:right w:val="single" w:sz="4" w:space="0" w:color="auto"/>
            </w:tcBorders>
            <w:vAlign w:val="center"/>
            <w:hideMark/>
          </w:tcPr>
          <w:p w14:paraId="0B82E1F0" w14:textId="77777777" w:rsidR="00614813" w:rsidRPr="00614813" w:rsidRDefault="00614813" w:rsidP="00614813">
            <w:pPr>
              <w:jc w:val="left"/>
              <w:rPr>
                <w:color w:val="000000"/>
                <w:sz w:val="22"/>
                <w:szCs w:val="22"/>
              </w:rPr>
            </w:pPr>
            <w:r w:rsidRPr="00614813">
              <w:rPr>
                <w:color w:val="000000"/>
                <w:sz w:val="22"/>
                <w:szCs w:val="22"/>
              </w:rPr>
              <w:t>Lắp đặt đèn Led âm trần 600x600mm</w:t>
            </w:r>
          </w:p>
        </w:tc>
        <w:tc>
          <w:tcPr>
            <w:tcW w:w="2420" w:type="dxa"/>
            <w:tcBorders>
              <w:top w:val="nil"/>
              <w:left w:val="nil"/>
              <w:bottom w:val="single" w:sz="4" w:space="0" w:color="auto"/>
              <w:right w:val="single" w:sz="4" w:space="0" w:color="auto"/>
            </w:tcBorders>
            <w:vAlign w:val="center"/>
            <w:hideMark/>
          </w:tcPr>
          <w:p w14:paraId="37225D4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C602868" w14:textId="77777777" w:rsidR="00614813" w:rsidRPr="00614813" w:rsidRDefault="00614813" w:rsidP="00614813">
            <w:pPr>
              <w:jc w:val="center"/>
              <w:rPr>
                <w:color w:val="000000"/>
                <w:sz w:val="22"/>
                <w:szCs w:val="22"/>
              </w:rPr>
            </w:pPr>
            <w:r w:rsidRPr="00614813">
              <w:rPr>
                <w:color w:val="000000"/>
                <w:sz w:val="22"/>
                <w:szCs w:val="22"/>
              </w:rPr>
              <w:t>8,0000</w:t>
            </w:r>
          </w:p>
        </w:tc>
        <w:tc>
          <w:tcPr>
            <w:tcW w:w="1275" w:type="dxa"/>
            <w:tcBorders>
              <w:top w:val="nil"/>
              <w:left w:val="nil"/>
              <w:bottom w:val="single" w:sz="4" w:space="0" w:color="auto"/>
              <w:right w:val="single" w:sz="4" w:space="0" w:color="auto"/>
            </w:tcBorders>
            <w:vAlign w:val="center"/>
            <w:hideMark/>
          </w:tcPr>
          <w:p w14:paraId="4FFAF48C"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797ABBD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C0B6633" w14:textId="77777777" w:rsidR="00614813" w:rsidRPr="00614813" w:rsidRDefault="00614813" w:rsidP="00614813">
            <w:pPr>
              <w:jc w:val="center"/>
              <w:rPr>
                <w:color w:val="000000"/>
                <w:sz w:val="22"/>
                <w:szCs w:val="22"/>
              </w:rPr>
            </w:pPr>
            <w:r w:rsidRPr="00614813">
              <w:rPr>
                <w:color w:val="000000"/>
                <w:sz w:val="22"/>
                <w:szCs w:val="22"/>
              </w:rPr>
              <w:t>86</w:t>
            </w:r>
          </w:p>
        </w:tc>
        <w:tc>
          <w:tcPr>
            <w:tcW w:w="3685" w:type="dxa"/>
            <w:tcBorders>
              <w:top w:val="nil"/>
              <w:left w:val="nil"/>
              <w:bottom w:val="single" w:sz="4" w:space="0" w:color="auto"/>
              <w:right w:val="single" w:sz="4" w:space="0" w:color="auto"/>
            </w:tcBorders>
            <w:vAlign w:val="center"/>
            <w:hideMark/>
          </w:tcPr>
          <w:p w14:paraId="7C5C7164" w14:textId="77777777" w:rsidR="00614813" w:rsidRPr="00614813" w:rsidRDefault="00614813" w:rsidP="00614813">
            <w:pPr>
              <w:jc w:val="left"/>
              <w:rPr>
                <w:color w:val="000000"/>
                <w:sz w:val="22"/>
                <w:szCs w:val="22"/>
              </w:rPr>
            </w:pPr>
            <w:r w:rsidRPr="00614813">
              <w:rPr>
                <w:color w:val="000000"/>
                <w:sz w:val="22"/>
                <w:szCs w:val="22"/>
              </w:rPr>
              <w:t>Lắp đặt các loại đèn ống dài 1,2m, loại hộp đèn 1 bóng</w:t>
            </w:r>
          </w:p>
        </w:tc>
        <w:tc>
          <w:tcPr>
            <w:tcW w:w="2420" w:type="dxa"/>
            <w:tcBorders>
              <w:top w:val="nil"/>
              <w:left w:val="nil"/>
              <w:bottom w:val="single" w:sz="4" w:space="0" w:color="auto"/>
              <w:right w:val="single" w:sz="4" w:space="0" w:color="auto"/>
            </w:tcBorders>
            <w:vAlign w:val="center"/>
            <w:hideMark/>
          </w:tcPr>
          <w:p w14:paraId="0176F26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B3D4030"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07D46030"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B7EB7F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4854653" w14:textId="77777777" w:rsidR="00614813" w:rsidRPr="00614813" w:rsidRDefault="00614813" w:rsidP="00614813">
            <w:pPr>
              <w:jc w:val="center"/>
              <w:rPr>
                <w:color w:val="000000"/>
                <w:sz w:val="22"/>
                <w:szCs w:val="22"/>
              </w:rPr>
            </w:pPr>
            <w:r w:rsidRPr="00614813">
              <w:rPr>
                <w:color w:val="000000"/>
                <w:sz w:val="22"/>
                <w:szCs w:val="22"/>
              </w:rPr>
              <w:t>87</w:t>
            </w:r>
          </w:p>
        </w:tc>
        <w:tc>
          <w:tcPr>
            <w:tcW w:w="3685" w:type="dxa"/>
            <w:tcBorders>
              <w:top w:val="nil"/>
              <w:left w:val="nil"/>
              <w:bottom w:val="single" w:sz="4" w:space="0" w:color="auto"/>
              <w:right w:val="single" w:sz="4" w:space="0" w:color="auto"/>
            </w:tcBorders>
            <w:vAlign w:val="center"/>
            <w:hideMark/>
          </w:tcPr>
          <w:p w14:paraId="37E7DDE8" w14:textId="77777777" w:rsidR="00614813" w:rsidRPr="00614813" w:rsidRDefault="00614813" w:rsidP="00614813">
            <w:pPr>
              <w:jc w:val="left"/>
              <w:rPr>
                <w:color w:val="000000"/>
                <w:sz w:val="22"/>
                <w:szCs w:val="22"/>
              </w:rPr>
            </w:pPr>
            <w:r w:rsidRPr="00614813">
              <w:rPr>
                <w:color w:val="000000"/>
                <w:sz w:val="22"/>
                <w:szCs w:val="22"/>
              </w:rPr>
              <w:t>Lắp đặt ổ cắm đôi 2 chấu 10A-250V (âm tường)</w:t>
            </w:r>
          </w:p>
        </w:tc>
        <w:tc>
          <w:tcPr>
            <w:tcW w:w="2420" w:type="dxa"/>
            <w:tcBorders>
              <w:top w:val="nil"/>
              <w:left w:val="nil"/>
              <w:bottom w:val="single" w:sz="4" w:space="0" w:color="auto"/>
              <w:right w:val="single" w:sz="4" w:space="0" w:color="auto"/>
            </w:tcBorders>
            <w:vAlign w:val="center"/>
            <w:hideMark/>
          </w:tcPr>
          <w:p w14:paraId="5538DB9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14CB5DB" w14:textId="77777777" w:rsidR="00614813" w:rsidRPr="00614813" w:rsidRDefault="00614813" w:rsidP="00614813">
            <w:pPr>
              <w:jc w:val="center"/>
              <w:rPr>
                <w:color w:val="000000"/>
                <w:sz w:val="22"/>
                <w:szCs w:val="22"/>
              </w:rPr>
            </w:pPr>
            <w:r w:rsidRPr="00614813">
              <w:rPr>
                <w:color w:val="000000"/>
                <w:sz w:val="22"/>
                <w:szCs w:val="22"/>
              </w:rPr>
              <w:t>20,0000</w:t>
            </w:r>
          </w:p>
        </w:tc>
        <w:tc>
          <w:tcPr>
            <w:tcW w:w="1275" w:type="dxa"/>
            <w:tcBorders>
              <w:top w:val="nil"/>
              <w:left w:val="nil"/>
              <w:bottom w:val="single" w:sz="4" w:space="0" w:color="auto"/>
              <w:right w:val="single" w:sz="4" w:space="0" w:color="auto"/>
            </w:tcBorders>
            <w:vAlign w:val="center"/>
            <w:hideMark/>
          </w:tcPr>
          <w:p w14:paraId="76E9340C"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343566A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764F4B8" w14:textId="77777777" w:rsidR="00614813" w:rsidRPr="00614813" w:rsidRDefault="00614813" w:rsidP="00614813">
            <w:pPr>
              <w:jc w:val="center"/>
              <w:rPr>
                <w:color w:val="000000"/>
                <w:sz w:val="22"/>
                <w:szCs w:val="22"/>
              </w:rPr>
            </w:pPr>
            <w:r w:rsidRPr="00614813">
              <w:rPr>
                <w:color w:val="000000"/>
                <w:sz w:val="22"/>
                <w:szCs w:val="22"/>
              </w:rPr>
              <w:t>88</w:t>
            </w:r>
          </w:p>
        </w:tc>
        <w:tc>
          <w:tcPr>
            <w:tcW w:w="3685" w:type="dxa"/>
            <w:tcBorders>
              <w:top w:val="nil"/>
              <w:left w:val="nil"/>
              <w:bottom w:val="single" w:sz="4" w:space="0" w:color="auto"/>
              <w:right w:val="single" w:sz="4" w:space="0" w:color="auto"/>
            </w:tcBorders>
            <w:vAlign w:val="center"/>
            <w:hideMark/>
          </w:tcPr>
          <w:p w14:paraId="770D1D45"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4D28C59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03136DB"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6B1232D8"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7145D9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FAFFAF1" w14:textId="77777777" w:rsidR="00614813" w:rsidRPr="00614813" w:rsidRDefault="00614813" w:rsidP="00614813">
            <w:pPr>
              <w:jc w:val="center"/>
              <w:rPr>
                <w:color w:val="000000"/>
                <w:sz w:val="22"/>
                <w:szCs w:val="22"/>
              </w:rPr>
            </w:pPr>
            <w:r w:rsidRPr="00614813">
              <w:rPr>
                <w:color w:val="000000"/>
                <w:sz w:val="22"/>
                <w:szCs w:val="22"/>
              </w:rPr>
              <w:t>89</w:t>
            </w:r>
          </w:p>
        </w:tc>
        <w:tc>
          <w:tcPr>
            <w:tcW w:w="3685" w:type="dxa"/>
            <w:tcBorders>
              <w:top w:val="nil"/>
              <w:left w:val="nil"/>
              <w:bottom w:val="single" w:sz="4" w:space="0" w:color="auto"/>
              <w:right w:val="single" w:sz="4" w:space="0" w:color="auto"/>
            </w:tcBorders>
            <w:vAlign w:val="center"/>
            <w:hideMark/>
          </w:tcPr>
          <w:p w14:paraId="1D3AED6F" w14:textId="77777777" w:rsidR="00614813" w:rsidRPr="00614813" w:rsidRDefault="00614813" w:rsidP="00614813">
            <w:pPr>
              <w:jc w:val="left"/>
              <w:rPr>
                <w:color w:val="000000"/>
                <w:sz w:val="22"/>
                <w:szCs w:val="22"/>
              </w:rPr>
            </w:pPr>
            <w:r w:rsidRPr="00614813">
              <w:rPr>
                <w:color w:val="000000"/>
                <w:sz w:val="22"/>
                <w:szCs w:val="22"/>
              </w:rPr>
              <w:t>Lắp đặt công tắc - 3 hạt trên 1 công tắc</w:t>
            </w:r>
          </w:p>
        </w:tc>
        <w:tc>
          <w:tcPr>
            <w:tcW w:w="2420" w:type="dxa"/>
            <w:tcBorders>
              <w:top w:val="nil"/>
              <w:left w:val="nil"/>
              <w:bottom w:val="single" w:sz="4" w:space="0" w:color="auto"/>
              <w:right w:val="single" w:sz="4" w:space="0" w:color="auto"/>
            </w:tcBorders>
            <w:vAlign w:val="center"/>
            <w:hideMark/>
          </w:tcPr>
          <w:p w14:paraId="78B374C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79475CD"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3577FC3C"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73E366A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356605D" w14:textId="77777777" w:rsidR="00614813" w:rsidRPr="00614813" w:rsidRDefault="00614813" w:rsidP="00614813">
            <w:pPr>
              <w:jc w:val="center"/>
              <w:rPr>
                <w:color w:val="000000"/>
                <w:sz w:val="22"/>
                <w:szCs w:val="22"/>
              </w:rPr>
            </w:pPr>
            <w:r w:rsidRPr="00614813">
              <w:rPr>
                <w:color w:val="000000"/>
                <w:sz w:val="22"/>
                <w:szCs w:val="22"/>
              </w:rPr>
              <w:t>90</w:t>
            </w:r>
          </w:p>
        </w:tc>
        <w:tc>
          <w:tcPr>
            <w:tcW w:w="3685" w:type="dxa"/>
            <w:tcBorders>
              <w:top w:val="nil"/>
              <w:left w:val="nil"/>
              <w:bottom w:val="single" w:sz="4" w:space="0" w:color="auto"/>
              <w:right w:val="single" w:sz="4" w:space="0" w:color="auto"/>
            </w:tcBorders>
            <w:vAlign w:val="center"/>
            <w:hideMark/>
          </w:tcPr>
          <w:p w14:paraId="63BB9DB5"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2F9E255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10C16E2" w14:textId="77777777" w:rsidR="00614813" w:rsidRPr="00614813" w:rsidRDefault="00614813" w:rsidP="00614813">
            <w:pPr>
              <w:jc w:val="center"/>
              <w:rPr>
                <w:color w:val="000000"/>
                <w:sz w:val="22"/>
                <w:szCs w:val="22"/>
              </w:rPr>
            </w:pPr>
            <w:r w:rsidRPr="00614813">
              <w:rPr>
                <w:color w:val="000000"/>
                <w:sz w:val="22"/>
                <w:szCs w:val="22"/>
              </w:rPr>
              <w:t>22,0000</w:t>
            </w:r>
          </w:p>
        </w:tc>
        <w:tc>
          <w:tcPr>
            <w:tcW w:w="1275" w:type="dxa"/>
            <w:tcBorders>
              <w:top w:val="nil"/>
              <w:left w:val="nil"/>
              <w:bottom w:val="single" w:sz="4" w:space="0" w:color="auto"/>
              <w:right w:val="single" w:sz="4" w:space="0" w:color="auto"/>
            </w:tcBorders>
            <w:vAlign w:val="center"/>
            <w:hideMark/>
          </w:tcPr>
          <w:p w14:paraId="27D6BB7D"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2EA79D0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5E5F001" w14:textId="77777777" w:rsidR="00614813" w:rsidRPr="00614813" w:rsidRDefault="00614813" w:rsidP="00614813">
            <w:pPr>
              <w:jc w:val="center"/>
              <w:rPr>
                <w:color w:val="000000"/>
                <w:sz w:val="22"/>
                <w:szCs w:val="22"/>
              </w:rPr>
            </w:pPr>
            <w:r w:rsidRPr="00614813">
              <w:rPr>
                <w:color w:val="000000"/>
                <w:sz w:val="22"/>
                <w:szCs w:val="22"/>
              </w:rPr>
              <w:lastRenderedPageBreak/>
              <w:t>91</w:t>
            </w:r>
          </w:p>
        </w:tc>
        <w:tc>
          <w:tcPr>
            <w:tcW w:w="3685" w:type="dxa"/>
            <w:tcBorders>
              <w:top w:val="nil"/>
              <w:left w:val="nil"/>
              <w:bottom w:val="single" w:sz="4" w:space="0" w:color="auto"/>
              <w:right w:val="single" w:sz="4" w:space="0" w:color="auto"/>
            </w:tcBorders>
            <w:vAlign w:val="center"/>
            <w:hideMark/>
          </w:tcPr>
          <w:p w14:paraId="11354064" w14:textId="77777777" w:rsidR="00614813" w:rsidRPr="00614813" w:rsidRDefault="00614813" w:rsidP="00614813">
            <w:pPr>
              <w:jc w:val="left"/>
              <w:rPr>
                <w:color w:val="000000"/>
                <w:sz w:val="22"/>
                <w:szCs w:val="22"/>
              </w:rPr>
            </w:pPr>
            <w:r w:rsidRPr="00614813">
              <w:rPr>
                <w:color w:val="000000"/>
                <w:sz w:val="22"/>
                <w:szCs w:val="22"/>
              </w:rPr>
              <w:t>Lắp đặt quạt thông gió KT: 300x300mm - 50W</w:t>
            </w:r>
          </w:p>
        </w:tc>
        <w:tc>
          <w:tcPr>
            <w:tcW w:w="2420" w:type="dxa"/>
            <w:tcBorders>
              <w:top w:val="nil"/>
              <w:left w:val="nil"/>
              <w:bottom w:val="single" w:sz="4" w:space="0" w:color="auto"/>
              <w:right w:val="single" w:sz="4" w:space="0" w:color="auto"/>
            </w:tcBorders>
            <w:vAlign w:val="center"/>
            <w:hideMark/>
          </w:tcPr>
          <w:p w14:paraId="42F3F0B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36601F5"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1B65E24E"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70E2B21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F41104E" w14:textId="77777777" w:rsidR="00614813" w:rsidRPr="00614813" w:rsidRDefault="00614813" w:rsidP="00614813">
            <w:pPr>
              <w:jc w:val="center"/>
              <w:rPr>
                <w:color w:val="000000"/>
                <w:sz w:val="22"/>
                <w:szCs w:val="22"/>
              </w:rPr>
            </w:pPr>
            <w:r w:rsidRPr="00614813">
              <w:rPr>
                <w:color w:val="000000"/>
                <w:sz w:val="22"/>
                <w:szCs w:val="22"/>
              </w:rPr>
              <w:t>92</w:t>
            </w:r>
          </w:p>
        </w:tc>
        <w:tc>
          <w:tcPr>
            <w:tcW w:w="3685" w:type="dxa"/>
            <w:tcBorders>
              <w:top w:val="nil"/>
              <w:left w:val="nil"/>
              <w:bottom w:val="single" w:sz="4" w:space="0" w:color="auto"/>
              <w:right w:val="single" w:sz="4" w:space="0" w:color="auto"/>
            </w:tcBorders>
            <w:vAlign w:val="center"/>
            <w:hideMark/>
          </w:tcPr>
          <w:p w14:paraId="2E1B6198"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6B7BD55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8B54620" w14:textId="77777777" w:rsidR="00614813" w:rsidRPr="00614813" w:rsidRDefault="00614813" w:rsidP="00614813">
            <w:pPr>
              <w:jc w:val="center"/>
              <w:rPr>
                <w:color w:val="000000"/>
                <w:sz w:val="22"/>
                <w:szCs w:val="22"/>
              </w:rPr>
            </w:pPr>
            <w:r w:rsidRPr="00614813">
              <w:rPr>
                <w:color w:val="000000"/>
                <w:sz w:val="22"/>
                <w:szCs w:val="22"/>
              </w:rPr>
              <w:t>80,0000</w:t>
            </w:r>
          </w:p>
        </w:tc>
        <w:tc>
          <w:tcPr>
            <w:tcW w:w="1275" w:type="dxa"/>
            <w:tcBorders>
              <w:top w:val="nil"/>
              <w:left w:val="nil"/>
              <w:bottom w:val="single" w:sz="4" w:space="0" w:color="auto"/>
              <w:right w:val="single" w:sz="4" w:space="0" w:color="auto"/>
            </w:tcBorders>
            <w:vAlign w:val="center"/>
            <w:hideMark/>
          </w:tcPr>
          <w:p w14:paraId="2D4FFE7C"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7F7F341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3D7DEEC" w14:textId="77777777" w:rsidR="00614813" w:rsidRPr="00614813" w:rsidRDefault="00614813" w:rsidP="00614813">
            <w:pPr>
              <w:jc w:val="center"/>
              <w:rPr>
                <w:color w:val="000000"/>
                <w:sz w:val="22"/>
                <w:szCs w:val="22"/>
              </w:rPr>
            </w:pPr>
            <w:r w:rsidRPr="00614813">
              <w:rPr>
                <w:color w:val="000000"/>
                <w:sz w:val="22"/>
                <w:szCs w:val="22"/>
              </w:rPr>
              <w:t>93</w:t>
            </w:r>
          </w:p>
        </w:tc>
        <w:tc>
          <w:tcPr>
            <w:tcW w:w="3685" w:type="dxa"/>
            <w:tcBorders>
              <w:top w:val="nil"/>
              <w:left w:val="nil"/>
              <w:bottom w:val="single" w:sz="4" w:space="0" w:color="auto"/>
              <w:right w:val="single" w:sz="4" w:space="0" w:color="auto"/>
            </w:tcBorders>
            <w:vAlign w:val="center"/>
            <w:hideMark/>
          </w:tcPr>
          <w:p w14:paraId="4B8FDC39"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6900646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F189A42" w14:textId="77777777" w:rsidR="00614813" w:rsidRPr="00614813" w:rsidRDefault="00614813" w:rsidP="00614813">
            <w:pPr>
              <w:jc w:val="center"/>
              <w:rPr>
                <w:color w:val="000000"/>
                <w:sz w:val="22"/>
                <w:szCs w:val="22"/>
              </w:rPr>
            </w:pPr>
            <w:r w:rsidRPr="00614813">
              <w:rPr>
                <w:color w:val="000000"/>
                <w:sz w:val="22"/>
                <w:szCs w:val="22"/>
              </w:rPr>
              <w:t>40,0000</w:t>
            </w:r>
          </w:p>
        </w:tc>
        <w:tc>
          <w:tcPr>
            <w:tcW w:w="1275" w:type="dxa"/>
            <w:tcBorders>
              <w:top w:val="nil"/>
              <w:left w:val="nil"/>
              <w:bottom w:val="single" w:sz="4" w:space="0" w:color="auto"/>
              <w:right w:val="single" w:sz="4" w:space="0" w:color="auto"/>
            </w:tcBorders>
            <w:vAlign w:val="center"/>
            <w:hideMark/>
          </w:tcPr>
          <w:p w14:paraId="7DE2C3D1"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1BAD6D2B"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4DFD55DA" w14:textId="77777777" w:rsidR="00614813" w:rsidRPr="00614813" w:rsidRDefault="00614813" w:rsidP="00614813">
            <w:pPr>
              <w:jc w:val="center"/>
              <w:rPr>
                <w:color w:val="000000"/>
                <w:sz w:val="22"/>
                <w:szCs w:val="22"/>
              </w:rPr>
            </w:pPr>
            <w:r w:rsidRPr="00614813">
              <w:rPr>
                <w:color w:val="000000"/>
                <w:sz w:val="22"/>
                <w:szCs w:val="22"/>
              </w:rPr>
              <w:t>94</w:t>
            </w:r>
          </w:p>
        </w:tc>
        <w:tc>
          <w:tcPr>
            <w:tcW w:w="3685" w:type="dxa"/>
            <w:tcBorders>
              <w:top w:val="nil"/>
              <w:left w:val="nil"/>
              <w:bottom w:val="single" w:sz="4" w:space="0" w:color="auto"/>
              <w:right w:val="single" w:sz="4" w:space="0" w:color="auto"/>
            </w:tcBorders>
            <w:vAlign w:val="center"/>
            <w:hideMark/>
          </w:tcPr>
          <w:p w14:paraId="0AD378C5" w14:textId="77777777" w:rsidR="00614813" w:rsidRPr="00614813" w:rsidRDefault="00614813" w:rsidP="00614813">
            <w:pPr>
              <w:jc w:val="left"/>
              <w:rPr>
                <w:color w:val="000000"/>
                <w:sz w:val="22"/>
                <w:szCs w:val="22"/>
              </w:rPr>
            </w:pPr>
            <w:r w:rsidRPr="00614813">
              <w:rPr>
                <w:color w:val="000000"/>
                <w:sz w:val="22"/>
                <w:szCs w:val="22"/>
              </w:rPr>
              <w:t>Lắp đặt ống nhựa chìm bảo hộ dây dẫn - D16mm (tương đương Vonta)</w:t>
            </w:r>
          </w:p>
        </w:tc>
        <w:tc>
          <w:tcPr>
            <w:tcW w:w="2420" w:type="dxa"/>
            <w:tcBorders>
              <w:top w:val="nil"/>
              <w:left w:val="nil"/>
              <w:bottom w:val="single" w:sz="4" w:space="0" w:color="auto"/>
              <w:right w:val="single" w:sz="4" w:space="0" w:color="auto"/>
            </w:tcBorders>
            <w:vAlign w:val="center"/>
            <w:hideMark/>
          </w:tcPr>
          <w:p w14:paraId="6DCCD89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69EB79B" w14:textId="77777777" w:rsidR="00614813" w:rsidRPr="00614813" w:rsidRDefault="00614813" w:rsidP="00614813">
            <w:pPr>
              <w:jc w:val="center"/>
              <w:rPr>
                <w:color w:val="000000"/>
                <w:sz w:val="22"/>
                <w:szCs w:val="22"/>
              </w:rPr>
            </w:pPr>
            <w:r w:rsidRPr="00614813">
              <w:rPr>
                <w:color w:val="000000"/>
                <w:sz w:val="22"/>
                <w:szCs w:val="22"/>
              </w:rPr>
              <w:t>100,0000</w:t>
            </w:r>
          </w:p>
        </w:tc>
        <w:tc>
          <w:tcPr>
            <w:tcW w:w="1275" w:type="dxa"/>
            <w:tcBorders>
              <w:top w:val="nil"/>
              <w:left w:val="nil"/>
              <w:bottom w:val="single" w:sz="4" w:space="0" w:color="auto"/>
              <w:right w:val="single" w:sz="4" w:space="0" w:color="auto"/>
            </w:tcBorders>
            <w:vAlign w:val="center"/>
            <w:hideMark/>
          </w:tcPr>
          <w:p w14:paraId="71F6948A"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1F8BCDCD"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6741C7FC" w14:textId="77777777" w:rsidR="00614813" w:rsidRPr="00614813" w:rsidRDefault="00614813" w:rsidP="00614813">
            <w:pPr>
              <w:jc w:val="center"/>
              <w:rPr>
                <w:color w:val="000000"/>
                <w:sz w:val="22"/>
                <w:szCs w:val="22"/>
              </w:rPr>
            </w:pPr>
            <w:r w:rsidRPr="00614813">
              <w:rPr>
                <w:color w:val="000000"/>
                <w:sz w:val="22"/>
                <w:szCs w:val="22"/>
              </w:rPr>
              <w:t>95</w:t>
            </w:r>
          </w:p>
        </w:tc>
        <w:tc>
          <w:tcPr>
            <w:tcW w:w="3685" w:type="dxa"/>
            <w:tcBorders>
              <w:top w:val="nil"/>
              <w:left w:val="nil"/>
              <w:bottom w:val="single" w:sz="4" w:space="0" w:color="auto"/>
              <w:right w:val="single" w:sz="4" w:space="0" w:color="auto"/>
            </w:tcBorders>
            <w:vAlign w:val="center"/>
            <w:hideMark/>
          </w:tcPr>
          <w:p w14:paraId="61A205AE" w14:textId="77777777" w:rsidR="00614813" w:rsidRPr="00614813" w:rsidRDefault="00614813" w:rsidP="00614813">
            <w:pPr>
              <w:jc w:val="left"/>
              <w:rPr>
                <w:b/>
                <w:bCs/>
                <w:color w:val="000000"/>
                <w:sz w:val="22"/>
                <w:szCs w:val="22"/>
              </w:rPr>
            </w:pPr>
            <w:r w:rsidRPr="00614813">
              <w:rPr>
                <w:b/>
                <w:bCs/>
                <w:color w:val="000000"/>
                <w:sz w:val="22"/>
                <w:szCs w:val="22"/>
              </w:rPr>
              <w:t>Tầng 4 (Phòng nghỉ):</w:t>
            </w:r>
          </w:p>
        </w:tc>
        <w:tc>
          <w:tcPr>
            <w:tcW w:w="2420" w:type="dxa"/>
            <w:tcBorders>
              <w:top w:val="nil"/>
              <w:left w:val="nil"/>
              <w:bottom w:val="single" w:sz="4" w:space="0" w:color="auto"/>
              <w:right w:val="single" w:sz="4" w:space="0" w:color="auto"/>
            </w:tcBorders>
            <w:vAlign w:val="center"/>
          </w:tcPr>
          <w:p w14:paraId="1FC0DD13" w14:textId="114C7EE5"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44EDD4DB" w14:textId="25A04A3B"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730B9CD0" w14:textId="70FC99AC" w:rsidR="00614813" w:rsidRPr="00614813" w:rsidRDefault="00614813" w:rsidP="00614813">
            <w:pPr>
              <w:jc w:val="center"/>
              <w:rPr>
                <w:color w:val="000000"/>
                <w:sz w:val="22"/>
                <w:szCs w:val="22"/>
              </w:rPr>
            </w:pPr>
          </w:p>
        </w:tc>
      </w:tr>
      <w:tr w:rsidR="00614813" w:rsidRPr="00614813" w14:paraId="47A30BB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162FD39" w14:textId="77777777" w:rsidR="00614813" w:rsidRPr="00614813" w:rsidRDefault="00614813" w:rsidP="00614813">
            <w:pPr>
              <w:jc w:val="center"/>
              <w:rPr>
                <w:color w:val="000000"/>
                <w:sz w:val="22"/>
                <w:szCs w:val="22"/>
              </w:rPr>
            </w:pPr>
            <w:r w:rsidRPr="00614813">
              <w:rPr>
                <w:color w:val="000000"/>
                <w:sz w:val="22"/>
                <w:szCs w:val="22"/>
              </w:rPr>
              <w:t>96</w:t>
            </w:r>
          </w:p>
        </w:tc>
        <w:tc>
          <w:tcPr>
            <w:tcW w:w="3685" w:type="dxa"/>
            <w:tcBorders>
              <w:top w:val="nil"/>
              <w:left w:val="nil"/>
              <w:bottom w:val="single" w:sz="4" w:space="0" w:color="auto"/>
              <w:right w:val="single" w:sz="4" w:space="0" w:color="auto"/>
            </w:tcBorders>
            <w:vAlign w:val="center"/>
            <w:hideMark/>
          </w:tcPr>
          <w:p w14:paraId="5D99660C" w14:textId="77777777" w:rsidR="00614813" w:rsidRPr="00614813" w:rsidRDefault="00614813" w:rsidP="00614813">
            <w:pPr>
              <w:jc w:val="left"/>
              <w:rPr>
                <w:color w:val="000000"/>
                <w:sz w:val="22"/>
                <w:szCs w:val="22"/>
              </w:rPr>
            </w:pPr>
            <w:r w:rsidRPr="00614813">
              <w:rPr>
                <w:color w:val="000000"/>
                <w:sz w:val="22"/>
                <w:szCs w:val="22"/>
              </w:rPr>
              <w:t>Ốp tường bằng tấm nhựa PVC phẳng dày 6mm</w:t>
            </w:r>
          </w:p>
        </w:tc>
        <w:tc>
          <w:tcPr>
            <w:tcW w:w="2420" w:type="dxa"/>
            <w:tcBorders>
              <w:top w:val="nil"/>
              <w:left w:val="nil"/>
              <w:bottom w:val="single" w:sz="4" w:space="0" w:color="auto"/>
              <w:right w:val="single" w:sz="4" w:space="0" w:color="auto"/>
            </w:tcBorders>
            <w:vAlign w:val="center"/>
            <w:hideMark/>
          </w:tcPr>
          <w:p w14:paraId="60ECBB3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4D80E0A" w14:textId="77777777" w:rsidR="00614813" w:rsidRPr="00614813" w:rsidRDefault="00614813" w:rsidP="00614813">
            <w:pPr>
              <w:jc w:val="center"/>
              <w:rPr>
                <w:color w:val="000000"/>
                <w:sz w:val="22"/>
                <w:szCs w:val="22"/>
              </w:rPr>
            </w:pPr>
            <w:r w:rsidRPr="00614813">
              <w:rPr>
                <w:color w:val="000000"/>
                <w:sz w:val="22"/>
                <w:szCs w:val="22"/>
              </w:rPr>
              <w:t>22,3730</w:t>
            </w:r>
          </w:p>
        </w:tc>
        <w:tc>
          <w:tcPr>
            <w:tcW w:w="1275" w:type="dxa"/>
            <w:tcBorders>
              <w:top w:val="nil"/>
              <w:left w:val="nil"/>
              <w:bottom w:val="single" w:sz="4" w:space="0" w:color="auto"/>
              <w:right w:val="single" w:sz="4" w:space="0" w:color="auto"/>
            </w:tcBorders>
            <w:vAlign w:val="center"/>
            <w:hideMark/>
          </w:tcPr>
          <w:p w14:paraId="1F9F91A4"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1EE4E4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5505E5E4" w14:textId="77777777" w:rsidR="00614813" w:rsidRPr="00614813" w:rsidRDefault="00614813" w:rsidP="00614813">
            <w:pPr>
              <w:jc w:val="center"/>
              <w:rPr>
                <w:color w:val="000000"/>
                <w:sz w:val="22"/>
                <w:szCs w:val="22"/>
              </w:rPr>
            </w:pPr>
            <w:r w:rsidRPr="00614813">
              <w:rPr>
                <w:color w:val="000000"/>
                <w:sz w:val="22"/>
                <w:szCs w:val="22"/>
              </w:rPr>
              <w:t>97</w:t>
            </w:r>
          </w:p>
        </w:tc>
        <w:tc>
          <w:tcPr>
            <w:tcW w:w="3685" w:type="dxa"/>
            <w:tcBorders>
              <w:top w:val="nil"/>
              <w:left w:val="nil"/>
              <w:bottom w:val="single" w:sz="4" w:space="0" w:color="auto"/>
              <w:right w:val="single" w:sz="4" w:space="0" w:color="auto"/>
            </w:tcBorders>
            <w:vAlign w:val="center"/>
            <w:hideMark/>
          </w:tcPr>
          <w:p w14:paraId="5E513750"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vAlign w:val="center"/>
            <w:hideMark/>
          </w:tcPr>
          <w:p w14:paraId="6CC3EFF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3D908BB" w14:textId="77777777" w:rsidR="00614813" w:rsidRPr="00614813" w:rsidRDefault="00614813" w:rsidP="00614813">
            <w:pPr>
              <w:jc w:val="center"/>
              <w:rPr>
                <w:color w:val="000000"/>
                <w:sz w:val="22"/>
                <w:szCs w:val="22"/>
              </w:rPr>
            </w:pPr>
            <w:r w:rsidRPr="00614813">
              <w:rPr>
                <w:color w:val="000000"/>
                <w:sz w:val="22"/>
                <w:szCs w:val="22"/>
              </w:rPr>
              <w:t>6,0840</w:t>
            </w:r>
          </w:p>
        </w:tc>
        <w:tc>
          <w:tcPr>
            <w:tcW w:w="1275" w:type="dxa"/>
            <w:tcBorders>
              <w:top w:val="nil"/>
              <w:left w:val="nil"/>
              <w:bottom w:val="single" w:sz="4" w:space="0" w:color="auto"/>
              <w:right w:val="single" w:sz="4" w:space="0" w:color="auto"/>
            </w:tcBorders>
            <w:vAlign w:val="center"/>
            <w:hideMark/>
          </w:tcPr>
          <w:p w14:paraId="2830C47A"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6C85C98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E3E6225" w14:textId="77777777" w:rsidR="00614813" w:rsidRPr="00614813" w:rsidRDefault="00614813" w:rsidP="00614813">
            <w:pPr>
              <w:jc w:val="center"/>
              <w:rPr>
                <w:color w:val="000000"/>
                <w:sz w:val="22"/>
                <w:szCs w:val="22"/>
              </w:rPr>
            </w:pPr>
            <w:r w:rsidRPr="00614813">
              <w:rPr>
                <w:color w:val="000000"/>
                <w:sz w:val="22"/>
                <w:szCs w:val="22"/>
              </w:rPr>
              <w:t>98</w:t>
            </w:r>
          </w:p>
        </w:tc>
        <w:tc>
          <w:tcPr>
            <w:tcW w:w="3685" w:type="dxa"/>
            <w:tcBorders>
              <w:top w:val="nil"/>
              <w:left w:val="nil"/>
              <w:bottom w:val="single" w:sz="4" w:space="0" w:color="auto"/>
              <w:right w:val="single" w:sz="4" w:space="0" w:color="auto"/>
            </w:tcBorders>
            <w:vAlign w:val="center"/>
            <w:hideMark/>
          </w:tcPr>
          <w:p w14:paraId="1A4809A0"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58A5ECF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0813950" w14:textId="77777777" w:rsidR="00614813" w:rsidRPr="00614813" w:rsidRDefault="00614813" w:rsidP="00614813">
            <w:pPr>
              <w:jc w:val="center"/>
              <w:rPr>
                <w:color w:val="000000"/>
                <w:sz w:val="22"/>
                <w:szCs w:val="22"/>
              </w:rPr>
            </w:pPr>
            <w:r w:rsidRPr="00614813">
              <w:rPr>
                <w:color w:val="000000"/>
                <w:sz w:val="22"/>
                <w:szCs w:val="22"/>
              </w:rPr>
              <w:t>6,7000</w:t>
            </w:r>
          </w:p>
        </w:tc>
        <w:tc>
          <w:tcPr>
            <w:tcW w:w="1275" w:type="dxa"/>
            <w:tcBorders>
              <w:top w:val="nil"/>
              <w:left w:val="nil"/>
              <w:bottom w:val="single" w:sz="4" w:space="0" w:color="auto"/>
              <w:right w:val="single" w:sz="4" w:space="0" w:color="auto"/>
            </w:tcBorders>
            <w:vAlign w:val="center"/>
            <w:hideMark/>
          </w:tcPr>
          <w:p w14:paraId="2880B3FD"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7E2550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391FB7D" w14:textId="77777777" w:rsidR="00614813" w:rsidRPr="00614813" w:rsidRDefault="00614813" w:rsidP="00614813">
            <w:pPr>
              <w:jc w:val="center"/>
              <w:rPr>
                <w:color w:val="000000"/>
                <w:sz w:val="22"/>
                <w:szCs w:val="22"/>
              </w:rPr>
            </w:pPr>
            <w:r w:rsidRPr="00614813">
              <w:rPr>
                <w:color w:val="000000"/>
                <w:sz w:val="22"/>
                <w:szCs w:val="22"/>
              </w:rPr>
              <w:t>99</w:t>
            </w:r>
          </w:p>
        </w:tc>
        <w:tc>
          <w:tcPr>
            <w:tcW w:w="3685" w:type="dxa"/>
            <w:tcBorders>
              <w:top w:val="nil"/>
              <w:left w:val="nil"/>
              <w:bottom w:val="single" w:sz="4" w:space="0" w:color="auto"/>
              <w:right w:val="single" w:sz="4" w:space="0" w:color="auto"/>
            </w:tcBorders>
            <w:vAlign w:val="center"/>
            <w:hideMark/>
          </w:tcPr>
          <w:p w14:paraId="7269DF85" w14:textId="77777777" w:rsidR="00614813" w:rsidRPr="00614813" w:rsidRDefault="00614813" w:rsidP="00614813">
            <w:pPr>
              <w:jc w:val="left"/>
              <w:rPr>
                <w:color w:val="000000"/>
                <w:sz w:val="22"/>
                <w:szCs w:val="22"/>
              </w:rPr>
            </w:pPr>
            <w:r w:rsidRPr="00614813">
              <w:rPr>
                <w:color w:val="000000"/>
                <w:sz w:val="22"/>
                <w:szCs w:val="22"/>
              </w:rPr>
              <w:t>Lắp đặt các loại đèn ống dài 1,2m, loại hộp đèn 1 bóng</w:t>
            </w:r>
          </w:p>
        </w:tc>
        <w:tc>
          <w:tcPr>
            <w:tcW w:w="2420" w:type="dxa"/>
            <w:tcBorders>
              <w:top w:val="nil"/>
              <w:left w:val="nil"/>
              <w:bottom w:val="single" w:sz="4" w:space="0" w:color="auto"/>
              <w:right w:val="single" w:sz="4" w:space="0" w:color="auto"/>
            </w:tcBorders>
            <w:vAlign w:val="center"/>
            <w:hideMark/>
          </w:tcPr>
          <w:p w14:paraId="62B0EDD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8A1737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24D7DA67"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309E2E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0E5669C" w14:textId="77777777" w:rsidR="00614813" w:rsidRPr="00614813" w:rsidRDefault="00614813" w:rsidP="00614813">
            <w:pPr>
              <w:jc w:val="center"/>
              <w:rPr>
                <w:color w:val="000000"/>
                <w:sz w:val="22"/>
                <w:szCs w:val="22"/>
              </w:rPr>
            </w:pPr>
            <w:r w:rsidRPr="00614813">
              <w:rPr>
                <w:color w:val="000000"/>
                <w:sz w:val="22"/>
                <w:szCs w:val="22"/>
              </w:rPr>
              <w:t>100</w:t>
            </w:r>
          </w:p>
        </w:tc>
        <w:tc>
          <w:tcPr>
            <w:tcW w:w="3685" w:type="dxa"/>
            <w:tcBorders>
              <w:top w:val="nil"/>
              <w:left w:val="nil"/>
              <w:bottom w:val="single" w:sz="4" w:space="0" w:color="auto"/>
              <w:right w:val="single" w:sz="4" w:space="0" w:color="auto"/>
            </w:tcBorders>
            <w:vAlign w:val="center"/>
            <w:hideMark/>
          </w:tcPr>
          <w:p w14:paraId="4B9E1975" w14:textId="77777777" w:rsidR="00614813" w:rsidRPr="00614813" w:rsidRDefault="00614813" w:rsidP="00614813">
            <w:pPr>
              <w:jc w:val="left"/>
              <w:rPr>
                <w:color w:val="000000"/>
                <w:sz w:val="22"/>
                <w:szCs w:val="22"/>
              </w:rPr>
            </w:pPr>
            <w:r w:rsidRPr="00614813">
              <w:rPr>
                <w:color w:val="000000"/>
                <w:sz w:val="22"/>
                <w:szCs w:val="22"/>
              </w:rPr>
              <w:t>Lắp đặt ổ cắm đôi 2 chấu 10A-250V (âm tường)</w:t>
            </w:r>
          </w:p>
        </w:tc>
        <w:tc>
          <w:tcPr>
            <w:tcW w:w="2420" w:type="dxa"/>
            <w:tcBorders>
              <w:top w:val="nil"/>
              <w:left w:val="nil"/>
              <w:bottom w:val="single" w:sz="4" w:space="0" w:color="auto"/>
              <w:right w:val="single" w:sz="4" w:space="0" w:color="auto"/>
            </w:tcBorders>
            <w:vAlign w:val="center"/>
            <w:hideMark/>
          </w:tcPr>
          <w:p w14:paraId="0B436C7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4A56F65"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9AF3ED2"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2835181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D53290A" w14:textId="77777777" w:rsidR="00614813" w:rsidRPr="00614813" w:rsidRDefault="00614813" w:rsidP="00614813">
            <w:pPr>
              <w:jc w:val="center"/>
              <w:rPr>
                <w:color w:val="000000"/>
                <w:sz w:val="22"/>
                <w:szCs w:val="22"/>
              </w:rPr>
            </w:pPr>
            <w:r w:rsidRPr="00614813">
              <w:rPr>
                <w:color w:val="000000"/>
                <w:sz w:val="22"/>
                <w:szCs w:val="22"/>
              </w:rPr>
              <w:t>101</w:t>
            </w:r>
          </w:p>
        </w:tc>
        <w:tc>
          <w:tcPr>
            <w:tcW w:w="3685" w:type="dxa"/>
            <w:tcBorders>
              <w:top w:val="nil"/>
              <w:left w:val="nil"/>
              <w:bottom w:val="single" w:sz="4" w:space="0" w:color="auto"/>
              <w:right w:val="single" w:sz="4" w:space="0" w:color="auto"/>
            </w:tcBorders>
            <w:vAlign w:val="center"/>
            <w:hideMark/>
          </w:tcPr>
          <w:p w14:paraId="4A5A2C0A" w14:textId="77777777" w:rsidR="00614813" w:rsidRPr="00614813" w:rsidRDefault="00614813" w:rsidP="00614813">
            <w:pPr>
              <w:jc w:val="left"/>
              <w:rPr>
                <w:color w:val="000000"/>
                <w:sz w:val="22"/>
                <w:szCs w:val="22"/>
              </w:rPr>
            </w:pPr>
            <w:r w:rsidRPr="00614813">
              <w:rPr>
                <w:color w:val="000000"/>
                <w:sz w:val="22"/>
                <w:szCs w:val="22"/>
              </w:rPr>
              <w:t>Lắp đặt công tắc - 1 hạt trên 1 công tắc</w:t>
            </w:r>
          </w:p>
        </w:tc>
        <w:tc>
          <w:tcPr>
            <w:tcW w:w="2420" w:type="dxa"/>
            <w:tcBorders>
              <w:top w:val="nil"/>
              <w:left w:val="nil"/>
              <w:bottom w:val="single" w:sz="4" w:space="0" w:color="auto"/>
              <w:right w:val="single" w:sz="4" w:space="0" w:color="auto"/>
            </w:tcBorders>
            <w:vAlign w:val="center"/>
            <w:hideMark/>
          </w:tcPr>
          <w:p w14:paraId="0058597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86C2DC6"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924EA16"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40045B9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7EA4336" w14:textId="77777777" w:rsidR="00614813" w:rsidRPr="00614813" w:rsidRDefault="00614813" w:rsidP="00614813">
            <w:pPr>
              <w:jc w:val="center"/>
              <w:rPr>
                <w:color w:val="000000"/>
                <w:sz w:val="22"/>
                <w:szCs w:val="22"/>
              </w:rPr>
            </w:pPr>
            <w:r w:rsidRPr="00614813">
              <w:rPr>
                <w:color w:val="000000"/>
                <w:sz w:val="22"/>
                <w:szCs w:val="22"/>
              </w:rPr>
              <w:t>102</w:t>
            </w:r>
          </w:p>
        </w:tc>
        <w:tc>
          <w:tcPr>
            <w:tcW w:w="3685" w:type="dxa"/>
            <w:tcBorders>
              <w:top w:val="nil"/>
              <w:left w:val="nil"/>
              <w:bottom w:val="single" w:sz="4" w:space="0" w:color="auto"/>
              <w:right w:val="single" w:sz="4" w:space="0" w:color="auto"/>
            </w:tcBorders>
            <w:vAlign w:val="center"/>
            <w:hideMark/>
          </w:tcPr>
          <w:p w14:paraId="11213713"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424AA02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3EFDB1A"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63B55ED7"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5B77249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23B5308" w14:textId="77777777" w:rsidR="00614813" w:rsidRPr="00614813" w:rsidRDefault="00614813" w:rsidP="00614813">
            <w:pPr>
              <w:jc w:val="center"/>
              <w:rPr>
                <w:color w:val="000000"/>
                <w:sz w:val="22"/>
                <w:szCs w:val="22"/>
              </w:rPr>
            </w:pPr>
            <w:r w:rsidRPr="00614813">
              <w:rPr>
                <w:color w:val="000000"/>
                <w:sz w:val="22"/>
                <w:szCs w:val="22"/>
              </w:rPr>
              <w:t>103</w:t>
            </w:r>
          </w:p>
        </w:tc>
        <w:tc>
          <w:tcPr>
            <w:tcW w:w="3685" w:type="dxa"/>
            <w:tcBorders>
              <w:top w:val="nil"/>
              <w:left w:val="nil"/>
              <w:bottom w:val="single" w:sz="4" w:space="0" w:color="auto"/>
              <w:right w:val="single" w:sz="4" w:space="0" w:color="auto"/>
            </w:tcBorders>
            <w:vAlign w:val="center"/>
            <w:hideMark/>
          </w:tcPr>
          <w:p w14:paraId="38ED07D7"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785283D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098E3EB" w14:textId="77777777" w:rsidR="00614813" w:rsidRPr="00614813" w:rsidRDefault="00614813" w:rsidP="00614813">
            <w:pPr>
              <w:jc w:val="center"/>
              <w:rPr>
                <w:color w:val="000000"/>
                <w:sz w:val="22"/>
                <w:szCs w:val="22"/>
              </w:rPr>
            </w:pPr>
            <w:r w:rsidRPr="00614813">
              <w:rPr>
                <w:color w:val="000000"/>
                <w:sz w:val="22"/>
                <w:szCs w:val="22"/>
              </w:rPr>
              <w:t>10,0000</w:t>
            </w:r>
          </w:p>
        </w:tc>
        <w:tc>
          <w:tcPr>
            <w:tcW w:w="1275" w:type="dxa"/>
            <w:tcBorders>
              <w:top w:val="nil"/>
              <w:left w:val="nil"/>
              <w:bottom w:val="single" w:sz="4" w:space="0" w:color="auto"/>
              <w:right w:val="single" w:sz="4" w:space="0" w:color="auto"/>
            </w:tcBorders>
            <w:vAlign w:val="center"/>
            <w:hideMark/>
          </w:tcPr>
          <w:p w14:paraId="546C57F5"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3271015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4C2FBB0" w14:textId="77777777" w:rsidR="00614813" w:rsidRPr="00614813" w:rsidRDefault="00614813" w:rsidP="00614813">
            <w:pPr>
              <w:jc w:val="center"/>
              <w:rPr>
                <w:color w:val="000000"/>
                <w:sz w:val="22"/>
                <w:szCs w:val="22"/>
              </w:rPr>
            </w:pPr>
            <w:r w:rsidRPr="00614813">
              <w:rPr>
                <w:color w:val="000000"/>
                <w:sz w:val="22"/>
                <w:szCs w:val="22"/>
              </w:rPr>
              <w:t>104</w:t>
            </w:r>
          </w:p>
        </w:tc>
        <w:tc>
          <w:tcPr>
            <w:tcW w:w="3685" w:type="dxa"/>
            <w:tcBorders>
              <w:top w:val="nil"/>
              <w:left w:val="nil"/>
              <w:bottom w:val="single" w:sz="4" w:space="0" w:color="auto"/>
              <w:right w:val="single" w:sz="4" w:space="0" w:color="auto"/>
            </w:tcBorders>
            <w:vAlign w:val="center"/>
            <w:hideMark/>
          </w:tcPr>
          <w:p w14:paraId="473E5213"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3CDF732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351673F" w14:textId="77777777" w:rsidR="00614813" w:rsidRPr="00614813" w:rsidRDefault="00614813" w:rsidP="00614813">
            <w:pPr>
              <w:jc w:val="center"/>
              <w:rPr>
                <w:color w:val="000000"/>
                <w:sz w:val="22"/>
                <w:szCs w:val="22"/>
              </w:rPr>
            </w:pPr>
            <w:r w:rsidRPr="00614813">
              <w:rPr>
                <w:color w:val="000000"/>
                <w:sz w:val="22"/>
                <w:szCs w:val="22"/>
              </w:rPr>
              <w:t>10,0000</w:t>
            </w:r>
          </w:p>
        </w:tc>
        <w:tc>
          <w:tcPr>
            <w:tcW w:w="1275" w:type="dxa"/>
            <w:tcBorders>
              <w:top w:val="nil"/>
              <w:left w:val="nil"/>
              <w:bottom w:val="single" w:sz="4" w:space="0" w:color="auto"/>
              <w:right w:val="single" w:sz="4" w:space="0" w:color="auto"/>
            </w:tcBorders>
            <w:vAlign w:val="center"/>
            <w:hideMark/>
          </w:tcPr>
          <w:p w14:paraId="44F2D20C"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412D098"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344DE896" w14:textId="77777777" w:rsidR="00614813" w:rsidRPr="00614813" w:rsidRDefault="00614813" w:rsidP="00614813">
            <w:pPr>
              <w:jc w:val="center"/>
              <w:rPr>
                <w:color w:val="000000"/>
                <w:sz w:val="22"/>
                <w:szCs w:val="22"/>
              </w:rPr>
            </w:pPr>
            <w:r w:rsidRPr="00614813">
              <w:rPr>
                <w:color w:val="000000"/>
                <w:sz w:val="22"/>
                <w:szCs w:val="22"/>
              </w:rPr>
              <w:t>105</w:t>
            </w:r>
          </w:p>
        </w:tc>
        <w:tc>
          <w:tcPr>
            <w:tcW w:w="3685" w:type="dxa"/>
            <w:tcBorders>
              <w:top w:val="nil"/>
              <w:left w:val="nil"/>
              <w:bottom w:val="single" w:sz="4" w:space="0" w:color="auto"/>
              <w:right w:val="single" w:sz="4" w:space="0" w:color="auto"/>
            </w:tcBorders>
            <w:vAlign w:val="center"/>
            <w:hideMark/>
          </w:tcPr>
          <w:p w14:paraId="2BE084E1" w14:textId="77777777" w:rsidR="00614813" w:rsidRPr="00614813" w:rsidRDefault="00614813" w:rsidP="00614813">
            <w:pPr>
              <w:jc w:val="left"/>
              <w:rPr>
                <w:color w:val="000000"/>
                <w:sz w:val="22"/>
                <w:szCs w:val="22"/>
              </w:rPr>
            </w:pPr>
            <w:r w:rsidRPr="00614813">
              <w:rPr>
                <w:color w:val="000000"/>
                <w:sz w:val="22"/>
                <w:szCs w:val="22"/>
              </w:rPr>
              <w:t>Lắp đặt ống nhựa chìm bảo hộ dây dẫn - D16mm (tương đương Vonta)</w:t>
            </w:r>
          </w:p>
        </w:tc>
        <w:tc>
          <w:tcPr>
            <w:tcW w:w="2420" w:type="dxa"/>
            <w:tcBorders>
              <w:top w:val="nil"/>
              <w:left w:val="nil"/>
              <w:bottom w:val="single" w:sz="4" w:space="0" w:color="auto"/>
              <w:right w:val="single" w:sz="4" w:space="0" w:color="auto"/>
            </w:tcBorders>
            <w:vAlign w:val="center"/>
            <w:hideMark/>
          </w:tcPr>
          <w:p w14:paraId="5F56830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4ED94D6" w14:textId="77777777" w:rsidR="00614813" w:rsidRPr="00614813" w:rsidRDefault="00614813" w:rsidP="00614813">
            <w:pPr>
              <w:jc w:val="center"/>
              <w:rPr>
                <w:color w:val="000000"/>
                <w:sz w:val="22"/>
                <w:szCs w:val="22"/>
              </w:rPr>
            </w:pPr>
            <w:r w:rsidRPr="00614813">
              <w:rPr>
                <w:color w:val="000000"/>
                <w:sz w:val="22"/>
                <w:szCs w:val="22"/>
              </w:rPr>
              <w:t>15,0000</w:t>
            </w:r>
          </w:p>
        </w:tc>
        <w:tc>
          <w:tcPr>
            <w:tcW w:w="1275" w:type="dxa"/>
            <w:tcBorders>
              <w:top w:val="nil"/>
              <w:left w:val="nil"/>
              <w:bottom w:val="single" w:sz="4" w:space="0" w:color="auto"/>
              <w:right w:val="single" w:sz="4" w:space="0" w:color="auto"/>
            </w:tcBorders>
            <w:vAlign w:val="center"/>
            <w:hideMark/>
          </w:tcPr>
          <w:p w14:paraId="7973A1CB"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36EB357B"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40D94E21" w14:textId="77777777" w:rsidR="00614813" w:rsidRPr="00614813" w:rsidRDefault="00614813" w:rsidP="00614813">
            <w:pPr>
              <w:jc w:val="center"/>
              <w:rPr>
                <w:color w:val="000000"/>
                <w:sz w:val="22"/>
                <w:szCs w:val="22"/>
              </w:rPr>
            </w:pPr>
            <w:r w:rsidRPr="00614813">
              <w:rPr>
                <w:color w:val="000000"/>
                <w:sz w:val="22"/>
                <w:szCs w:val="22"/>
              </w:rPr>
              <w:t>106</w:t>
            </w:r>
          </w:p>
        </w:tc>
        <w:tc>
          <w:tcPr>
            <w:tcW w:w="3685" w:type="dxa"/>
            <w:tcBorders>
              <w:top w:val="nil"/>
              <w:left w:val="nil"/>
              <w:bottom w:val="single" w:sz="4" w:space="0" w:color="auto"/>
              <w:right w:val="single" w:sz="4" w:space="0" w:color="auto"/>
            </w:tcBorders>
            <w:vAlign w:val="center"/>
            <w:hideMark/>
          </w:tcPr>
          <w:p w14:paraId="6B972BF1" w14:textId="77777777" w:rsidR="00614813" w:rsidRPr="00614813" w:rsidRDefault="00614813" w:rsidP="00614813">
            <w:pPr>
              <w:jc w:val="left"/>
              <w:rPr>
                <w:b/>
                <w:bCs/>
                <w:color w:val="000000"/>
                <w:sz w:val="22"/>
                <w:szCs w:val="22"/>
              </w:rPr>
            </w:pPr>
            <w:r w:rsidRPr="00614813">
              <w:rPr>
                <w:b/>
                <w:bCs/>
                <w:color w:val="000000"/>
                <w:sz w:val="22"/>
                <w:szCs w:val="22"/>
              </w:rPr>
              <w:t>SỬA CHỮA NHÀ TRUNG TÂM THÍ NGHIỆM</w:t>
            </w:r>
          </w:p>
        </w:tc>
        <w:tc>
          <w:tcPr>
            <w:tcW w:w="2420" w:type="dxa"/>
            <w:tcBorders>
              <w:top w:val="nil"/>
              <w:left w:val="nil"/>
              <w:bottom w:val="single" w:sz="4" w:space="0" w:color="auto"/>
              <w:right w:val="single" w:sz="4" w:space="0" w:color="auto"/>
            </w:tcBorders>
            <w:vAlign w:val="center"/>
          </w:tcPr>
          <w:p w14:paraId="217DA23B" w14:textId="15E9D298"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6BC577A4" w14:textId="2AAEFB42"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118BAFFD" w14:textId="6292896D" w:rsidR="00614813" w:rsidRPr="00614813" w:rsidRDefault="00614813" w:rsidP="00614813">
            <w:pPr>
              <w:jc w:val="center"/>
              <w:rPr>
                <w:color w:val="000000"/>
                <w:sz w:val="22"/>
                <w:szCs w:val="22"/>
              </w:rPr>
            </w:pPr>
          </w:p>
        </w:tc>
      </w:tr>
      <w:tr w:rsidR="00614813" w:rsidRPr="00614813" w14:paraId="4A9FF682"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786F8ED7" w14:textId="77777777" w:rsidR="00614813" w:rsidRPr="00614813" w:rsidRDefault="00614813" w:rsidP="00614813">
            <w:pPr>
              <w:jc w:val="center"/>
              <w:rPr>
                <w:color w:val="000000"/>
                <w:sz w:val="22"/>
                <w:szCs w:val="22"/>
              </w:rPr>
            </w:pPr>
            <w:r w:rsidRPr="00614813">
              <w:rPr>
                <w:color w:val="000000"/>
                <w:sz w:val="22"/>
                <w:szCs w:val="22"/>
              </w:rPr>
              <w:t>107</w:t>
            </w:r>
          </w:p>
        </w:tc>
        <w:tc>
          <w:tcPr>
            <w:tcW w:w="3685" w:type="dxa"/>
            <w:tcBorders>
              <w:top w:val="nil"/>
              <w:left w:val="nil"/>
              <w:bottom w:val="single" w:sz="4" w:space="0" w:color="auto"/>
              <w:right w:val="single" w:sz="4" w:space="0" w:color="auto"/>
            </w:tcBorders>
            <w:vAlign w:val="center"/>
            <w:hideMark/>
          </w:tcPr>
          <w:p w14:paraId="6AC7C22B" w14:textId="77777777" w:rsidR="00614813" w:rsidRPr="00614813" w:rsidRDefault="00614813" w:rsidP="00614813">
            <w:pPr>
              <w:jc w:val="left"/>
              <w:rPr>
                <w:b/>
                <w:bCs/>
                <w:color w:val="000000"/>
                <w:sz w:val="22"/>
                <w:szCs w:val="22"/>
              </w:rPr>
            </w:pPr>
            <w:r w:rsidRPr="00614813">
              <w:rPr>
                <w:b/>
                <w:bCs/>
                <w:color w:val="000000"/>
                <w:sz w:val="22"/>
                <w:szCs w:val="22"/>
              </w:rPr>
              <w:t>Tầng 1 -Phòng làm việc KTGSMBĐ:</w:t>
            </w:r>
          </w:p>
        </w:tc>
        <w:tc>
          <w:tcPr>
            <w:tcW w:w="2420" w:type="dxa"/>
            <w:tcBorders>
              <w:top w:val="nil"/>
              <w:left w:val="nil"/>
              <w:bottom w:val="single" w:sz="4" w:space="0" w:color="auto"/>
              <w:right w:val="single" w:sz="4" w:space="0" w:color="auto"/>
            </w:tcBorders>
            <w:vAlign w:val="center"/>
          </w:tcPr>
          <w:p w14:paraId="0C70D366" w14:textId="7EAF7CB6"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5F6AB98F" w14:textId="3F00043D"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1C5D840F" w14:textId="4640CCDD" w:rsidR="00614813" w:rsidRPr="00614813" w:rsidRDefault="00614813" w:rsidP="00614813">
            <w:pPr>
              <w:jc w:val="center"/>
              <w:rPr>
                <w:color w:val="000000"/>
                <w:sz w:val="22"/>
                <w:szCs w:val="22"/>
              </w:rPr>
            </w:pPr>
          </w:p>
        </w:tc>
      </w:tr>
      <w:tr w:rsidR="00614813" w:rsidRPr="00614813" w14:paraId="28A0FF9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5C0C8DE" w14:textId="77777777" w:rsidR="00614813" w:rsidRPr="00614813" w:rsidRDefault="00614813" w:rsidP="00614813">
            <w:pPr>
              <w:jc w:val="center"/>
              <w:rPr>
                <w:color w:val="000000"/>
                <w:sz w:val="22"/>
                <w:szCs w:val="22"/>
              </w:rPr>
            </w:pPr>
            <w:r w:rsidRPr="00614813">
              <w:rPr>
                <w:color w:val="000000"/>
                <w:sz w:val="22"/>
                <w:szCs w:val="22"/>
              </w:rPr>
              <w:t>108</w:t>
            </w:r>
          </w:p>
        </w:tc>
        <w:tc>
          <w:tcPr>
            <w:tcW w:w="3685" w:type="dxa"/>
            <w:tcBorders>
              <w:top w:val="nil"/>
              <w:left w:val="nil"/>
              <w:bottom w:val="single" w:sz="4" w:space="0" w:color="auto"/>
              <w:right w:val="single" w:sz="4" w:space="0" w:color="auto"/>
            </w:tcBorders>
            <w:vAlign w:val="center"/>
            <w:hideMark/>
          </w:tcPr>
          <w:p w14:paraId="7FE6DF36" w14:textId="77777777" w:rsidR="00614813" w:rsidRPr="00614813" w:rsidRDefault="00614813" w:rsidP="00614813">
            <w:pPr>
              <w:jc w:val="left"/>
              <w:rPr>
                <w:color w:val="000000"/>
                <w:sz w:val="22"/>
                <w:szCs w:val="22"/>
              </w:rPr>
            </w:pPr>
            <w:r w:rsidRPr="00614813">
              <w:rPr>
                <w:color w:val="000000"/>
                <w:sz w:val="22"/>
                <w:szCs w:val="22"/>
              </w:rPr>
              <w:t>Tháo dỡ trần hiện trạng</w:t>
            </w:r>
          </w:p>
        </w:tc>
        <w:tc>
          <w:tcPr>
            <w:tcW w:w="2420" w:type="dxa"/>
            <w:tcBorders>
              <w:top w:val="nil"/>
              <w:left w:val="nil"/>
              <w:bottom w:val="single" w:sz="4" w:space="0" w:color="auto"/>
              <w:right w:val="single" w:sz="4" w:space="0" w:color="auto"/>
            </w:tcBorders>
            <w:vAlign w:val="center"/>
            <w:hideMark/>
          </w:tcPr>
          <w:p w14:paraId="570E107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19B0DE2" w14:textId="77777777" w:rsidR="00614813" w:rsidRPr="00614813" w:rsidRDefault="00614813" w:rsidP="00614813">
            <w:pPr>
              <w:jc w:val="center"/>
              <w:rPr>
                <w:color w:val="000000"/>
                <w:sz w:val="22"/>
                <w:szCs w:val="22"/>
              </w:rPr>
            </w:pPr>
            <w:r w:rsidRPr="00614813">
              <w:rPr>
                <w:color w:val="000000"/>
                <w:sz w:val="22"/>
                <w:szCs w:val="22"/>
              </w:rPr>
              <w:t>24,7380</w:t>
            </w:r>
          </w:p>
        </w:tc>
        <w:tc>
          <w:tcPr>
            <w:tcW w:w="1275" w:type="dxa"/>
            <w:tcBorders>
              <w:top w:val="nil"/>
              <w:left w:val="nil"/>
              <w:bottom w:val="single" w:sz="4" w:space="0" w:color="auto"/>
              <w:right w:val="single" w:sz="4" w:space="0" w:color="auto"/>
            </w:tcBorders>
            <w:vAlign w:val="center"/>
            <w:hideMark/>
          </w:tcPr>
          <w:p w14:paraId="447070B7"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5A54C96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37AE96D" w14:textId="77777777" w:rsidR="00614813" w:rsidRPr="00614813" w:rsidRDefault="00614813" w:rsidP="00614813">
            <w:pPr>
              <w:jc w:val="center"/>
              <w:rPr>
                <w:color w:val="000000"/>
                <w:sz w:val="22"/>
                <w:szCs w:val="22"/>
              </w:rPr>
            </w:pPr>
            <w:r w:rsidRPr="00614813">
              <w:rPr>
                <w:color w:val="000000"/>
                <w:sz w:val="22"/>
                <w:szCs w:val="22"/>
              </w:rPr>
              <w:t>109</w:t>
            </w:r>
          </w:p>
        </w:tc>
        <w:tc>
          <w:tcPr>
            <w:tcW w:w="3685" w:type="dxa"/>
            <w:tcBorders>
              <w:top w:val="nil"/>
              <w:left w:val="nil"/>
              <w:bottom w:val="single" w:sz="4" w:space="0" w:color="auto"/>
              <w:right w:val="single" w:sz="4" w:space="0" w:color="auto"/>
            </w:tcBorders>
            <w:vAlign w:val="center"/>
            <w:hideMark/>
          </w:tcPr>
          <w:p w14:paraId="5D59C7B3"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584EF45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800B765" w14:textId="77777777" w:rsidR="00614813" w:rsidRPr="00614813" w:rsidRDefault="00614813" w:rsidP="00614813">
            <w:pPr>
              <w:jc w:val="center"/>
              <w:rPr>
                <w:color w:val="000000"/>
                <w:sz w:val="22"/>
                <w:szCs w:val="22"/>
              </w:rPr>
            </w:pPr>
            <w:r w:rsidRPr="00614813">
              <w:rPr>
                <w:color w:val="000000"/>
                <w:sz w:val="22"/>
                <w:szCs w:val="22"/>
              </w:rPr>
              <w:t>66,8200</w:t>
            </w:r>
          </w:p>
        </w:tc>
        <w:tc>
          <w:tcPr>
            <w:tcW w:w="1275" w:type="dxa"/>
            <w:tcBorders>
              <w:top w:val="nil"/>
              <w:left w:val="nil"/>
              <w:bottom w:val="single" w:sz="4" w:space="0" w:color="auto"/>
              <w:right w:val="single" w:sz="4" w:space="0" w:color="auto"/>
            </w:tcBorders>
            <w:vAlign w:val="center"/>
            <w:hideMark/>
          </w:tcPr>
          <w:p w14:paraId="7E889F50"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C62C0F1"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01BF72AD" w14:textId="77777777" w:rsidR="00614813" w:rsidRPr="00614813" w:rsidRDefault="00614813" w:rsidP="00614813">
            <w:pPr>
              <w:jc w:val="center"/>
              <w:rPr>
                <w:color w:val="000000"/>
                <w:sz w:val="22"/>
                <w:szCs w:val="22"/>
              </w:rPr>
            </w:pPr>
            <w:r w:rsidRPr="00614813">
              <w:rPr>
                <w:color w:val="000000"/>
                <w:sz w:val="22"/>
                <w:szCs w:val="22"/>
              </w:rPr>
              <w:t>110</w:t>
            </w:r>
          </w:p>
        </w:tc>
        <w:tc>
          <w:tcPr>
            <w:tcW w:w="3685" w:type="dxa"/>
            <w:tcBorders>
              <w:top w:val="nil"/>
              <w:left w:val="nil"/>
              <w:bottom w:val="single" w:sz="4" w:space="0" w:color="auto"/>
              <w:right w:val="single" w:sz="4" w:space="0" w:color="auto"/>
            </w:tcBorders>
            <w:vAlign w:val="center"/>
            <w:hideMark/>
          </w:tcPr>
          <w:p w14:paraId="289F0CCC"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vAlign w:val="center"/>
            <w:hideMark/>
          </w:tcPr>
          <w:p w14:paraId="78BABF8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F53AC70" w14:textId="77777777" w:rsidR="00614813" w:rsidRPr="00614813" w:rsidRDefault="00614813" w:rsidP="00614813">
            <w:pPr>
              <w:jc w:val="center"/>
              <w:rPr>
                <w:color w:val="000000"/>
                <w:sz w:val="22"/>
                <w:szCs w:val="22"/>
              </w:rPr>
            </w:pPr>
            <w:r w:rsidRPr="00614813">
              <w:rPr>
                <w:color w:val="000000"/>
                <w:sz w:val="22"/>
                <w:szCs w:val="22"/>
              </w:rPr>
              <w:t>24,7380</w:t>
            </w:r>
          </w:p>
        </w:tc>
        <w:tc>
          <w:tcPr>
            <w:tcW w:w="1275" w:type="dxa"/>
            <w:tcBorders>
              <w:top w:val="nil"/>
              <w:left w:val="nil"/>
              <w:bottom w:val="single" w:sz="4" w:space="0" w:color="auto"/>
              <w:right w:val="single" w:sz="4" w:space="0" w:color="auto"/>
            </w:tcBorders>
            <w:vAlign w:val="center"/>
            <w:hideMark/>
          </w:tcPr>
          <w:p w14:paraId="380B1649"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30909F1"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1390AFE6" w14:textId="77777777" w:rsidR="00614813" w:rsidRPr="00614813" w:rsidRDefault="00614813" w:rsidP="00614813">
            <w:pPr>
              <w:jc w:val="center"/>
              <w:rPr>
                <w:color w:val="000000"/>
                <w:sz w:val="22"/>
                <w:szCs w:val="22"/>
              </w:rPr>
            </w:pPr>
            <w:r w:rsidRPr="00614813">
              <w:rPr>
                <w:color w:val="000000"/>
                <w:sz w:val="22"/>
                <w:szCs w:val="22"/>
              </w:rPr>
              <w:lastRenderedPageBreak/>
              <w:t>111</w:t>
            </w:r>
          </w:p>
        </w:tc>
        <w:tc>
          <w:tcPr>
            <w:tcW w:w="3685" w:type="dxa"/>
            <w:tcBorders>
              <w:top w:val="nil"/>
              <w:left w:val="nil"/>
              <w:bottom w:val="single" w:sz="4" w:space="0" w:color="auto"/>
              <w:right w:val="single" w:sz="4" w:space="0" w:color="auto"/>
            </w:tcBorders>
            <w:vAlign w:val="center"/>
            <w:hideMark/>
          </w:tcPr>
          <w:p w14:paraId="30B8D5EF"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(Trục 5+6)</w:t>
            </w:r>
          </w:p>
        </w:tc>
        <w:tc>
          <w:tcPr>
            <w:tcW w:w="2420" w:type="dxa"/>
            <w:tcBorders>
              <w:top w:val="nil"/>
              <w:left w:val="nil"/>
              <w:bottom w:val="single" w:sz="4" w:space="0" w:color="auto"/>
              <w:right w:val="single" w:sz="4" w:space="0" w:color="auto"/>
            </w:tcBorders>
            <w:vAlign w:val="center"/>
            <w:hideMark/>
          </w:tcPr>
          <w:p w14:paraId="3DF4015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4E39C47" w14:textId="77777777" w:rsidR="00614813" w:rsidRPr="00614813" w:rsidRDefault="00614813" w:rsidP="00614813">
            <w:pPr>
              <w:jc w:val="center"/>
              <w:rPr>
                <w:color w:val="000000"/>
                <w:sz w:val="22"/>
                <w:szCs w:val="22"/>
              </w:rPr>
            </w:pPr>
            <w:r w:rsidRPr="00614813">
              <w:rPr>
                <w:color w:val="000000"/>
                <w:sz w:val="22"/>
                <w:szCs w:val="22"/>
              </w:rPr>
              <w:t>40,4600</w:t>
            </w:r>
          </w:p>
        </w:tc>
        <w:tc>
          <w:tcPr>
            <w:tcW w:w="1275" w:type="dxa"/>
            <w:tcBorders>
              <w:top w:val="nil"/>
              <w:left w:val="nil"/>
              <w:bottom w:val="single" w:sz="4" w:space="0" w:color="auto"/>
              <w:right w:val="single" w:sz="4" w:space="0" w:color="auto"/>
            </w:tcBorders>
            <w:vAlign w:val="center"/>
            <w:hideMark/>
          </w:tcPr>
          <w:p w14:paraId="3AEF2271"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05AF979"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0CCF2192" w14:textId="77777777" w:rsidR="00614813" w:rsidRPr="00614813" w:rsidRDefault="00614813" w:rsidP="00614813">
            <w:pPr>
              <w:jc w:val="center"/>
              <w:rPr>
                <w:color w:val="000000"/>
                <w:sz w:val="22"/>
                <w:szCs w:val="22"/>
              </w:rPr>
            </w:pPr>
            <w:r w:rsidRPr="00614813">
              <w:rPr>
                <w:color w:val="000000"/>
                <w:sz w:val="22"/>
                <w:szCs w:val="22"/>
              </w:rPr>
              <w:t>112</w:t>
            </w:r>
          </w:p>
        </w:tc>
        <w:tc>
          <w:tcPr>
            <w:tcW w:w="3685" w:type="dxa"/>
            <w:tcBorders>
              <w:top w:val="nil"/>
              <w:left w:val="nil"/>
              <w:bottom w:val="single" w:sz="4" w:space="0" w:color="auto"/>
              <w:right w:val="single" w:sz="4" w:space="0" w:color="auto"/>
            </w:tcBorders>
            <w:vAlign w:val="center"/>
            <w:hideMark/>
          </w:tcPr>
          <w:p w14:paraId="0147884E"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(Trục B+*)</w:t>
            </w:r>
          </w:p>
        </w:tc>
        <w:tc>
          <w:tcPr>
            <w:tcW w:w="2420" w:type="dxa"/>
            <w:tcBorders>
              <w:top w:val="nil"/>
              <w:left w:val="nil"/>
              <w:bottom w:val="single" w:sz="4" w:space="0" w:color="auto"/>
              <w:right w:val="single" w:sz="4" w:space="0" w:color="auto"/>
            </w:tcBorders>
            <w:vAlign w:val="center"/>
            <w:hideMark/>
          </w:tcPr>
          <w:p w14:paraId="3044CD8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A8D7D47" w14:textId="77777777" w:rsidR="00614813" w:rsidRPr="00614813" w:rsidRDefault="00614813" w:rsidP="00614813">
            <w:pPr>
              <w:jc w:val="center"/>
              <w:rPr>
                <w:color w:val="000000"/>
                <w:sz w:val="22"/>
                <w:szCs w:val="22"/>
              </w:rPr>
            </w:pPr>
            <w:r w:rsidRPr="00614813">
              <w:rPr>
                <w:color w:val="000000"/>
                <w:sz w:val="22"/>
                <w:szCs w:val="22"/>
              </w:rPr>
              <w:t>26,3600</w:t>
            </w:r>
          </w:p>
        </w:tc>
        <w:tc>
          <w:tcPr>
            <w:tcW w:w="1275" w:type="dxa"/>
            <w:tcBorders>
              <w:top w:val="nil"/>
              <w:left w:val="nil"/>
              <w:bottom w:val="single" w:sz="4" w:space="0" w:color="auto"/>
              <w:right w:val="single" w:sz="4" w:space="0" w:color="auto"/>
            </w:tcBorders>
            <w:vAlign w:val="center"/>
            <w:hideMark/>
          </w:tcPr>
          <w:p w14:paraId="010BE4F3"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3D2CCBA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D215D76" w14:textId="77777777" w:rsidR="00614813" w:rsidRPr="00614813" w:rsidRDefault="00614813" w:rsidP="00614813">
            <w:pPr>
              <w:jc w:val="center"/>
              <w:rPr>
                <w:color w:val="000000"/>
                <w:sz w:val="22"/>
                <w:szCs w:val="22"/>
              </w:rPr>
            </w:pPr>
            <w:r w:rsidRPr="00614813">
              <w:rPr>
                <w:color w:val="000000"/>
                <w:sz w:val="22"/>
                <w:szCs w:val="22"/>
              </w:rPr>
              <w:t>113</w:t>
            </w:r>
          </w:p>
        </w:tc>
        <w:tc>
          <w:tcPr>
            <w:tcW w:w="3685" w:type="dxa"/>
            <w:tcBorders>
              <w:top w:val="nil"/>
              <w:left w:val="nil"/>
              <w:bottom w:val="single" w:sz="4" w:space="0" w:color="auto"/>
              <w:right w:val="single" w:sz="4" w:space="0" w:color="auto"/>
            </w:tcBorders>
            <w:vAlign w:val="center"/>
            <w:hideMark/>
          </w:tcPr>
          <w:p w14:paraId="040B809E"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4851CD8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547246B" w14:textId="77777777" w:rsidR="00614813" w:rsidRPr="00614813" w:rsidRDefault="00614813" w:rsidP="00614813">
            <w:pPr>
              <w:jc w:val="center"/>
              <w:rPr>
                <w:color w:val="000000"/>
                <w:sz w:val="22"/>
                <w:szCs w:val="22"/>
              </w:rPr>
            </w:pPr>
            <w:r w:rsidRPr="00614813">
              <w:rPr>
                <w:color w:val="000000"/>
                <w:sz w:val="22"/>
                <w:szCs w:val="22"/>
              </w:rPr>
              <w:t>18,9200</w:t>
            </w:r>
          </w:p>
        </w:tc>
        <w:tc>
          <w:tcPr>
            <w:tcW w:w="1275" w:type="dxa"/>
            <w:tcBorders>
              <w:top w:val="nil"/>
              <w:left w:val="nil"/>
              <w:bottom w:val="single" w:sz="4" w:space="0" w:color="auto"/>
              <w:right w:val="single" w:sz="4" w:space="0" w:color="auto"/>
            </w:tcBorders>
            <w:vAlign w:val="center"/>
            <w:hideMark/>
          </w:tcPr>
          <w:p w14:paraId="154CC4F6"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29BA0F6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A8DF85E" w14:textId="77777777" w:rsidR="00614813" w:rsidRPr="00614813" w:rsidRDefault="00614813" w:rsidP="00614813">
            <w:pPr>
              <w:jc w:val="center"/>
              <w:rPr>
                <w:color w:val="000000"/>
                <w:sz w:val="22"/>
                <w:szCs w:val="22"/>
              </w:rPr>
            </w:pPr>
            <w:r w:rsidRPr="00614813">
              <w:rPr>
                <w:color w:val="000000"/>
                <w:sz w:val="22"/>
                <w:szCs w:val="22"/>
              </w:rPr>
              <w:t>114</w:t>
            </w:r>
          </w:p>
        </w:tc>
        <w:tc>
          <w:tcPr>
            <w:tcW w:w="3685" w:type="dxa"/>
            <w:tcBorders>
              <w:top w:val="nil"/>
              <w:left w:val="nil"/>
              <w:bottom w:val="single" w:sz="4" w:space="0" w:color="auto"/>
              <w:right w:val="single" w:sz="4" w:space="0" w:color="auto"/>
            </w:tcBorders>
            <w:vAlign w:val="center"/>
            <w:hideMark/>
          </w:tcPr>
          <w:p w14:paraId="337E3685"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0BFE564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740799F" w14:textId="77777777" w:rsidR="00614813" w:rsidRPr="00614813" w:rsidRDefault="00614813" w:rsidP="00614813">
            <w:pPr>
              <w:jc w:val="center"/>
              <w:rPr>
                <w:color w:val="000000"/>
                <w:sz w:val="22"/>
                <w:szCs w:val="22"/>
              </w:rPr>
            </w:pPr>
            <w:r w:rsidRPr="00614813">
              <w:rPr>
                <w:color w:val="000000"/>
                <w:sz w:val="22"/>
                <w:szCs w:val="22"/>
              </w:rPr>
              <w:t>20,1200</w:t>
            </w:r>
          </w:p>
        </w:tc>
        <w:tc>
          <w:tcPr>
            <w:tcW w:w="1275" w:type="dxa"/>
            <w:tcBorders>
              <w:top w:val="nil"/>
              <w:left w:val="nil"/>
              <w:bottom w:val="single" w:sz="4" w:space="0" w:color="auto"/>
              <w:right w:val="single" w:sz="4" w:space="0" w:color="auto"/>
            </w:tcBorders>
            <w:vAlign w:val="center"/>
            <w:hideMark/>
          </w:tcPr>
          <w:p w14:paraId="3F869976"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3BF70B5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1ED7320" w14:textId="77777777" w:rsidR="00614813" w:rsidRPr="00614813" w:rsidRDefault="00614813" w:rsidP="00614813">
            <w:pPr>
              <w:jc w:val="center"/>
              <w:rPr>
                <w:color w:val="000000"/>
                <w:sz w:val="22"/>
                <w:szCs w:val="22"/>
              </w:rPr>
            </w:pPr>
            <w:r w:rsidRPr="00614813">
              <w:rPr>
                <w:color w:val="000000"/>
                <w:sz w:val="22"/>
                <w:szCs w:val="22"/>
              </w:rPr>
              <w:t>115</w:t>
            </w:r>
          </w:p>
        </w:tc>
        <w:tc>
          <w:tcPr>
            <w:tcW w:w="3685" w:type="dxa"/>
            <w:tcBorders>
              <w:top w:val="nil"/>
              <w:left w:val="nil"/>
              <w:bottom w:val="single" w:sz="4" w:space="0" w:color="auto"/>
              <w:right w:val="single" w:sz="4" w:space="0" w:color="auto"/>
            </w:tcBorders>
            <w:vAlign w:val="center"/>
            <w:hideMark/>
          </w:tcPr>
          <w:p w14:paraId="6D667FDE" w14:textId="77777777" w:rsidR="00614813" w:rsidRPr="00614813" w:rsidRDefault="00614813" w:rsidP="00614813">
            <w:pPr>
              <w:jc w:val="left"/>
              <w:rPr>
                <w:color w:val="000000"/>
                <w:sz w:val="22"/>
                <w:szCs w:val="22"/>
              </w:rPr>
            </w:pPr>
            <w:r w:rsidRPr="00614813">
              <w:rPr>
                <w:color w:val="000000"/>
                <w:sz w:val="22"/>
                <w:szCs w:val="22"/>
              </w:rPr>
              <w:t>Chỉ mặt trần bằng nhựa vân gỗ, bản rộng 4cm</w:t>
            </w:r>
          </w:p>
        </w:tc>
        <w:tc>
          <w:tcPr>
            <w:tcW w:w="2420" w:type="dxa"/>
            <w:tcBorders>
              <w:top w:val="nil"/>
              <w:left w:val="nil"/>
              <w:bottom w:val="single" w:sz="4" w:space="0" w:color="auto"/>
              <w:right w:val="single" w:sz="4" w:space="0" w:color="auto"/>
            </w:tcBorders>
            <w:vAlign w:val="center"/>
            <w:hideMark/>
          </w:tcPr>
          <w:p w14:paraId="1044616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A59B311" w14:textId="77777777" w:rsidR="00614813" w:rsidRPr="00614813" w:rsidRDefault="00614813" w:rsidP="00614813">
            <w:pPr>
              <w:jc w:val="center"/>
              <w:rPr>
                <w:color w:val="000000"/>
                <w:sz w:val="22"/>
                <w:szCs w:val="22"/>
              </w:rPr>
            </w:pPr>
            <w:r w:rsidRPr="00614813">
              <w:rPr>
                <w:color w:val="000000"/>
                <w:sz w:val="22"/>
                <w:szCs w:val="22"/>
              </w:rPr>
              <w:t>15,9200</w:t>
            </w:r>
          </w:p>
        </w:tc>
        <w:tc>
          <w:tcPr>
            <w:tcW w:w="1275" w:type="dxa"/>
            <w:tcBorders>
              <w:top w:val="nil"/>
              <w:left w:val="nil"/>
              <w:bottom w:val="single" w:sz="4" w:space="0" w:color="auto"/>
              <w:right w:val="single" w:sz="4" w:space="0" w:color="auto"/>
            </w:tcBorders>
            <w:vAlign w:val="center"/>
            <w:hideMark/>
          </w:tcPr>
          <w:p w14:paraId="4E375650"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2D958EE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F79C426" w14:textId="77777777" w:rsidR="00614813" w:rsidRPr="00614813" w:rsidRDefault="00614813" w:rsidP="00614813">
            <w:pPr>
              <w:jc w:val="center"/>
              <w:rPr>
                <w:color w:val="000000"/>
                <w:sz w:val="22"/>
                <w:szCs w:val="22"/>
              </w:rPr>
            </w:pPr>
            <w:r w:rsidRPr="00614813">
              <w:rPr>
                <w:color w:val="000000"/>
                <w:sz w:val="22"/>
                <w:szCs w:val="22"/>
              </w:rPr>
              <w:t>116</w:t>
            </w:r>
          </w:p>
        </w:tc>
        <w:tc>
          <w:tcPr>
            <w:tcW w:w="3685" w:type="dxa"/>
            <w:tcBorders>
              <w:top w:val="nil"/>
              <w:left w:val="nil"/>
              <w:bottom w:val="single" w:sz="4" w:space="0" w:color="auto"/>
              <w:right w:val="single" w:sz="4" w:space="0" w:color="auto"/>
            </w:tcBorders>
            <w:vAlign w:val="center"/>
            <w:hideMark/>
          </w:tcPr>
          <w:p w14:paraId="4D668F3D"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7292022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669A10E" w14:textId="77777777" w:rsidR="00614813" w:rsidRPr="00614813" w:rsidRDefault="00614813" w:rsidP="00614813">
            <w:pPr>
              <w:jc w:val="center"/>
              <w:rPr>
                <w:color w:val="000000"/>
                <w:sz w:val="22"/>
                <w:szCs w:val="22"/>
              </w:rPr>
            </w:pPr>
            <w:r w:rsidRPr="00614813">
              <w:rPr>
                <w:color w:val="000000"/>
                <w:sz w:val="22"/>
                <w:szCs w:val="22"/>
              </w:rPr>
              <w:t>5,9400</w:t>
            </w:r>
          </w:p>
        </w:tc>
        <w:tc>
          <w:tcPr>
            <w:tcW w:w="1275" w:type="dxa"/>
            <w:tcBorders>
              <w:top w:val="nil"/>
              <w:left w:val="nil"/>
              <w:bottom w:val="single" w:sz="4" w:space="0" w:color="auto"/>
              <w:right w:val="single" w:sz="4" w:space="0" w:color="auto"/>
            </w:tcBorders>
            <w:vAlign w:val="center"/>
            <w:hideMark/>
          </w:tcPr>
          <w:p w14:paraId="7D547EE8"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50F31D4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D98213D" w14:textId="77777777" w:rsidR="00614813" w:rsidRPr="00614813" w:rsidRDefault="00614813" w:rsidP="00614813">
            <w:pPr>
              <w:jc w:val="center"/>
              <w:rPr>
                <w:color w:val="000000"/>
                <w:sz w:val="22"/>
                <w:szCs w:val="22"/>
              </w:rPr>
            </w:pPr>
            <w:r w:rsidRPr="00614813">
              <w:rPr>
                <w:color w:val="000000"/>
                <w:sz w:val="22"/>
                <w:szCs w:val="22"/>
              </w:rPr>
              <w:t>117</w:t>
            </w:r>
          </w:p>
        </w:tc>
        <w:tc>
          <w:tcPr>
            <w:tcW w:w="3685" w:type="dxa"/>
            <w:tcBorders>
              <w:top w:val="nil"/>
              <w:left w:val="nil"/>
              <w:bottom w:val="single" w:sz="4" w:space="0" w:color="auto"/>
              <w:right w:val="single" w:sz="4" w:space="0" w:color="auto"/>
            </w:tcBorders>
            <w:vAlign w:val="center"/>
            <w:hideMark/>
          </w:tcPr>
          <w:p w14:paraId="303FFB86" w14:textId="77777777" w:rsidR="00614813" w:rsidRPr="00614813" w:rsidRDefault="00614813" w:rsidP="00614813">
            <w:pPr>
              <w:jc w:val="left"/>
              <w:rPr>
                <w:color w:val="000000"/>
                <w:sz w:val="22"/>
                <w:szCs w:val="22"/>
              </w:rPr>
            </w:pPr>
            <w:r w:rsidRPr="00614813">
              <w:rPr>
                <w:color w:val="000000"/>
                <w:sz w:val="22"/>
                <w:szCs w:val="22"/>
              </w:rPr>
              <w:t>Tháo dỡ cửa bằng thủ công</w:t>
            </w:r>
          </w:p>
        </w:tc>
        <w:tc>
          <w:tcPr>
            <w:tcW w:w="2420" w:type="dxa"/>
            <w:tcBorders>
              <w:top w:val="nil"/>
              <w:left w:val="nil"/>
              <w:bottom w:val="single" w:sz="4" w:space="0" w:color="auto"/>
              <w:right w:val="single" w:sz="4" w:space="0" w:color="auto"/>
            </w:tcBorders>
            <w:vAlign w:val="center"/>
            <w:hideMark/>
          </w:tcPr>
          <w:p w14:paraId="21A11FC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D4C851C" w14:textId="77777777" w:rsidR="00614813" w:rsidRPr="00614813" w:rsidRDefault="00614813" w:rsidP="00614813">
            <w:pPr>
              <w:jc w:val="center"/>
              <w:rPr>
                <w:color w:val="000000"/>
                <w:sz w:val="22"/>
                <w:szCs w:val="22"/>
              </w:rPr>
            </w:pPr>
            <w:r w:rsidRPr="00614813">
              <w:rPr>
                <w:color w:val="000000"/>
                <w:sz w:val="22"/>
                <w:szCs w:val="22"/>
              </w:rPr>
              <w:t>4,3200</w:t>
            </w:r>
          </w:p>
        </w:tc>
        <w:tc>
          <w:tcPr>
            <w:tcW w:w="1275" w:type="dxa"/>
            <w:tcBorders>
              <w:top w:val="nil"/>
              <w:left w:val="nil"/>
              <w:bottom w:val="single" w:sz="4" w:space="0" w:color="auto"/>
              <w:right w:val="single" w:sz="4" w:space="0" w:color="auto"/>
            </w:tcBorders>
            <w:vAlign w:val="center"/>
            <w:hideMark/>
          </w:tcPr>
          <w:p w14:paraId="3B9B5405"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C89ACE0" w14:textId="77777777" w:rsidTr="001F606D">
        <w:trPr>
          <w:trHeight w:val="1376"/>
        </w:trPr>
        <w:tc>
          <w:tcPr>
            <w:tcW w:w="710" w:type="dxa"/>
            <w:tcBorders>
              <w:top w:val="nil"/>
              <w:left w:val="single" w:sz="4" w:space="0" w:color="auto"/>
              <w:bottom w:val="single" w:sz="4" w:space="0" w:color="auto"/>
              <w:right w:val="single" w:sz="4" w:space="0" w:color="auto"/>
            </w:tcBorders>
            <w:vAlign w:val="center"/>
            <w:hideMark/>
          </w:tcPr>
          <w:p w14:paraId="19B7285A" w14:textId="77777777" w:rsidR="00614813" w:rsidRPr="00614813" w:rsidRDefault="00614813" w:rsidP="00614813">
            <w:pPr>
              <w:jc w:val="center"/>
              <w:rPr>
                <w:color w:val="000000"/>
                <w:sz w:val="22"/>
                <w:szCs w:val="22"/>
              </w:rPr>
            </w:pPr>
            <w:r w:rsidRPr="00614813">
              <w:rPr>
                <w:color w:val="000000"/>
                <w:sz w:val="22"/>
                <w:szCs w:val="22"/>
              </w:rPr>
              <w:t>118</w:t>
            </w:r>
          </w:p>
        </w:tc>
        <w:tc>
          <w:tcPr>
            <w:tcW w:w="3685" w:type="dxa"/>
            <w:tcBorders>
              <w:top w:val="nil"/>
              <w:left w:val="nil"/>
              <w:bottom w:val="single" w:sz="4" w:space="0" w:color="auto"/>
              <w:right w:val="single" w:sz="4" w:space="0" w:color="auto"/>
            </w:tcBorders>
            <w:vAlign w:val="center"/>
            <w:hideMark/>
          </w:tcPr>
          <w:p w14:paraId="2293CC54" w14:textId="6EE0E658" w:rsidR="00614813" w:rsidRPr="00614813" w:rsidRDefault="00614813" w:rsidP="00614813">
            <w:pPr>
              <w:jc w:val="left"/>
              <w:rPr>
                <w:color w:val="000000"/>
                <w:sz w:val="22"/>
                <w:szCs w:val="22"/>
              </w:rPr>
            </w:pPr>
            <w:r w:rsidRPr="00614813">
              <w:rPr>
                <w:color w:val="000000"/>
                <w:sz w:val="22"/>
                <w:szCs w:val="22"/>
              </w:rPr>
              <w:t>SXLD cửa đi 2 cánh mở quay, trượt độ dày thanh nhôm 1,8-2,0mm, kính an toàn 2 lớp dày 6,38mm, phụ kiện đồng bộ- bao gồm cả chi phí vận chuyển và lắp đặt hoàn thiện)</w:t>
            </w:r>
          </w:p>
        </w:tc>
        <w:tc>
          <w:tcPr>
            <w:tcW w:w="2420" w:type="dxa"/>
            <w:tcBorders>
              <w:top w:val="nil"/>
              <w:left w:val="nil"/>
              <w:bottom w:val="single" w:sz="4" w:space="0" w:color="auto"/>
              <w:right w:val="single" w:sz="4" w:space="0" w:color="auto"/>
            </w:tcBorders>
            <w:vAlign w:val="center"/>
            <w:hideMark/>
          </w:tcPr>
          <w:p w14:paraId="1B127ED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F99E803" w14:textId="77777777" w:rsidR="00614813" w:rsidRPr="00614813" w:rsidRDefault="00614813" w:rsidP="00614813">
            <w:pPr>
              <w:jc w:val="center"/>
              <w:rPr>
                <w:color w:val="000000"/>
                <w:sz w:val="22"/>
                <w:szCs w:val="22"/>
              </w:rPr>
            </w:pPr>
            <w:r w:rsidRPr="00614813">
              <w:rPr>
                <w:color w:val="000000"/>
                <w:sz w:val="22"/>
                <w:szCs w:val="22"/>
              </w:rPr>
              <w:t>4,3200</w:t>
            </w:r>
          </w:p>
        </w:tc>
        <w:tc>
          <w:tcPr>
            <w:tcW w:w="1275" w:type="dxa"/>
            <w:tcBorders>
              <w:top w:val="nil"/>
              <w:left w:val="nil"/>
              <w:bottom w:val="single" w:sz="4" w:space="0" w:color="auto"/>
              <w:right w:val="single" w:sz="4" w:space="0" w:color="auto"/>
            </w:tcBorders>
            <w:vAlign w:val="center"/>
            <w:hideMark/>
          </w:tcPr>
          <w:p w14:paraId="3E667B01"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8C0F6E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8BA1392" w14:textId="77777777" w:rsidR="00614813" w:rsidRPr="00614813" w:rsidRDefault="00614813" w:rsidP="00614813">
            <w:pPr>
              <w:jc w:val="center"/>
              <w:rPr>
                <w:color w:val="000000"/>
                <w:sz w:val="22"/>
                <w:szCs w:val="22"/>
              </w:rPr>
            </w:pPr>
            <w:r w:rsidRPr="00614813">
              <w:rPr>
                <w:color w:val="000000"/>
                <w:sz w:val="22"/>
                <w:szCs w:val="22"/>
              </w:rPr>
              <w:t>119</w:t>
            </w:r>
          </w:p>
        </w:tc>
        <w:tc>
          <w:tcPr>
            <w:tcW w:w="3685" w:type="dxa"/>
            <w:tcBorders>
              <w:top w:val="nil"/>
              <w:left w:val="nil"/>
              <w:bottom w:val="single" w:sz="4" w:space="0" w:color="auto"/>
              <w:right w:val="single" w:sz="4" w:space="0" w:color="auto"/>
            </w:tcBorders>
            <w:vAlign w:val="center"/>
            <w:hideMark/>
          </w:tcPr>
          <w:p w14:paraId="258DAE2B"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475F713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386999B"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4DBF8E3F"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45E04821" w14:textId="77777777" w:rsidTr="00614813">
        <w:trPr>
          <w:trHeight w:val="930"/>
        </w:trPr>
        <w:tc>
          <w:tcPr>
            <w:tcW w:w="710" w:type="dxa"/>
            <w:tcBorders>
              <w:top w:val="nil"/>
              <w:left w:val="single" w:sz="4" w:space="0" w:color="auto"/>
              <w:bottom w:val="single" w:sz="4" w:space="0" w:color="auto"/>
              <w:right w:val="single" w:sz="4" w:space="0" w:color="auto"/>
            </w:tcBorders>
            <w:vAlign w:val="center"/>
            <w:hideMark/>
          </w:tcPr>
          <w:p w14:paraId="2DCCEAF7" w14:textId="77777777" w:rsidR="00614813" w:rsidRPr="00614813" w:rsidRDefault="00614813" w:rsidP="00614813">
            <w:pPr>
              <w:jc w:val="center"/>
              <w:rPr>
                <w:color w:val="000000"/>
                <w:sz w:val="22"/>
                <w:szCs w:val="22"/>
              </w:rPr>
            </w:pPr>
            <w:r w:rsidRPr="00614813">
              <w:rPr>
                <w:color w:val="000000"/>
                <w:sz w:val="22"/>
                <w:szCs w:val="22"/>
              </w:rPr>
              <w:t>120</w:t>
            </w:r>
          </w:p>
        </w:tc>
        <w:tc>
          <w:tcPr>
            <w:tcW w:w="3685" w:type="dxa"/>
            <w:tcBorders>
              <w:top w:val="nil"/>
              <w:left w:val="nil"/>
              <w:bottom w:val="single" w:sz="4" w:space="0" w:color="auto"/>
              <w:right w:val="single" w:sz="4" w:space="0" w:color="auto"/>
            </w:tcBorders>
            <w:vAlign w:val="center"/>
            <w:hideMark/>
          </w:tcPr>
          <w:p w14:paraId="295EC08D"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330DAB4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E6FA1C6"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0B9DF583"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1A6AA32E"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83BF3E7" w14:textId="77777777" w:rsidR="00614813" w:rsidRPr="00614813" w:rsidRDefault="00614813" w:rsidP="00614813">
            <w:pPr>
              <w:jc w:val="center"/>
              <w:rPr>
                <w:color w:val="000000"/>
                <w:sz w:val="22"/>
                <w:szCs w:val="22"/>
              </w:rPr>
            </w:pPr>
            <w:r w:rsidRPr="00614813">
              <w:rPr>
                <w:color w:val="000000"/>
                <w:sz w:val="22"/>
                <w:szCs w:val="22"/>
              </w:rPr>
              <w:t>121</w:t>
            </w:r>
          </w:p>
        </w:tc>
        <w:tc>
          <w:tcPr>
            <w:tcW w:w="3685" w:type="dxa"/>
            <w:tcBorders>
              <w:top w:val="nil"/>
              <w:left w:val="nil"/>
              <w:bottom w:val="single" w:sz="4" w:space="0" w:color="auto"/>
              <w:right w:val="single" w:sz="4" w:space="0" w:color="auto"/>
            </w:tcBorders>
            <w:vAlign w:val="center"/>
            <w:hideMark/>
          </w:tcPr>
          <w:p w14:paraId="3F08BD8F" w14:textId="77777777" w:rsidR="00614813" w:rsidRPr="00614813" w:rsidRDefault="00614813" w:rsidP="00614813">
            <w:pPr>
              <w:jc w:val="left"/>
              <w:rPr>
                <w:color w:val="000000"/>
                <w:sz w:val="22"/>
                <w:szCs w:val="22"/>
              </w:rPr>
            </w:pPr>
            <w:r w:rsidRPr="00614813">
              <w:rPr>
                <w:color w:val="000000"/>
                <w:sz w:val="22"/>
                <w:szCs w:val="22"/>
              </w:rPr>
              <w:t>Lắp đặt hộp phân dây kt 120x120</w:t>
            </w:r>
          </w:p>
        </w:tc>
        <w:tc>
          <w:tcPr>
            <w:tcW w:w="2420" w:type="dxa"/>
            <w:tcBorders>
              <w:top w:val="nil"/>
              <w:left w:val="nil"/>
              <w:bottom w:val="single" w:sz="4" w:space="0" w:color="auto"/>
              <w:right w:val="single" w:sz="4" w:space="0" w:color="auto"/>
            </w:tcBorders>
            <w:vAlign w:val="center"/>
            <w:hideMark/>
          </w:tcPr>
          <w:p w14:paraId="4D5CEC3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0DEEEF3"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03818226"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630C803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802E39B" w14:textId="77777777" w:rsidR="00614813" w:rsidRPr="00614813" w:rsidRDefault="00614813" w:rsidP="00614813">
            <w:pPr>
              <w:jc w:val="center"/>
              <w:rPr>
                <w:color w:val="000000"/>
                <w:sz w:val="22"/>
                <w:szCs w:val="22"/>
              </w:rPr>
            </w:pPr>
            <w:r w:rsidRPr="00614813">
              <w:rPr>
                <w:color w:val="000000"/>
                <w:sz w:val="22"/>
                <w:szCs w:val="22"/>
              </w:rPr>
              <w:t>122</w:t>
            </w:r>
          </w:p>
        </w:tc>
        <w:tc>
          <w:tcPr>
            <w:tcW w:w="3685" w:type="dxa"/>
            <w:tcBorders>
              <w:top w:val="nil"/>
              <w:left w:val="nil"/>
              <w:bottom w:val="single" w:sz="4" w:space="0" w:color="auto"/>
              <w:right w:val="single" w:sz="4" w:space="0" w:color="auto"/>
            </w:tcBorders>
            <w:vAlign w:val="center"/>
            <w:hideMark/>
          </w:tcPr>
          <w:p w14:paraId="71E254E1" w14:textId="77777777" w:rsidR="00614813" w:rsidRPr="00614813" w:rsidRDefault="00614813" w:rsidP="00614813">
            <w:pPr>
              <w:jc w:val="left"/>
              <w:rPr>
                <w:color w:val="000000"/>
                <w:sz w:val="22"/>
                <w:szCs w:val="22"/>
              </w:rPr>
            </w:pPr>
            <w:r w:rsidRPr="00614813">
              <w:rPr>
                <w:color w:val="000000"/>
                <w:sz w:val="22"/>
                <w:szCs w:val="22"/>
              </w:rPr>
              <w:t>Lắp đặt đèn Led âm trần 600x600mm</w:t>
            </w:r>
          </w:p>
        </w:tc>
        <w:tc>
          <w:tcPr>
            <w:tcW w:w="2420" w:type="dxa"/>
            <w:tcBorders>
              <w:top w:val="nil"/>
              <w:left w:val="nil"/>
              <w:bottom w:val="single" w:sz="4" w:space="0" w:color="auto"/>
              <w:right w:val="single" w:sz="4" w:space="0" w:color="auto"/>
            </w:tcBorders>
            <w:vAlign w:val="center"/>
            <w:hideMark/>
          </w:tcPr>
          <w:p w14:paraId="12DF282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613C86B"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0FFC7476"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75D8D44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19EFA3E" w14:textId="77777777" w:rsidR="00614813" w:rsidRPr="00614813" w:rsidRDefault="00614813" w:rsidP="00614813">
            <w:pPr>
              <w:jc w:val="center"/>
              <w:rPr>
                <w:color w:val="000000"/>
                <w:sz w:val="22"/>
                <w:szCs w:val="22"/>
              </w:rPr>
            </w:pPr>
            <w:r w:rsidRPr="00614813">
              <w:rPr>
                <w:color w:val="000000"/>
                <w:sz w:val="22"/>
                <w:szCs w:val="22"/>
              </w:rPr>
              <w:t>123</w:t>
            </w:r>
          </w:p>
        </w:tc>
        <w:tc>
          <w:tcPr>
            <w:tcW w:w="3685" w:type="dxa"/>
            <w:tcBorders>
              <w:top w:val="nil"/>
              <w:left w:val="nil"/>
              <w:bottom w:val="single" w:sz="4" w:space="0" w:color="auto"/>
              <w:right w:val="single" w:sz="4" w:space="0" w:color="auto"/>
            </w:tcBorders>
            <w:vAlign w:val="center"/>
            <w:hideMark/>
          </w:tcPr>
          <w:p w14:paraId="7AF314EE" w14:textId="77777777" w:rsidR="00614813" w:rsidRPr="00614813" w:rsidRDefault="00614813" w:rsidP="00614813">
            <w:pPr>
              <w:jc w:val="left"/>
              <w:rPr>
                <w:color w:val="000000"/>
                <w:sz w:val="22"/>
                <w:szCs w:val="22"/>
              </w:rPr>
            </w:pPr>
            <w:r w:rsidRPr="00614813">
              <w:rPr>
                <w:color w:val="000000"/>
                <w:sz w:val="22"/>
                <w:szCs w:val="22"/>
              </w:rPr>
              <w:t>Lắp đặt đèn Led âm trần D90/9w</w:t>
            </w:r>
          </w:p>
        </w:tc>
        <w:tc>
          <w:tcPr>
            <w:tcW w:w="2420" w:type="dxa"/>
            <w:tcBorders>
              <w:top w:val="nil"/>
              <w:left w:val="nil"/>
              <w:bottom w:val="single" w:sz="4" w:space="0" w:color="auto"/>
              <w:right w:val="single" w:sz="4" w:space="0" w:color="auto"/>
            </w:tcBorders>
            <w:vAlign w:val="center"/>
            <w:hideMark/>
          </w:tcPr>
          <w:p w14:paraId="5A76EAC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F19483B" w14:textId="77777777" w:rsidR="00614813" w:rsidRPr="00614813" w:rsidRDefault="00614813" w:rsidP="00614813">
            <w:pPr>
              <w:jc w:val="center"/>
              <w:rPr>
                <w:color w:val="000000"/>
                <w:sz w:val="22"/>
                <w:szCs w:val="22"/>
              </w:rPr>
            </w:pPr>
            <w:r w:rsidRPr="00614813">
              <w:rPr>
                <w:color w:val="000000"/>
                <w:sz w:val="22"/>
                <w:szCs w:val="22"/>
              </w:rPr>
              <w:t>14,0000</w:t>
            </w:r>
          </w:p>
        </w:tc>
        <w:tc>
          <w:tcPr>
            <w:tcW w:w="1275" w:type="dxa"/>
            <w:tcBorders>
              <w:top w:val="nil"/>
              <w:left w:val="nil"/>
              <w:bottom w:val="single" w:sz="4" w:space="0" w:color="auto"/>
              <w:right w:val="single" w:sz="4" w:space="0" w:color="auto"/>
            </w:tcBorders>
            <w:vAlign w:val="center"/>
            <w:hideMark/>
          </w:tcPr>
          <w:p w14:paraId="27F4CFE9"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626B2AC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A541E81" w14:textId="77777777" w:rsidR="00614813" w:rsidRPr="00614813" w:rsidRDefault="00614813" w:rsidP="00614813">
            <w:pPr>
              <w:jc w:val="center"/>
              <w:rPr>
                <w:color w:val="000000"/>
                <w:sz w:val="22"/>
                <w:szCs w:val="22"/>
              </w:rPr>
            </w:pPr>
            <w:r w:rsidRPr="00614813">
              <w:rPr>
                <w:color w:val="000000"/>
                <w:sz w:val="22"/>
                <w:szCs w:val="22"/>
              </w:rPr>
              <w:t>124</w:t>
            </w:r>
          </w:p>
        </w:tc>
        <w:tc>
          <w:tcPr>
            <w:tcW w:w="3685" w:type="dxa"/>
            <w:tcBorders>
              <w:top w:val="nil"/>
              <w:left w:val="nil"/>
              <w:bottom w:val="single" w:sz="4" w:space="0" w:color="auto"/>
              <w:right w:val="single" w:sz="4" w:space="0" w:color="auto"/>
            </w:tcBorders>
            <w:vAlign w:val="center"/>
            <w:hideMark/>
          </w:tcPr>
          <w:p w14:paraId="282300A0" w14:textId="77777777" w:rsidR="00614813" w:rsidRPr="00614813" w:rsidRDefault="00614813" w:rsidP="00614813">
            <w:pPr>
              <w:jc w:val="left"/>
              <w:rPr>
                <w:color w:val="000000"/>
                <w:sz w:val="22"/>
                <w:szCs w:val="22"/>
              </w:rPr>
            </w:pPr>
            <w:r w:rsidRPr="00614813">
              <w:rPr>
                <w:color w:val="000000"/>
                <w:sz w:val="22"/>
                <w:szCs w:val="22"/>
              </w:rPr>
              <w:t>Lắp đặt ổ cắm đôi 2 chấu 10A-250V (âm tường)</w:t>
            </w:r>
          </w:p>
        </w:tc>
        <w:tc>
          <w:tcPr>
            <w:tcW w:w="2420" w:type="dxa"/>
            <w:tcBorders>
              <w:top w:val="nil"/>
              <w:left w:val="nil"/>
              <w:bottom w:val="single" w:sz="4" w:space="0" w:color="auto"/>
              <w:right w:val="single" w:sz="4" w:space="0" w:color="auto"/>
            </w:tcBorders>
            <w:vAlign w:val="center"/>
            <w:hideMark/>
          </w:tcPr>
          <w:p w14:paraId="61DBB1B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43DD781" w14:textId="77777777" w:rsidR="00614813" w:rsidRPr="00614813" w:rsidRDefault="00614813" w:rsidP="00614813">
            <w:pPr>
              <w:jc w:val="center"/>
              <w:rPr>
                <w:color w:val="000000"/>
                <w:sz w:val="22"/>
                <w:szCs w:val="22"/>
              </w:rPr>
            </w:pPr>
            <w:r w:rsidRPr="00614813">
              <w:rPr>
                <w:color w:val="000000"/>
                <w:sz w:val="22"/>
                <w:szCs w:val="22"/>
              </w:rPr>
              <w:t>8,0000</w:t>
            </w:r>
          </w:p>
        </w:tc>
        <w:tc>
          <w:tcPr>
            <w:tcW w:w="1275" w:type="dxa"/>
            <w:tcBorders>
              <w:top w:val="nil"/>
              <w:left w:val="nil"/>
              <w:bottom w:val="single" w:sz="4" w:space="0" w:color="auto"/>
              <w:right w:val="single" w:sz="4" w:space="0" w:color="auto"/>
            </w:tcBorders>
            <w:vAlign w:val="center"/>
            <w:hideMark/>
          </w:tcPr>
          <w:p w14:paraId="13814CC7"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0CCC770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45444B8" w14:textId="77777777" w:rsidR="00614813" w:rsidRPr="00614813" w:rsidRDefault="00614813" w:rsidP="00614813">
            <w:pPr>
              <w:jc w:val="center"/>
              <w:rPr>
                <w:color w:val="000000"/>
                <w:sz w:val="22"/>
                <w:szCs w:val="22"/>
              </w:rPr>
            </w:pPr>
            <w:r w:rsidRPr="00614813">
              <w:rPr>
                <w:color w:val="000000"/>
                <w:sz w:val="22"/>
                <w:szCs w:val="22"/>
              </w:rPr>
              <w:t>125</w:t>
            </w:r>
          </w:p>
        </w:tc>
        <w:tc>
          <w:tcPr>
            <w:tcW w:w="3685" w:type="dxa"/>
            <w:tcBorders>
              <w:top w:val="nil"/>
              <w:left w:val="nil"/>
              <w:bottom w:val="single" w:sz="4" w:space="0" w:color="auto"/>
              <w:right w:val="single" w:sz="4" w:space="0" w:color="auto"/>
            </w:tcBorders>
            <w:vAlign w:val="center"/>
            <w:hideMark/>
          </w:tcPr>
          <w:p w14:paraId="6FDD246D"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11CB64C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2E617CF"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102C4129"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4D4B31E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AFECC57" w14:textId="77777777" w:rsidR="00614813" w:rsidRPr="00614813" w:rsidRDefault="00614813" w:rsidP="00614813">
            <w:pPr>
              <w:jc w:val="center"/>
              <w:rPr>
                <w:color w:val="000000"/>
                <w:sz w:val="22"/>
                <w:szCs w:val="22"/>
              </w:rPr>
            </w:pPr>
            <w:r w:rsidRPr="00614813">
              <w:rPr>
                <w:color w:val="000000"/>
                <w:sz w:val="22"/>
                <w:szCs w:val="22"/>
              </w:rPr>
              <w:t>126</w:t>
            </w:r>
          </w:p>
        </w:tc>
        <w:tc>
          <w:tcPr>
            <w:tcW w:w="3685" w:type="dxa"/>
            <w:tcBorders>
              <w:top w:val="nil"/>
              <w:left w:val="nil"/>
              <w:bottom w:val="single" w:sz="4" w:space="0" w:color="auto"/>
              <w:right w:val="single" w:sz="4" w:space="0" w:color="auto"/>
            </w:tcBorders>
            <w:vAlign w:val="center"/>
            <w:hideMark/>
          </w:tcPr>
          <w:p w14:paraId="3BF1F10F" w14:textId="77777777" w:rsidR="00614813" w:rsidRPr="00614813" w:rsidRDefault="00614813" w:rsidP="00614813">
            <w:pPr>
              <w:jc w:val="left"/>
              <w:rPr>
                <w:color w:val="000000"/>
                <w:sz w:val="22"/>
                <w:szCs w:val="22"/>
              </w:rPr>
            </w:pPr>
            <w:r w:rsidRPr="00614813">
              <w:rPr>
                <w:color w:val="000000"/>
                <w:sz w:val="22"/>
                <w:szCs w:val="22"/>
              </w:rPr>
              <w:t>Lắp đặt quạt điện - Quạt trần 5 cánh điều khiển</w:t>
            </w:r>
          </w:p>
        </w:tc>
        <w:tc>
          <w:tcPr>
            <w:tcW w:w="2420" w:type="dxa"/>
            <w:tcBorders>
              <w:top w:val="nil"/>
              <w:left w:val="nil"/>
              <w:bottom w:val="single" w:sz="4" w:space="0" w:color="auto"/>
              <w:right w:val="single" w:sz="4" w:space="0" w:color="auto"/>
            </w:tcBorders>
            <w:vAlign w:val="center"/>
            <w:hideMark/>
          </w:tcPr>
          <w:p w14:paraId="4BB9A2E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BABDC60"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7B3221E4"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33F1C85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8C6FB95" w14:textId="77777777" w:rsidR="00614813" w:rsidRPr="00614813" w:rsidRDefault="00614813" w:rsidP="00614813">
            <w:pPr>
              <w:jc w:val="center"/>
              <w:rPr>
                <w:color w:val="000000"/>
                <w:sz w:val="22"/>
                <w:szCs w:val="22"/>
              </w:rPr>
            </w:pPr>
            <w:r w:rsidRPr="00614813">
              <w:rPr>
                <w:color w:val="000000"/>
                <w:sz w:val="22"/>
                <w:szCs w:val="22"/>
              </w:rPr>
              <w:t>127</w:t>
            </w:r>
          </w:p>
        </w:tc>
        <w:tc>
          <w:tcPr>
            <w:tcW w:w="3685" w:type="dxa"/>
            <w:tcBorders>
              <w:top w:val="nil"/>
              <w:left w:val="nil"/>
              <w:bottom w:val="single" w:sz="4" w:space="0" w:color="auto"/>
              <w:right w:val="single" w:sz="4" w:space="0" w:color="auto"/>
            </w:tcBorders>
            <w:vAlign w:val="center"/>
            <w:hideMark/>
          </w:tcPr>
          <w:p w14:paraId="64AE5C97"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1023086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B069224" w14:textId="77777777" w:rsidR="00614813" w:rsidRPr="00614813" w:rsidRDefault="00614813" w:rsidP="00614813">
            <w:pPr>
              <w:jc w:val="center"/>
              <w:rPr>
                <w:color w:val="000000"/>
                <w:sz w:val="22"/>
                <w:szCs w:val="22"/>
              </w:rPr>
            </w:pPr>
            <w:r w:rsidRPr="00614813">
              <w:rPr>
                <w:color w:val="000000"/>
                <w:sz w:val="22"/>
                <w:szCs w:val="22"/>
              </w:rPr>
              <w:t>9,0000</w:t>
            </w:r>
          </w:p>
        </w:tc>
        <w:tc>
          <w:tcPr>
            <w:tcW w:w="1275" w:type="dxa"/>
            <w:tcBorders>
              <w:top w:val="nil"/>
              <w:left w:val="nil"/>
              <w:bottom w:val="single" w:sz="4" w:space="0" w:color="auto"/>
              <w:right w:val="single" w:sz="4" w:space="0" w:color="auto"/>
            </w:tcBorders>
            <w:vAlign w:val="center"/>
            <w:hideMark/>
          </w:tcPr>
          <w:p w14:paraId="36213B6E"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61A6178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D9ED811" w14:textId="77777777" w:rsidR="00614813" w:rsidRPr="00614813" w:rsidRDefault="00614813" w:rsidP="00614813">
            <w:pPr>
              <w:jc w:val="center"/>
              <w:rPr>
                <w:color w:val="000000"/>
                <w:sz w:val="22"/>
                <w:szCs w:val="22"/>
              </w:rPr>
            </w:pPr>
            <w:r w:rsidRPr="00614813">
              <w:rPr>
                <w:color w:val="000000"/>
                <w:sz w:val="22"/>
                <w:szCs w:val="22"/>
              </w:rPr>
              <w:t>128</w:t>
            </w:r>
          </w:p>
        </w:tc>
        <w:tc>
          <w:tcPr>
            <w:tcW w:w="3685" w:type="dxa"/>
            <w:tcBorders>
              <w:top w:val="nil"/>
              <w:left w:val="nil"/>
              <w:bottom w:val="single" w:sz="4" w:space="0" w:color="auto"/>
              <w:right w:val="single" w:sz="4" w:space="0" w:color="auto"/>
            </w:tcBorders>
            <w:vAlign w:val="center"/>
            <w:hideMark/>
          </w:tcPr>
          <w:p w14:paraId="31D3DBB1" w14:textId="77777777" w:rsidR="00614813" w:rsidRPr="00614813" w:rsidRDefault="00614813" w:rsidP="00614813">
            <w:pPr>
              <w:jc w:val="left"/>
              <w:rPr>
                <w:color w:val="000000"/>
                <w:sz w:val="22"/>
                <w:szCs w:val="22"/>
              </w:rPr>
            </w:pPr>
            <w:r w:rsidRPr="00614813">
              <w:rPr>
                <w:color w:val="000000"/>
                <w:sz w:val="22"/>
                <w:szCs w:val="22"/>
              </w:rPr>
              <w:t>Lắp đặt quạt thông gió KT: 300x300mm - 50W</w:t>
            </w:r>
          </w:p>
        </w:tc>
        <w:tc>
          <w:tcPr>
            <w:tcW w:w="2420" w:type="dxa"/>
            <w:tcBorders>
              <w:top w:val="nil"/>
              <w:left w:val="nil"/>
              <w:bottom w:val="single" w:sz="4" w:space="0" w:color="auto"/>
              <w:right w:val="single" w:sz="4" w:space="0" w:color="auto"/>
            </w:tcBorders>
            <w:vAlign w:val="center"/>
            <w:hideMark/>
          </w:tcPr>
          <w:p w14:paraId="279FF52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E8BFF68"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1BD1FB65"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76F5F4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BE1549C" w14:textId="77777777" w:rsidR="00614813" w:rsidRPr="00614813" w:rsidRDefault="00614813" w:rsidP="00614813">
            <w:pPr>
              <w:jc w:val="center"/>
              <w:rPr>
                <w:color w:val="000000"/>
                <w:sz w:val="22"/>
                <w:szCs w:val="22"/>
              </w:rPr>
            </w:pPr>
            <w:r w:rsidRPr="00614813">
              <w:rPr>
                <w:color w:val="000000"/>
                <w:sz w:val="22"/>
                <w:szCs w:val="22"/>
              </w:rPr>
              <w:t>129</w:t>
            </w:r>
          </w:p>
        </w:tc>
        <w:tc>
          <w:tcPr>
            <w:tcW w:w="3685" w:type="dxa"/>
            <w:tcBorders>
              <w:top w:val="nil"/>
              <w:left w:val="nil"/>
              <w:bottom w:val="single" w:sz="4" w:space="0" w:color="auto"/>
              <w:right w:val="single" w:sz="4" w:space="0" w:color="auto"/>
            </w:tcBorders>
            <w:vAlign w:val="center"/>
            <w:hideMark/>
          </w:tcPr>
          <w:p w14:paraId="4E77B1D9"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60EEAF1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FC0F135" w14:textId="77777777" w:rsidR="00614813" w:rsidRPr="00614813" w:rsidRDefault="00614813" w:rsidP="00614813">
            <w:pPr>
              <w:jc w:val="center"/>
              <w:rPr>
                <w:color w:val="000000"/>
                <w:sz w:val="22"/>
                <w:szCs w:val="22"/>
              </w:rPr>
            </w:pPr>
            <w:r w:rsidRPr="00614813">
              <w:rPr>
                <w:color w:val="000000"/>
                <w:sz w:val="22"/>
                <w:szCs w:val="22"/>
              </w:rPr>
              <w:t>50,0000</w:t>
            </w:r>
          </w:p>
        </w:tc>
        <w:tc>
          <w:tcPr>
            <w:tcW w:w="1275" w:type="dxa"/>
            <w:tcBorders>
              <w:top w:val="nil"/>
              <w:left w:val="nil"/>
              <w:bottom w:val="single" w:sz="4" w:space="0" w:color="auto"/>
              <w:right w:val="single" w:sz="4" w:space="0" w:color="auto"/>
            </w:tcBorders>
            <w:vAlign w:val="center"/>
            <w:hideMark/>
          </w:tcPr>
          <w:p w14:paraId="67F259E4"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177EC54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6A75D17" w14:textId="77777777" w:rsidR="00614813" w:rsidRPr="00614813" w:rsidRDefault="00614813" w:rsidP="00614813">
            <w:pPr>
              <w:jc w:val="center"/>
              <w:rPr>
                <w:color w:val="000000"/>
                <w:sz w:val="22"/>
                <w:szCs w:val="22"/>
              </w:rPr>
            </w:pPr>
            <w:r w:rsidRPr="00614813">
              <w:rPr>
                <w:color w:val="000000"/>
                <w:sz w:val="22"/>
                <w:szCs w:val="22"/>
              </w:rPr>
              <w:lastRenderedPageBreak/>
              <w:t>130</w:t>
            </w:r>
          </w:p>
        </w:tc>
        <w:tc>
          <w:tcPr>
            <w:tcW w:w="3685" w:type="dxa"/>
            <w:tcBorders>
              <w:top w:val="nil"/>
              <w:left w:val="nil"/>
              <w:bottom w:val="single" w:sz="4" w:space="0" w:color="auto"/>
              <w:right w:val="single" w:sz="4" w:space="0" w:color="auto"/>
            </w:tcBorders>
            <w:vAlign w:val="center"/>
            <w:hideMark/>
          </w:tcPr>
          <w:p w14:paraId="3DAB38F0"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6CB4132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34F68FA" w14:textId="77777777" w:rsidR="00614813" w:rsidRPr="00614813" w:rsidRDefault="00614813" w:rsidP="00614813">
            <w:pPr>
              <w:jc w:val="center"/>
              <w:rPr>
                <w:color w:val="000000"/>
                <w:sz w:val="22"/>
                <w:szCs w:val="22"/>
              </w:rPr>
            </w:pPr>
            <w:r w:rsidRPr="00614813">
              <w:rPr>
                <w:color w:val="000000"/>
                <w:sz w:val="22"/>
                <w:szCs w:val="22"/>
              </w:rPr>
              <w:t>50,0000</w:t>
            </w:r>
          </w:p>
        </w:tc>
        <w:tc>
          <w:tcPr>
            <w:tcW w:w="1275" w:type="dxa"/>
            <w:tcBorders>
              <w:top w:val="nil"/>
              <w:left w:val="nil"/>
              <w:bottom w:val="single" w:sz="4" w:space="0" w:color="auto"/>
              <w:right w:val="single" w:sz="4" w:space="0" w:color="auto"/>
            </w:tcBorders>
            <w:vAlign w:val="center"/>
            <w:hideMark/>
          </w:tcPr>
          <w:p w14:paraId="287B2673"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0169A433"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7562CA72" w14:textId="77777777" w:rsidR="00614813" w:rsidRPr="00614813" w:rsidRDefault="00614813" w:rsidP="00614813">
            <w:pPr>
              <w:jc w:val="center"/>
              <w:rPr>
                <w:color w:val="000000"/>
                <w:sz w:val="22"/>
                <w:szCs w:val="22"/>
              </w:rPr>
            </w:pPr>
            <w:r w:rsidRPr="00614813">
              <w:rPr>
                <w:color w:val="000000"/>
                <w:sz w:val="22"/>
                <w:szCs w:val="22"/>
              </w:rPr>
              <w:t>131</w:t>
            </w:r>
          </w:p>
        </w:tc>
        <w:tc>
          <w:tcPr>
            <w:tcW w:w="3685" w:type="dxa"/>
            <w:tcBorders>
              <w:top w:val="nil"/>
              <w:left w:val="nil"/>
              <w:bottom w:val="single" w:sz="4" w:space="0" w:color="auto"/>
              <w:right w:val="single" w:sz="4" w:space="0" w:color="auto"/>
            </w:tcBorders>
            <w:vAlign w:val="center"/>
            <w:hideMark/>
          </w:tcPr>
          <w:p w14:paraId="69FD6435" w14:textId="77777777" w:rsidR="00614813" w:rsidRPr="00614813" w:rsidRDefault="00614813" w:rsidP="00614813">
            <w:pPr>
              <w:jc w:val="left"/>
              <w:rPr>
                <w:color w:val="000000"/>
                <w:sz w:val="22"/>
                <w:szCs w:val="22"/>
              </w:rPr>
            </w:pPr>
            <w:r w:rsidRPr="00614813">
              <w:rPr>
                <w:color w:val="000000"/>
                <w:sz w:val="22"/>
                <w:szCs w:val="22"/>
              </w:rPr>
              <w:t>Lắp đặt ống nhựa chìm bảo hộ dây dẫn - D16mm (tương đương Vonta)</w:t>
            </w:r>
          </w:p>
        </w:tc>
        <w:tc>
          <w:tcPr>
            <w:tcW w:w="2420" w:type="dxa"/>
            <w:tcBorders>
              <w:top w:val="nil"/>
              <w:left w:val="nil"/>
              <w:bottom w:val="single" w:sz="4" w:space="0" w:color="auto"/>
              <w:right w:val="single" w:sz="4" w:space="0" w:color="auto"/>
            </w:tcBorders>
            <w:vAlign w:val="center"/>
            <w:hideMark/>
          </w:tcPr>
          <w:p w14:paraId="38FA3B9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2CBFC3E" w14:textId="77777777" w:rsidR="00614813" w:rsidRPr="00614813" w:rsidRDefault="00614813" w:rsidP="00614813">
            <w:pPr>
              <w:jc w:val="center"/>
              <w:rPr>
                <w:color w:val="000000"/>
                <w:sz w:val="22"/>
                <w:szCs w:val="22"/>
              </w:rPr>
            </w:pPr>
            <w:r w:rsidRPr="00614813">
              <w:rPr>
                <w:color w:val="000000"/>
                <w:sz w:val="22"/>
                <w:szCs w:val="22"/>
              </w:rPr>
              <w:t>90,0000</w:t>
            </w:r>
          </w:p>
        </w:tc>
        <w:tc>
          <w:tcPr>
            <w:tcW w:w="1275" w:type="dxa"/>
            <w:tcBorders>
              <w:top w:val="nil"/>
              <w:left w:val="nil"/>
              <w:bottom w:val="single" w:sz="4" w:space="0" w:color="auto"/>
              <w:right w:val="single" w:sz="4" w:space="0" w:color="auto"/>
            </w:tcBorders>
            <w:vAlign w:val="center"/>
            <w:hideMark/>
          </w:tcPr>
          <w:p w14:paraId="1698DD2C"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1EFB40FE"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4CCCE961" w14:textId="77777777" w:rsidR="00614813" w:rsidRPr="00614813" w:rsidRDefault="00614813" w:rsidP="00614813">
            <w:pPr>
              <w:jc w:val="center"/>
              <w:rPr>
                <w:color w:val="000000"/>
                <w:sz w:val="22"/>
                <w:szCs w:val="22"/>
              </w:rPr>
            </w:pPr>
            <w:r w:rsidRPr="00614813">
              <w:rPr>
                <w:color w:val="000000"/>
                <w:sz w:val="22"/>
                <w:szCs w:val="22"/>
              </w:rPr>
              <w:t>132</w:t>
            </w:r>
          </w:p>
        </w:tc>
        <w:tc>
          <w:tcPr>
            <w:tcW w:w="3685" w:type="dxa"/>
            <w:tcBorders>
              <w:top w:val="nil"/>
              <w:left w:val="nil"/>
              <w:bottom w:val="single" w:sz="4" w:space="0" w:color="auto"/>
              <w:right w:val="single" w:sz="4" w:space="0" w:color="auto"/>
            </w:tcBorders>
            <w:vAlign w:val="center"/>
            <w:hideMark/>
          </w:tcPr>
          <w:p w14:paraId="6C22188F" w14:textId="77777777" w:rsidR="00614813" w:rsidRPr="00614813" w:rsidRDefault="00614813" w:rsidP="00614813">
            <w:pPr>
              <w:jc w:val="left"/>
              <w:rPr>
                <w:b/>
                <w:bCs/>
                <w:color w:val="000000"/>
                <w:sz w:val="22"/>
                <w:szCs w:val="22"/>
              </w:rPr>
            </w:pPr>
            <w:r w:rsidRPr="00614813">
              <w:rPr>
                <w:b/>
                <w:bCs/>
                <w:color w:val="000000"/>
                <w:sz w:val="22"/>
                <w:szCs w:val="22"/>
              </w:rPr>
              <w:t>Tầng 3 -Phòng làm việc:</w:t>
            </w:r>
          </w:p>
        </w:tc>
        <w:tc>
          <w:tcPr>
            <w:tcW w:w="2420" w:type="dxa"/>
            <w:tcBorders>
              <w:top w:val="nil"/>
              <w:left w:val="nil"/>
              <w:bottom w:val="single" w:sz="4" w:space="0" w:color="auto"/>
              <w:right w:val="single" w:sz="4" w:space="0" w:color="auto"/>
            </w:tcBorders>
            <w:vAlign w:val="center"/>
          </w:tcPr>
          <w:p w14:paraId="731527F2" w14:textId="7C8B33BD"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0DAA74D0" w14:textId="47AABFC1"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5F5019D1" w14:textId="6D614541" w:rsidR="00614813" w:rsidRPr="00614813" w:rsidRDefault="00614813" w:rsidP="00614813">
            <w:pPr>
              <w:jc w:val="center"/>
              <w:rPr>
                <w:color w:val="000000"/>
                <w:sz w:val="22"/>
                <w:szCs w:val="22"/>
              </w:rPr>
            </w:pPr>
          </w:p>
        </w:tc>
      </w:tr>
      <w:tr w:rsidR="00614813" w:rsidRPr="00614813" w14:paraId="1E0DDBE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7F9107D" w14:textId="77777777" w:rsidR="00614813" w:rsidRPr="00614813" w:rsidRDefault="00614813" w:rsidP="00614813">
            <w:pPr>
              <w:jc w:val="center"/>
              <w:rPr>
                <w:color w:val="000000"/>
                <w:sz w:val="22"/>
                <w:szCs w:val="22"/>
              </w:rPr>
            </w:pPr>
            <w:r w:rsidRPr="00614813">
              <w:rPr>
                <w:color w:val="000000"/>
                <w:sz w:val="22"/>
                <w:szCs w:val="22"/>
              </w:rPr>
              <w:t>133</w:t>
            </w:r>
          </w:p>
        </w:tc>
        <w:tc>
          <w:tcPr>
            <w:tcW w:w="3685" w:type="dxa"/>
            <w:tcBorders>
              <w:top w:val="nil"/>
              <w:left w:val="nil"/>
              <w:bottom w:val="single" w:sz="4" w:space="0" w:color="auto"/>
              <w:right w:val="single" w:sz="4" w:space="0" w:color="auto"/>
            </w:tcBorders>
            <w:vAlign w:val="center"/>
            <w:hideMark/>
          </w:tcPr>
          <w:p w14:paraId="18FA5870" w14:textId="77777777" w:rsidR="00614813" w:rsidRPr="00614813" w:rsidRDefault="00614813" w:rsidP="00614813">
            <w:pPr>
              <w:jc w:val="left"/>
              <w:rPr>
                <w:color w:val="000000"/>
                <w:sz w:val="22"/>
                <w:szCs w:val="22"/>
              </w:rPr>
            </w:pPr>
            <w:r w:rsidRPr="00614813">
              <w:rPr>
                <w:color w:val="000000"/>
                <w:sz w:val="22"/>
                <w:szCs w:val="22"/>
              </w:rPr>
              <w:t>Tháo dỡ trần hiện trạng</w:t>
            </w:r>
          </w:p>
        </w:tc>
        <w:tc>
          <w:tcPr>
            <w:tcW w:w="2420" w:type="dxa"/>
            <w:tcBorders>
              <w:top w:val="nil"/>
              <w:left w:val="nil"/>
              <w:bottom w:val="single" w:sz="4" w:space="0" w:color="auto"/>
              <w:right w:val="single" w:sz="4" w:space="0" w:color="auto"/>
            </w:tcBorders>
            <w:vAlign w:val="center"/>
            <w:hideMark/>
          </w:tcPr>
          <w:p w14:paraId="571F900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0E590D1" w14:textId="77777777" w:rsidR="00614813" w:rsidRPr="00614813" w:rsidRDefault="00614813" w:rsidP="00614813">
            <w:pPr>
              <w:jc w:val="center"/>
              <w:rPr>
                <w:color w:val="000000"/>
                <w:sz w:val="22"/>
                <w:szCs w:val="22"/>
              </w:rPr>
            </w:pPr>
            <w:r w:rsidRPr="00614813">
              <w:rPr>
                <w:color w:val="000000"/>
                <w:sz w:val="22"/>
                <w:szCs w:val="22"/>
              </w:rPr>
              <w:t>76,5720</w:t>
            </w:r>
          </w:p>
        </w:tc>
        <w:tc>
          <w:tcPr>
            <w:tcW w:w="1275" w:type="dxa"/>
            <w:tcBorders>
              <w:top w:val="nil"/>
              <w:left w:val="nil"/>
              <w:bottom w:val="single" w:sz="4" w:space="0" w:color="auto"/>
              <w:right w:val="single" w:sz="4" w:space="0" w:color="auto"/>
            </w:tcBorders>
            <w:vAlign w:val="center"/>
            <w:hideMark/>
          </w:tcPr>
          <w:p w14:paraId="31F1A32E"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33DBE0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4BAE020" w14:textId="77777777" w:rsidR="00614813" w:rsidRPr="00614813" w:rsidRDefault="00614813" w:rsidP="00614813">
            <w:pPr>
              <w:jc w:val="center"/>
              <w:rPr>
                <w:color w:val="000000"/>
                <w:sz w:val="22"/>
                <w:szCs w:val="22"/>
              </w:rPr>
            </w:pPr>
            <w:r w:rsidRPr="00614813">
              <w:rPr>
                <w:color w:val="000000"/>
                <w:sz w:val="22"/>
                <w:szCs w:val="22"/>
              </w:rPr>
              <w:t>134</w:t>
            </w:r>
          </w:p>
        </w:tc>
        <w:tc>
          <w:tcPr>
            <w:tcW w:w="3685" w:type="dxa"/>
            <w:tcBorders>
              <w:top w:val="nil"/>
              <w:left w:val="nil"/>
              <w:bottom w:val="single" w:sz="4" w:space="0" w:color="auto"/>
              <w:right w:val="single" w:sz="4" w:space="0" w:color="auto"/>
            </w:tcBorders>
            <w:vAlign w:val="center"/>
            <w:hideMark/>
          </w:tcPr>
          <w:p w14:paraId="6034FAF9"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6B8D0A0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CC5C99E" w14:textId="77777777" w:rsidR="00614813" w:rsidRPr="00614813" w:rsidRDefault="00614813" w:rsidP="00614813">
            <w:pPr>
              <w:jc w:val="center"/>
              <w:rPr>
                <w:color w:val="000000"/>
                <w:sz w:val="22"/>
                <w:szCs w:val="22"/>
              </w:rPr>
            </w:pPr>
            <w:r w:rsidRPr="00614813">
              <w:rPr>
                <w:color w:val="000000"/>
                <w:sz w:val="22"/>
                <w:szCs w:val="22"/>
              </w:rPr>
              <w:t>119,4470</w:t>
            </w:r>
          </w:p>
        </w:tc>
        <w:tc>
          <w:tcPr>
            <w:tcW w:w="1275" w:type="dxa"/>
            <w:tcBorders>
              <w:top w:val="nil"/>
              <w:left w:val="nil"/>
              <w:bottom w:val="single" w:sz="4" w:space="0" w:color="auto"/>
              <w:right w:val="single" w:sz="4" w:space="0" w:color="auto"/>
            </w:tcBorders>
            <w:vAlign w:val="center"/>
            <w:hideMark/>
          </w:tcPr>
          <w:p w14:paraId="6AD4729C"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57D6551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2B13B2A" w14:textId="77777777" w:rsidR="00614813" w:rsidRPr="00614813" w:rsidRDefault="00614813" w:rsidP="00614813">
            <w:pPr>
              <w:jc w:val="center"/>
              <w:rPr>
                <w:color w:val="000000"/>
                <w:sz w:val="22"/>
                <w:szCs w:val="22"/>
              </w:rPr>
            </w:pPr>
            <w:r w:rsidRPr="00614813">
              <w:rPr>
                <w:color w:val="000000"/>
                <w:sz w:val="22"/>
                <w:szCs w:val="22"/>
              </w:rPr>
              <w:t>135</w:t>
            </w:r>
          </w:p>
        </w:tc>
        <w:tc>
          <w:tcPr>
            <w:tcW w:w="3685" w:type="dxa"/>
            <w:tcBorders>
              <w:top w:val="nil"/>
              <w:left w:val="nil"/>
              <w:bottom w:val="single" w:sz="4" w:space="0" w:color="auto"/>
              <w:right w:val="single" w:sz="4" w:space="0" w:color="auto"/>
            </w:tcBorders>
            <w:vAlign w:val="center"/>
            <w:hideMark/>
          </w:tcPr>
          <w:p w14:paraId="04377B86" w14:textId="77777777" w:rsidR="00614813" w:rsidRPr="00614813" w:rsidRDefault="00614813" w:rsidP="00614813">
            <w:pPr>
              <w:jc w:val="left"/>
              <w:rPr>
                <w:color w:val="000000"/>
                <w:sz w:val="22"/>
                <w:szCs w:val="22"/>
              </w:rPr>
            </w:pPr>
            <w:r w:rsidRPr="00614813">
              <w:rPr>
                <w:color w:val="000000"/>
                <w:sz w:val="22"/>
                <w:szCs w:val="22"/>
              </w:rPr>
              <w:t>Phá dỡ tường xây gạch chiều dày tường &lt;=11cm</w:t>
            </w:r>
          </w:p>
        </w:tc>
        <w:tc>
          <w:tcPr>
            <w:tcW w:w="2420" w:type="dxa"/>
            <w:tcBorders>
              <w:top w:val="nil"/>
              <w:left w:val="nil"/>
              <w:bottom w:val="single" w:sz="4" w:space="0" w:color="auto"/>
              <w:right w:val="single" w:sz="4" w:space="0" w:color="auto"/>
            </w:tcBorders>
            <w:vAlign w:val="center"/>
            <w:hideMark/>
          </w:tcPr>
          <w:p w14:paraId="5F8A7F2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F3D9D5D" w14:textId="77777777" w:rsidR="00614813" w:rsidRPr="00614813" w:rsidRDefault="00614813" w:rsidP="00614813">
            <w:pPr>
              <w:jc w:val="center"/>
              <w:rPr>
                <w:color w:val="000000"/>
                <w:sz w:val="22"/>
                <w:szCs w:val="22"/>
              </w:rPr>
            </w:pPr>
            <w:r w:rsidRPr="00614813">
              <w:rPr>
                <w:color w:val="000000"/>
                <w:sz w:val="22"/>
                <w:szCs w:val="22"/>
              </w:rPr>
              <w:t>0,7990</w:t>
            </w:r>
          </w:p>
        </w:tc>
        <w:tc>
          <w:tcPr>
            <w:tcW w:w="1275" w:type="dxa"/>
            <w:tcBorders>
              <w:top w:val="nil"/>
              <w:left w:val="nil"/>
              <w:bottom w:val="single" w:sz="4" w:space="0" w:color="auto"/>
              <w:right w:val="single" w:sz="4" w:space="0" w:color="auto"/>
            </w:tcBorders>
            <w:vAlign w:val="center"/>
            <w:hideMark/>
          </w:tcPr>
          <w:p w14:paraId="59CAE594" w14:textId="77777777" w:rsidR="00614813" w:rsidRPr="00614813" w:rsidRDefault="00614813" w:rsidP="00614813">
            <w:pPr>
              <w:jc w:val="center"/>
              <w:rPr>
                <w:color w:val="000000"/>
                <w:sz w:val="22"/>
                <w:szCs w:val="22"/>
              </w:rPr>
            </w:pPr>
            <w:r w:rsidRPr="00614813">
              <w:rPr>
                <w:color w:val="000000"/>
                <w:sz w:val="22"/>
                <w:szCs w:val="22"/>
              </w:rPr>
              <w:t>m3</w:t>
            </w:r>
          </w:p>
        </w:tc>
      </w:tr>
      <w:tr w:rsidR="00614813" w:rsidRPr="00614813" w14:paraId="6D10BA13"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548AB2D6" w14:textId="77777777" w:rsidR="00614813" w:rsidRPr="00614813" w:rsidRDefault="00614813" w:rsidP="00614813">
            <w:pPr>
              <w:jc w:val="center"/>
              <w:rPr>
                <w:color w:val="000000"/>
                <w:sz w:val="22"/>
                <w:szCs w:val="22"/>
              </w:rPr>
            </w:pPr>
            <w:r w:rsidRPr="00614813">
              <w:rPr>
                <w:color w:val="000000"/>
                <w:sz w:val="22"/>
                <w:szCs w:val="22"/>
              </w:rPr>
              <w:t>136</w:t>
            </w:r>
          </w:p>
        </w:tc>
        <w:tc>
          <w:tcPr>
            <w:tcW w:w="3685" w:type="dxa"/>
            <w:tcBorders>
              <w:top w:val="nil"/>
              <w:left w:val="nil"/>
              <w:bottom w:val="single" w:sz="4" w:space="0" w:color="auto"/>
              <w:right w:val="single" w:sz="4" w:space="0" w:color="auto"/>
            </w:tcBorders>
            <w:vAlign w:val="center"/>
            <w:hideMark/>
          </w:tcPr>
          <w:p w14:paraId="67FB9C06" w14:textId="77777777" w:rsidR="00614813" w:rsidRPr="00614813" w:rsidRDefault="00614813" w:rsidP="00614813">
            <w:pPr>
              <w:jc w:val="left"/>
              <w:rPr>
                <w:color w:val="000000"/>
                <w:sz w:val="22"/>
                <w:szCs w:val="22"/>
              </w:rPr>
            </w:pPr>
            <w:r w:rsidRPr="00614813">
              <w:rPr>
                <w:color w:val="000000"/>
                <w:sz w:val="22"/>
                <w:szCs w:val="22"/>
              </w:rPr>
              <w:t>Lát nền, sàn bằng gạch Ceramic kt 800x800mm, vữa XM M75</w:t>
            </w:r>
          </w:p>
        </w:tc>
        <w:tc>
          <w:tcPr>
            <w:tcW w:w="2420" w:type="dxa"/>
            <w:tcBorders>
              <w:top w:val="nil"/>
              <w:left w:val="nil"/>
              <w:bottom w:val="single" w:sz="4" w:space="0" w:color="auto"/>
              <w:right w:val="single" w:sz="4" w:space="0" w:color="auto"/>
            </w:tcBorders>
            <w:vAlign w:val="center"/>
            <w:hideMark/>
          </w:tcPr>
          <w:p w14:paraId="3A9D7BA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69E9276" w14:textId="77777777" w:rsidR="00614813" w:rsidRPr="00614813" w:rsidRDefault="00614813" w:rsidP="00614813">
            <w:pPr>
              <w:jc w:val="center"/>
              <w:rPr>
                <w:color w:val="000000"/>
                <w:sz w:val="22"/>
                <w:szCs w:val="22"/>
              </w:rPr>
            </w:pPr>
            <w:r w:rsidRPr="00614813">
              <w:rPr>
                <w:color w:val="000000"/>
                <w:sz w:val="22"/>
                <w:szCs w:val="22"/>
              </w:rPr>
              <w:t>0,2810</w:t>
            </w:r>
          </w:p>
        </w:tc>
        <w:tc>
          <w:tcPr>
            <w:tcW w:w="1275" w:type="dxa"/>
            <w:tcBorders>
              <w:top w:val="nil"/>
              <w:left w:val="nil"/>
              <w:bottom w:val="single" w:sz="4" w:space="0" w:color="auto"/>
              <w:right w:val="single" w:sz="4" w:space="0" w:color="auto"/>
            </w:tcBorders>
            <w:vAlign w:val="center"/>
            <w:hideMark/>
          </w:tcPr>
          <w:p w14:paraId="4C6580F3" w14:textId="77777777" w:rsidR="00614813" w:rsidRPr="00614813" w:rsidRDefault="00614813" w:rsidP="00614813">
            <w:pPr>
              <w:jc w:val="center"/>
              <w:rPr>
                <w:color w:val="000000"/>
                <w:sz w:val="22"/>
                <w:szCs w:val="22"/>
              </w:rPr>
            </w:pPr>
            <w:r w:rsidRPr="00614813">
              <w:rPr>
                <w:color w:val="000000"/>
                <w:sz w:val="22"/>
                <w:szCs w:val="22"/>
              </w:rPr>
              <w:t>1m2</w:t>
            </w:r>
          </w:p>
        </w:tc>
      </w:tr>
      <w:tr w:rsidR="00614813" w:rsidRPr="00614813" w14:paraId="5087FA7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35BF55E7" w14:textId="77777777" w:rsidR="00614813" w:rsidRPr="00614813" w:rsidRDefault="00614813" w:rsidP="00614813">
            <w:pPr>
              <w:jc w:val="center"/>
              <w:rPr>
                <w:color w:val="000000"/>
                <w:sz w:val="22"/>
                <w:szCs w:val="22"/>
              </w:rPr>
            </w:pPr>
            <w:r w:rsidRPr="00614813">
              <w:rPr>
                <w:color w:val="000000"/>
                <w:sz w:val="22"/>
                <w:szCs w:val="22"/>
              </w:rPr>
              <w:t>137</w:t>
            </w:r>
          </w:p>
        </w:tc>
        <w:tc>
          <w:tcPr>
            <w:tcW w:w="3685" w:type="dxa"/>
            <w:tcBorders>
              <w:top w:val="nil"/>
              <w:left w:val="nil"/>
              <w:bottom w:val="single" w:sz="4" w:space="0" w:color="auto"/>
              <w:right w:val="single" w:sz="4" w:space="0" w:color="auto"/>
            </w:tcBorders>
            <w:vAlign w:val="center"/>
            <w:hideMark/>
          </w:tcPr>
          <w:p w14:paraId="084F4115" w14:textId="77777777" w:rsidR="00614813" w:rsidRPr="00614813" w:rsidRDefault="00614813" w:rsidP="00614813">
            <w:pPr>
              <w:jc w:val="left"/>
              <w:rPr>
                <w:color w:val="000000"/>
                <w:sz w:val="22"/>
                <w:szCs w:val="22"/>
              </w:rPr>
            </w:pPr>
            <w:r w:rsidRPr="00614813">
              <w:rPr>
                <w:color w:val="000000"/>
                <w:sz w:val="22"/>
                <w:szCs w:val="22"/>
              </w:rPr>
              <w:t>Trát tường trong chiều dày 2cm bằng vữa thông thường, vữa XMPCB30 mác 75</w:t>
            </w:r>
          </w:p>
        </w:tc>
        <w:tc>
          <w:tcPr>
            <w:tcW w:w="2420" w:type="dxa"/>
            <w:tcBorders>
              <w:top w:val="nil"/>
              <w:left w:val="nil"/>
              <w:bottom w:val="single" w:sz="4" w:space="0" w:color="auto"/>
              <w:right w:val="single" w:sz="4" w:space="0" w:color="auto"/>
            </w:tcBorders>
            <w:vAlign w:val="center"/>
            <w:hideMark/>
          </w:tcPr>
          <w:p w14:paraId="6380850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47BC1BE" w14:textId="77777777" w:rsidR="00614813" w:rsidRPr="00614813" w:rsidRDefault="00614813" w:rsidP="00614813">
            <w:pPr>
              <w:jc w:val="center"/>
              <w:rPr>
                <w:color w:val="000000"/>
                <w:sz w:val="22"/>
                <w:szCs w:val="22"/>
              </w:rPr>
            </w:pPr>
            <w:r w:rsidRPr="00614813">
              <w:rPr>
                <w:color w:val="000000"/>
                <w:sz w:val="22"/>
                <w:szCs w:val="22"/>
              </w:rPr>
              <w:t>0,9080</w:t>
            </w:r>
          </w:p>
        </w:tc>
        <w:tc>
          <w:tcPr>
            <w:tcW w:w="1275" w:type="dxa"/>
            <w:tcBorders>
              <w:top w:val="nil"/>
              <w:left w:val="nil"/>
              <w:bottom w:val="single" w:sz="4" w:space="0" w:color="auto"/>
              <w:right w:val="single" w:sz="4" w:space="0" w:color="auto"/>
            </w:tcBorders>
            <w:vAlign w:val="center"/>
            <w:hideMark/>
          </w:tcPr>
          <w:p w14:paraId="2AC48751" w14:textId="77777777" w:rsidR="00614813" w:rsidRPr="00614813" w:rsidRDefault="00614813" w:rsidP="00614813">
            <w:pPr>
              <w:jc w:val="center"/>
              <w:rPr>
                <w:color w:val="000000"/>
                <w:sz w:val="22"/>
                <w:szCs w:val="22"/>
              </w:rPr>
            </w:pPr>
            <w:r w:rsidRPr="00614813">
              <w:rPr>
                <w:color w:val="000000"/>
                <w:sz w:val="22"/>
                <w:szCs w:val="22"/>
              </w:rPr>
              <w:t>1m2</w:t>
            </w:r>
          </w:p>
        </w:tc>
      </w:tr>
      <w:tr w:rsidR="00614813" w:rsidRPr="00614813" w14:paraId="143CFA78" w14:textId="77777777" w:rsidTr="00614813">
        <w:trPr>
          <w:trHeight w:val="1198"/>
        </w:trPr>
        <w:tc>
          <w:tcPr>
            <w:tcW w:w="710" w:type="dxa"/>
            <w:tcBorders>
              <w:top w:val="nil"/>
              <w:left w:val="single" w:sz="4" w:space="0" w:color="auto"/>
              <w:bottom w:val="single" w:sz="4" w:space="0" w:color="auto"/>
              <w:right w:val="single" w:sz="4" w:space="0" w:color="auto"/>
            </w:tcBorders>
            <w:vAlign w:val="center"/>
            <w:hideMark/>
          </w:tcPr>
          <w:p w14:paraId="0BA1022D" w14:textId="77777777" w:rsidR="00614813" w:rsidRPr="00614813" w:rsidRDefault="00614813" w:rsidP="00614813">
            <w:pPr>
              <w:jc w:val="center"/>
              <w:rPr>
                <w:color w:val="000000"/>
                <w:sz w:val="22"/>
                <w:szCs w:val="22"/>
              </w:rPr>
            </w:pPr>
            <w:r w:rsidRPr="00614813">
              <w:rPr>
                <w:color w:val="000000"/>
                <w:sz w:val="22"/>
                <w:szCs w:val="22"/>
              </w:rPr>
              <w:t>138</w:t>
            </w:r>
          </w:p>
        </w:tc>
        <w:tc>
          <w:tcPr>
            <w:tcW w:w="3685" w:type="dxa"/>
            <w:tcBorders>
              <w:top w:val="nil"/>
              <w:left w:val="nil"/>
              <w:bottom w:val="single" w:sz="4" w:space="0" w:color="auto"/>
              <w:right w:val="single" w:sz="4" w:space="0" w:color="auto"/>
            </w:tcBorders>
            <w:vAlign w:val="center"/>
            <w:hideMark/>
          </w:tcPr>
          <w:p w14:paraId="3ADD2262"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 (phòng kho và phòng làm việc nhỏ)</w:t>
            </w:r>
          </w:p>
        </w:tc>
        <w:tc>
          <w:tcPr>
            <w:tcW w:w="2420" w:type="dxa"/>
            <w:tcBorders>
              <w:top w:val="nil"/>
              <w:left w:val="nil"/>
              <w:bottom w:val="single" w:sz="4" w:space="0" w:color="auto"/>
              <w:right w:val="single" w:sz="4" w:space="0" w:color="auto"/>
            </w:tcBorders>
            <w:vAlign w:val="center"/>
            <w:hideMark/>
          </w:tcPr>
          <w:p w14:paraId="507CDF9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19B9E51" w14:textId="77777777" w:rsidR="00614813" w:rsidRPr="00614813" w:rsidRDefault="00614813" w:rsidP="00614813">
            <w:pPr>
              <w:jc w:val="center"/>
              <w:rPr>
                <w:color w:val="000000"/>
                <w:sz w:val="22"/>
                <w:szCs w:val="22"/>
              </w:rPr>
            </w:pPr>
            <w:r w:rsidRPr="00614813">
              <w:rPr>
                <w:color w:val="000000"/>
                <w:sz w:val="22"/>
                <w:szCs w:val="22"/>
              </w:rPr>
              <w:t>18,2520</w:t>
            </w:r>
          </w:p>
        </w:tc>
        <w:tc>
          <w:tcPr>
            <w:tcW w:w="1275" w:type="dxa"/>
            <w:tcBorders>
              <w:top w:val="nil"/>
              <w:left w:val="nil"/>
              <w:bottom w:val="single" w:sz="4" w:space="0" w:color="auto"/>
              <w:right w:val="single" w:sz="4" w:space="0" w:color="auto"/>
            </w:tcBorders>
            <w:vAlign w:val="center"/>
            <w:hideMark/>
          </w:tcPr>
          <w:p w14:paraId="2A15752D"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DAD24EE" w14:textId="77777777" w:rsidTr="00614813">
        <w:trPr>
          <w:trHeight w:val="1200"/>
        </w:trPr>
        <w:tc>
          <w:tcPr>
            <w:tcW w:w="710" w:type="dxa"/>
            <w:tcBorders>
              <w:top w:val="nil"/>
              <w:left w:val="single" w:sz="4" w:space="0" w:color="auto"/>
              <w:bottom w:val="single" w:sz="4" w:space="0" w:color="auto"/>
              <w:right w:val="single" w:sz="4" w:space="0" w:color="auto"/>
            </w:tcBorders>
            <w:vAlign w:val="center"/>
            <w:hideMark/>
          </w:tcPr>
          <w:p w14:paraId="02618D23" w14:textId="77777777" w:rsidR="00614813" w:rsidRPr="00614813" w:rsidRDefault="00614813" w:rsidP="00614813">
            <w:pPr>
              <w:jc w:val="center"/>
              <w:rPr>
                <w:color w:val="000000"/>
                <w:sz w:val="22"/>
                <w:szCs w:val="22"/>
              </w:rPr>
            </w:pPr>
            <w:r w:rsidRPr="00614813">
              <w:rPr>
                <w:color w:val="000000"/>
                <w:sz w:val="22"/>
                <w:szCs w:val="22"/>
              </w:rPr>
              <w:t>139</w:t>
            </w:r>
          </w:p>
        </w:tc>
        <w:tc>
          <w:tcPr>
            <w:tcW w:w="3685" w:type="dxa"/>
            <w:tcBorders>
              <w:top w:val="nil"/>
              <w:left w:val="nil"/>
              <w:bottom w:val="single" w:sz="4" w:space="0" w:color="auto"/>
              <w:right w:val="single" w:sz="4" w:space="0" w:color="auto"/>
            </w:tcBorders>
            <w:vAlign w:val="center"/>
            <w:hideMark/>
          </w:tcPr>
          <w:p w14:paraId="73702C63" w14:textId="77777777" w:rsidR="00614813" w:rsidRPr="00614813" w:rsidRDefault="00614813" w:rsidP="00614813">
            <w:pPr>
              <w:jc w:val="left"/>
              <w:rPr>
                <w:color w:val="000000"/>
                <w:sz w:val="22"/>
                <w:szCs w:val="22"/>
              </w:rPr>
            </w:pPr>
            <w:r w:rsidRPr="00614813">
              <w:rPr>
                <w:color w:val="000000"/>
                <w:sz w:val="22"/>
                <w:szCs w:val="22"/>
              </w:rPr>
              <w:t>Thi công trần bằng tấm nhựa Nano màu trắng, bản rộng 400 dày 9mm, khung xương kim loại (phòng làm việc lớn)</w:t>
            </w:r>
          </w:p>
        </w:tc>
        <w:tc>
          <w:tcPr>
            <w:tcW w:w="2420" w:type="dxa"/>
            <w:tcBorders>
              <w:top w:val="nil"/>
              <w:left w:val="nil"/>
              <w:bottom w:val="single" w:sz="4" w:space="0" w:color="auto"/>
              <w:right w:val="single" w:sz="4" w:space="0" w:color="auto"/>
            </w:tcBorders>
            <w:vAlign w:val="center"/>
            <w:hideMark/>
          </w:tcPr>
          <w:p w14:paraId="3163C66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BBF58AC" w14:textId="77777777" w:rsidR="00614813" w:rsidRPr="00614813" w:rsidRDefault="00614813" w:rsidP="00614813">
            <w:pPr>
              <w:jc w:val="center"/>
              <w:rPr>
                <w:color w:val="000000"/>
                <w:sz w:val="22"/>
                <w:szCs w:val="22"/>
              </w:rPr>
            </w:pPr>
            <w:r w:rsidRPr="00614813">
              <w:rPr>
                <w:color w:val="000000"/>
                <w:sz w:val="22"/>
                <w:szCs w:val="22"/>
              </w:rPr>
              <w:t>38,8800</w:t>
            </w:r>
          </w:p>
        </w:tc>
        <w:tc>
          <w:tcPr>
            <w:tcW w:w="1275" w:type="dxa"/>
            <w:tcBorders>
              <w:top w:val="nil"/>
              <w:left w:val="nil"/>
              <w:bottom w:val="single" w:sz="4" w:space="0" w:color="auto"/>
              <w:right w:val="single" w:sz="4" w:space="0" w:color="auto"/>
            </w:tcBorders>
            <w:vAlign w:val="center"/>
            <w:hideMark/>
          </w:tcPr>
          <w:p w14:paraId="56B9B6F8"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DB68EC4"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666E9A52" w14:textId="77777777" w:rsidR="00614813" w:rsidRPr="00614813" w:rsidRDefault="00614813" w:rsidP="00614813">
            <w:pPr>
              <w:jc w:val="center"/>
              <w:rPr>
                <w:color w:val="000000"/>
                <w:sz w:val="22"/>
                <w:szCs w:val="22"/>
              </w:rPr>
            </w:pPr>
            <w:r w:rsidRPr="00614813">
              <w:rPr>
                <w:color w:val="000000"/>
                <w:sz w:val="22"/>
                <w:szCs w:val="22"/>
              </w:rPr>
              <w:t>140</w:t>
            </w:r>
          </w:p>
        </w:tc>
        <w:tc>
          <w:tcPr>
            <w:tcW w:w="3685" w:type="dxa"/>
            <w:tcBorders>
              <w:top w:val="nil"/>
              <w:left w:val="nil"/>
              <w:bottom w:val="single" w:sz="4" w:space="0" w:color="auto"/>
              <w:right w:val="single" w:sz="4" w:space="0" w:color="auto"/>
            </w:tcBorders>
            <w:vAlign w:val="center"/>
            <w:hideMark/>
          </w:tcPr>
          <w:p w14:paraId="3C233027" w14:textId="77777777" w:rsidR="00614813" w:rsidRPr="00614813" w:rsidRDefault="00614813" w:rsidP="00614813">
            <w:pPr>
              <w:jc w:val="left"/>
              <w:rPr>
                <w:color w:val="000000"/>
                <w:sz w:val="22"/>
                <w:szCs w:val="22"/>
              </w:rPr>
            </w:pPr>
            <w:r w:rsidRPr="00614813">
              <w:rPr>
                <w:color w:val="000000"/>
                <w:sz w:val="22"/>
                <w:szCs w:val="22"/>
              </w:rPr>
              <w:t>Gia công khung xương vách ngăn bằng thép hộp mạ kẽm 50x25x1,5mm</w:t>
            </w:r>
          </w:p>
        </w:tc>
        <w:tc>
          <w:tcPr>
            <w:tcW w:w="2420" w:type="dxa"/>
            <w:tcBorders>
              <w:top w:val="nil"/>
              <w:left w:val="nil"/>
              <w:bottom w:val="single" w:sz="4" w:space="0" w:color="auto"/>
              <w:right w:val="single" w:sz="4" w:space="0" w:color="auto"/>
            </w:tcBorders>
            <w:vAlign w:val="center"/>
            <w:hideMark/>
          </w:tcPr>
          <w:p w14:paraId="2CFB256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9D5D294" w14:textId="77777777" w:rsidR="00614813" w:rsidRPr="00614813" w:rsidRDefault="00614813" w:rsidP="00614813">
            <w:pPr>
              <w:jc w:val="center"/>
              <w:rPr>
                <w:color w:val="000000"/>
                <w:sz w:val="22"/>
                <w:szCs w:val="22"/>
              </w:rPr>
            </w:pPr>
            <w:r w:rsidRPr="00614813">
              <w:rPr>
                <w:color w:val="000000"/>
                <w:sz w:val="22"/>
                <w:szCs w:val="22"/>
              </w:rPr>
              <w:t>0,1000</w:t>
            </w:r>
          </w:p>
        </w:tc>
        <w:tc>
          <w:tcPr>
            <w:tcW w:w="1275" w:type="dxa"/>
            <w:tcBorders>
              <w:top w:val="nil"/>
              <w:left w:val="nil"/>
              <w:bottom w:val="single" w:sz="4" w:space="0" w:color="auto"/>
              <w:right w:val="single" w:sz="4" w:space="0" w:color="auto"/>
            </w:tcBorders>
            <w:vAlign w:val="center"/>
            <w:hideMark/>
          </w:tcPr>
          <w:p w14:paraId="5AFC5786"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7B74784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F8FBBEF" w14:textId="77777777" w:rsidR="00614813" w:rsidRPr="00614813" w:rsidRDefault="00614813" w:rsidP="00614813">
            <w:pPr>
              <w:jc w:val="center"/>
              <w:rPr>
                <w:color w:val="000000"/>
                <w:sz w:val="22"/>
                <w:szCs w:val="22"/>
              </w:rPr>
            </w:pPr>
            <w:r w:rsidRPr="00614813">
              <w:rPr>
                <w:color w:val="000000"/>
                <w:sz w:val="22"/>
                <w:szCs w:val="22"/>
              </w:rPr>
              <w:t>141</w:t>
            </w:r>
          </w:p>
        </w:tc>
        <w:tc>
          <w:tcPr>
            <w:tcW w:w="3685" w:type="dxa"/>
            <w:tcBorders>
              <w:top w:val="nil"/>
              <w:left w:val="nil"/>
              <w:bottom w:val="single" w:sz="4" w:space="0" w:color="auto"/>
              <w:right w:val="single" w:sz="4" w:space="0" w:color="auto"/>
            </w:tcBorders>
            <w:vAlign w:val="center"/>
            <w:hideMark/>
          </w:tcPr>
          <w:p w14:paraId="4829ABA5" w14:textId="77777777" w:rsidR="00614813" w:rsidRPr="00614813" w:rsidRDefault="00614813" w:rsidP="00614813">
            <w:pPr>
              <w:jc w:val="left"/>
              <w:rPr>
                <w:color w:val="000000"/>
                <w:sz w:val="22"/>
                <w:szCs w:val="22"/>
              </w:rPr>
            </w:pPr>
            <w:r w:rsidRPr="00614813">
              <w:rPr>
                <w:color w:val="000000"/>
                <w:sz w:val="22"/>
                <w:szCs w:val="22"/>
              </w:rPr>
              <w:t>Lắp dựng khung xương vách ngăn</w:t>
            </w:r>
          </w:p>
        </w:tc>
        <w:tc>
          <w:tcPr>
            <w:tcW w:w="2420" w:type="dxa"/>
            <w:tcBorders>
              <w:top w:val="nil"/>
              <w:left w:val="nil"/>
              <w:bottom w:val="single" w:sz="4" w:space="0" w:color="auto"/>
              <w:right w:val="single" w:sz="4" w:space="0" w:color="auto"/>
            </w:tcBorders>
            <w:vAlign w:val="center"/>
            <w:hideMark/>
          </w:tcPr>
          <w:p w14:paraId="01AAC17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ECCDAFC" w14:textId="77777777" w:rsidR="00614813" w:rsidRPr="00614813" w:rsidRDefault="00614813" w:rsidP="00614813">
            <w:pPr>
              <w:jc w:val="center"/>
              <w:rPr>
                <w:color w:val="000000"/>
                <w:sz w:val="22"/>
                <w:szCs w:val="22"/>
              </w:rPr>
            </w:pPr>
            <w:r w:rsidRPr="00614813">
              <w:rPr>
                <w:color w:val="000000"/>
                <w:sz w:val="22"/>
                <w:szCs w:val="22"/>
              </w:rPr>
              <w:t>0,1000</w:t>
            </w:r>
          </w:p>
        </w:tc>
        <w:tc>
          <w:tcPr>
            <w:tcW w:w="1275" w:type="dxa"/>
            <w:tcBorders>
              <w:top w:val="nil"/>
              <w:left w:val="nil"/>
              <w:bottom w:val="single" w:sz="4" w:space="0" w:color="auto"/>
              <w:right w:val="single" w:sz="4" w:space="0" w:color="auto"/>
            </w:tcBorders>
            <w:vAlign w:val="center"/>
            <w:hideMark/>
          </w:tcPr>
          <w:p w14:paraId="63F9A67A"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40A5EB8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3E36189A" w14:textId="77777777" w:rsidR="00614813" w:rsidRPr="00614813" w:rsidRDefault="00614813" w:rsidP="00614813">
            <w:pPr>
              <w:jc w:val="center"/>
              <w:rPr>
                <w:color w:val="000000"/>
                <w:sz w:val="22"/>
                <w:szCs w:val="22"/>
              </w:rPr>
            </w:pPr>
            <w:r w:rsidRPr="00614813">
              <w:rPr>
                <w:color w:val="000000"/>
                <w:sz w:val="22"/>
                <w:szCs w:val="22"/>
              </w:rPr>
              <w:t>142</w:t>
            </w:r>
          </w:p>
        </w:tc>
        <w:tc>
          <w:tcPr>
            <w:tcW w:w="3685" w:type="dxa"/>
            <w:tcBorders>
              <w:top w:val="nil"/>
              <w:left w:val="nil"/>
              <w:bottom w:val="single" w:sz="4" w:space="0" w:color="auto"/>
              <w:right w:val="single" w:sz="4" w:space="0" w:color="auto"/>
            </w:tcBorders>
            <w:vAlign w:val="center"/>
            <w:hideMark/>
          </w:tcPr>
          <w:p w14:paraId="3C5A8E68"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kho)</w:t>
            </w:r>
          </w:p>
        </w:tc>
        <w:tc>
          <w:tcPr>
            <w:tcW w:w="2420" w:type="dxa"/>
            <w:tcBorders>
              <w:top w:val="nil"/>
              <w:left w:val="nil"/>
              <w:bottom w:val="single" w:sz="4" w:space="0" w:color="auto"/>
              <w:right w:val="single" w:sz="4" w:space="0" w:color="auto"/>
            </w:tcBorders>
            <w:vAlign w:val="center"/>
            <w:hideMark/>
          </w:tcPr>
          <w:p w14:paraId="79160A0A"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D8C0ECD" w14:textId="77777777" w:rsidR="00614813" w:rsidRPr="00614813" w:rsidRDefault="00614813" w:rsidP="00614813">
            <w:pPr>
              <w:jc w:val="center"/>
              <w:rPr>
                <w:color w:val="000000"/>
                <w:sz w:val="22"/>
                <w:szCs w:val="22"/>
              </w:rPr>
            </w:pPr>
            <w:r w:rsidRPr="00614813">
              <w:rPr>
                <w:color w:val="000000"/>
                <w:sz w:val="22"/>
                <w:szCs w:val="22"/>
              </w:rPr>
              <w:t>29,6100</w:t>
            </w:r>
          </w:p>
        </w:tc>
        <w:tc>
          <w:tcPr>
            <w:tcW w:w="1275" w:type="dxa"/>
            <w:tcBorders>
              <w:top w:val="nil"/>
              <w:left w:val="nil"/>
              <w:bottom w:val="single" w:sz="4" w:space="0" w:color="auto"/>
              <w:right w:val="single" w:sz="4" w:space="0" w:color="auto"/>
            </w:tcBorders>
            <w:vAlign w:val="center"/>
            <w:hideMark/>
          </w:tcPr>
          <w:p w14:paraId="6120C156"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C02485C"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3849EB2B" w14:textId="77777777" w:rsidR="00614813" w:rsidRPr="00614813" w:rsidRDefault="00614813" w:rsidP="00614813">
            <w:pPr>
              <w:jc w:val="center"/>
              <w:rPr>
                <w:color w:val="000000"/>
                <w:sz w:val="22"/>
                <w:szCs w:val="22"/>
              </w:rPr>
            </w:pPr>
            <w:r w:rsidRPr="00614813">
              <w:rPr>
                <w:color w:val="000000"/>
                <w:sz w:val="22"/>
                <w:szCs w:val="22"/>
              </w:rPr>
              <w:t>143</w:t>
            </w:r>
          </w:p>
        </w:tc>
        <w:tc>
          <w:tcPr>
            <w:tcW w:w="3685" w:type="dxa"/>
            <w:tcBorders>
              <w:top w:val="nil"/>
              <w:left w:val="nil"/>
              <w:bottom w:val="single" w:sz="4" w:space="0" w:color="auto"/>
              <w:right w:val="single" w:sz="4" w:space="0" w:color="auto"/>
            </w:tcBorders>
            <w:vAlign w:val="center"/>
            <w:hideMark/>
          </w:tcPr>
          <w:p w14:paraId="06CFA8E4"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làm việc nhỏ)</w:t>
            </w:r>
          </w:p>
        </w:tc>
        <w:tc>
          <w:tcPr>
            <w:tcW w:w="2420" w:type="dxa"/>
            <w:tcBorders>
              <w:top w:val="nil"/>
              <w:left w:val="nil"/>
              <w:bottom w:val="single" w:sz="4" w:space="0" w:color="auto"/>
              <w:right w:val="single" w:sz="4" w:space="0" w:color="auto"/>
            </w:tcBorders>
            <w:vAlign w:val="center"/>
            <w:hideMark/>
          </w:tcPr>
          <w:p w14:paraId="678EE54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FFDD1D1" w14:textId="77777777" w:rsidR="00614813" w:rsidRPr="00614813" w:rsidRDefault="00614813" w:rsidP="00614813">
            <w:pPr>
              <w:jc w:val="center"/>
              <w:rPr>
                <w:color w:val="000000"/>
                <w:sz w:val="22"/>
                <w:szCs w:val="22"/>
              </w:rPr>
            </w:pPr>
            <w:r w:rsidRPr="00614813">
              <w:rPr>
                <w:color w:val="000000"/>
                <w:sz w:val="22"/>
                <w:szCs w:val="22"/>
              </w:rPr>
              <w:t>30,0960</w:t>
            </w:r>
          </w:p>
        </w:tc>
        <w:tc>
          <w:tcPr>
            <w:tcW w:w="1275" w:type="dxa"/>
            <w:tcBorders>
              <w:top w:val="nil"/>
              <w:left w:val="nil"/>
              <w:bottom w:val="single" w:sz="4" w:space="0" w:color="auto"/>
              <w:right w:val="single" w:sz="4" w:space="0" w:color="auto"/>
            </w:tcBorders>
            <w:vAlign w:val="center"/>
            <w:hideMark/>
          </w:tcPr>
          <w:p w14:paraId="77672BA5"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5139570F"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0E9ECF29" w14:textId="77777777" w:rsidR="00614813" w:rsidRPr="00614813" w:rsidRDefault="00614813" w:rsidP="00614813">
            <w:pPr>
              <w:jc w:val="center"/>
              <w:rPr>
                <w:color w:val="000000"/>
                <w:sz w:val="22"/>
                <w:szCs w:val="22"/>
              </w:rPr>
            </w:pPr>
            <w:r w:rsidRPr="00614813">
              <w:rPr>
                <w:color w:val="000000"/>
                <w:sz w:val="22"/>
                <w:szCs w:val="22"/>
              </w:rPr>
              <w:t>144</w:t>
            </w:r>
          </w:p>
        </w:tc>
        <w:tc>
          <w:tcPr>
            <w:tcW w:w="3685" w:type="dxa"/>
            <w:tcBorders>
              <w:top w:val="nil"/>
              <w:left w:val="nil"/>
              <w:bottom w:val="single" w:sz="4" w:space="0" w:color="auto"/>
              <w:right w:val="single" w:sz="4" w:space="0" w:color="auto"/>
            </w:tcBorders>
            <w:vAlign w:val="center"/>
            <w:hideMark/>
          </w:tcPr>
          <w:p w14:paraId="7D7E1449"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(ốp 2 mặt vách ngăn)</w:t>
            </w:r>
          </w:p>
        </w:tc>
        <w:tc>
          <w:tcPr>
            <w:tcW w:w="2420" w:type="dxa"/>
            <w:tcBorders>
              <w:top w:val="nil"/>
              <w:left w:val="nil"/>
              <w:bottom w:val="single" w:sz="4" w:space="0" w:color="auto"/>
              <w:right w:val="single" w:sz="4" w:space="0" w:color="auto"/>
            </w:tcBorders>
            <w:vAlign w:val="center"/>
            <w:hideMark/>
          </w:tcPr>
          <w:p w14:paraId="68DD1DC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5CCD688" w14:textId="77777777" w:rsidR="00614813" w:rsidRPr="00614813" w:rsidRDefault="00614813" w:rsidP="00614813">
            <w:pPr>
              <w:jc w:val="center"/>
              <w:rPr>
                <w:color w:val="000000"/>
                <w:sz w:val="22"/>
                <w:szCs w:val="22"/>
              </w:rPr>
            </w:pPr>
            <w:r w:rsidRPr="00614813">
              <w:rPr>
                <w:color w:val="000000"/>
                <w:sz w:val="22"/>
                <w:szCs w:val="22"/>
              </w:rPr>
              <w:t>24,2140</w:t>
            </w:r>
          </w:p>
        </w:tc>
        <w:tc>
          <w:tcPr>
            <w:tcW w:w="1275" w:type="dxa"/>
            <w:tcBorders>
              <w:top w:val="nil"/>
              <w:left w:val="nil"/>
              <w:bottom w:val="single" w:sz="4" w:space="0" w:color="auto"/>
              <w:right w:val="single" w:sz="4" w:space="0" w:color="auto"/>
            </w:tcBorders>
            <w:vAlign w:val="center"/>
            <w:hideMark/>
          </w:tcPr>
          <w:p w14:paraId="1E4ED475"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74C4677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1FCDAA06" w14:textId="77777777" w:rsidR="00614813" w:rsidRPr="00614813" w:rsidRDefault="00614813" w:rsidP="00614813">
            <w:pPr>
              <w:jc w:val="center"/>
              <w:rPr>
                <w:color w:val="000000"/>
                <w:sz w:val="22"/>
                <w:szCs w:val="22"/>
              </w:rPr>
            </w:pPr>
            <w:r w:rsidRPr="00614813">
              <w:rPr>
                <w:color w:val="000000"/>
                <w:sz w:val="22"/>
                <w:szCs w:val="22"/>
              </w:rPr>
              <w:t>145</w:t>
            </w:r>
          </w:p>
        </w:tc>
        <w:tc>
          <w:tcPr>
            <w:tcW w:w="3685" w:type="dxa"/>
            <w:tcBorders>
              <w:top w:val="nil"/>
              <w:left w:val="nil"/>
              <w:bottom w:val="single" w:sz="4" w:space="0" w:color="auto"/>
              <w:right w:val="single" w:sz="4" w:space="0" w:color="auto"/>
            </w:tcBorders>
            <w:vAlign w:val="center"/>
            <w:hideMark/>
          </w:tcPr>
          <w:p w14:paraId="30007E46"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làm việc trục E+G)</w:t>
            </w:r>
          </w:p>
        </w:tc>
        <w:tc>
          <w:tcPr>
            <w:tcW w:w="2420" w:type="dxa"/>
            <w:tcBorders>
              <w:top w:val="nil"/>
              <w:left w:val="nil"/>
              <w:bottom w:val="single" w:sz="4" w:space="0" w:color="auto"/>
              <w:right w:val="single" w:sz="4" w:space="0" w:color="auto"/>
            </w:tcBorders>
            <w:vAlign w:val="center"/>
            <w:hideMark/>
          </w:tcPr>
          <w:p w14:paraId="1DF911F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732A543" w14:textId="77777777" w:rsidR="00614813" w:rsidRPr="00614813" w:rsidRDefault="00614813" w:rsidP="00614813">
            <w:pPr>
              <w:jc w:val="center"/>
              <w:rPr>
                <w:color w:val="000000"/>
                <w:sz w:val="22"/>
                <w:szCs w:val="22"/>
              </w:rPr>
            </w:pPr>
            <w:r w:rsidRPr="00614813">
              <w:rPr>
                <w:color w:val="000000"/>
                <w:sz w:val="22"/>
                <w:szCs w:val="22"/>
              </w:rPr>
              <w:t>31,9200</w:t>
            </w:r>
          </w:p>
        </w:tc>
        <w:tc>
          <w:tcPr>
            <w:tcW w:w="1275" w:type="dxa"/>
            <w:tcBorders>
              <w:top w:val="nil"/>
              <w:left w:val="nil"/>
              <w:bottom w:val="single" w:sz="4" w:space="0" w:color="auto"/>
              <w:right w:val="single" w:sz="4" w:space="0" w:color="auto"/>
            </w:tcBorders>
            <w:vAlign w:val="center"/>
            <w:hideMark/>
          </w:tcPr>
          <w:p w14:paraId="6CFB038F"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6B64962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2DC2AE21" w14:textId="77777777" w:rsidR="00614813" w:rsidRPr="00614813" w:rsidRDefault="00614813" w:rsidP="00614813">
            <w:pPr>
              <w:jc w:val="center"/>
              <w:rPr>
                <w:color w:val="000000"/>
                <w:sz w:val="22"/>
                <w:szCs w:val="22"/>
              </w:rPr>
            </w:pPr>
            <w:r w:rsidRPr="00614813">
              <w:rPr>
                <w:color w:val="000000"/>
                <w:sz w:val="22"/>
                <w:szCs w:val="22"/>
              </w:rPr>
              <w:lastRenderedPageBreak/>
              <w:t>146</w:t>
            </w:r>
          </w:p>
        </w:tc>
        <w:tc>
          <w:tcPr>
            <w:tcW w:w="3685" w:type="dxa"/>
            <w:tcBorders>
              <w:top w:val="nil"/>
              <w:left w:val="nil"/>
              <w:bottom w:val="single" w:sz="4" w:space="0" w:color="auto"/>
              <w:right w:val="single" w:sz="4" w:space="0" w:color="auto"/>
            </w:tcBorders>
            <w:vAlign w:val="center"/>
            <w:hideMark/>
          </w:tcPr>
          <w:p w14:paraId="209EF6BD"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(phòng làm việc trục 3+5)</w:t>
            </w:r>
          </w:p>
        </w:tc>
        <w:tc>
          <w:tcPr>
            <w:tcW w:w="2420" w:type="dxa"/>
            <w:tcBorders>
              <w:top w:val="nil"/>
              <w:left w:val="nil"/>
              <w:bottom w:val="single" w:sz="4" w:space="0" w:color="auto"/>
              <w:right w:val="single" w:sz="4" w:space="0" w:color="auto"/>
            </w:tcBorders>
            <w:vAlign w:val="center"/>
            <w:hideMark/>
          </w:tcPr>
          <w:p w14:paraId="0D6C86D5"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77D4883" w14:textId="77777777" w:rsidR="00614813" w:rsidRPr="00614813" w:rsidRDefault="00614813" w:rsidP="00614813">
            <w:pPr>
              <w:jc w:val="center"/>
              <w:rPr>
                <w:color w:val="000000"/>
                <w:sz w:val="22"/>
                <w:szCs w:val="22"/>
              </w:rPr>
            </w:pPr>
            <w:r w:rsidRPr="00614813">
              <w:rPr>
                <w:color w:val="000000"/>
                <w:sz w:val="22"/>
                <w:szCs w:val="22"/>
              </w:rPr>
              <w:t>19,5600</w:t>
            </w:r>
          </w:p>
        </w:tc>
        <w:tc>
          <w:tcPr>
            <w:tcW w:w="1275" w:type="dxa"/>
            <w:tcBorders>
              <w:top w:val="nil"/>
              <w:left w:val="nil"/>
              <w:bottom w:val="single" w:sz="4" w:space="0" w:color="auto"/>
              <w:right w:val="single" w:sz="4" w:space="0" w:color="auto"/>
            </w:tcBorders>
            <w:vAlign w:val="center"/>
            <w:hideMark/>
          </w:tcPr>
          <w:p w14:paraId="3C5386BB"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3209809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CE1A81F" w14:textId="77777777" w:rsidR="00614813" w:rsidRPr="00614813" w:rsidRDefault="00614813" w:rsidP="00614813">
            <w:pPr>
              <w:jc w:val="center"/>
              <w:rPr>
                <w:color w:val="000000"/>
                <w:sz w:val="22"/>
                <w:szCs w:val="22"/>
              </w:rPr>
            </w:pPr>
            <w:r w:rsidRPr="00614813">
              <w:rPr>
                <w:color w:val="000000"/>
                <w:sz w:val="22"/>
                <w:szCs w:val="22"/>
              </w:rPr>
              <w:t>147</w:t>
            </w:r>
          </w:p>
        </w:tc>
        <w:tc>
          <w:tcPr>
            <w:tcW w:w="3685" w:type="dxa"/>
            <w:tcBorders>
              <w:top w:val="nil"/>
              <w:left w:val="nil"/>
              <w:bottom w:val="single" w:sz="4" w:space="0" w:color="auto"/>
              <w:right w:val="single" w:sz="4" w:space="0" w:color="auto"/>
            </w:tcBorders>
            <w:vAlign w:val="center"/>
            <w:hideMark/>
          </w:tcPr>
          <w:p w14:paraId="47FB5F3D"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118186E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121C475" w14:textId="77777777" w:rsidR="00614813" w:rsidRPr="00614813" w:rsidRDefault="00614813" w:rsidP="00614813">
            <w:pPr>
              <w:jc w:val="center"/>
              <w:rPr>
                <w:color w:val="000000"/>
                <w:sz w:val="22"/>
                <w:szCs w:val="22"/>
              </w:rPr>
            </w:pPr>
            <w:r w:rsidRPr="00614813">
              <w:rPr>
                <w:color w:val="000000"/>
                <w:sz w:val="22"/>
                <w:szCs w:val="22"/>
              </w:rPr>
              <w:t>40,5000</w:t>
            </w:r>
          </w:p>
        </w:tc>
        <w:tc>
          <w:tcPr>
            <w:tcW w:w="1275" w:type="dxa"/>
            <w:tcBorders>
              <w:top w:val="nil"/>
              <w:left w:val="nil"/>
              <w:bottom w:val="single" w:sz="4" w:space="0" w:color="auto"/>
              <w:right w:val="single" w:sz="4" w:space="0" w:color="auto"/>
            </w:tcBorders>
            <w:vAlign w:val="center"/>
            <w:hideMark/>
          </w:tcPr>
          <w:p w14:paraId="777A833C"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432CAE37"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19815ED" w14:textId="77777777" w:rsidR="00614813" w:rsidRPr="00614813" w:rsidRDefault="00614813" w:rsidP="00614813">
            <w:pPr>
              <w:jc w:val="center"/>
              <w:rPr>
                <w:color w:val="000000"/>
                <w:sz w:val="22"/>
                <w:szCs w:val="22"/>
              </w:rPr>
            </w:pPr>
            <w:r w:rsidRPr="00614813">
              <w:rPr>
                <w:color w:val="000000"/>
                <w:sz w:val="22"/>
                <w:szCs w:val="22"/>
              </w:rPr>
              <w:t>148</w:t>
            </w:r>
          </w:p>
        </w:tc>
        <w:tc>
          <w:tcPr>
            <w:tcW w:w="3685" w:type="dxa"/>
            <w:tcBorders>
              <w:top w:val="nil"/>
              <w:left w:val="nil"/>
              <w:bottom w:val="single" w:sz="4" w:space="0" w:color="auto"/>
              <w:right w:val="single" w:sz="4" w:space="0" w:color="auto"/>
            </w:tcBorders>
            <w:vAlign w:val="center"/>
            <w:hideMark/>
          </w:tcPr>
          <w:p w14:paraId="328DE77C"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08F6575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D816F88" w14:textId="77777777" w:rsidR="00614813" w:rsidRPr="00614813" w:rsidRDefault="00614813" w:rsidP="00614813">
            <w:pPr>
              <w:jc w:val="center"/>
              <w:rPr>
                <w:color w:val="000000"/>
                <w:sz w:val="22"/>
                <w:szCs w:val="22"/>
              </w:rPr>
            </w:pPr>
            <w:r w:rsidRPr="00614813">
              <w:rPr>
                <w:color w:val="000000"/>
                <w:sz w:val="22"/>
                <w:szCs w:val="22"/>
              </w:rPr>
              <w:t>50,4000</w:t>
            </w:r>
          </w:p>
        </w:tc>
        <w:tc>
          <w:tcPr>
            <w:tcW w:w="1275" w:type="dxa"/>
            <w:tcBorders>
              <w:top w:val="nil"/>
              <w:left w:val="nil"/>
              <w:bottom w:val="single" w:sz="4" w:space="0" w:color="auto"/>
              <w:right w:val="single" w:sz="4" w:space="0" w:color="auto"/>
            </w:tcBorders>
            <w:vAlign w:val="center"/>
            <w:hideMark/>
          </w:tcPr>
          <w:p w14:paraId="19A0A6D3"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5DAE787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4244B59" w14:textId="77777777" w:rsidR="00614813" w:rsidRPr="00614813" w:rsidRDefault="00614813" w:rsidP="00614813">
            <w:pPr>
              <w:jc w:val="center"/>
              <w:rPr>
                <w:color w:val="000000"/>
                <w:sz w:val="22"/>
                <w:szCs w:val="22"/>
              </w:rPr>
            </w:pPr>
            <w:r w:rsidRPr="00614813">
              <w:rPr>
                <w:color w:val="000000"/>
                <w:sz w:val="22"/>
                <w:szCs w:val="22"/>
              </w:rPr>
              <w:t>149</w:t>
            </w:r>
          </w:p>
        </w:tc>
        <w:tc>
          <w:tcPr>
            <w:tcW w:w="3685" w:type="dxa"/>
            <w:tcBorders>
              <w:top w:val="nil"/>
              <w:left w:val="nil"/>
              <w:bottom w:val="single" w:sz="4" w:space="0" w:color="auto"/>
              <w:right w:val="single" w:sz="4" w:space="0" w:color="auto"/>
            </w:tcBorders>
            <w:vAlign w:val="center"/>
            <w:hideMark/>
          </w:tcPr>
          <w:p w14:paraId="1F6B673B" w14:textId="77777777" w:rsidR="00614813" w:rsidRPr="00614813" w:rsidRDefault="00614813" w:rsidP="00614813">
            <w:pPr>
              <w:jc w:val="left"/>
              <w:rPr>
                <w:color w:val="000000"/>
                <w:sz w:val="22"/>
                <w:szCs w:val="22"/>
              </w:rPr>
            </w:pPr>
            <w:r w:rsidRPr="00614813">
              <w:rPr>
                <w:color w:val="000000"/>
                <w:sz w:val="22"/>
                <w:szCs w:val="22"/>
              </w:rPr>
              <w:t>Chỉ mặt trần bằng nhựa vân gỗ, bản rộng 4cm</w:t>
            </w:r>
          </w:p>
        </w:tc>
        <w:tc>
          <w:tcPr>
            <w:tcW w:w="2420" w:type="dxa"/>
            <w:tcBorders>
              <w:top w:val="nil"/>
              <w:left w:val="nil"/>
              <w:bottom w:val="single" w:sz="4" w:space="0" w:color="auto"/>
              <w:right w:val="single" w:sz="4" w:space="0" w:color="auto"/>
            </w:tcBorders>
            <w:vAlign w:val="center"/>
            <w:hideMark/>
          </w:tcPr>
          <w:p w14:paraId="76640A5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6EE7A02" w14:textId="77777777" w:rsidR="00614813" w:rsidRPr="00614813" w:rsidRDefault="00614813" w:rsidP="00614813">
            <w:pPr>
              <w:jc w:val="center"/>
              <w:rPr>
                <w:color w:val="000000"/>
                <w:sz w:val="22"/>
                <w:szCs w:val="22"/>
              </w:rPr>
            </w:pPr>
            <w:r w:rsidRPr="00614813">
              <w:rPr>
                <w:color w:val="000000"/>
                <w:sz w:val="22"/>
                <w:szCs w:val="22"/>
              </w:rPr>
              <w:t>39,6000</w:t>
            </w:r>
          </w:p>
        </w:tc>
        <w:tc>
          <w:tcPr>
            <w:tcW w:w="1275" w:type="dxa"/>
            <w:tcBorders>
              <w:top w:val="nil"/>
              <w:left w:val="nil"/>
              <w:bottom w:val="single" w:sz="4" w:space="0" w:color="auto"/>
              <w:right w:val="single" w:sz="4" w:space="0" w:color="auto"/>
            </w:tcBorders>
            <w:vAlign w:val="center"/>
            <w:hideMark/>
          </w:tcPr>
          <w:p w14:paraId="35CB920B"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3B3C3A5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94FC66C" w14:textId="77777777" w:rsidR="00614813" w:rsidRPr="00614813" w:rsidRDefault="00614813" w:rsidP="00614813">
            <w:pPr>
              <w:jc w:val="center"/>
              <w:rPr>
                <w:color w:val="000000"/>
                <w:sz w:val="22"/>
                <w:szCs w:val="22"/>
              </w:rPr>
            </w:pPr>
            <w:r w:rsidRPr="00614813">
              <w:rPr>
                <w:color w:val="000000"/>
                <w:sz w:val="22"/>
                <w:szCs w:val="22"/>
              </w:rPr>
              <w:t>150</w:t>
            </w:r>
          </w:p>
        </w:tc>
        <w:tc>
          <w:tcPr>
            <w:tcW w:w="3685" w:type="dxa"/>
            <w:tcBorders>
              <w:top w:val="nil"/>
              <w:left w:val="nil"/>
              <w:bottom w:val="single" w:sz="4" w:space="0" w:color="auto"/>
              <w:right w:val="single" w:sz="4" w:space="0" w:color="auto"/>
            </w:tcBorders>
            <w:vAlign w:val="center"/>
            <w:hideMark/>
          </w:tcPr>
          <w:p w14:paraId="547BCD43"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2C7E6DB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944C2CE" w14:textId="77777777" w:rsidR="00614813" w:rsidRPr="00614813" w:rsidRDefault="00614813" w:rsidP="00614813">
            <w:pPr>
              <w:jc w:val="center"/>
              <w:rPr>
                <w:color w:val="000000"/>
                <w:sz w:val="22"/>
                <w:szCs w:val="22"/>
              </w:rPr>
            </w:pPr>
            <w:r w:rsidRPr="00614813">
              <w:rPr>
                <w:color w:val="000000"/>
                <w:sz w:val="22"/>
                <w:szCs w:val="22"/>
              </w:rPr>
              <w:t>69,1000</w:t>
            </w:r>
          </w:p>
        </w:tc>
        <w:tc>
          <w:tcPr>
            <w:tcW w:w="1275" w:type="dxa"/>
            <w:tcBorders>
              <w:top w:val="nil"/>
              <w:left w:val="nil"/>
              <w:bottom w:val="single" w:sz="4" w:space="0" w:color="auto"/>
              <w:right w:val="single" w:sz="4" w:space="0" w:color="auto"/>
            </w:tcBorders>
            <w:vAlign w:val="center"/>
            <w:hideMark/>
          </w:tcPr>
          <w:p w14:paraId="2DF215D4"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055EC036" w14:textId="77777777" w:rsidTr="001F606D">
        <w:trPr>
          <w:trHeight w:val="1481"/>
        </w:trPr>
        <w:tc>
          <w:tcPr>
            <w:tcW w:w="710" w:type="dxa"/>
            <w:tcBorders>
              <w:top w:val="nil"/>
              <w:left w:val="single" w:sz="4" w:space="0" w:color="auto"/>
              <w:bottom w:val="single" w:sz="4" w:space="0" w:color="auto"/>
              <w:right w:val="single" w:sz="4" w:space="0" w:color="auto"/>
            </w:tcBorders>
            <w:vAlign w:val="center"/>
            <w:hideMark/>
          </w:tcPr>
          <w:p w14:paraId="1095CFCE" w14:textId="77777777" w:rsidR="00614813" w:rsidRPr="00614813" w:rsidRDefault="00614813" w:rsidP="00614813">
            <w:pPr>
              <w:jc w:val="center"/>
              <w:rPr>
                <w:color w:val="000000"/>
                <w:sz w:val="22"/>
                <w:szCs w:val="22"/>
              </w:rPr>
            </w:pPr>
            <w:r w:rsidRPr="00614813">
              <w:rPr>
                <w:color w:val="000000"/>
                <w:sz w:val="22"/>
                <w:szCs w:val="22"/>
              </w:rPr>
              <w:t>151</w:t>
            </w:r>
          </w:p>
        </w:tc>
        <w:tc>
          <w:tcPr>
            <w:tcW w:w="3685" w:type="dxa"/>
            <w:tcBorders>
              <w:top w:val="nil"/>
              <w:left w:val="nil"/>
              <w:bottom w:val="single" w:sz="4" w:space="0" w:color="auto"/>
              <w:right w:val="single" w:sz="4" w:space="0" w:color="auto"/>
            </w:tcBorders>
            <w:vAlign w:val="center"/>
            <w:hideMark/>
          </w:tcPr>
          <w:p w14:paraId="5E51C2EA" w14:textId="20DE03AF" w:rsidR="00614813" w:rsidRPr="00614813" w:rsidRDefault="00614813" w:rsidP="00614813">
            <w:pPr>
              <w:jc w:val="left"/>
              <w:rPr>
                <w:color w:val="000000"/>
                <w:sz w:val="22"/>
                <w:szCs w:val="22"/>
              </w:rPr>
            </w:pPr>
            <w:r w:rsidRPr="00614813">
              <w:rPr>
                <w:color w:val="000000"/>
                <w:sz w:val="22"/>
                <w:szCs w:val="22"/>
              </w:rPr>
              <w:t>SXLD cửa đi 2 cánh mở quay, trượt độ dày thanh nhôm 1,8-2,0mm, kính an toàn 2 lớp dày 6,38mm, phụ kiện đồng bộ - bao gồm cả chi phí vận chuyển và lắp đặt hoàn thiện)</w:t>
            </w:r>
          </w:p>
        </w:tc>
        <w:tc>
          <w:tcPr>
            <w:tcW w:w="2420" w:type="dxa"/>
            <w:tcBorders>
              <w:top w:val="nil"/>
              <w:left w:val="nil"/>
              <w:bottom w:val="single" w:sz="4" w:space="0" w:color="auto"/>
              <w:right w:val="single" w:sz="4" w:space="0" w:color="auto"/>
            </w:tcBorders>
            <w:vAlign w:val="center"/>
            <w:hideMark/>
          </w:tcPr>
          <w:p w14:paraId="01AF63E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0974C2F" w14:textId="77777777" w:rsidR="00614813" w:rsidRPr="00614813" w:rsidRDefault="00614813" w:rsidP="00614813">
            <w:pPr>
              <w:jc w:val="center"/>
              <w:rPr>
                <w:color w:val="000000"/>
                <w:sz w:val="22"/>
                <w:szCs w:val="22"/>
              </w:rPr>
            </w:pPr>
            <w:r w:rsidRPr="00614813">
              <w:rPr>
                <w:color w:val="000000"/>
                <w:sz w:val="22"/>
                <w:szCs w:val="22"/>
              </w:rPr>
              <w:t>2,2000</w:t>
            </w:r>
          </w:p>
        </w:tc>
        <w:tc>
          <w:tcPr>
            <w:tcW w:w="1275" w:type="dxa"/>
            <w:tcBorders>
              <w:top w:val="nil"/>
              <w:left w:val="nil"/>
              <w:bottom w:val="single" w:sz="4" w:space="0" w:color="auto"/>
              <w:right w:val="single" w:sz="4" w:space="0" w:color="auto"/>
            </w:tcBorders>
            <w:vAlign w:val="center"/>
            <w:hideMark/>
          </w:tcPr>
          <w:p w14:paraId="07528FAE"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3B5E1E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F007B5C" w14:textId="77777777" w:rsidR="00614813" w:rsidRPr="00614813" w:rsidRDefault="00614813" w:rsidP="00614813">
            <w:pPr>
              <w:jc w:val="center"/>
              <w:rPr>
                <w:color w:val="000000"/>
                <w:sz w:val="22"/>
                <w:szCs w:val="22"/>
              </w:rPr>
            </w:pPr>
            <w:r w:rsidRPr="00614813">
              <w:rPr>
                <w:color w:val="000000"/>
                <w:sz w:val="22"/>
                <w:szCs w:val="22"/>
              </w:rPr>
              <w:t>152</w:t>
            </w:r>
          </w:p>
        </w:tc>
        <w:tc>
          <w:tcPr>
            <w:tcW w:w="3685" w:type="dxa"/>
            <w:tcBorders>
              <w:top w:val="nil"/>
              <w:left w:val="nil"/>
              <w:bottom w:val="single" w:sz="4" w:space="0" w:color="auto"/>
              <w:right w:val="single" w:sz="4" w:space="0" w:color="auto"/>
            </w:tcBorders>
            <w:vAlign w:val="center"/>
            <w:hideMark/>
          </w:tcPr>
          <w:p w14:paraId="7089448C" w14:textId="789E54C3" w:rsidR="00614813" w:rsidRPr="00614813" w:rsidRDefault="00614813" w:rsidP="00614813">
            <w:pPr>
              <w:jc w:val="left"/>
              <w:rPr>
                <w:color w:val="000000"/>
                <w:sz w:val="22"/>
                <w:szCs w:val="22"/>
              </w:rPr>
            </w:pPr>
            <w:r w:rsidRPr="00614813">
              <w:rPr>
                <w:color w:val="000000"/>
                <w:sz w:val="22"/>
                <w:szCs w:val="22"/>
              </w:rPr>
              <w:t>Cung cấp và lắp đặt rèm</w:t>
            </w:r>
            <w:r w:rsidR="001F606D">
              <w:rPr>
                <w:color w:val="000000"/>
                <w:sz w:val="22"/>
                <w:szCs w:val="22"/>
              </w:rPr>
              <w:t xml:space="preserve"> cuốn</w:t>
            </w:r>
            <w:r w:rsidRPr="00614813">
              <w:rPr>
                <w:color w:val="000000"/>
                <w:sz w:val="22"/>
                <w:szCs w:val="22"/>
              </w:rPr>
              <w:t xml:space="preserve"> </w:t>
            </w:r>
          </w:p>
        </w:tc>
        <w:tc>
          <w:tcPr>
            <w:tcW w:w="2420" w:type="dxa"/>
            <w:tcBorders>
              <w:top w:val="nil"/>
              <w:left w:val="nil"/>
              <w:bottom w:val="single" w:sz="4" w:space="0" w:color="auto"/>
              <w:right w:val="single" w:sz="4" w:space="0" w:color="auto"/>
            </w:tcBorders>
            <w:vAlign w:val="center"/>
            <w:hideMark/>
          </w:tcPr>
          <w:p w14:paraId="5D179DA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E08E88F" w14:textId="77777777" w:rsidR="00614813" w:rsidRPr="00614813" w:rsidRDefault="00614813" w:rsidP="00614813">
            <w:pPr>
              <w:jc w:val="center"/>
              <w:rPr>
                <w:color w:val="000000"/>
                <w:sz w:val="22"/>
                <w:szCs w:val="22"/>
              </w:rPr>
            </w:pPr>
            <w:r w:rsidRPr="00614813">
              <w:rPr>
                <w:color w:val="000000"/>
                <w:sz w:val="22"/>
                <w:szCs w:val="22"/>
              </w:rPr>
              <w:t>5,2200</w:t>
            </w:r>
          </w:p>
        </w:tc>
        <w:tc>
          <w:tcPr>
            <w:tcW w:w="1275" w:type="dxa"/>
            <w:tcBorders>
              <w:top w:val="nil"/>
              <w:left w:val="nil"/>
              <w:bottom w:val="single" w:sz="4" w:space="0" w:color="auto"/>
              <w:right w:val="single" w:sz="4" w:space="0" w:color="auto"/>
            </w:tcBorders>
            <w:vAlign w:val="center"/>
            <w:hideMark/>
          </w:tcPr>
          <w:p w14:paraId="66CEB9AC"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23A8472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3A88D1A" w14:textId="77777777" w:rsidR="00614813" w:rsidRPr="00614813" w:rsidRDefault="00614813" w:rsidP="00614813">
            <w:pPr>
              <w:jc w:val="center"/>
              <w:rPr>
                <w:color w:val="000000"/>
                <w:sz w:val="22"/>
                <w:szCs w:val="22"/>
              </w:rPr>
            </w:pPr>
            <w:r w:rsidRPr="00614813">
              <w:rPr>
                <w:color w:val="000000"/>
                <w:sz w:val="22"/>
                <w:szCs w:val="22"/>
              </w:rPr>
              <w:t>153</w:t>
            </w:r>
          </w:p>
        </w:tc>
        <w:tc>
          <w:tcPr>
            <w:tcW w:w="3685" w:type="dxa"/>
            <w:tcBorders>
              <w:top w:val="nil"/>
              <w:left w:val="nil"/>
              <w:bottom w:val="single" w:sz="4" w:space="0" w:color="auto"/>
              <w:right w:val="single" w:sz="4" w:space="0" w:color="auto"/>
            </w:tcBorders>
            <w:vAlign w:val="center"/>
            <w:hideMark/>
          </w:tcPr>
          <w:p w14:paraId="4439CFAC" w14:textId="77777777" w:rsidR="00614813" w:rsidRPr="00614813" w:rsidRDefault="00614813" w:rsidP="00614813">
            <w:pPr>
              <w:jc w:val="left"/>
              <w:rPr>
                <w:color w:val="000000"/>
                <w:sz w:val="22"/>
                <w:szCs w:val="22"/>
              </w:rPr>
            </w:pPr>
            <w:r w:rsidRPr="00614813">
              <w:rPr>
                <w:color w:val="000000"/>
                <w:sz w:val="22"/>
                <w:szCs w:val="22"/>
              </w:rPr>
              <w:t>Tháo dỡ, vệ sinh điều hòa (nhân công 3,5/7 -nhóm 2)</w:t>
            </w:r>
          </w:p>
        </w:tc>
        <w:tc>
          <w:tcPr>
            <w:tcW w:w="2420" w:type="dxa"/>
            <w:tcBorders>
              <w:top w:val="nil"/>
              <w:left w:val="nil"/>
              <w:bottom w:val="single" w:sz="4" w:space="0" w:color="auto"/>
              <w:right w:val="single" w:sz="4" w:space="0" w:color="auto"/>
            </w:tcBorders>
            <w:vAlign w:val="center"/>
            <w:hideMark/>
          </w:tcPr>
          <w:p w14:paraId="78E0E04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6093273" w14:textId="77777777" w:rsidR="00614813" w:rsidRPr="00614813" w:rsidRDefault="00614813" w:rsidP="00614813">
            <w:pPr>
              <w:jc w:val="center"/>
              <w:rPr>
                <w:color w:val="000000"/>
                <w:sz w:val="22"/>
                <w:szCs w:val="22"/>
              </w:rPr>
            </w:pPr>
            <w:r w:rsidRPr="00614813">
              <w:rPr>
                <w:color w:val="000000"/>
                <w:sz w:val="22"/>
                <w:szCs w:val="22"/>
              </w:rPr>
              <w:t>3,0000</w:t>
            </w:r>
          </w:p>
        </w:tc>
        <w:tc>
          <w:tcPr>
            <w:tcW w:w="1275" w:type="dxa"/>
            <w:tcBorders>
              <w:top w:val="nil"/>
              <w:left w:val="nil"/>
              <w:bottom w:val="single" w:sz="4" w:space="0" w:color="auto"/>
              <w:right w:val="single" w:sz="4" w:space="0" w:color="auto"/>
            </w:tcBorders>
            <w:vAlign w:val="center"/>
            <w:hideMark/>
          </w:tcPr>
          <w:p w14:paraId="09E14F34"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45C8A75F" w14:textId="77777777" w:rsidTr="00614813">
        <w:trPr>
          <w:trHeight w:val="1200"/>
        </w:trPr>
        <w:tc>
          <w:tcPr>
            <w:tcW w:w="710" w:type="dxa"/>
            <w:tcBorders>
              <w:top w:val="nil"/>
              <w:left w:val="single" w:sz="4" w:space="0" w:color="auto"/>
              <w:bottom w:val="single" w:sz="4" w:space="0" w:color="auto"/>
              <w:right w:val="single" w:sz="4" w:space="0" w:color="auto"/>
            </w:tcBorders>
            <w:vAlign w:val="center"/>
            <w:hideMark/>
          </w:tcPr>
          <w:p w14:paraId="09BF2F31" w14:textId="77777777" w:rsidR="00614813" w:rsidRPr="00614813" w:rsidRDefault="00614813" w:rsidP="00614813">
            <w:pPr>
              <w:jc w:val="center"/>
              <w:rPr>
                <w:color w:val="000000"/>
                <w:sz w:val="22"/>
                <w:szCs w:val="22"/>
              </w:rPr>
            </w:pPr>
            <w:r w:rsidRPr="00614813">
              <w:rPr>
                <w:color w:val="000000"/>
                <w:sz w:val="22"/>
                <w:szCs w:val="22"/>
              </w:rPr>
              <w:t>154</w:t>
            </w:r>
          </w:p>
        </w:tc>
        <w:tc>
          <w:tcPr>
            <w:tcW w:w="3685" w:type="dxa"/>
            <w:tcBorders>
              <w:top w:val="nil"/>
              <w:left w:val="nil"/>
              <w:bottom w:val="single" w:sz="4" w:space="0" w:color="auto"/>
              <w:right w:val="single" w:sz="4" w:space="0" w:color="auto"/>
            </w:tcBorders>
            <w:vAlign w:val="center"/>
            <w:hideMark/>
          </w:tcPr>
          <w:p w14:paraId="068213DE" w14:textId="77777777" w:rsidR="00614813" w:rsidRPr="00614813" w:rsidRDefault="00614813" w:rsidP="00614813">
            <w:pPr>
              <w:jc w:val="left"/>
              <w:rPr>
                <w:color w:val="000000"/>
                <w:sz w:val="22"/>
                <w:szCs w:val="22"/>
              </w:rPr>
            </w:pPr>
            <w:r w:rsidRPr="00614813">
              <w:rPr>
                <w:color w:val="000000"/>
                <w:sz w:val="22"/>
                <w:szCs w:val="22"/>
              </w:rPr>
              <w:t>Lắp đặt máy điều hoà không khí (điều hoà cục bộ), loại máy điều hoà treo tường (điều hòa tận dụng)</w:t>
            </w:r>
          </w:p>
        </w:tc>
        <w:tc>
          <w:tcPr>
            <w:tcW w:w="2420" w:type="dxa"/>
            <w:tcBorders>
              <w:top w:val="nil"/>
              <w:left w:val="nil"/>
              <w:bottom w:val="single" w:sz="4" w:space="0" w:color="auto"/>
              <w:right w:val="single" w:sz="4" w:space="0" w:color="auto"/>
            </w:tcBorders>
            <w:vAlign w:val="center"/>
            <w:hideMark/>
          </w:tcPr>
          <w:p w14:paraId="4740CD7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C163ED2" w14:textId="77777777" w:rsidR="00614813" w:rsidRPr="00614813" w:rsidRDefault="00614813" w:rsidP="00614813">
            <w:pPr>
              <w:jc w:val="center"/>
              <w:rPr>
                <w:color w:val="000000"/>
                <w:sz w:val="22"/>
                <w:szCs w:val="22"/>
              </w:rPr>
            </w:pPr>
            <w:r w:rsidRPr="00614813">
              <w:rPr>
                <w:color w:val="000000"/>
                <w:sz w:val="22"/>
                <w:szCs w:val="22"/>
              </w:rPr>
              <w:t>3,0000</w:t>
            </w:r>
          </w:p>
        </w:tc>
        <w:tc>
          <w:tcPr>
            <w:tcW w:w="1275" w:type="dxa"/>
            <w:tcBorders>
              <w:top w:val="nil"/>
              <w:left w:val="nil"/>
              <w:bottom w:val="single" w:sz="4" w:space="0" w:color="auto"/>
              <w:right w:val="single" w:sz="4" w:space="0" w:color="auto"/>
            </w:tcBorders>
            <w:vAlign w:val="center"/>
            <w:hideMark/>
          </w:tcPr>
          <w:p w14:paraId="1C74BECE" w14:textId="77777777" w:rsidR="00614813" w:rsidRPr="00614813" w:rsidRDefault="00614813" w:rsidP="00614813">
            <w:pPr>
              <w:jc w:val="center"/>
              <w:rPr>
                <w:color w:val="000000"/>
                <w:sz w:val="22"/>
                <w:szCs w:val="22"/>
              </w:rPr>
            </w:pPr>
            <w:r w:rsidRPr="00614813">
              <w:rPr>
                <w:color w:val="000000"/>
                <w:sz w:val="22"/>
                <w:szCs w:val="22"/>
              </w:rPr>
              <w:t>máy</w:t>
            </w:r>
          </w:p>
        </w:tc>
      </w:tr>
      <w:tr w:rsidR="00614813" w:rsidRPr="00614813" w14:paraId="00783F6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DC9CCBE" w14:textId="77777777" w:rsidR="00614813" w:rsidRPr="00614813" w:rsidRDefault="00614813" w:rsidP="00614813">
            <w:pPr>
              <w:jc w:val="center"/>
              <w:rPr>
                <w:color w:val="000000"/>
                <w:sz w:val="22"/>
                <w:szCs w:val="22"/>
              </w:rPr>
            </w:pPr>
            <w:r w:rsidRPr="00614813">
              <w:rPr>
                <w:color w:val="000000"/>
                <w:sz w:val="22"/>
                <w:szCs w:val="22"/>
              </w:rPr>
              <w:t>155</w:t>
            </w:r>
          </w:p>
        </w:tc>
        <w:tc>
          <w:tcPr>
            <w:tcW w:w="3685" w:type="dxa"/>
            <w:tcBorders>
              <w:top w:val="nil"/>
              <w:left w:val="nil"/>
              <w:bottom w:val="single" w:sz="4" w:space="0" w:color="auto"/>
              <w:right w:val="single" w:sz="4" w:space="0" w:color="auto"/>
            </w:tcBorders>
            <w:vAlign w:val="center"/>
            <w:hideMark/>
          </w:tcPr>
          <w:p w14:paraId="01C057B7" w14:textId="77777777" w:rsidR="00614813" w:rsidRPr="00614813" w:rsidRDefault="00614813" w:rsidP="00614813">
            <w:pPr>
              <w:jc w:val="left"/>
              <w:rPr>
                <w:color w:val="000000"/>
                <w:sz w:val="22"/>
                <w:szCs w:val="22"/>
              </w:rPr>
            </w:pPr>
            <w:r w:rsidRPr="00614813">
              <w:rPr>
                <w:color w:val="000000"/>
                <w:sz w:val="22"/>
                <w:szCs w:val="22"/>
              </w:rPr>
              <w:t>Lắp đặt hộp phân dây kt 120x120</w:t>
            </w:r>
          </w:p>
        </w:tc>
        <w:tc>
          <w:tcPr>
            <w:tcW w:w="2420" w:type="dxa"/>
            <w:tcBorders>
              <w:top w:val="nil"/>
              <w:left w:val="nil"/>
              <w:bottom w:val="single" w:sz="4" w:space="0" w:color="auto"/>
              <w:right w:val="single" w:sz="4" w:space="0" w:color="auto"/>
            </w:tcBorders>
            <w:vAlign w:val="center"/>
            <w:hideMark/>
          </w:tcPr>
          <w:p w14:paraId="4AF1ADE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4A9F12F"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76965643"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78A7C9B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0251E06" w14:textId="77777777" w:rsidR="00614813" w:rsidRPr="00614813" w:rsidRDefault="00614813" w:rsidP="00614813">
            <w:pPr>
              <w:jc w:val="center"/>
              <w:rPr>
                <w:color w:val="000000"/>
                <w:sz w:val="22"/>
                <w:szCs w:val="22"/>
              </w:rPr>
            </w:pPr>
            <w:r w:rsidRPr="00614813">
              <w:rPr>
                <w:color w:val="000000"/>
                <w:sz w:val="22"/>
                <w:szCs w:val="22"/>
              </w:rPr>
              <w:t>156</w:t>
            </w:r>
          </w:p>
        </w:tc>
        <w:tc>
          <w:tcPr>
            <w:tcW w:w="3685" w:type="dxa"/>
            <w:tcBorders>
              <w:top w:val="nil"/>
              <w:left w:val="nil"/>
              <w:bottom w:val="single" w:sz="4" w:space="0" w:color="auto"/>
              <w:right w:val="single" w:sz="4" w:space="0" w:color="auto"/>
            </w:tcBorders>
            <w:vAlign w:val="center"/>
            <w:hideMark/>
          </w:tcPr>
          <w:p w14:paraId="4AFD8A39" w14:textId="77777777" w:rsidR="00614813" w:rsidRPr="00614813" w:rsidRDefault="00614813" w:rsidP="00614813">
            <w:pPr>
              <w:jc w:val="left"/>
              <w:rPr>
                <w:color w:val="000000"/>
                <w:sz w:val="22"/>
                <w:szCs w:val="22"/>
              </w:rPr>
            </w:pPr>
            <w:r w:rsidRPr="00614813">
              <w:rPr>
                <w:color w:val="000000"/>
                <w:sz w:val="22"/>
                <w:szCs w:val="22"/>
              </w:rPr>
              <w:t>Lắp đặt đèn Led âm trần 600x600mm</w:t>
            </w:r>
          </w:p>
        </w:tc>
        <w:tc>
          <w:tcPr>
            <w:tcW w:w="2420" w:type="dxa"/>
            <w:tcBorders>
              <w:top w:val="nil"/>
              <w:left w:val="nil"/>
              <w:bottom w:val="single" w:sz="4" w:space="0" w:color="auto"/>
              <w:right w:val="single" w:sz="4" w:space="0" w:color="auto"/>
            </w:tcBorders>
            <w:vAlign w:val="center"/>
            <w:hideMark/>
          </w:tcPr>
          <w:p w14:paraId="7BAC7AF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2F65E8D" w14:textId="77777777" w:rsidR="00614813" w:rsidRPr="00614813" w:rsidRDefault="00614813" w:rsidP="00614813">
            <w:pPr>
              <w:jc w:val="center"/>
              <w:rPr>
                <w:color w:val="000000"/>
                <w:sz w:val="22"/>
                <w:szCs w:val="22"/>
              </w:rPr>
            </w:pPr>
            <w:r w:rsidRPr="00614813">
              <w:rPr>
                <w:color w:val="000000"/>
                <w:sz w:val="22"/>
                <w:szCs w:val="22"/>
              </w:rPr>
              <w:t>12,0000</w:t>
            </w:r>
          </w:p>
        </w:tc>
        <w:tc>
          <w:tcPr>
            <w:tcW w:w="1275" w:type="dxa"/>
            <w:tcBorders>
              <w:top w:val="nil"/>
              <w:left w:val="nil"/>
              <w:bottom w:val="single" w:sz="4" w:space="0" w:color="auto"/>
              <w:right w:val="single" w:sz="4" w:space="0" w:color="auto"/>
            </w:tcBorders>
            <w:vAlign w:val="center"/>
            <w:hideMark/>
          </w:tcPr>
          <w:p w14:paraId="609614C6"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230AE3B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7F17C5E" w14:textId="77777777" w:rsidR="00614813" w:rsidRPr="00614813" w:rsidRDefault="00614813" w:rsidP="00614813">
            <w:pPr>
              <w:jc w:val="center"/>
              <w:rPr>
                <w:color w:val="000000"/>
                <w:sz w:val="22"/>
                <w:szCs w:val="22"/>
              </w:rPr>
            </w:pPr>
            <w:r w:rsidRPr="00614813">
              <w:rPr>
                <w:color w:val="000000"/>
                <w:sz w:val="22"/>
                <w:szCs w:val="22"/>
              </w:rPr>
              <w:t>157</w:t>
            </w:r>
          </w:p>
        </w:tc>
        <w:tc>
          <w:tcPr>
            <w:tcW w:w="3685" w:type="dxa"/>
            <w:tcBorders>
              <w:top w:val="nil"/>
              <w:left w:val="nil"/>
              <w:bottom w:val="single" w:sz="4" w:space="0" w:color="auto"/>
              <w:right w:val="single" w:sz="4" w:space="0" w:color="auto"/>
            </w:tcBorders>
            <w:vAlign w:val="center"/>
            <w:hideMark/>
          </w:tcPr>
          <w:p w14:paraId="663CFFBB" w14:textId="77777777" w:rsidR="00614813" w:rsidRPr="00614813" w:rsidRDefault="00614813" w:rsidP="00614813">
            <w:pPr>
              <w:jc w:val="left"/>
              <w:rPr>
                <w:color w:val="000000"/>
                <w:sz w:val="22"/>
                <w:szCs w:val="22"/>
              </w:rPr>
            </w:pPr>
            <w:r w:rsidRPr="00614813">
              <w:rPr>
                <w:color w:val="000000"/>
                <w:sz w:val="22"/>
                <w:szCs w:val="22"/>
              </w:rPr>
              <w:t>Lắp đặt đèn Led âm trần D90/9w</w:t>
            </w:r>
          </w:p>
        </w:tc>
        <w:tc>
          <w:tcPr>
            <w:tcW w:w="2420" w:type="dxa"/>
            <w:tcBorders>
              <w:top w:val="nil"/>
              <w:left w:val="nil"/>
              <w:bottom w:val="single" w:sz="4" w:space="0" w:color="auto"/>
              <w:right w:val="single" w:sz="4" w:space="0" w:color="auto"/>
            </w:tcBorders>
            <w:vAlign w:val="center"/>
            <w:hideMark/>
          </w:tcPr>
          <w:p w14:paraId="4D2BA41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E43DE0E" w14:textId="77777777" w:rsidR="00614813" w:rsidRPr="00614813" w:rsidRDefault="00614813" w:rsidP="00614813">
            <w:pPr>
              <w:jc w:val="center"/>
              <w:rPr>
                <w:color w:val="000000"/>
                <w:sz w:val="22"/>
                <w:szCs w:val="22"/>
              </w:rPr>
            </w:pPr>
            <w:r w:rsidRPr="00614813">
              <w:rPr>
                <w:color w:val="000000"/>
                <w:sz w:val="22"/>
                <w:szCs w:val="22"/>
              </w:rPr>
              <w:t>42,0000</w:t>
            </w:r>
          </w:p>
        </w:tc>
        <w:tc>
          <w:tcPr>
            <w:tcW w:w="1275" w:type="dxa"/>
            <w:tcBorders>
              <w:top w:val="nil"/>
              <w:left w:val="nil"/>
              <w:bottom w:val="single" w:sz="4" w:space="0" w:color="auto"/>
              <w:right w:val="single" w:sz="4" w:space="0" w:color="auto"/>
            </w:tcBorders>
            <w:vAlign w:val="center"/>
            <w:hideMark/>
          </w:tcPr>
          <w:p w14:paraId="2CAA79AE"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53637F1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3CE1B8C" w14:textId="77777777" w:rsidR="00614813" w:rsidRPr="00614813" w:rsidRDefault="00614813" w:rsidP="00614813">
            <w:pPr>
              <w:jc w:val="center"/>
              <w:rPr>
                <w:color w:val="000000"/>
                <w:sz w:val="22"/>
                <w:szCs w:val="22"/>
              </w:rPr>
            </w:pPr>
            <w:r w:rsidRPr="00614813">
              <w:rPr>
                <w:color w:val="000000"/>
                <w:sz w:val="22"/>
                <w:szCs w:val="22"/>
              </w:rPr>
              <w:t>158</w:t>
            </w:r>
          </w:p>
        </w:tc>
        <w:tc>
          <w:tcPr>
            <w:tcW w:w="3685" w:type="dxa"/>
            <w:tcBorders>
              <w:top w:val="nil"/>
              <w:left w:val="nil"/>
              <w:bottom w:val="single" w:sz="4" w:space="0" w:color="auto"/>
              <w:right w:val="single" w:sz="4" w:space="0" w:color="auto"/>
            </w:tcBorders>
            <w:vAlign w:val="center"/>
            <w:hideMark/>
          </w:tcPr>
          <w:p w14:paraId="4503BBAD" w14:textId="77777777" w:rsidR="00614813" w:rsidRPr="00614813" w:rsidRDefault="00614813" w:rsidP="00614813">
            <w:pPr>
              <w:jc w:val="left"/>
              <w:rPr>
                <w:color w:val="000000"/>
                <w:sz w:val="22"/>
                <w:szCs w:val="22"/>
              </w:rPr>
            </w:pPr>
            <w:r w:rsidRPr="00614813">
              <w:rPr>
                <w:color w:val="000000"/>
                <w:sz w:val="22"/>
                <w:szCs w:val="22"/>
              </w:rPr>
              <w:t>Lắp đặt ổ cắm ba</w:t>
            </w:r>
          </w:p>
        </w:tc>
        <w:tc>
          <w:tcPr>
            <w:tcW w:w="2420" w:type="dxa"/>
            <w:tcBorders>
              <w:top w:val="nil"/>
              <w:left w:val="nil"/>
              <w:bottom w:val="single" w:sz="4" w:space="0" w:color="auto"/>
              <w:right w:val="single" w:sz="4" w:space="0" w:color="auto"/>
            </w:tcBorders>
            <w:vAlign w:val="center"/>
            <w:hideMark/>
          </w:tcPr>
          <w:p w14:paraId="3B43B26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F1F784D" w14:textId="77777777" w:rsidR="00614813" w:rsidRPr="00614813" w:rsidRDefault="00614813" w:rsidP="00614813">
            <w:pPr>
              <w:jc w:val="center"/>
              <w:rPr>
                <w:color w:val="000000"/>
                <w:sz w:val="22"/>
                <w:szCs w:val="22"/>
              </w:rPr>
            </w:pPr>
            <w:r w:rsidRPr="00614813">
              <w:rPr>
                <w:color w:val="000000"/>
                <w:sz w:val="22"/>
                <w:szCs w:val="22"/>
              </w:rPr>
              <w:t>17,0000</w:t>
            </w:r>
          </w:p>
        </w:tc>
        <w:tc>
          <w:tcPr>
            <w:tcW w:w="1275" w:type="dxa"/>
            <w:tcBorders>
              <w:top w:val="nil"/>
              <w:left w:val="nil"/>
              <w:bottom w:val="single" w:sz="4" w:space="0" w:color="auto"/>
              <w:right w:val="single" w:sz="4" w:space="0" w:color="auto"/>
            </w:tcBorders>
            <w:vAlign w:val="center"/>
            <w:hideMark/>
          </w:tcPr>
          <w:p w14:paraId="6556F0DF"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6AD766B1"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B106F27" w14:textId="77777777" w:rsidR="00614813" w:rsidRPr="00614813" w:rsidRDefault="00614813" w:rsidP="00614813">
            <w:pPr>
              <w:jc w:val="center"/>
              <w:rPr>
                <w:color w:val="000000"/>
                <w:sz w:val="22"/>
                <w:szCs w:val="22"/>
              </w:rPr>
            </w:pPr>
            <w:r w:rsidRPr="00614813">
              <w:rPr>
                <w:color w:val="000000"/>
                <w:sz w:val="22"/>
                <w:szCs w:val="22"/>
              </w:rPr>
              <w:t>159</w:t>
            </w:r>
          </w:p>
        </w:tc>
        <w:tc>
          <w:tcPr>
            <w:tcW w:w="3685" w:type="dxa"/>
            <w:tcBorders>
              <w:top w:val="nil"/>
              <w:left w:val="nil"/>
              <w:bottom w:val="single" w:sz="4" w:space="0" w:color="auto"/>
              <w:right w:val="single" w:sz="4" w:space="0" w:color="auto"/>
            </w:tcBorders>
            <w:vAlign w:val="center"/>
            <w:hideMark/>
          </w:tcPr>
          <w:p w14:paraId="3084E90F"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75EDBFA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CDDAC3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1F250902"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6F366B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48B93C0" w14:textId="77777777" w:rsidR="00614813" w:rsidRPr="00614813" w:rsidRDefault="00614813" w:rsidP="00614813">
            <w:pPr>
              <w:jc w:val="center"/>
              <w:rPr>
                <w:color w:val="000000"/>
                <w:sz w:val="22"/>
                <w:szCs w:val="22"/>
              </w:rPr>
            </w:pPr>
            <w:r w:rsidRPr="00614813">
              <w:rPr>
                <w:color w:val="000000"/>
                <w:sz w:val="22"/>
                <w:szCs w:val="22"/>
              </w:rPr>
              <w:t>160</w:t>
            </w:r>
          </w:p>
        </w:tc>
        <w:tc>
          <w:tcPr>
            <w:tcW w:w="3685" w:type="dxa"/>
            <w:tcBorders>
              <w:top w:val="nil"/>
              <w:left w:val="nil"/>
              <w:bottom w:val="single" w:sz="4" w:space="0" w:color="auto"/>
              <w:right w:val="single" w:sz="4" w:space="0" w:color="auto"/>
            </w:tcBorders>
            <w:vAlign w:val="center"/>
            <w:hideMark/>
          </w:tcPr>
          <w:p w14:paraId="59B02BE7" w14:textId="77777777" w:rsidR="00614813" w:rsidRPr="00614813" w:rsidRDefault="00614813" w:rsidP="00614813">
            <w:pPr>
              <w:jc w:val="left"/>
              <w:rPr>
                <w:color w:val="000000"/>
                <w:sz w:val="22"/>
                <w:szCs w:val="22"/>
              </w:rPr>
            </w:pPr>
            <w:r w:rsidRPr="00614813">
              <w:rPr>
                <w:color w:val="000000"/>
                <w:sz w:val="22"/>
                <w:szCs w:val="22"/>
              </w:rPr>
              <w:t>Lắp đặt công tắc - 3 hạt trên 1 công tắc</w:t>
            </w:r>
          </w:p>
        </w:tc>
        <w:tc>
          <w:tcPr>
            <w:tcW w:w="2420" w:type="dxa"/>
            <w:tcBorders>
              <w:top w:val="nil"/>
              <w:left w:val="nil"/>
              <w:bottom w:val="single" w:sz="4" w:space="0" w:color="auto"/>
              <w:right w:val="single" w:sz="4" w:space="0" w:color="auto"/>
            </w:tcBorders>
            <w:vAlign w:val="center"/>
            <w:hideMark/>
          </w:tcPr>
          <w:p w14:paraId="5691201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88A31FC" w14:textId="77777777" w:rsidR="00614813" w:rsidRPr="00614813" w:rsidRDefault="00614813" w:rsidP="00614813">
            <w:pPr>
              <w:jc w:val="center"/>
              <w:rPr>
                <w:color w:val="000000"/>
                <w:sz w:val="22"/>
                <w:szCs w:val="22"/>
              </w:rPr>
            </w:pPr>
            <w:r w:rsidRPr="00614813">
              <w:rPr>
                <w:color w:val="000000"/>
                <w:sz w:val="22"/>
                <w:szCs w:val="22"/>
              </w:rPr>
              <w:t>2,0000</w:t>
            </w:r>
          </w:p>
        </w:tc>
        <w:tc>
          <w:tcPr>
            <w:tcW w:w="1275" w:type="dxa"/>
            <w:tcBorders>
              <w:top w:val="nil"/>
              <w:left w:val="nil"/>
              <w:bottom w:val="single" w:sz="4" w:space="0" w:color="auto"/>
              <w:right w:val="single" w:sz="4" w:space="0" w:color="auto"/>
            </w:tcBorders>
            <w:vAlign w:val="center"/>
            <w:hideMark/>
          </w:tcPr>
          <w:p w14:paraId="08AC5988"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8A278D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2B91A34" w14:textId="77777777" w:rsidR="00614813" w:rsidRPr="00614813" w:rsidRDefault="00614813" w:rsidP="00614813">
            <w:pPr>
              <w:jc w:val="center"/>
              <w:rPr>
                <w:color w:val="000000"/>
                <w:sz w:val="22"/>
                <w:szCs w:val="22"/>
              </w:rPr>
            </w:pPr>
            <w:r w:rsidRPr="00614813">
              <w:rPr>
                <w:color w:val="000000"/>
                <w:sz w:val="22"/>
                <w:szCs w:val="22"/>
              </w:rPr>
              <w:t>161</w:t>
            </w:r>
          </w:p>
        </w:tc>
        <w:tc>
          <w:tcPr>
            <w:tcW w:w="3685" w:type="dxa"/>
            <w:tcBorders>
              <w:top w:val="nil"/>
              <w:left w:val="nil"/>
              <w:bottom w:val="single" w:sz="4" w:space="0" w:color="auto"/>
              <w:right w:val="single" w:sz="4" w:space="0" w:color="auto"/>
            </w:tcBorders>
            <w:vAlign w:val="center"/>
            <w:hideMark/>
          </w:tcPr>
          <w:p w14:paraId="222F29EA"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0667B48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38458B5" w14:textId="77777777" w:rsidR="00614813" w:rsidRPr="00614813" w:rsidRDefault="00614813" w:rsidP="00614813">
            <w:pPr>
              <w:jc w:val="center"/>
              <w:rPr>
                <w:color w:val="000000"/>
                <w:sz w:val="22"/>
                <w:szCs w:val="22"/>
              </w:rPr>
            </w:pPr>
            <w:r w:rsidRPr="00614813">
              <w:rPr>
                <w:color w:val="000000"/>
                <w:sz w:val="22"/>
                <w:szCs w:val="22"/>
              </w:rPr>
              <w:t>20,0000</w:t>
            </w:r>
          </w:p>
        </w:tc>
        <w:tc>
          <w:tcPr>
            <w:tcW w:w="1275" w:type="dxa"/>
            <w:tcBorders>
              <w:top w:val="nil"/>
              <w:left w:val="nil"/>
              <w:bottom w:val="single" w:sz="4" w:space="0" w:color="auto"/>
              <w:right w:val="single" w:sz="4" w:space="0" w:color="auto"/>
            </w:tcBorders>
            <w:vAlign w:val="center"/>
            <w:hideMark/>
          </w:tcPr>
          <w:p w14:paraId="174BF92A"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7734704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C023C2C" w14:textId="77777777" w:rsidR="00614813" w:rsidRPr="00614813" w:rsidRDefault="00614813" w:rsidP="00614813">
            <w:pPr>
              <w:jc w:val="center"/>
              <w:rPr>
                <w:color w:val="000000"/>
                <w:sz w:val="22"/>
                <w:szCs w:val="22"/>
              </w:rPr>
            </w:pPr>
            <w:r w:rsidRPr="00614813">
              <w:rPr>
                <w:color w:val="000000"/>
                <w:sz w:val="22"/>
                <w:szCs w:val="22"/>
              </w:rPr>
              <w:t>162</w:t>
            </w:r>
          </w:p>
        </w:tc>
        <w:tc>
          <w:tcPr>
            <w:tcW w:w="3685" w:type="dxa"/>
            <w:tcBorders>
              <w:top w:val="nil"/>
              <w:left w:val="nil"/>
              <w:bottom w:val="single" w:sz="4" w:space="0" w:color="auto"/>
              <w:right w:val="single" w:sz="4" w:space="0" w:color="auto"/>
            </w:tcBorders>
            <w:vAlign w:val="center"/>
            <w:hideMark/>
          </w:tcPr>
          <w:p w14:paraId="2CCB580D" w14:textId="77777777" w:rsidR="00614813" w:rsidRPr="00614813" w:rsidRDefault="00614813" w:rsidP="00614813">
            <w:pPr>
              <w:jc w:val="left"/>
              <w:rPr>
                <w:color w:val="000000"/>
                <w:sz w:val="22"/>
                <w:szCs w:val="22"/>
              </w:rPr>
            </w:pPr>
            <w:r w:rsidRPr="00614813">
              <w:rPr>
                <w:color w:val="000000"/>
                <w:sz w:val="22"/>
                <w:szCs w:val="22"/>
              </w:rPr>
              <w:t>Lắp đặt quạt điện - Quạt trần 5 cánh điều khiển</w:t>
            </w:r>
          </w:p>
        </w:tc>
        <w:tc>
          <w:tcPr>
            <w:tcW w:w="2420" w:type="dxa"/>
            <w:tcBorders>
              <w:top w:val="nil"/>
              <w:left w:val="nil"/>
              <w:bottom w:val="single" w:sz="4" w:space="0" w:color="auto"/>
              <w:right w:val="single" w:sz="4" w:space="0" w:color="auto"/>
            </w:tcBorders>
            <w:vAlign w:val="center"/>
            <w:hideMark/>
          </w:tcPr>
          <w:p w14:paraId="0FFDAC2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1C18426" w14:textId="77777777" w:rsidR="00614813" w:rsidRPr="00614813" w:rsidRDefault="00614813" w:rsidP="00614813">
            <w:pPr>
              <w:jc w:val="center"/>
              <w:rPr>
                <w:color w:val="000000"/>
                <w:sz w:val="22"/>
                <w:szCs w:val="22"/>
              </w:rPr>
            </w:pPr>
            <w:r w:rsidRPr="00614813">
              <w:rPr>
                <w:color w:val="000000"/>
                <w:sz w:val="22"/>
                <w:szCs w:val="22"/>
              </w:rPr>
              <w:t>3,0000</w:t>
            </w:r>
          </w:p>
        </w:tc>
        <w:tc>
          <w:tcPr>
            <w:tcW w:w="1275" w:type="dxa"/>
            <w:tcBorders>
              <w:top w:val="nil"/>
              <w:left w:val="nil"/>
              <w:bottom w:val="single" w:sz="4" w:space="0" w:color="auto"/>
              <w:right w:val="single" w:sz="4" w:space="0" w:color="auto"/>
            </w:tcBorders>
            <w:vAlign w:val="center"/>
            <w:hideMark/>
          </w:tcPr>
          <w:p w14:paraId="47F75994"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74A7435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1C575F8" w14:textId="77777777" w:rsidR="00614813" w:rsidRPr="00614813" w:rsidRDefault="00614813" w:rsidP="00614813">
            <w:pPr>
              <w:jc w:val="center"/>
              <w:rPr>
                <w:color w:val="000000"/>
                <w:sz w:val="22"/>
                <w:szCs w:val="22"/>
              </w:rPr>
            </w:pPr>
            <w:r w:rsidRPr="00614813">
              <w:rPr>
                <w:color w:val="000000"/>
                <w:sz w:val="22"/>
                <w:szCs w:val="22"/>
              </w:rPr>
              <w:t>163</w:t>
            </w:r>
          </w:p>
        </w:tc>
        <w:tc>
          <w:tcPr>
            <w:tcW w:w="3685" w:type="dxa"/>
            <w:tcBorders>
              <w:top w:val="nil"/>
              <w:left w:val="nil"/>
              <w:bottom w:val="single" w:sz="4" w:space="0" w:color="auto"/>
              <w:right w:val="single" w:sz="4" w:space="0" w:color="auto"/>
            </w:tcBorders>
            <w:vAlign w:val="center"/>
            <w:hideMark/>
          </w:tcPr>
          <w:p w14:paraId="7F4B7AE4" w14:textId="77777777" w:rsidR="00614813" w:rsidRPr="00614813" w:rsidRDefault="00614813" w:rsidP="00614813">
            <w:pPr>
              <w:jc w:val="left"/>
              <w:rPr>
                <w:color w:val="000000"/>
                <w:sz w:val="22"/>
                <w:szCs w:val="22"/>
              </w:rPr>
            </w:pPr>
            <w:r w:rsidRPr="00614813">
              <w:rPr>
                <w:color w:val="000000"/>
                <w:sz w:val="22"/>
                <w:szCs w:val="22"/>
              </w:rPr>
              <w:t>Lắp đặt quạt thông gió KT: 300x300mm - 50W</w:t>
            </w:r>
          </w:p>
        </w:tc>
        <w:tc>
          <w:tcPr>
            <w:tcW w:w="2420" w:type="dxa"/>
            <w:tcBorders>
              <w:top w:val="nil"/>
              <w:left w:val="nil"/>
              <w:bottom w:val="single" w:sz="4" w:space="0" w:color="auto"/>
              <w:right w:val="single" w:sz="4" w:space="0" w:color="auto"/>
            </w:tcBorders>
            <w:vAlign w:val="center"/>
            <w:hideMark/>
          </w:tcPr>
          <w:p w14:paraId="0DB667D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9B9F22E"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D8C9119"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03D3170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FD084CD" w14:textId="77777777" w:rsidR="00614813" w:rsidRPr="00614813" w:rsidRDefault="00614813" w:rsidP="00614813">
            <w:pPr>
              <w:jc w:val="center"/>
              <w:rPr>
                <w:color w:val="000000"/>
                <w:sz w:val="22"/>
                <w:szCs w:val="22"/>
              </w:rPr>
            </w:pPr>
            <w:r w:rsidRPr="00614813">
              <w:rPr>
                <w:color w:val="000000"/>
                <w:sz w:val="22"/>
                <w:szCs w:val="22"/>
              </w:rPr>
              <w:t>164</w:t>
            </w:r>
          </w:p>
        </w:tc>
        <w:tc>
          <w:tcPr>
            <w:tcW w:w="3685" w:type="dxa"/>
            <w:tcBorders>
              <w:top w:val="nil"/>
              <w:left w:val="nil"/>
              <w:bottom w:val="single" w:sz="4" w:space="0" w:color="auto"/>
              <w:right w:val="single" w:sz="4" w:space="0" w:color="auto"/>
            </w:tcBorders>
            <w:vAlign w:val="center"/>
            <w:hideMark/>
          </w:tcPr>
          <w:p w14:paraId="0D839EE4"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0D73525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C29BDD4" w14:textId="77777777" w:rsidR="00614813" w:rsidRPr="00614813" w:rsidRDefault="00614813" w:rsidP="00614813">
            <w:pPr>
              <w:jc w:val="center"/>
              <w:rPr>
                <w:color w:val="000000"/>
                <w:sz w:val="22"/>
                <w:szCs w:val="22"/>
              </w:rPr>
            </w:pPr>
            <w:r w:rsidRPr="00614813">
              <w:rPr>
                <w:color w:val="000000"/>
                <w:sz w:val="22"/>
                <w:szCs w:val="22"/>
              </w:rPr>
              <w:t>120,0000</w:t>
            </w:r>
          </w:p>
        </w:tc>
        <w:tc>
          <w:tcPr>
            <w:tcW w:w="1275" w:type="dxa"/>
            <w:tcBorders>
              <w:top w:val="nil"/>
              <w:left w:val="nil"/>
              <w:bottom w:val="single" w:sz="4" w:space="0" w:color="auto"/>
              <w:right w:val="single" w:sz="4" w:space="0" w:color="auto"/>
            </w:tcBorders>
            <w:vAlign w:val="center"/>
            <w:hideMark/>
          </w:tcPr>
          <w:p w14:paraId="08641DAC"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95D5BD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427C661" w14:textId="77777777" w:rsidR="00614813" w:rsidRPr="00614813" w:rsidRDefault="00614813" w:rsidP="00614813">
            <w:pPr>
              <w:jc w:val="center"/>
              <w:rPr>
                <w:color w:val="000000"/>
                <w:sz w:val="22"/>
                <w:szCs w:val="22"/>
              </w:rPr>
            </w:pPr>
            <w:r w:rsidRPr="00614813">
              <w:rPr>
                <w:color w:val="000000"/>
                <w:sz w:val="22"/>
                <w:szCs w:val="22"/>
              </w:rPr>
              <w:lastRenderedPageBreak/>
              <w:t>165</w:t>
            </w:r>
          </w:p>
        </w:tc>
        <w:tc>
          <w:tcPr>
            <w:tcW w:w="3685" w:type="dxa"/>
            <w:tcBorders>
              <w:top w:val="nil"/>
              <w:left w:val="nil"/>
              <w:bottom w:val="single" w:sz="4" w:space="0" w:color="auto"/>
              <w:right w:val="single" w:sz="4" w:space="0" w:color="auto"/>
            </w:tcBorders>
            <w:vAlign w:val="center"/>
            <w:hideMark/>
          </w:tcPr>
          <w:p w14:paraId="14F258B9"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304270B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FEC2A6C" w14:textId="77777777" w:rsidR="00614813" w:rsidRPr="00614813" w:rsidRDefault="00614813" w:rsidP="00614813">
            <w:pPr>
              <w:jc w:val="center"/>
              <w:rPr>
                <w:color w:val="000000"/>
                <w:sz w:val="22"/>
                <w:szCs w:val="22"/>
              </w:rPr>
            </w:pPr>
            <w:r w:rsidRPr="00614813">
              <w:rPr>
                <w:color w:val="000000"/>
                <w:sz w:val="22"/>
                <w:szCs w:val="22"/>
              </w:rPr>
              <w:t>120,0000</w:t>
            </w:r>
          </w:p>
        </w:tc>
        <w:tc>
          <w:tcPr>
            <w:tcW w:w="1275" w:type="dxa"/>
            <w:tcBorders>
              <w:top w:val="nil"/>
              <w:left w:val="nil"/>
              <w:bottom w:val="single" w:sz="4" w:space="0" w:color="auto"/>
              <w:right w:val="single" w:sz="4" w:space="0" w:color="auto"/>
            </w:tcBorders>
            <w:vAlign w:val="center"/>
            <w:hideMark/>
          </w:tcPr>
          <w:p w14:paraId="222465AD"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7B7B7F1F"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3D981CB8" w14:textId="77777777" w:rsidR="00614813" w:rsidRPr="00614813" w:rsidRDefault="00614813" w:rsidP="00614813">
            <w:pPr>
              <w:jc w:val="center"/>
              <w:rPr>
                <w:color w:val="000000"/>
                <w:sz w:val="22"/>
                <w:szCs w:val="22"/>
              </w:rPr>
            </w:pPr>
            <w:r w:rsidRPr="00614813">
              <w:rPr>
                <w:color w:val="000000"/>
                <w:sz w:val="22"/>
                <w:szCs w:val="22"/>
              </w:rPr>
              <w:t>166</w:t>
            </w:r>
          </w:p>
        </w:tc>
        <w:tc>
          <w:tcPr>
            <w:tcW w:w="3685" w:type="dxa"/>
            <w:tcBorders>
              <w:top w:val="nil"/>
              <w:left w:val="nil"/>
              <w:bottom w:val="single" w:sz="4" w:space="0" w:color="auto"/>
              <w:right w:val="single" w:sz="4" w:space="0" w:color="auto"/>
            </w:tcBorders>
            <w:vAlign w:val="center"/>
            <w:hideMark/>
          </w:tcPr>
          <w:p w14:paraId="0F9296BD" w14:textId="6D26B014" w:rsidR="00614813" w:rsidRPr="00614813" w:rsidRDefault="00614813" w:rsidP="00614813">
            <w:pPr>
              <w:jc w:val="left"/>
              <w:rPr>
                <w:color w:val="000000"/>
                <w:sz w:val="22"/>
                <w:szCs w:val="22"/>
              </w:rPr>
            </w:pPr>
            <w:r w:rsidRPr="00614813">
              <w:rPr>
                <w:color w:val="000000"/>
                <w:sz w:val="22"/>
                <w:szCs w:val="22"/>
              </w:rPr>
              <w:t xml:space="preserve">Lắp đặt ống nhựa chìm bảo hộ dây dẫn - D16mm </w:t>
            </w:r>
          </w:p>
        </w:tc>
        <w:tc>
          <w:tcPr>
            <w:tcW w:w="2420" w:type="dxa"/>
            <w:tcBorders>
              <w:top w:val="nil"/>
              <w:left w:val="nil"/>
              <w:bottom w:val="single" w:sz="4" w:space="0" w:color="auto"/>
              <w:right w:val="single" w:sz="4" w:space="0" w:color="auto"/>
            </w:tcBorders>
            <w:vAlign w:val="center"/>
            <w:hideMark/>
          </w:tcPr>
          <w:p w14:paraId="05AD869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D11E01E" w14:textId="77777777" w:rsidR="00614813" w:rsidRPr="00614813" w:rsidRDefault="00614813" w:rsidP="00614813">
            <w:pPr>
              <w:jc w:val="center"/>
              <w:rPr>
                <w:color w:val="000000"/>
                <w:sz w:val="22"/>
                <w:szCs w:val="22"/>
              </w:rPr>
            </w:pPr>
            <w:r w:rsidRPr="00614813">
              <w:rPr>
                <w:color w:val="000000"/>
                <w:sz w:val="22"/>
                <w:szCs w:val="22"/>
              </w:rPr>
              <w:t>200,0000</w:t>
            </w:r>
          </w:p>
        </w:tc>
        <w:tc>
          <w:tcPr>
            <w:tcW w:w="1275" w:type="dxa"/>
            <w:tcBorders>
              <w:top w:val="nil"/>
              <w:left w:val="nil"/>
              <w:bottom w:val="single" w:sz="4" w:space="0" w:color="auto"/>
              <w:right w:val="single" w:sz="4" w:space="0" w:color="auto"/>
            </w:tcBorders>
            <w:vAlign w:val="center"/>
            <w:hideMark/>
          </w:tcPr>
          <w:p w14:paraId="61CFC9BF"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0C5B004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BC8C731" w14:textId="77777777" w:rsidR="00614813" w:rsidRPr="00614813" w:rsidRDefault="00614813" w:rsidP="00614813">
            <w:pPr>
              <w:jc w:val="center"/>
              <w:rPr>
                <w:color w:val="000000"/>
                <w:sz w:val="22"/>
                <w:szCs w:val="22"/>
              </w:rPr>
            </w:pPr>
            <w:r w:rsidRPr="00614813">
              <w:rPr>
                <w:color w:val="000000"/>
                <w:sz w:val="22"/>
                <w:szCs w:val="22"/>
              </w:rPr>
              <w:t>167</w:t>
            </w:r>
          </w:p>
        </w:tc>
        <w:tc>
          <w:tcPr>
            <w:tcW w:w="3685" w:type="dxa"/>
            <w:tcBorders>
              <w:top w:val="nil"/>
              <w:left w:val="nil"/>
              <w:bottom w:val="single" w:sz="4" w:space="0" w:color="auto"/>
              <w:right w:val="single" w:sz="4" w:space="0" w:color="auto"/>
            </w:tcBorders>
            <w:vAlign w:val="center"/>
            <w:hideMark/>
          </w:tcPr>
          <w:p w14:paraId="708E7140" w14:textId="77777777" w:rsidR="00614813" w:rsidRPr="00614813" w:rsidRDefault="00614813" w:rsidP="00614813">
            <w:pPr>
              <w:jc w:val="left"/>
              <w:rPr>
                <w:color w:val="000000"/>
                <w:sz w:val="22"/>
                <w:szCs w:val="22"/>
              </w:rPr>
            </w:pPr>
            <w:r w:rsidRPr="00614813">
              <w:rPr>
                <w:color w:val="000000"/>
                <w:sz w:val="22"/>
                <w:szCs w:val="22"/>
              </w:rPr>
              <w:t>Lắp đặt ống gen luồn dây hộp 50x100</w:t>
            </w:r>
          </w:p>
        </w:tc>
        <w:tc>
          <w:tcPr>
            <w:tcW w:w="2420" w:type="dxa"/>
            <w:tcBorders>
              <w:top w:val="nil"/>
              <w:left w:val="nil"/>
              <w:bottom w:val="single" w:sz="4" w:space="0" w:color="auto"/>
              <w:right w:val="single" w:sz="4" w:space="0" w:color="auto"/>
            </w:tcBorders>
            <w:vAlign w:val="center"/>
            <w:hideMark/>
          </w:tcPr>
          <w:p w14:paraId="239B84E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0469E69" w14:textId="77777777" w:rsidR="00614813" w:rsidRPr="00614813" w:rsidRDefault="00614813" w:rsidP="00614813">
            <w:pPr>
              <w:jc w:val="center"/>
              <w:rPr>
                <w:color w:val="000000"/>
                <w:sz w:val="22"/>
                <w:szCs w:val="22"/>
              </w:rPr>
            </w:pPr>
            <w:r w:rsidRPr="00614813">
              <w:rPr>
                <w:color w:val="000000"/>
                <w:sz w:val="22"/>
                <w:szCs w:val="22"/>
              </w:rPr>
              <w:t>3,3000</w:t>
            </w:r>
          </w:p>
        </w:tc>
        <w:tc>
          <w:tcPr>
            <w:tcW w:w="1275" w:type="dxa"/>
            <w:tcBorders>
              <w:top w:val="nil"/>
              <w:left w:val="nil"/>
              <w:bottom w:val="single" w:sz="4" w:space="0" w:color="auto"/>
              <w:right w:val="single" w:sz="4" w:space="0" w:color="auto"/>
            </w:tcBorders>
            <w:vAlign w:val="center"/>
            <w:hideMark/>
          </w:tcPr>
          <w:p w14:paraId="5037EBB9"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F0108C3"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A26AF76" w14:textId="77777777" w:rsidR="00614813" w:rsidRPr="00614813" w:rsidRDefault="00614813" w:rsidP="00614813">
            <w:pPr>
              <w:jc w:val="center"/>
              <w:rPr>
                <w:color w:val="000000"/>
                <w:sz w:val="22"/>
                <w:szCs w:val="22"/>
              </w:rPr>
            </w:pPr>
            <w:r w:rsidRPr="00614813">
              <w:rPr>
                <w:color w:val="000000"/>
                <w:sz w:val="22"/>
                <w:szCs w:val="22"/>
              </w:rPr>
              <w:t>168</w:t>
            </w:r>
          </w:p>
        </w:tc>
        <w:tc>
          <w:tcPr>
            <w:tcW w:w="3685" w:type="dxa"/>
            <w:tcBorders>
              <w:top w:val="nil"/>
              <w:left w:val="nil"/>
              <w:bottom w:val="single" w:sz="4" w:space="0" w:color="auto"/>
              <w:right w:val="single" w:sz="4" w:space="0" w:color="auto"/>
            </w:tcBorders>
            <w:vAlign w:val="center"/>
            <w:hideMark/>
          </w:tcPr>
          <w:p w14:paraId="59260B85" w14:textId="77777777" w:rsidR="00614813" w:rsidRPr="00614813" w:rsidRDefault="00614813" w:rsidP="00614813">
            <w:pPr>
              <w:jc w:val="left"/>
              <w:rPr>
                <w:color w:val="000000"/>
                <w:sz w:val="22"/>
                <w:szCs w:val="22"/>
              </w:rPr>
            </w:pPr>
            <w:r w:rsidRPr="00614813">
              <w:rPr>
                <w:color w:val="000000"/>
                <w:sz w:val="22"/>
                <w:szCs w:val="22"/>
              </w:rPr>
              <w:t>Lắp đặt ống gen luồn dây hộp 40x60</w:t>
            </w:r>
          </w:p>
        </w:tc>
        <w:tc>
          <w:tcPr>
            <w:tcW w:w="2420" w:type="dxa"/>
            <w:tcBorders>
              <w:top w:val="nil"/>
              <w:left w:val="nil"/>
              <w:bottom w:val="single" w:sz="4" w:space="0" w:color="auto"/>
              <w:right w:val="single" w:sz="4" w:space="0" w:color="auto"/>
            </w:tcBorders>
            <w:vAlign w:val="center"/>
            <w:hideMark/>
          </w:tcPr>
          <w:p w14:paraId="2394DC5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0D6969B" w14:textId="77777777" w:rsidR="00614813" w:rsidRPr="00614813" w:rsidRDefault="00614813" w:rsidP="00614813">
            <w:pPr>
              <w:jc w:val="center"/>
              <w:rPr>
                <w:color w:val="000000"/>
                <w:sz w:val="22"/>
                <w:szCs w:val="22"/>
              </w:rPr>
            </w:pPr>
            <w:r w:rsidRPr="00614813">
              <w:rPr>
                <w:color w:val="000000"/>
                <w:sz w:val="22"/>
                <w:szCs w:val="22"/>
              </w:rPr>
              <w:t>1,8000</w:t>
            </w:r>
          </w:p>
        </w:tc>
        <w:tc>
          <w:tcPr>
            <w:tcW w:w="1275" w:type="dxa"/>
            <w:tcBorders>
              <w:top w:val="nil"/>
              <w:left w:val="nil"/>
              <w:bottom w:val="single" w:sz="4" w:space="0" w:color="auto"/>
              <w:right w:val="single" w:sz="4" w:space="0" w:color="auto"/>
            </w:tcBorders>
            <w:vAlign w:val="center"/>
            <w:hideMark/>
          </w:tcPr>
          <w:p w14:paraId="635C8256"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69FAEC5B" w14:textId="77777777" w:rsidTr="00614813">
        <w:trPr>
          <w:trHeight w:val="570"/>
        </w:trPr>
        <w:tc>
          <w:tcPr>
            <w:tcW w:w="710" w:type="dxa"/>
            <w:tcBorders>
              <w:top w:val="nil"/>
              <w:left w:val="single" w:sz="4" w:space="0" w:color="auto"/>
              <w:bottom w:val="single" w:sz="4" w:space="0" w:color="auto"/>
              <w:right w:val="single" w:sz="4" w:space="0" w:color="auto"/>
            </w:tcBorders>
            <w:vAlign w:val="center"/>
            <w:hideMark/>
          </w:tcPr>
          <w:p w14:paraId="15BA13C8" w14:textId="77777777" w:rsidR="00614813" w:rsidRPr="00614813" w:rsidRDefault="00614813" w:rsidP="00614813">
            <w:pPr>
              <w:jc w:val="center"/>
              <w:rPr>
                <w:color w:val="000000"/>
                <w:sz w:val="22"/>
                <w:szCs w:val="22"/>
              </w:rPr>
            </w:pPr>
            <w:r w:rsidRPr="00614813">
              <w:rPr>
                <w:color w:val="000000"/>
                <w:sz w:val="22"/>
                <w:szCs w:val="22"/>
              </w:rPr>
              <w:t>169</w:t>
            </w:r>
          </w:p>
        </w:tc>
        <w:tc>
          <w:tcPr>
            <w:tcW w:w="3685" w:type="dxa"/>
            <w:tcBorders>
              <w:top w:val="nil"/>
              <w:left w:val="nil"/>
              <w:bottom w:val="single" w:sz="4" w:space="0" w:color="auto"/>
              <w:right w:val="single" w:sz="4" w:space="0" w:color="auto"/>
            </w:tcBorders>
            <w:vAlign w:val="center"/>
            <w:hideMark/>
          </w:tcPr>
          <w:p w14:paraId="1E95ABB6" w14:textId="77777777" w:rsidR="00614813" w:rsidRPr="00614813" w:rsidRDefault="00614813" w:rsidP="00614813">
            <w:pPr>
              <w:jc w:val="left"/>
              <w:rPr>
                <w:b/>
                <w:bCs/>
                <w:color w:val="000000"/>
                <w:sz w:val="22"/>
                <w:szCs w:val="22"/>
              </w:rPr>
            </w:pPr>
            <w:r w:rsidRPr="00614813">
              <w:rPr>
                <w:b/>
                <w:bCs/>
                <w:color w:val="000000"/>
                <w:sz w:val="22"/>
                <w:szCs w:val="22"/>
              </w:rPr>
              <w:t>Tầng 4 (Vách ngăn kho và phòng làm việc trục 2):</w:t>
            </w:r>
          </w:p>
        </w:tc>
        <w:tc>
          <w:tcPr>
            <w:tcW w:w="2420" w:type="dxa"/>
            <w:tcBorders>
              <w:top w:val="nil"/>
              <w:left w:val="nil"/>
              <w:bottom w:val="single" w:sz="4" w:space="0" w:color="auto"/>
              <w:right w:val="single" w:sz="4" w:space="0" w:color="auto"/>
            </w:tcBorders>
            <w:vAlign w:val="center"/>
          </w:tcPr>
          <w:p w14:paraId="6EE9269A" w14:textId="56AAD904"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017AD8B6" w14:textId="5A890C54"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60D86DD8" w14:textId="0FDADE26" w:rsidR="00614813" w:rsidRPr="00614813" w:rsidRDefault="00614813" w:rsidP="00614813">
            <w:pPr>
              <w:jc w:val="center"/>
              <w:rPr>
                <w:color w:val="000000"/>
                <w:sz w:val="22"/>
                <w:szCs w:val="22"/>
              </w:rPr>
            </w:pPr>
          </w:p>
        </w:tc>
      </w:tr>
      <w:tr w:rsidR="00614813" w:rsidRPr="00614813" w14:paraId="335A7130"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5A4A5226" w14:textId="77777777" w:rsidR="00614813" w:rsidRPr="00614813" w:rsidRDefault="00614813" w:rsidP="00614813">
            <w:pPr>
              <w:jc w:val="center"/>
              <w:rPr>
                <w:color w:val="000000"/>
                <w:sz w:val="22"/>
                <w:szCs w:val="22"/>
              </w:rPr>
            </w:pPr>
            <w:r w:rsidRPr="00614813">
              <w:rPr>
                <w:color w:val="000000"/>
                <w:sz w:val="22"/>
                <w:szCs w:val="22"/>
              </w:rPr>
              <w:t>170</w:t>
            </w:r>
          </w:p>
        </w:tc>
        <w:tc>
          <w:tcPr>
            <w:tcW w:w="3685" w:type="dxa"/>
            <w:tcBorders>
              <w:top w:val="nil"/>
              <w:left w:val="nil"/>
              <w:bottom w:val="single" w:sz="4" w:space="0" w:color="auto"/>
              <w:right w:val="single" w:sz="4" w:space="0" w:color="auto"/>
            </w:tcBorders>
            <w:vAlign w:val="center"/>
            <w:hideMark/>
          </w:tcPr>
          <w:p w14:paraId="703E55A4" w14:textId="77777777" w:rsidR="00614813" w:rsidRPr="00614813" w:rsidRDefault="00614813" w:rsidP="00614813">
            <w:pPr>
              <w:jc w:val="left"/>
              <w:rPr>
                <w:color w:val="000000"/>
                <w:sz w:val="22"/>
                <w:szCs w:val="22"/>
              </w:rPr>
            </w:pPr>
            <w:r w:rsidRPr="00614813">
              <w:rPr>
                <w:color w:val="000000"/>
                <w:sz w:val="22"/>
                <w:szCs w:val="22"/>
              </w:rPr>
              <w:t>Gia công khung xương vách ngăn bằng thép hộp mạ kẽm 50x25x1,5mm</w:t>
            </w:r>
          </w:p>
        </w:tc>
        <w:tc>
          <w:tcPr>
            <w:tcW w:w="2420" w:type="dxa"/>
            <w:tcBorders>
              <w:top w:val="nil"/>
              <w:left w:val="nil"/>
              <w:bottom w:val="single" w:sz="4" w:space="0" w:color="auto"/>
              <w:right w:val="single" w:sz="4" w:space="0" w:color="auto"/>
            </w:tcBorders>
            <w:vAlign w:val="center"/>
            <w:hideMark/>
          </w:tcPr>
          <w:p w14:paraId="22686C9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B1B9C94" w14:textId="77777777" w:rsidR="00614813" w:rsidRPr="00614813" w:rsidRDefault="00614813" w:rsidP="00614813">
            <w:pPr>
              <w:jc w:val="center"/>
              <w:rPr>
                <w:color w:val="000000"/>
                <w:sz w:val="22"/>
                <w:szCs w:val="22"/>
              </w:rPr>
            </w:pPr>
            <w:r w:rsidRPr="00614813">
              <w:rPr>
                <w:color w:val="000000"/>
                <w:sz w:val="22"/>
                <w:szCs w:val="22"/>
              </w:rPr>
              <w:t>0,1310</w:t>
            </w:r>
          </w:p>
        </w:tc>
        <w:tc>
          <w:tcPr>
            <w:tcW w:w="1275" w:type="dxa"/>
            <w:tcBorders>
              <w:top w:val="nil"/>
              <w:left w:val="nil"/>
              <w:bottom w:val="single" w:sz="4" w:space="0" w:color="auto"/>
              <w:right w:val="single" w:sz="4" w:space="0" w:color="auto"/>
            </w:tcBorders>
            <w:vAlign w:val="center"/>
            <w:hideMark/>
          </w:tcPr>
          <w:p w14:paraId="0D528F91"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0F31D61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FB50B2A" w14:textId="77777777" w:rsidR="00614813" w:rsidRPr="00614813" w:rsidRDefault="00614813" w:rsidP="00614813">
            <w:pPr>
              <w:jc w:val="center"/>
              <w:rPr>
                <w:color w:val="000000"/>
                <w:sz w:val="22"/>
                <w:szCs w:val="22"/>
              </w:rPr>
            </w:pPr>
            <w:r w:rsidRPr="00614813">
              <w:rPr>
                <w:color w:val="000000"/>
                <w:sz w:val="22"/>
                <w:szCs w:val="22"/>
              </w:rPr>
              <w:t>171</w:t>
            </w:r>
          </w:p>
        </w:tc>
        <w:tc>
          <w:tcPr>
            <w:tcW w:w="3685" w:type="dxa"/>
            <w:tcBorders>
              <w:top w:val="nil"/>
              <w:left w:val="nil"/>
              <w:bottom w:val="single" w:sz="4" w:space="0" w:color="auto"/>
              <w:right w:val="single" w:sz="4" w:space="0" w:color="auto"/>
            </w:tcBorders>
            <w:vAlign w:val="center"/>
            <w:hideMark/>
          </w:tcPr>
          <w:p w14:paraId="4F7A2419" w14:textId="77777777" w:rsidR="00614813" w:rsidRPr="00614813" w:rsidRDefault="00614813" w:rsidP="00614813">
            <w:pPr>
              <w:jc w:val="left"/>
              <w:rPr>
                <w:color w:val="000000"/>
                <w:sz w:val="22"/>
                <w:szCs w:val="22"/>
              </w:rPr>
            </w:pPr>
            <w:r w:rsidRPr="00614813">
              <w:rPr>
                <w:color w:val="000000"/>
                <w:sz w:val="22"/>
                <w:szCs w:val="22"/>
              </w:rPr>
              <w:t>Lắp dựng khung xương vách ngăn</w:t>
            </w:r>
          </w:p>
        </w:tc>
        <w:tc>
          <w:tcPr>
            <w:tcW w:w="2420" w:type="dxa"/>
            <w:tcBorders>
              <w:top w:val="nil"/>
              <w:left w:val="nil"/>
              <w:bottom w:val="single" w:sz="4" w:space="0" w:color="auto"/>
              <w:right w:val="single" w:sz="4" w:space="0" w:color="auto"/>
            </w:tcBorders>
            <w:vAlign w:val="center"/>
            <w:hideMark/>
          </w:tcPr>
          <w:p w14:paraId="1BC7A4C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5085980" w14:textId="77777777" w:rsidR="00614813" w:rsidRPr="00614813" w:rsidRDefault="00614813" w:rsidP="00614813">
            <w:pPr>
              <w:jc w:val="center"/>
              <w:rPr>
                <w:color w:val="000000"/>
                <w:sz w:val="22"/>
                <w:szCs w:val="22"/>
              </w:rPr>
            </w:pPr>
            <w:r w:rsidRPr="00614813">
              <w:rPr>
                <w:color w:val="000000"/>
                <w:sz w:val="22"/>
                <w:szCs w:val="22"/>
              </w:rPr>
              <w:t>0,1310</w:t>
            </w:r>
          </w:p>
        </w:tc>
        <w:tc>
          <w:tcPr>
            <w:tcW w:w="1275" w:type="dxa"/>
            <w:tcBorders>
              <w:top w:val="nil"/>
              <w:left w:val="nil"/>
              <w:bottom w:val="single" w:sz="4" w:space="0" w:color="auto"/>
              <w:right w:val="single" w:sz="4" w:space="0" w:color="auto"/>
            </w:tcBorders>
            <w:vAlign w:val="center"/>
            <w:hideMark/>
          </w:tcPr>
          <w:p w14:paraId="3C5E7817"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33D7D417" w14:textId="77777777" w:rsidTr="00614813">
        <w:trPr>
          <w:trHeight w:val="1200"/>
        </w:trPr>
        <w:tc>
          <w:tcPr>
            <w:tcW w:w="710" w:type="dxa"/>
            <w:tcBorders>
              <w:top w:val="nil"/>
              <w:left w:val="single" w:sz="4" w:space="0" w:color="auto"/>
              <w:bottom w:val="single" w:sz="4" w:space="0" w:color="auto"/>
              <w:right w:val="single" w:sz="4" w:space="0" w:color="auto"/>
            </w:tcBorders>
            <w:vAlign w:val="center"/>
            <w:hideMark/>
          </w:tcPr>
          <w:p w14:paraId="05EFBC27" w14:textId="77777777" w:rsidR="00614813" w:rsidRPr="00614813" w:rsidRDefault="00614813" w:rsidP="00614813">
            <w:pPr>
              <w:jc w:val="center"/>
              <w:rPr>
                <w:color w:val="000000"/>
                <w:sz w:val="22"/>
                <w:szCs w:val="22"/>
              </w:rPr>
            </w:pPr>
            <w:r w:rsidRPr="00614813">
              <w:rPr>
                <w:color w:val="000000"/>
                <w:sz w:val="22"/>
                <w:szCs w:val="22"/>
              </w:rPr>
              <w:t>172</w:t>
            </w:r>
          </w:p>
        </w:tc>
        <w:tc>
          <w:tcPr>
            <w:tcW w:w="3685" w:type="dxa"/>
            <w:tcBorders>
              <w:top w:val="nil"/>
              <w:left w:val="nil"/>
              <w:bottom w:val="single" w:sz="4" w:space="0" w:color="auto"/>
              <w:right w:val="single" w:sz="4" w:space="0" w:color="auto"/>
            </w:tcBorders>
            <w:vAlign w:val="center"/>
            <w:hideMark/>
          </w:tcPr>
          <w:p w14:paraId="5911DEB0"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 (vách ngăn 2 mặt và bịt cửa)</w:t>
            </w:r>
          </w:p>
        </w:tc>
        <w:tc>
          <w:tcPr>
            <w:tcW w:w="2420" w:type="dxa"/>
            <w:tcBorders>
              <w:top w:val="nil"/>
              <w:left w:val="nil"/>
              <w:bottom w:val="single" w:sz="4" w:space="0" w:color="auto"/>
              <w:right w:val="single" w:sz="4" w:space="0" w:color="auto"/>
            </w:tcBorders>
            <w:vAlign w:val="center"/>
            <w:hideMark/>
          </w:tcPr>
          <w:p w14:paraId="1D98DA7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C019027" w14:textId="77777777" w:rsidR="00614813" w:rsidRPr="00614813" w:rsidRDefault="00614813" w:rsidP="00614813">
            <w:pPr>
              <w:jc w:val="center"/>
              <w:rPr>
                <w:color w:val="000000"/>
                <w:sz w:val="22"/>
                <w:szCs w:val="22"/>
              </w:rPr>
            </w:pPr>
            <w:r w:rsidRPr="00614813">
              <w:rPr>
                <w:color w:val="000000"/>
                <w:sz w:val="22"/>
                <w:szCs w:val="22"/>
              </w:rPr>
              <w:t>32,9240</w:t>
            </w:r>
          </w:p>
        </w:tc>
        <w:tc>
          <w:tcPr>
            <w:tcW w:w="1275" w:type="dxa"/>
            <w:tcBorders>
              <w:top w:val="nil"/>
              <w:left w:val="nil"/>
              <w:bottom w:val="single" w:sz="4" w:space="0" w:color="auto"/>
              <w:right w:val="single" w:sz="4" w:space="0" w:color="auto"/>
            </w:tcBorders>
            <w:vAlign w:val="center"/>
            <w:hideMark/>
          </w:tcPr>
          <w:p w14:paraId="3303CCE2"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39CB1B0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9F055F6" w14:textId="77777777" w:rsidR="00614813" w:rsidRPr="00614813" w:rsidRDefault="00614813" w:rsidP="00614813">
            <w:pPr>
              <w:jc w:val="center"/>
              <w:rPr>
                <w:color w:val="000000"/>
                <w:sz w:val="22"/>
                <w:szCs w:val="22"/>
              </w:rPr>
            </w:pPr>
            <w:r w:rsidRPr="00614813">
              <w:rPr>
                <w:color w:val="000000"/>
                <w:sz w:val="22"/>
                <w:szCs w:val="22"/>
              </w:rPr>
              <w:t>173</w:t>
            </w:r>
          </w:p>
        </w:tc>
        <w:tc>
          <w:tcPr>
            <w:tcW w:w="3685" w:type="dxa"/>
            <w:tcBorders>
              <w:top w:val="nil"/>
              <w:left w:val="nil"/>
              <w:bottom w:val="single" w:sz="4" w:space="0" w:color="auto"/>
              <w:right w:val="single" w:sz="4" w:space="0" w:color="auto"/>
            </w:tcBorders>
            <w:vAlign w:val="center"/>
            <w:hideMark/>
          </w:tcPr>
          <w:p w14:paraId="141EB5E1"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793447C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5B2DC0F" w14:textId="77777777" w:rsidR="00614813" w:rsidRPr="00614813" w:rsidRDefault="00614813" w:rsidP="00614813">
            <w:pPr>
              <w:jc w:val="center"/>
              <w:rPr>
                <w:color w:val="000000"/>
                <w:sz w:val="22"/>
                <w:szCs w:val="22"/>
              </w:rPr>
            </w:pPr>
            <w:r w:rsidRPr="00614813">
              <w:rPr>
                <w:color w:val="000000"/>
                <w:sz w:val="22"/>
                <w:szCs w:val="22"/>
              </w:rPr>
              <w:t>5,0200</w:t>
            </w:r>
          </w:p>
        </w:tc>
        <w:tc>
          <w:tcPr>
            <w:tcW w:w="1275" w:type="dxa"/>
            <w:tcBorders>
              <w:top w:val="nil"/>
              <w:left w:val="nil"/>
              <w:bottom w:val="single" w:sz="4" w:space="0" w:color="auto"/>
              <w:right w:val="single" w:sz="4" w:space="0" w:color="auto"/>
            </w:tcBorders>
            <w:vAlign w:val="center"/>
            <w:hideMark/>
          </w:tcPr>
          <w:p w14:paraId="19B116F9"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4944188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FD8F42C" w14:textId="77777777" w:rsidR="00614813" w:rsidRPr="00614813" w:rsidRDefault="00614813" w:rsidP="00614813">
            <w:pPr>
              <w:jc w:val="center"/>
              <w:rPr>
                <w:color w:val="000000"/>
                <w:sz w:val="22"/>
                <w:szCs w:val="22"/>
              </w:rPr>
            </w:pPr>
            <w:r w:rsidRPr="00614813">
              <w:rPr>
                <w:color w:val="000000"/>
                <w:sz w:val="22"/>
                <w:szCs w:val="22"/>
              </w:rPr>
              <w:t>174</w:t>
            </w:r>
          </w:p>
        </w:tc>
        <w:tc>
          <w:tcPr>
            <w:tcW w:w="3685" w:type="dxa"/>
            <w:tcBorders>
              <w:top w:val="nil"/>
              <w:left w:val="nil"/>
              <w:bottom w:val="single" w:sz="4" w:space="0" w:color="auto"/>
              <w:right w:val="single" w:sz="4" w:space="0" w:color="auto"/>
            </w:tcBorders>
            <w:vAlign w:val="center"/>
            <w:hideMark/>
          </w:tcPr>
          <w:p w14:paraId="011C15E7"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2D80F13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46B1E06F" w14:textId="77777777" w:rsidR="00614813" w:rsidRPr="00614813" w:rsidRDefault="00614813" w:rsidP="00614813">
            <w:pPr>
              <w:jc w:val="center"/>
              <w:rPr>
                <w:color w:val="000000"/>
                <w:sz w:val="22"/>
                <w:szCs w:val="22"/>
              </w:rPr>
            </w:pPr>
            <w:r w:rsidRPr="00614813">
              <w:rPr>
                <w:color w:val="000000"/>
                <w:sz w:val="22"/>
                <w:szCs w:val="22"/>
              </w:rPr>
              <w:t>5,0200</w:t>
            </w:r>
          </w:p>
        </w:tc>
        <w:tc>
          <w:tcPr>
            <w:tcW w:w="1275" w:type="dxa"/>
            <w:tcBorders>
              <w:top w:val="nil"/>
              <w:left w:val="nil"/>
              <w:bottom w:val="single" w:sz="4" w:space="0" w:color="auto"/>
              <w:right w:val="single" w:sz="4" w:space="0" w:color="auto"/>
            </w:tcBorders>
            <w:vAlign w:val="center"/>
            <w:hideMark/>
          </w:tcPr>
          <w:p w14:paraId="30FBDC6D"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6CF35767"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546D4E67" w14:textId="77777777" w:rsidR="00614813" w:rsidRPr="00614813" w:rsidRDefault="00614813" w:rsidP="00614813">
            <w:pPr>
              <w:jc w:val="center"/>
              <w:rPr>
                <w:color w:val="000000"/>
                <w:sz w:val="22"/>
                <w:szCs w:val="22"/>
              </w:rPr>
            </w:pPr>
            <w:r w:rsidRPr="00614813">
              <w:rPr>
                <w:color w:val="000000"/>
                <w:sz w:val="22"/>
                <w:szCs w:val="22"/>
              </w:rPr>
              <w:t>175</w:t>
            </w:r>
          </w:p>
        </w:tc>
        <w:tc>
          <w:tcPr>
            <w:tcW w:w="3685" w:type="dxa"/>
            <w:tcBorders>
              <w:top w:val="nil"/>
              <w:left w:val="nil"/>
              <w:bottom w:val="single" w:sz="4" w:space="0" w:color="auto"/>
              <w:right w:val="single" w:sz="4" w:space="0" w:color="auto"/>
            </w:tcBorders>
            <w:vAlign w:val="center"/>
            <w:hideMark/>
          </w:tcPr>
          <w:p w14:paraId="0065A614" w14:textId="77777777" w:rsidR="00614813" w:rsidRPr="00614813" w:rsidRDefault="00614813" w:rsidP="00614813">
            <w:pPr>
              <w:jc w:val="left"/>
              <w:rPr>
                <w:color w:val="000000"/>
                <w:sz w:val="22"/>
                <w:szCs w:val="22"/>
              </w:rPr>
            </w:pPr>
            <w:r w:rsidRPr="00614813">
              <w:rPr>
                <w:color w:val="000000"/>
                <w:sz w:val="22"/>
                <w:szCs w:val="22"/>
              </w:rPr>
              <w:t>Chỉ tơ ốp cạnh cửa bằng nhựa vân gỗ rộng 3cm</w:t>
            </w:r>
          </w:p>
        </w:tc>
        <w:tc>
          <w:tcPr>
            <w:tcW w:w="2420" w:type="dxa"/>
            <w:tcBorders>
              <w:top w:val="nil"/>
              <w:left w:val="nil"/>
              <w:bottom w:val="single" w:sz="4" w:space="0" w:color="auto"/>
              <w:right w:val="single" w:sz="4" w:space="0" w:color="auto"/>
            </w:tcBorders>
            <w:vAlign w:val="center"/>
            <w:hideMark/>
          </w:tcPr>
          <w:p w14:paraId="56A10CE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B77F5BE" w14:textId="77777777" w:rsidR="00614813" w:rsidRPr="00614813" w:rsidRDefault="00614813" w:rsidP="00614813">
            <w:pPr>
              <w:jc w:val="center"/>
              <w:rPr>
                <w:color w:val="000000"/>
                <w:sz w:val="22"/>
                <w:szCs w:val="22"/>
              </w:rPr>
            </w:pPr>
            <w:r w:rsidRPr="00614813">
              <w:rPr>
                <w:color w:val="000000"/>
                <w:sz w:val="22"/>
                <w:szCs w:val="22"/>
              </w:rPr>
              <w:t>5,4000</w:t>
            </w:r>
          </w:p>
        </w:tc>
        <w:tc>
          <w:tcPr>
            <w:tcW w:w="1275" w:type="dxa"/>
            <w:tcBorders>
              <w:top w:val="nil"/>
              <w:left w:val="nil"/>
              <w:bottom w:val="single" w:sz="4" w:space="0" w:color="auto"/>
              <w:right w:val="single" w:sz="4" w:space="0" w:color="auto"/>
            </w:tcBorders>
            <w:vAlign w:val="center"/>
            <w:hideMark/>
          </w:tcPr>
          <w:p w14:paraId="441B78BA"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7D060697"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E6CF078" w14:textId="77777777" w:rsidR="00614813" w:rsidRPr="00614813" w:rsidRDefault="00614813" w:rsidP="00614813">
            <w:pPr>
              <w:jc w:val="center"/>
              <w:rPr>
                <w:color w:val="000000"/>
                <w:sz w:val="22"/>
                <w:szCs w:val="22"/>
              </w:rPr>
            </w:pPr>
            <w:r w:rsidRPr="00614813">
              <w:rPr>
                <w:color w:val="000000"/>
                <w:sz w:val="22"/>
                <w:szCs w:val="22"/>
              </w:rPr>
              <w:t>176</w:t>
            </w:r>
          </w:p>
        </w:tc>
        <w:tc>
          <w:tcPr>
            <w:tcW w:w="3685" w:type="dxa"/>
            <w:tcBorders>
              <w:top w:val="nil"/>
              <w:left w:val="nil"/>
              <w:bottom w:val="single" w:sz="4" w:space="0" w:color="auto"/>
              <w:right w:val="single" w:sz="4" w:space="0" w:color="auto"/>
            </w:tcBorders>
            <w:vAlign w:val="center"/>
            <w:hideMark/>
          </w:tcPr>
          <w:p w14:paraId="445214B8" w14:textId="77777777" w:rsidR="00614813" w:rsidRPr="00614813" w:rsidRDefault="00614813" w:rsidP="00614813">
            <w:pPr>
              <w:jc w:val="left"/>
              <w:rPr>
                <w:color w:val="000000"/>
                <w:sz w:val="22"/>
                <w:szCs w:val="22"/>
              </w:rPr>
            </w:pPr>
            <w:r w:rsidRPr="00614813">
              <w:rPr>
                <w:color w:val="000000"/>
                <w:sz w:val="22"/>
                <w:szCs w:val="22"/>
              </w:rPr>
              <w:t>Lắp đặt tahy thế khóa cửa đi các phòng làm việc</w:t>
            </w:r>
          </w:p>
        </w:tc>
        <w:tc>
          <w:tcPr>
            <w:tcW w:w="2420" w:type="dxa"/>
            <w:tcBorders>
              <w:top w:val="nil"/>
              <w:left w:val="nil"/>
              <w:bottom w:val="single" w:sz="4" w:space="0" w:color="auto"/>
              <w:right w:val="single" w:sz="4" w:space="0" w:color="auto"/>
            </w:tcBorders>
            <w:vAlign w:val="center"/>
            <w:hideMark/>
          </w:tcPr>
          <w:p w14:paraId="1BF1AA9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12B25B9"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0F52F823"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1DD0CE8F" w14:textId="77777777" w:rsidTr="00614813">
        <w:trPr>
          <w:trHeight w:val="300"/>
        </w:trPr>
        <w:tc>
          <w:tcPr>
            <w:tcW w:w="710" w:type="dxa"/>
            <w:tcBorders>
              <w:top w:val="nil"/>
              <w:left w:val="single" w:sz="4" w:space="0" w:color="auto"/>
              <w:bottom w:val="single" w:sz="4" w:space="0" w:color="auto"/>
              <w:right w:val="single" w:sz="4" w:space="0" w:color="auto"/>
            </w:tcBorders>
            <w:vAlign w:val="center"/>
            <w:hideMark/>
          </w:tcPr>
          <w:p w14:paraId="6B37D1AE" w14:textId="77777777" w:rsidR="00614813" w:rsidRPr="00614813" w:rsidRDefault="00614813" w:rsidP="00614813">
            <w:pPr>
              <w:jc w:val="center"/>
              <w:rPr>
                <w:color w:val="000000"/>
                <w:sz w:val="22"/>
                <w:szCs w:val="22"/>
              </w:rPr>
            </w:pPr>
            <w:r w:rsidRPr="00614813">
              <w:rPr>
                <w:color w:val="000000"/>
                <w:sz w:val="22"/>
                <w:szCs w:val="22"/>
              </w:rPr>
              <w:t>177</w:t>
            </w:r>
          </w:p>
        </w:tc>
        <w:tc>
          <w:tcPr>
            <w:tcW w:w="3685" w:type="dxa"/>
            <w:tcBorders>
              <w:top w:val="nil"/>
              <w:left w:val="nil"/>
              <w:bottom w:val="single" w:sz="4" w:space="0" w:color="auto"/>
              <w:right w:val="single" w:sz="4" w:space="0" w:color="auto"/>
            </w:tcBorders>
            <w:vAlign w:val="center"/>
            <w:hideMark/>
          </w:tcPr>
          <w:p w14:paraId="5773DFBE" w14:textId="77777777" w:rsidR="00614813" w:rsidRPr="00614813" w:rsidRDefault="00614813" w:rsidP="00614813">
            <w:pPr>
              <w:jc w:val="left"/>
              <w:rPr>
                <w:b/>
                <w:bCs/>
                <w:color w:val="000000"/>
                <w:sz w:val="22"/>
                <w:szCs w:val="22"/>
              </w:rPr>
            </w:pPr>
            <w:r w:rsidRPr="00614813">
              <w:rPr>
                <w:b/>
                <w:bCs/>
                <w:color w:val="000000"/>
                <w:sz w:val="22"/>
                <w:szCs w:val="22"/>
              </w:rPr>
              <w:t>NHÀ BẢO VỆ:</w:t>
            </w:r>
          </w:p>
        </w:tc>
        <w:tc>
          <w:tcPr>
            <w:tcW w:w="2420" w:type="dxa"/>
            <w:tcBorders>
              <w:top w:val="nil"/>
              <w:left w:val="nil"/>
              <w:bottom w:val="single" w:sz="4" w:space="0" w:color="auto"/>
              <w:right w:val="single" w:sz="4" w:space="0" w:color="auto"/>
            </w:tcBorders>
            <w:vAlign w:val="center"/>
          </w:tcPr>
          <w:p w14:paraId="135B6CA5" w14:textId="39AF2A82" w:rsidR="00614813" w:rsidRPr="00614813" w:rsidRDefault="00614813" w:rsidP="00614813">
            <w:pPr>
              <w:jc w:val="center"/>
              <w:rPr>
                <w:color w:val="000000"/>
                <w:sz w:val="22"/>
                <w:szCs w:val="22"/>
              </w:rPr>
            </w:pPr>
          </w:p>
        </w:tc>
        <w:tc>
          <w:tcPr>
            <w:tcW w:w="1486" w:type="dxa"/>
            <w:tcBorders>
              <w:top w:val="nil"/>
              <w:left w:val="nil"/>
              <w:bottom w:val="single" w:sz="4" w:space="0" w:color="auto"/>
              <w:right w:val="single" w:sz="4" w:space="0" w:color="auto"/>
            </w:tcBorders>
            <w:vAlign w:val="center"/>
          </w:tcPr>
          <w:p w14:paraId="3563A9A5" w14:textId="17191E61" w:rsidR="00614813" w:rsidRPr="00614813" w:rsidRDefault="00614813" w:rsidP="0061481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14:paraId="4B6FDF28" w14:textId="71E27115" w:rsidR="00614813" w:rsidRPr="00614813" w:rsidRDefault="00614813" w:rsidP="00614813">
            <w:pPr>
              <w:jc w:val="center"/>
              <w:rPr>
                <w:color w:val="000000"/>
                <w:sz w:val="22"/>
                <w:szCs w:val="22"/>
              </w:rPr>
            </w:pPr>
          </w:p>
        </w:tc>
      </w:tr>
      <w:tr w:rsidR="00614813" w:rsidRPr="00614813" w14:paraId="438CEA8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E91134C" w14:textId="77777777" w:rsidR="00614813" w:rsidRPr="00614813" w:rsidRDefault="00614813" w:rsidP="00614813">
            <w:pPr>
              <w:jc w:val="center"/>
              <w:rPr>
                <w:color w:val="000000"/>
                <w:sz w:val="22"/>
                <w:szCs w:val="22"/>
              </w:rPr>
            </w:pPr>
            <w:r w:rsidRPr="00614813">
              <w:rPr>
                <w:color w:val="000000"/>
                <w:sz w:val="22"/>
                <w:szCs w:val="22"/>
              </w:rPr>
              <w:t>178</w:t>
            </w:r>
          </w:p>
        </w:tc>
        <w:tc>
          <w:tcPr>
            <w:tcW w:w="3685" w:type="dxa"/>
            <w:tcBorders>
              <w:top w:val="nil"/>
              <w:left w:val="nil"/>
              <w:bottom w:val="single" w:sz="4" w:space="0" w:color="auto"/>
              <w:right w:val="single" w:sz="4" w:space="0" w:color="auto"/>
            </w:tcBorders>
            <w:vAlign w:val="center"/>
            <w:hideMark/>
          </w:tcPr>
          <w:p w14:paraId="4E9E3229" w14:textId="77777777" w:rsidR="00614813" w:rsidRPr="00614813" w:rsidRDefault="00614813" w:rsidP="00614813">
            <w:pPr>
              <w:jc w:val="left"/>
              <w:rPr>
                <w:color w:val="000000"/>
                <w:sz w:val="22"/>
                <w:szCs w:val="22"/>
              </w:rPr>
            </w:pPr>
            <w:r w:rsidRPr="00614813">
              <w:rPr>
                <w:color w:val="000000"/>
                <w:sz w:val="22"/>
                <w:szCs w:val="22"/>
              </w:rPr>
              <w:t>Tháo dỡ tấm nhựa ốp tường đã xuống cấp</w:t>
            </w:r>
          </w:p>
        </w:tc>
        <w:tc>
          <w:tcPr>
            <w:tcW w:w="2420" w:type="dxa"/>
            <w:tcBorders>
              <w:top w:val="nil"/>
              <w:left w:val="nil"/>
              <w:bottom w:val="single" w:sz="4" w:space="0" w:color="auto"/>
              <w:right w:val="single" w:sz="4" w:space="0" w:color="auto"/>
            </w:tcBorders>
            <w:vAlign w:val="center"/>
            <w:hideMark/>
          </w:tcPr>
          <w:p w14:paraId="25F729E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61083E7" w14:textId="77777777" w:rsidR="00614813" w:rsidRPr="00614813" w:rsidRDefault="00614813" w:rsidP="00614813">
            <w:pPr>
              <w:jc w:val="center"/>
              <w:rPr>
                <w:color w:val="000000"/>
                <w:sz w:val="22"/>
                <w:szCs w:val="22"/>
              </w:rPr>
            </w:pPr>
            <w:r w:rsidRPr="00614813">
              <w:rPr>
                <w:color w:val="000000"/>
                <w:sz w:val="22"/>
                <w:szCs w:val="22"/>
              </w:rPr>
              <w:t>29,7200</w:t>
            </w:r>
          </w:p>
        </w:tc>
        <w:tc>
          <w:tcPr>
            <w:tcW w:w="1275" w:type="dxa"/>
            <w:tcBorders>
              <w:top w:val="nil"/>
              <w:left w:val="nil"/>
              <w:bottom w:val="single" w:sz="4" w:space="0" w:color="auto"/>
              <w:right w:val="single" w:sz="4" w:space="0" w:color="auto"/>
            </w:tcBorders>
            <w:vAlign w:val="center"/>
            <w:hideMark/>
          </w:tcPr>
          <w:p w14:paraId="12A0F2BD"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4D1409F8" w14:textId="77777777" w:rsidTr="001F606D">
        <w:trPr>
          <w:trHeight w:val="661"/>
        </w:trPr>
        <w:tc>
          <w:tcPr>
            <w:tcW w:w="710" w:type="dxa"/>
            <w:tcBorders>
              <w:top w:val="nil"/>
              <w:left w:val="single" w:sz="4" w:space="0" w:color="auto"/>
              <w:bottom w:val="single" w:sz="4" w:space="0" w:color="auto"/>
              <w:right w:val="single" w:sz="4" w:space="0" w:color="auto"/>
            </w:tcBorders>
            <w:vAlign w:val="center"/>
            <w:hideMark/>
          </w:tcPr>
          <w:p w14:paraId="100DAA17" w14:textId="77777777" w:rsidR="00614813" w:rsidRPr="00614813" w:rsidRDefault="00614813" w:rsidP="00614813">
            <w:pPr>
              <w:jc w:val="center"/>
              <w:rPr>
                <w:color w:val="000000"/>
                <w:sz w:val="22"/>
                <w:szCs w:val="22"/>
              </w:rPr>
            </w:pPr>
            <w:r w:rsidRPr="00614813">
              <w:rPr>
                <w:color w:val="000000"/>
                <w:sz w:val="22"/>
                <w:szCs w:val="22"/>
              </w:rPr>
              <w:t>179</w:t>
            </w:r>
          </w:p>
        </w:tc>
        <w:tc>
          <w:tcPr>
            <w:tcW w:w="3685" w:type="dxa"/>
            <w:tcBorders>
              <w:top w:val="nil"/>
              <w:left w:val="nil"/>
              <w:bottom w:val="single" w:sz="4" w:space="0" w:color="auto"/>
              <w:right w:val="single" w:sz="4" w:space="0" w:color="auto"/>
            </w:tcBorders>
            <w:vAlign w:val="center"/>
            <w:hideMark/>
          </w:tcPr>
          <w:p w14:paraId="7742E98D" w14:textId="77777777" w:rsidR="00614813" w:rsidRPr="00614813" w:rsidRDefault="00614813" w:rsidP="00614813">
            <w:pPr>
              <w:jc w:val="left"/>
              <w:rPr>
                <w:color w:val="000000"/>
                <w:sz w:val="22"/>
                <w:szCs w:val="22"/>
              </w:rPr>
            </w:pPr>
            <w:r w:rsidRPr="00614813">
              <w:rPr>
                <w:color w:val="000000"/>
                <w:sz w:val="22"/>
                <w:szCs w:val="22"/>
              </w:rPr>
              <w:t>Ốp tường bằng tấm nhựa Nano màu vân gỗ, bản rộng 400 dày 9mm</w:t>
            </w:r>
          </w:p>
        </w:tc>
        <w:tc>
          <w:tcPr>
            <w:tcW w:w="2420" w:type="dxa"/>
            <w:tcBorders>
              <w:top w:val="nil"/>
              <w:left w:val="nil"/>
              <w:bottom w:val="single" w:sz="4" w:space="0" w:color="auto"/>
              <w:right w:val="single" w:sz="4" w:space="0" w:color="auto"/>
            </w:tcBorders>
            <w:vAlign w:val="center"/>
            <w:hideMark/>
          </w:tcPr>
          <w:p w14:paraId="5D06C51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67C357AC" w14:textId="77777777" w:rsidR="00614813" w:rsidRPr="00614813" w:rsidRDefault="00614813" w:rsidP="00614813">
            <w:pPr>
              <w:jc w:val="center"/>
              <w:rPr>
                <w:color w:val="000000"/>
                <w:sz w:val="22"/>
                <w:szCs w:val="22"/>
              </w:rPr>
            </w:pPr>
            <w:r w:rsidRPr="00614813">
              <w:rPr>
                <w:color w:val="000000"/>
                <w:sz w:val="22"/>
                <w:szCs w:val="22"/>
              </w:rPr>
              <w:t>29,7200</w:t>
            </w:r>
          </w:p>
        </w:tc>
        <w:tc>
          <w:tcPr>
            <w:tcW w:w="1275" w:type="dxa"/>
            <w:tcBorders>
              <w:top w:val="nil"/>
              <w:left w:val="nil"/>
              <w:bottom w:val="single" w:sz="4" w:space="0" w:color="auto"/>
              <w:right w:val="single" w:sz="4" w:space="0" w:color="auto"/>
            </w:tcBorders>
            <w:vAlign w:val="center"/>
            <w:hideMark/>
          </w:tcPr>
          <w:p w14:paraId="4C073F4B"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5095754A"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4CF5440" w14:textId="77777777" w:rsidR="00614813" w:rsidRPr="00614813" w:rsidRDefault="00614813" w:rsidP="00614813">
            <w:pPr>
              <w:jc w:val="center"/>
              <w:rPr>
                <w:color w:val="000000"/>
                <w:sz w:val="22"/>
                <w:szCs w:val="22"/>
              </w:rPr>
            </w:pPr>
            <w:r w:rsidRPr="00614813">
              <w:rPr>
                <w:color w:val="000000"/>
                <w:sz w:val="22"/>
                <w:szCs w:val="22"/>
              </w:rPr>
              <w:t>180</w:t>
            </w:r>
          </w:p>
        </w:tc>
        <w:tc>
          <w:tcPr>
            <w:tcW w:w="3685" w:type="dxa"/>
            <w:tcBorders>
              <w:top w:val="nil"/>
              <w:left w:val="nil"/>
              <w:bottom w:val="single" w:sz="4" w:space="0" w:color="auto"/>
              <w:right w:val="single" w:sz="4" w:space="0" w:color="auto"/>
            </w:tcBorders>
            <w:vAlign w:val="center"/>
            <w:hideMark/>
          </w:tcPr>
          <w:p w14:paraId="70DFD6F7" w14:textId="77777777" w:rsidR="00614813" w:rsidRPr="00614813" w:rsidRDefault="00614813" w:rsidP="00614813">
            <w:pPr>
              <w:jc w:val="left"/>
              <w:rPr>
                <w:color w:val="000000"/>
                <w:sz w:val="22"/>
                <w:szCs w:val="22"/>
              </w:rPr>
            </w:pPr>
            <w:r w:rsidRPr="00614813">
              <w:rPr>
                <w:color w:val="000000"/>
                <w:sz w:val="22"/>
                <w:szCs w:val="22"/>
              </w:rPr>
              <w:t>Phào chân tường bằng nhựa vân gỗ, bản rộng 10cm</w:t>
            </w:r>
          </w:p>
        </w:tc>
        <w:tc>
          <w:tcPr>
            <w:tcW w:w="2420" w:type="dxa"/>
            <w:tcBorders>
              <w:top w:val="nil"/>
              <w:left w:val="nil"/>
              <w:bottom w:val="single" w:sz="4" w:space="0" w:color="auto"/>
              <w:right w:val="single" w:sz="4" w:space="0" w:color="auto"/>
            </w:tcBorders>
            <w:vAlign w:val="center"/>
            <w:hideMark/>
          </w:tcPr>
          <w:p w14:paraId="5646B90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234AEE2" w14:textId="77777777" w:rsidR="00614813" w:rsidRPr="00614813" w:rsidRDefault="00614813" w:rsidP="00614813">
            <w:pPr>
              <w:jc w:val="center"/>
              <w:rPr>
                <w:color w:val="000000"/>
                <w:sz w:val="22"/>
                <w:szCs w:val="22"/>
              </w:rPr>
            </w:pPr>
            <w:r w:rsidRPr="00614813">
              <w:rPr>
                <w:color w:val="000000"/>
                <w:sz w:val="22"/>
                <w:szCs w:val="22"/>
              </w:rPr>
              <w:t>13,3000</w:t>
            </w:r>
          </w:p>
        </w:tc>
        <w:tc>
          <w:tcPr>
            <w:tcW w:w="1275" w:type="dxa"/>
            <w:tcBorders>
              <w:top w:val="nil"/>
              <w:left w:val="nil"/>
              <w:bottom w:val="single" w:sz="4" w:space="0" w:color="auto"/>
              <w:right w:val="single" w:sz="4" w:space="0" w:color="auto"/>
            </w:tcBorders>
            <w:vAlign w:val="center"/>
            <w:hideMark/>
          </w:tcPr>
          <w:p w14:paraId="6A260B89"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1C53621D"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0C16EA7" w14:textId="77777777" w:rsidR="00614813" w:rsidRPr="00614813" w:rsidRDefault="00614813" w:rsidP="00614813">
            <w:pPr>
              <w:jc w:val="center"/>
              <w:rPr>
                <w:color w:val="000000"/>
                <w:sz w:val="22"/>
                <w:szCs w:val="22"/>
              </w:rPr>
            </w:pPr>
            <w:r w:rsidRPr="00614813">
              <w:rPr>
                <w:color w:val="000000"/>
                <w:sz w:val="22"/>
                <w:szCs w:val="22"/>
              </w:rPr>
              <w:t>181</w:t>
            </w:r>
          </w:p>
        </w:tc>
        <w:tc>
          <w:tcPr>
            <w:tcW w:w="3685" w:type="dxa"/>
            <w:tcBorders>
              <w:top w:val="nil"/>
              <w:left w:val="nil"/>
              <w:bottom w:val="single" w:sz="4" w:space="0" w:color="auto"/>
              <w:right w:val="single" w:sz="4" w:space="0" w:color="auto"/>
            </w:tcBorders>
            <w:vAlign w:val="center"/>
            <w:hideMark/>
          </w:tcPr>
          <w:p w14:paraId="67BEBD2E" w14:textId="77777777" w:rsidR="00614813" w:rsidRPr="00614813" w:rsidRDefault="00614813" w:rsidP="00614813">
            <w:pPr>
              <w:jc w:val="left"/>
              <w:rPr>
                <w:color w:val="000000"/>
                <w:sz w:val="22"/>
                <w:szCs w:val="22"/>
              </w:rPr>
            </w:pPr>
            <w:r w:rsidRPr="00614813">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vAlign w:val="center"/>
            <w:hideMark/>
          </w:tcPr>
          <w:p w14:paraId="1B6C769D"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B0F23E7" w14:textId="77777777" w:rsidR="00614813" w:rsidRPr="00614813" w:rsidRDefault="00614813" w:rsidP="00614813">
            <w:pPr>
              <w:jc w:val="center"/>
              <w:rPr>
                <w:color w:val="000000"/>
                <w:sz w:val="22"/>
                <w:szCs w:val="22"/>
              </w:rPr>
            </w:pPr>
            <w:r w:rsidRPr="00614813">
              <w:rPr>
                <w:color w:val="000000"/>
                <w:sz w:val="22"/>
                <w:szCs w:val="22"/>
              </w:rPr>
              <w:t>14,0800</w:t>
            </w:r>
          </w:p>
        </w:tc>
        <w:tc>
          <w:tcPr>
            <w:tcW w:w="1275" w:type="dxa"/>
            <w:tcBorders>
              <w:top w:val="nil"/>
              <w:left w:val="nil"/>
              <w:bottom w:val="single" w:sz="4" w:space="0" w:color="auto"/>
              <w:right w:val="single" w:sz="4" w:space="0" w:color="auto"/>
            </w:tcBorders>
            <w:vAlign w:val="center"/>
            <w:hideMark/>
          </w:tcPr>
          <w:p w14:paraId="7EE1179A" w14:textId="77777777" w:rsidR="00614813" w:rsidRPr="00614813" w:rsidRDefault="00614813" w:rsidP="00614813">
            <w:pPr>
              <w:jc w:val="center"/>
              <w:rPr>
                <w:color w:val="000000"/>
                <w:sz w:val="22"/>
                <w:szCs w:val="22"/>
              </w:rPr>
            </w:pPr>
            <w:r w:rsidRPr="00614813">
              <w:rPr>
                <w:color w:val="000000"/>
                <w:sz w:val="22"/>
                <w:szCs w:val="22"/>
              </w:rPr>
              <w:t>md</w:t>
            </w:r>
          </w:p>
        </w:tc>
      </w:tr>
      <w:tr w:rsidR="00614813" w:rsidRPr="00614813" w14:paraId="61516AF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45E7AD0E" w14:textId="77777777" w:rsidR="00614813" w:rsidRPr="00614813" w:rsidRDefault="00614813" w:rsidP="00614813">
            <w:pPr>
              <w:jc w:val="center"/>
              <w:rPr>
                <w:color w:val="000000"/>
                <w:sz w:val="22"/>
                <w:szCs w:val="22"/>
              </w:rPr>
            </w:pPr>
            <w:r w:rsidRPr="00614813">
              <w:rPr>
                <w:color w:val="000000"/>
                <w:sz w:val="22"/>
                <w:szCs w:val="22"/>
              </w:rPr>
              <w:t>182</w:t>
            </w:r>
          </w:p>
        </w:tc>
        <w:tc>
          <w:tcPr>
            <w:tcW w:w="3685" w:type="dxa"/>
            <w:tcBorders>
              <w:top w:val="nil"/>
              <w:left w:val="nil"/>
              <w:bottom w:val="single" w:sz="4" w:space="0" w:color="auto"/>
              <w:right w:val="single" w:sz="4" w:space="0" w:color="auto"/>
            </w:tcBorders>
            <w:vAlign w:val="center"/>
            <w:hideMark/>
          </w:tcPr>
          <w:p w14:paraId="63E6C69A" w14:textId="77777777" w:rsidR="00614813" w:rsidRPr="00614813" w:rsidRDefault="00614813" w:rsidP="00614813">
            <w:pPr>
              <w:jc w:val="left"/>
              <w:rPr>
                <w:color w:val="000000"/>
                <w:sz w:val="22"/>
                <w:szCs w:val="22"/>
              </w:rPr>
            </w:pPr>
            <w:r w:rsidRPr="00614813">
              <w:rPr>
                <w:color w:val="000000"/>
                <w:sz w:val="22"/>
                <w:szCs w:val="22"/>
              </w:rPr>
              <w:t>Tháo dỡ tấm Alu hiện trạng</w:t>
            </w:r>
          </w:p>
        </w:tc>
        <w:tc>
          <w:tcPr>
            <w:tcW w:w="2420" w:type="dxa"/>
            <w:tcBorders>
              <w:top w:val="nil"/>
              <w:left w:val="nil"/>
              <w:bottom w:val="single" w:sz="4" w:space="0" w:color="auto"/>
              <w:right w:val="single" w:sz="4" w:space="0" w:color="auto"/>
            </w:tcBorders>
            <w:vAlign w:val="center"/>
            <w:hideMark/>
          </w:tcPr>
          <w:p w14:paraId="275DFDF4"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BE444B8" w14:textId="77777777" w:rsidR="00614813" w:rsidRPr="00614813" w:rsidRDefault="00614813" w:rsidP="00614813">
            <w:pPr>
              <w:jc w:val="center"/>
              <w:rPr>
                <w:color w:val="000000"/>
                <w:sz w:val="22"/>
                <w:szCs w:val="22"/>
              </w:rPr>
            </w:pPr>
            <w:r w:rsidRPr="00614813">
              <w:rPr>
                <w:color w:val="000000"/>
                <w:sz w:val="22"/>
                <w:szCs w:val="22"/>
              </w:rPr>
              <w:t>13,0740</w:t>
            </w:r>
          </w:p>
        </w:tc>
        <w:tc>
          <w:tcPr>
            <w:tcW w:w="1275" w:type="dxa"/>
            <w:tcBorders>
              <w:top w:val="nil"/>
              <w:left w:val="nil"/>
              <w:bottom w:val="single" w:sz="4" w:space="0" w:color="auto"/>
              <w:right w:val="single" w:sz="4" w:space="0" w:color="auto"/>
            </w:tcBorders>
            <w:vAlign w:val="center"/>
            <w:hideMark/>
          </w:tcPr>
          <w:p w14:paraId="5F2D20D5"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0A59369C"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0B823D10" w14:textId="77777777" w:rsidR="00614813" w:rsidRPr="00614813" w:rsidRDefault="00614813" w:rsidP="00614813">
            <w:pPr>
              <w:jc w:val="center"/>
              <w:rPr>
                <w:color w:val="000000"/>
                <w:sz w:val="22"/>
                <w:szCs w:val="22"/>
              </w:rPr>
            </w:pPr>
            <w:r w:rsidRPr="00614813">
              <w:rPr>
                <w:color w:val="000000"/>
                <w:sz w:val="22"/>
                <w:szCs w:val="22"/>
              </w:rPr>
              <w:t>183</w:t>
            </w:r>
          </w:p>
        </w:tc>
        <w:tc>
          <w:tcPr>
            <w:tcW w:w="3685" w:type="dxa"/>
            <w:tcBorders>
              <w:top w:val="nil"/>
              <w:left w:val="nil"/>
              <w:bottom w:val="single" w:sz="4" w:space="0" w:color="auto"/>
              <w:right w:val="single" w:sz="4" w:space="0" w:color="auto"/>
            </w:tcBorders>
            <w:vAlign w:val="center"/>
            <w:hideMark/>
          </w:tcPr>
          <w:p w14:paraId="1E6D376D" w14:textId="77777777" w:rsidR="00614813" w:rsidRPr="00614813" w:rsidRDefault="00614813" w:rsidP="00614813">
            <w:pPr>
              <w:jc w:val="left"/>
              <w:rPr>
                <w:color w:val="000000"/>
                <w:sz w:val="22"/>
                <w:szCs w:val="22"/>
              </w:rPr>
            </w:pPr>
            <w:r w:rsidRPr="00614813">
              <w:rPr>
                <w:color w:val="000000"/>
                <w:sz w:val="22"/>
                <w:szCs w:val="22"/>
              </w:rPr>
              <w:t>ốp tấm Alu tạo thành seno mái</w:t>
            </w:r>
          </w:p>
        </w:tc>
        <w:tc>
          <w:tcPr>
            <w:tcW w:w="2420" w:type="dxa"/>
            <w:tcBorders>
              <w:top w:val="nil"/>
              <w:left w:val="nil"/>
              <w:bottom w:val="single" w:sz="4" w:space="0" w:color="auto"/>
              <w:right w:val="single" w:sz="4" w:space="0" w:color="auto"/>
            </w:tcBorders>
            <w:vAlign w:val="center"/>
            <w:hideMark/>
          </w:tcPr>
          <w:p w14:paraId="5EF4154E"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4E240D4" w14:textId="77777777" w:rsidR="00614813" w:rsidRPr="00614813" w:rsidRDefault="00614813" w:rsidP="00614813">
            <w:pPr>
              <w:jc w:val="center"/>
              <w:rPr>
                <w:color w:val="000000"/>
                <w:sz w:val="22"/>
                <w:szCs w:val="22"/>
              </w:rPr>
            </w:pPr>
            <w:r w:rsidRPr="00614813">
              <w:rPr>
                <w:color w:val="000000"/>
                <w:sz w:val="22"/>
                <w:szCs w:val="22"/>
              </w:rPr>
              <w:t>13,0740</w:t>
            </w:r>
          </w:p>
        </w:tc>
        <w:tc>
          <w:tcPr>
            <w:tcW w:w="1275" w:type="dxa"/>
            <w:tcBorders>
              <w:top w:val="nil"/>
              <w:left w:val="nil"/>
              <w:bottom w:val="single" w:sz="4" w:space="0" w:color="auto"/>
              <w:right w:val="single" w:sz="4" w:space="0" w:color="auto"/>
            </w:tcBorders>
            <w:vAlign w:val="center"/>
            <w:hideMark/>
          </w:tcPr>
          <w:p w14:paraId="06DDE9A6" w14:textId="77777777" w:rsidR="00614813" w:rsidRPr="00614813" w:rsidRDefault="00614813" w:rsidP="00614813">
            <w:pPr>
              <w:jc w:val="center"/>
              <w:rPr>
                <w:color w:val="000000"/>
                <w:sz w:val="22"/>
                <w:szCs w:val="22"/>
              </w:rPr>
            </w:pPr>
            <w:r w:rsidRPr="00614813">
              <w:rPr>
                <w:color w:val="000000"/>
                <w:sz w:val="22"/>
                <w:szCs w:val="22"/>
              </w:rPr>
              <w:t>m2</w:t>
            </w:r>
          </w:p>
        </w:tc>
      </w:tr>
      <w:tr w:rsidR="00614813" w:rsidRPr="00614813" w14:paraId="1B3A4F6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B90C615" w14:textId="77777777" w:rsidR="00614813" w:rsidRPr="00614813" w:rsidRDefault="00614813" w:rsidP="00614813">
            <w:pPr>
              <w:jc w:val="center"/>
              <w:rPr>
                <w:color w:val="000000"/>
                <w:sz w:val="22"/>
                <w:szCs w:val="22"/>
              </w:rPr>
            </w:pPr>
            <w:r w:rsidRPr="00614813">
              <w:rPr>
                <w:color w:val="000000"/>
                <w:sz w:val="22"/>
                <w:szCs w:val="22"/>
              </w:rPr>
              <w:t>184</w:t>
            </w:r>
          </w:p>
        </w:tc>
        <w:tc>
          <w:tcPr>
            <w:tcW w:w="3685" w:type="dxa"/>
            <w:tcBorders>
              <w:top w:val="nil"/>
              <w:left w:val="nil"/>
              <w:bottom w:val="single" w:sz="4" w:space="0" w:color="auto"/>
              <w:right w:val="single" w:sz="4" w:space="0" w:color="auto"/>
            </w:tcBorders>
            <w:vAlign w:val="center"/>
            <w:hideMark/>
          </w:tcPr>
          <w:p w14:paraId="1C0BCB14" w14:textId="77777777" w:rsidR="00614813" w:rsidRPr="00614813" w:rsidRDefault="00614813" w:rsidP="00614813">
            <w:pPr>
              <w:jc w:val="left"/>
              <w:rPr>
                <w:color w:val="000000"/>
                <w:sz w:val="22"/>
                <w:szCs w:val="22"/>
              </w:rPr>
            </w:pPr>
            <w:r w:rsidRPr="00614813">
              <w:rPr>
                <w:color w:val="000000"/>
                <w:sz w:val="22"/>
                <w:szCs w:val="22"/>
              </w:rPr>
              <w:t>Gia công máng nước bằng inox 304</w:t>
            </w:r>
          </w:p>
        </w:tc>
        <w:tc>
          <w:tcPr>
            <w:tcW w:w="2420" w:type="dxa"/>
            <w:tcBorders>
              <w:top w:val="nil"/>
              <w:left w:val="nil"/>
              <w:bottom w:val="single" w:sz="4" w:space="0" w:color="auto"/>
              <w:right w:val="single" w:sz="4" w:space="0" w:color="auto"/>
            </w:tcBorders>
            <w:vAlign w:val="center"/>
            <w:hideMark/>
          </w:tcPr>
          <w:p w14:paraId="0B7A81A1"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5CBBC46" w14:textId="77777777" w:rsidR="00614813" w:rsidRPr="00614813" w:rsidRDefault="00614813" w:rsidP="00614813">
            <w:pPr>
              <w:jc w:val="center"/>
              <w:rPr>
                <w:color w:val="000000"/>
                <w:sz w:val="22"/>
                <w:szCs w:val="22"/>
              </w:rPr>
            </w:pPr>
            <w:r w:rsidRPr="00614813">
              <w:rPr>
                <w:color w:val="000000"/>
                <w:sz w:val="22"/>
                <w:szCs w:val="22"/>
              </w:rPr>
              <w:t>0,0750</w:t>
            </w:r>
          </w:p>
        </w:tc>
        <w:tc>
          <w:tcPr>
            <w:tcW w:w="1275" w:type="dxa"/>
            <w:tcBorders>
              <w:top w:val="nil"/>
              <w:left w:val="nil"/>
              <w:bottom w:val="single" w:sz="4" w:space="0" w:color="auto"/>
              <w:right w:val="single" w:sz="4" w:space="0" w:color="auto"/>
            </w:tcBorders>
            <w:vAlign w:val="center"/>
            <w:hideMark/>
          </w:tcPr>
          <w:p w14:paraId="2402D1E0"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2934C364"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703D6EA" w14:textId="77777777" w:rsidR="00614813" w:rsidRPr="00614813" w:rsidRDefault="00614813" w:rsidP="00614813">
            <w:pPr>
              <w:jc w:val="center"/>
              <w:rPr>
                <w:color w:val="000000"/>
                <w:sz w:val="22"/>
                <w:szCs w:val="22"/>
              </w:rPr>
            </w:pPr>
            <w:r w:rsidRPr="00614813">
              <w:rPr>
                <w:color w:val="000000"/>
                <w:sz w:val="22"/>
                <w:szCs w:val="22"/>
              </w:rPr>
              <w:lastRenderedPageBreak/>
              <w:t>185</w:t>
            </w:r>
          </w:p>
        </w:tc>
        <w:tc>
          <w:tcPr>
            <w:tcW w:w="3685" w:type="dxa"/>
            <w:tcBorders>
              <w:top w:val="nil"/>
              <w:left w:val="nil"/>
              <w:bottom w:val="single" w:sz="4" w:space="0" w:color="auto"/>
              <w:right w:val="single" w:sz="4" w:space="0" w:color="auto"/>
            </w:tcBorders>
            <w:vAlign w:val="center"/>
            <w:hideMark/>
          </w:tcPr>
          <w:p w14:paraId="59589BF5" w14:textId="77777777" w:rsidR="00614813" w:rsidRPr="00614813" w:rsidRDefault="00614813" w:rsidP="00614813">
            <w:pPr>
              <w:jc w:val="left"/>
              <w:rPr>
                <w:color w:val="000000"/>
                <w:sz w:val="22"/>
                <w:szCs w:val="22"/>
              </w:rPr>
            </w:pPr>
            <w:r w:rsidRPr="00614813">
              <w:rPr>
                <w:color w:val="000000"/>
                <w:sz w:val="22"/>
                <w:szCs w:val="22"/>
              </w:rPr>
              <w:t>Lắp đặt kết cấu máng nước</w:t>
            </w:r>
          </w:p>
        </w:tc>
        <w:tc>
          <w:tcPr>
            <w:tcW w:w="2420" w:type="dxa"/>
            <w:tcBorders>
              <w:top w:val="nil"/>
              <w:left w:val="nil"/>
              <w:bottom w:val="single" w:sz="4" w:space="0" w:color="auto"/>
              <w:right w:val="single" w:sz="4" w:space="0" w:color="auto"/>
            </w:tcBorders>
            <w:vAlign w:val="center"/>
            <w:hideMark/>
          </w:tcPr>
          <w:p w14:paraId="3763F4C0"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10B12F10" w14:textId="77777777" w:rsidR="00614813" w:rsidRPr="00614813" w:rsidRDefault="00614813" w:rsidP="00614813">
            <w:pPr>
              <w:jc w:val="center"/>
              <w:rPr>
                <w:color w:val="000000"/>
                <w:sz w:val="22"/>
                <w:szCs w:val="22"/>
              </w:rPr>
            </w:pPr>
            <w:r w:rsidRPr="00614813">
              <w:rPr>
                <w:color w:val="000000"/>
                <w:sz w:val="22"/>
                <w:szCs w:val="22"/>
              </w:rPr>
              <w:t>0,0750</w:t>
            </w:r>
          </w:p>
        </w:tc>
        <w:tc>
          <w:tcPr>
            <w:tcW w:w="1275" w:type="dxa"/>
            <w:tcBorders>
              <w:top w:val="nil"/>
              <w:left w:val="nil"/>
              <w:bottom w:val="single" w:sz="4" w:space="0" w:color="auto"/>
              <w:right w:val="single" w:sz="4" w:space="0" w:color="auto"/>
            </w:tcBorders>
            <w:vAlign w:val="center"/>
            <w:hideMark/>
          </w:tcPr>
          <w:p w14:paraId="78672CF6" w14:textId="77777777" w:rsidR="00614813" w:rsidRPr="00614813" w:rsidRDefault="00614813" w:rsidP="00614813">
            <w:pPr>
              <w:jc w:val="center"/>
              <w:rPr>
                <w:color w:val="000000"/>
                <w:sz w:val="22"/>
                <w:szCs w:val="22"/>
              </w:rPr>
            </w:pPr>
            <w:r w:rsidRPr="00614813">
              <w:rPr>
                <w:color w:val="000000"/>
                <w:sz w:val="22"/>
                <w:szCs w:val="22"/>
              </w:rPr>
              <w:t>tấn</w:t>
            </w:r>
          </w:p>
        </w:tc>
      </w:tr>
      <w:tr w:rsidR="00614813" w:rsidRPr="00614813" w14:paraId="7C04FCB0"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6838AE10" w14:textId="77777777" w:rsidR="00614813" w:rsidRPr="00614813" w:rsidRDefault="00614813" w:rsidP="00614813">
            <w:pPr>
              <w:jc w:val="center"/>
              <w:rPr>
                <w:color w:val="000000"/>
                <w:sz w:val="22"/>
                <w:szCs w:val="22"/>
              </w:rPr>
            </w:pPr>
            <w:r w:rsidRPr="00614813">
              <w:rPr>
                <w:color w:val="000000"/>
                <w:sz w:val="22"/>
                <w:szCs w:val="22"/>
              </w:rPr>
              <w:t>186</w:t>
            </w:r>
          </w:p>
        </w:tc>
        <w:tc>
          <w:tcPr>
            <w:tcW w:w="3685" w:type="dxa"/>
            <w:tcBorders>
              <w:top w:val="nil"/>
              <w:left w:val="nil"/>
              <w:bottom w:val="single" w:sz="4" w:space="0" w:color="auto"/>
              <w:right w:val="single" w:sz="4" w:space="0" w:color="auto"/>
            </w:tcBorders>
            <w:vAlign w:val="center"/>
            <w:hideMark/>
          </w:tcPr>
          <w:p w14:paraId="617A9ABD" w14:textId="77777777" w:rsidR="00614813" w:rsidRPr="00614813" w:rsidRDefault="00614813" w:rsidP="00614813">
            <w:pPr>
              <w:jc w:val="left"/>
              <w:rPr>
                <w:color w:val="000000"/>
                <w:sz w:val="22"/>
                <w:szCs w:val="22"/>
              </w:rPr>
            </w:pPr>
            <w:r w:rsidRPr="00614813">
              <w:rPr>
                <w:color w:val="000000"/>
                <w:sz w:val="22"/>
                <w:szCs w:val="22"/>
              </w:rPr>
              <w:t>Lợp mái che tường bằng tôn múi dày 0,42mm</w:t>
            </w:r>
          </w:p>
        </w:tc>
        <w:tc>
          <w:tcPr>
            <w:tcW w:w="2420" w:type="dxa"/>
            <w:tcBorders>
              <w:top w:val="nil"/>
              <w:left w:val="nil"/>
              <w:bottom w:val="single" w:sz="4" w:space="0" w:color="auto"/>
              <w:right w:val="single" w:sz="4" w:space="0" w:color="auto"/>
            </w:tcBorders>
            <w:vAlign w:val="center"/>
            <w:hideMark/>
          </w:tcPr>
          <w:p w14:paraId="378F3953"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C96F7E0" w14:textId="77777777" w:rsidR="00614813" w:rsidRPr="00614813" w:rsidRDefault="00614813" w:rsidP="00614813">
            <w:pPr>
              <w:jc w:val="center"/>
              <w:rPr>
                <w:color w:val="000000"/>
                <w:sz w:val="22"/>
                <w:szCs w:val="22"/>
              </w:rPr>
            </w:pPr>
            <w:r w:rsidRPr="00614813">
              <w:rPr>
                <w:color w:val="000000"/>
                <w:sz w:val="22"/>
                <w:szCs w:val="22"/>
              </w:rPr>
              <w:t>0,0720</w:t>
            </w:r>
          </w:p>
        </w:tc>
        <w:tc>
          <w:tcPr>
            <w:tcW w:w="1275" w:type="dxa"/>
            <w:tcBorders>
              <w:top w:val="nil"/>
              <w:left w:val="nil"/>
              <w:bottom w:val="single" w:sz="4" w:space="0" w:color="auto"/>
              <w:right w:val="single" w:sz="4" w:space="0" w:color="auto"/>
            </w:tcBorders>
            <w:vAlign w:val="center"/>
            <w:hideMark/>
          </w:tcPr>
          <w:p w14:paraId="16B0143C" w14:textId="77777777" w:rsidR="00614813" w:rsidRPr="00614813" w:rsidRDefault="00614813" w:rsidP="00614813">
            <w:pPr>
              <w:jc w:val="center"/>
              <w:rPr>
                <w:color w:val="000000"/>
                <w:sz w:val="22"/>
                <w:szCs w:val="22"/>
              </w:rPr>
            </w:pPr>
            <w:r w:rsidRPr="00614813">
              <w:rPr>
                <w:color w:val="000000"/>
                <w:sz w:val="22"/>
                <w:szCs w:val="22"/>
              </w:rPr>
              <w:t>100m2</w:t>
            </w:r>
          </w:p>
        </w:tc>
      </w:tr>
      <w:tr w:rsidR="00614813" w:rsidRPr="00614813" w14:paraId="249D02BE"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665EE34C" w14:textId="77777777" w:rsidR="00614813" w:rsidRPr="00614813" w:rsidRDefault="00614813" w:rsidP="00614813">
            <w:pPr>
              <w:jc w:val="center"/>
              <w:rPr>
                <w:color w:val="000000"/>
                <w:sz w:val="22"/>
                <w:szCs w:val="22"/>
              </w:rPr>
            </w:pPr>
            <w:r w:rsidRPr="00614813">
              <w:rPr>
                <w:color w:val="000000"/>
                <w:sz w:val="22"/>
                <w:szCs w:val="22"/>
              </w:rPr>
              <w:t>187</w:t>
            </w:r>
          </w:p>
        </w:tc>
        <w:tc>
          <w:tcPr>
            <w:tcW w:w="3685" w:type="dxa"/>
            <w:tcBorders>
              <w:top w:val="nil"/>
              <w:left w:val="nil"/>
              <w:bottom w:val="single" w:sz="4" w:space="0" w:color="auto"/>
              <w:right w:val="single" w:sz="4" w:space="0" w:color="auto"/>
            </w:tcBorders>
            <w:vAlign w:val="center"/>
            <w:hideMark/>
          </w:tcPr>
          <w:p w14:paraId="6142C215" w14:textId="77777777" w:rsidR="00614813" w:rsidRPr="00614813" w:rsidRDefault="00614813" w:rsidP="00614813">
            <w:pPr>
              <w:jc w:val="left"/>
              <w:rPr>
                <w:color w:val="000000"/>
                <w:sz w:val="22"/>
                <w:szCs w:val="22"/>
              </w:rPr>
            </w:pPr>
            <w:r w:rsidRPr="00614813">
              <w:rPr>
                <w:color w:val="000000"/>
                <w:sz w:val="22"/>
                <w:szCs w:val="22"/>
              </w:rPr>
              <w:t>Sơn dầm, trần cột, tường trong nhà không bả -1 nước lót, 2 nước phủ</w:t>
            </w:r>
          </w:p>
        </w:tc>
        <w:tc>
          <w:tcPr>
            <w:tcW w:w="2420" w:type="dxa"/>
            <w:tcBorders>
              <w:top w:val="nil"/>
              <w:left w:val="nil"/>
              <w:bottom w:val="single" w:sz="4" w:space="0" w:color="auto"/>
              <w:right w:val="single" w:sz="4" w:space="0" w:color="auto"/>
            </w:tcBorders>
            <w:vAlign w:val="center"/>
            <w:hideMark/>
          </w:tcPr>
          <w:p w14:paraId="591C99E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9496A45" w14:textId="77777777" w:rsidR="00614813" w:rsidRPr="00614813" w:rsidRDefault="00614813" w:rsidP="00614813">
            <w:pPr>
              <w:jc w:val="center"/>
              <w:rPr>
                <w:color w:val="000000"/>
                <w:sz w:val="22"/>
                <w:szCs w:val="22"/>
              </w:rPr>
            </w:pPr>
            <w:r w:rsidRPr="00614813">
              <w:rPr>
                <w:color w:val="000000"/>
                <w:sz w:val="22"/>
                <w:szCs w:val="22"/>
              </w:rPr>
              <w:t>11,6510</w:t>
            </w:r>
          </w:p>
        </w:tc>
        <w:tc>
          <w:tcPr>
            <w:tcW w:w="1275" w:type="dxa"/>
            <w:tcBorders>
              <w:top w:val="nil"/>
              <w:left w:val="nil"/>
              <w:bottom w:val="single" w:sz="4" w:space="0" w:color="auto"/>
              <w:right w:val="single" w:sz="4" w:space="0" w:color="auto"/>
            </w:tcBorders>
            <w:vAlign w:val="center"/>
            <w:hideMark/>
          </w:tcPr>
          <w:p w14:paraId="507E9EC0" w14:textId="77777777" w:rsidR="00614813" w:rsidRPr="00614813" w:rsidRDefault="00614813" w:rsidP="00614813">
            <w:pPr>
              <w:jc w:val="center"/>
              <w:rPr>
                <w:color w:val="000000"/>
                <w:sz w:val="22"/>
                <w:szCs w:val="22"/>
              </w:rPr>
            </w:pPr>
            <w:r w:rsidRPr="00614813">
              <w:rPr>
                <w:color w:val="000000"/>
                <w:sz w:val="22"/>
                <w:szCs w:val="22"/>
              </w:rPr>
              <w:t>1m2</w:t>
            </w:r>
          </w:p>
        </w:tc>
      </w:tr>
      <w:tr w:rsidR="00614813" w:rsidRPr="00614813" w14:paraId="4A149DFE"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67F0871" w14:textId="77777777" w:rsidR="00614813" w:rsidRPr="00614813" w:rsidRDefault="00614813" w:rsidP="00614813">
            <w:pPr>
              <w:jc w:val="center"/>
              <w:rPr>
                <w:color w:val="000000"/>
                <w:sz w:val="22"/>
                <w:szCs w:val="22"/>
              </w:rPr>
            </w:pPr>
            <w:r w:rsidRPr="00614813">
              <w:rPr>
                <w:color w:val="000000"/>
                <w:sz w:val="22"/>
                <w:szCs w:val="22"/>
              </w:rPr>
              <w:t>188</w:t>
            </w:r>
          </w:p>
        </w:tc>
        <w:tc>
          <w:tcPr>
            <w:tcW w:w="3685" w:type="dxa"/>
            <w:tcBorders>
              <w:top w:val="nil"/>
              <w:left w:val="nil"/>
              <w:bottom w:val="single" w:sz="4" w:space="0" w:color="auto"/>
              <w:right w:val="single" w:sz="4" w:space="0" w:color="auto"/>
            </w:tcBorders>
            <w:vAlign w:val="center"/>
            <w:hideMark/>
          </w:tcPr>
          <w:p w14:paraId="4273B396" w14:textId="77777777" w:rsidR="00614813" w:rsidRPr="00614813" w:rsidRDefault="00614813" w:rsidP="00614813">
            <w:pPr>
              <w:jc w:val="left"/>
              <w:rPr>
                <w:color w:val="000000"/>
                <w:sz w:val="22"/>
                <w:szCs w:val="22"/>
              </w:rPr>
            </w:pPr>
            <w:r w:rsidRPr="00614813">
              <w:rPr>
                <w:color w:val="000000"/>
                <w:sz w:val="22"/>
                <w:szCs w:val="22"/>
              </w:rPr>
              <w:t>Lắp đặt đèn Led âm trần D90/9w</w:t>
            </w:r>
          </w:p>
        </w:tc>
        <w:tc>
          <w:tcPr>
            <w:tcW w:w="2420" w:type="dxa"/>
            <w:tcBorders>
              <w:top w:val="nil"/>
              <w:left w:val="nil"/>
              <w:bottom w:val="single" w:sz="4" w:space="0" w:color="auto"/>
              <w:right w:val="single" w:sz="4" w:space="0" w:color="auto"/>
            </w:tcBorders>
            <w:vAlign w:val="center"/>
            <w:hideMark/>
          </w:tcPr>
          <w:p w14:paraId="6BBD67D8"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5C45A7F4" w14:textId="77777777" w:rsidR="00614813" w:rsidRPr="00614813" w:rsidRDefault="00614813" w:rsidP="00614813">
            <w:pPr>
              <w:jc w:val="center"/>
              <w:rPr>
                <w:color w:val="000000"/>
                <w:sz w:val="22"/>
                <w:szCs w:val="22"/>
              </w:rPr>
            </w:pPr>
            <w:r w:rsidRPr="00614813">
              <w:rPr>
                <w:color w:val="000000"/>
                <w:sz w:val="22"/>
                <w:szCs w:val="22"/>
              </w:rPr>
              <w:t>6,0000</w:t>
            </w:r>
          </w:p>
        </w:tc>
        <w:tc>
          <w:tcPr>
            <w:tcW w:w="1275" w:type="dxa"/>
            <w:tcBorders>
              <w:top w:val="nil"/>
              <w:left w:val="nil"/>
              <w:bottom w:val="single" w:sz="4" w:space="0" w:color="auto"/>
              <w:right w:val="single" w:sz="4" w:space="0" w:color="auto"/>
            </w:tcBorders>
            <w:vAlign w:val="center"/>
            <w:hideMark/>
          </w:tcPr>
          <w:p w14:paraId="7749176D"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40A7757F"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3FDFA9C" w14:textId="77777777" w:rsidR="00614813" w:rsidRPr="00614813" w:rsidRDefault="00614813" w:rsidP="00614813">
            <w:pPr>
              <w:jc w:val="center"/>
              <w:rPr>
                <w:color w:val="000000"/>
                <w:sz w:val="22"/>
                <w:szCs w:val="22"/>
              </w:rPr>
            </w:pPr>
            <w:r w:rsidRPr="00614813">
              <w:rPr>
                <w:color w:val="000000"/>
                <w:sz w:val="22"/>
                <w:szCs w:val="22"/>
              </w:rPr>
              <w:t>189</w:t>
            </w:r>
          </w:p>
        </w:tc>
        <w:tc>
          <w:tcPr>
            <w:tcW w:w="3685" w:type="dxa"/>
            <w:tcBorders>
              <w:top w:val="nil"/>
              <w:left w:val="nil"/>
              <w:bottom w:val="single" w:sz="4" w:space="0" w:color="auto"/>
              <w:right w:val="single" w:sz="4" w:space="0" w:color="auto"/>
            </w:tcBorders>
            <w:vAlign w:val="center"/>
            <w:hideMark/>
          </w:tcPr>
          <w:p w14:paraId="1183E447" w14:textId="77777777" w:rsidR="00614813" w:rsidRPr="00614813" w:rsidRDefault="00614813" w:rsidP="00614813">
            <w:pPr>
              <w:jc w:val="left"/>
              <w:rPr>
                <w:color w:val="000000"/>
                <w:sz w:val="22"/>
                <w:szCs w:val="22"/>
              </w:rPr>
            </w:pPr>
            <w:r w:rsidRPr="00614813">
              <w:rPr>
                <w:color w:val="000000"/>
                <w:sz w:val="22"/>
                <w:szCs w:val="22"/>
              </w:rPr>
              <w:t>Lắp đặt các loại đèn ống dài 1,2m, loại hộp đèn 1 bóng</w:t>
            </w:r>
          </w:p>
        </w:tc>
        <w:tc>
          <w:tcPr>
            <w:tcW w:w="2420" w:type="dxa"/>
            <w:tcBorders>
              <w:top w:val="nil"/>
              <w:left w:val="nil"/>
              <w:bottom w:val="single" w:sz="4" w:space="0" w:color="auto"/>
              <w:right w:val="single" w:sz="4" w:space="0" w:color="auto"/>
            </w:tcBorders>
            <w:vAlign w:val="center"/>
            <w:hideMark/>
          </w:tcPr>
          <w:p w14:paraId="0BD934B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6C7F772"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606C9546" w14:textId="77777777" w:rsidR="00614813" w:rsidRPr="00614813" w:rsidRDefault="00614813" w:rsidP="00614813">
            <w:pPr>
              <w:jc w:val="center"/>
              <w:rPr>
                <w:color w:val="000000"/>
                <w:sz w:val="22"/>
                <w:szCs w:val="22"/>
              </w:rPr>
            </w:pPr>
            <w:r w:rsidRPr="00614813">
              <w:rPr>
                <w:color w:val="000000"/>
                <w:sz w:val="22"/>
                <w:szCs w:val="22"/>
              </w:rPr>
              <w:t>bộ</w:t>
            </w:r>
          </w:p>
        </w:tc>
      </w:tr>
      <w:tr w:rsidR="00614813" w:rsidRPr="00614813" w14:paraId="3BBF1158"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3536585" w14:textId="77777777" w:rsidR="00614813" w:rsidRPr="00614813" w:rsidRDefault="00614813" w:rsidP="00614813">
            <w:pPr>
              <w:jc w:val="center"/>
              <w:rPr>
                <w:color w:val="000000"/>
                <w:sz w:val="22"/>
                <w:szCs w:val="22"/>
              </w:rPr>
            </w:pPr>
            <w:r w:rsidRPr="00614813">
              <w:rPr>
                <w:color w:val="000000"/>
                <w:sz w:val="22"/>
                <w:szCs w:val="22"/>
              </w:rPr>
              <w:t>190</w:t>
            </w:r>
          </w:p>
        </w:tc>
        <w:tc>
          <w:tcPr>
            <w:tcW w:w="3685" w:type="dxa"/>
            <w:tcBorders>
              <w:top w:val="nil"/>
              <w:left w:val="nil"/>
              <w:bottom w:val="single" w:sz="4" w:space="0" w:color="auto"/>
              <w:right w:val="single" w:sz="4" w:space="0" w:color="auto"/>
            </w:tcBorders>
            <w:vAlign w:val="center"/>
            <w:hideMark/>
          </w:tcPr>
          <w:p w14:paraId="616A9E18" w14:textId="77777777" w:rsidR="00614813" w:rsidRPr="00614813" w:rsidRDefault="00614813" w:rsidP="00614813">
            <w:pPr>
              <w:jc w:val="left"/>
              <w:rPr>
                <w:color w:val="000000"/>
                <w:sz w:val="22"/>
                <w:szCs w:val="22"/>
              </w:rPr>
            </w:pPr>
            <w:r w:rsidRPr="00614813">
              <w:rPr>
                <w:color w:val="000000"/>
                <w:sz w:val="22"/>
                <w:szCs w:val="22"/>
              </w:rPr>
              <w:t>Lắp đặt ổ cắm ba</w:t>
            </w:r>
          </w:p>
        </w:tc>
        <w:tc>
          <w:tcPr>
            <w:tcW w:w="2420" w:type="dxa"/>
            <w:tcBorders>
              <w:top w:val="nil"/>
              <w:left w:val="nil"/>
              <w:bottom w:val="single" w:sz="4" w:space="0" w:color="auto"/>
              <w:right w:val="single" w:sz="4" w:space="0" w:color="auto"/>
            </w:tcBorders>
            <w:vAlign w:val="center"/>
            <w:hideMark/>
          </w:tcPr>
          <w:p w14:paraId="523FE572"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8522160" w14:textId="77777777" w:rsidR="00614813" w:rsidRPr="00614813" w:rsidRDefault="00614813" w:rsidP="00614813">
            <w:pPr>
              <w:jc w:val="center"/>
              <w:rPr>
                <w:color w:val="000000"/>
                <w:sz w:val="22"/>
                <w:szCs w:val="22"/>
              </w:rPr>
            </w:pPr>
            <w:r w:rsidRPr="00614813">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01D74D59"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442FCC99"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2C0937C9" w14:textId="77777777" w:rsidR="00614813" w:rsidRPr="00614813" w:rsidRDefault="00614813" w:rsidP="00614813">
            <w:pPr>
              <w:jc w:val="center"/>
              <w:rPr>
                <w:color w:val="000000"/>
                <w:sz w:val="22"/>
                <w:szCs w:val="22"/>
              </w:rPr>
            </w:pPr>
            <w:r w:rsidRPr="00614813">
              <w:rPr>
                <w:color w:val="000000"/>
                <w:sz w:val="22"/>
                <w:szCs w:val="22"/>
              </w:rPr>
              <w:t>191</w:t>
            </w:r>
          </w:p>
        </w:tc>
        <w:tc>
          <w:tcPr>
            <w:tcW w:w="3685" w:type="dxa"/>
            <w:tcBorders>
              <w:top w:val="nil"/>
              <w:left w:val="nil"/>
              <w:bottom w:val="single" w:sz="4" w:space="0" w:color="auto"/>
              <w:right w:val="single" w:sz="4" w:space="0" w:color="auto"/>
            </w:tcBorders>
            <w:vAlign w:val="center"/>
            <w:hideMark/>
          </w:tcPr>
          <w:p w14:paraId="78ADEA31" w14:textId="77777777" w:rsidR="00614813" w:rsidRPr="00614813" w:rsidRDefault="00614813" w:rsidP="00614813">
            <w:pPr>
              <w:jc w:val="left"/>
              <w:rPr>
                <w:color w:val="000000"/>
                <w:sz w:val="22"/>
                <w:szCs w:val="22"/>
              </w:rPr>
            </w:pPr>
            <w:r w:rsidRPr="00614813">
              <w:rPr>
                <w:color w:val="000000"/>
                <w:sz w:val="22"/>
                <w:szCs w:val="22"/>
              </w:rPr>
              <w:t>Lắp đặt công tắc 2 phím+mặt 250V,10A</w:t>
            </w:r>
          </w:p>
        </w:tc>
        <w:tc>
          <w:tcPr>
            <w:tcW w:w="2420" w:type="dxa"/>
            <w:tcBorders>
              <w:top w:val="nil"/>
              <w:left w:val="nil"/>
              <w:bottom w:val="single" w:sz="4" w:space="0" w:color="auto"/>
              <w:right w:val="single" w:sz="4" w:space="0" w:color="auto"/>
            </w:tcBorders>
            <w:vAlign w:val="center"/>
            <w:hideMark/>
          </w:tcPr>
          <w:p w14:paraId="42FE4147"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F1B14CA"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3CF9549D"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63DF8047"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78C8E0F2" w14:textId="77777777" w:rsidR="00614813" w:rsidRPr="00614813" w:rsidRDefault="00614813" w:rsidP="00614813">
            <w:pPr>
              <w:jc w:val="center"/>
              <w:rPr>
                <w:color w:val="000000"/>
                <w:sz w:val="22"/>
                <w:szCs w:val="22"/>
              </w:rPr>
            </w:pPr>
            <w:r w:rsidRPr="00614813">
              <w:rPr>
                <w:color w:val="000000"/>
                <w:sz w:val="22"/>
                <w:szCs w:val="22"/>
              </w:rPr>
              <w:t>192</w:t>
            </w:r>
          </w:p>
        </w:tc>
        <w:tc>
          <w:tcPr>
            <w:tcW w:w="3685" w:type="dxa"/>
            <w:tcBorders>
              <w:top w:val="nil"/>
              <w:left w:val="nil"/>
              <w:bottom w:val="single" w:sz="4" w:space="0" w:color="auto"/>
              <w:right w:val="single" w:sz="4" w:space="0" w:color="auto"/>
            </w:tcBorders>
            <w:vAlign w:val="center"/>
            <w:hideMark/>
          </w:tcPr>
          <w:p w14:paraId="4D6A9C2C" w14:textId="77777777" w:rsidR="00614813" w:rsidRPr="00614813" w:rsidRDefault="00614813" w:rsidP="00614813">
            <w:pPr>
              <w:jc w:val="left"/>
              <w:rPr>
                <w:color w:val="000000"/>
                <w:sz w:val="22"/>
                <w:szCs w:val="22"/>
              </w:rPr>
            </w:pPr>
            <w:r w:rsidRPr="00614813">
              <w:rPr>
                <w:color w:val="000000"/>
                <w:sz w:val="22"/>
                <w:szCs w:val="22"/>
              </w:rPr>
              <w:t>Lắp đặt đế âm</w:t>
            </w:r>
          </w:p>
        </w:tc>
        <w:tc>
          <w:tcPr>
            <w:tcW w:w="2420" w:type="dxa"/>
            <w:tcBorders>
              <w:top w:val="nil"/>
              <w:left w:val="nil"/>
              <w:bottom w:val="single" w:sz="4" w:space="0" w:color="auto"/>
              <w:right w:val="single" w:sz="4" w:space="0" w:color="auto"/>
            </w:tcBorders>
            <w:vAlign w:val="center"/>
            <w:hideMark/>
          </w:tcPr>
          <w:p w14:paraId="0DF6325B"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38F695E4" w14:textId="77777777" w:rsidR="00614813" w:rsidRPr="00614813" w:rsidRDefault="00614813" w:rsidP="00614813">
            <w:pPr>
              <w:jc w:val="center"/>
              <w:rPr>
                <w:color w:val="000000"/>
                <w:sz w:val="22"/>
                <w:szCs w:val="22"/>
              </w:rPr>
            </w:pPr>
            <w:r w:rsidRPr="00614813">
              <w:rPr>
                <w:color w:val="000000"/>
                <w:sz w:val="22"/>
                <w:szCs w:val="22"/>
              </w:rPr>
              <w:t>5,0000</w:t>
            </w:r>
          </w:p>
        </w:tc>
        <w:tc>
          <w:tcPr>
            <w:tcW w:w="1275" w:type="dxa"/>
            <w:tcBorders>
              <w:top w:val="nil"/>
              <w:left w:val="nil"/>
              <w:bottom w:val="single" w:sz="4" w:space="0" w:color="auto"/>
              <w:right w:val="single" w:sz="4" w:space="0" w:color="auto"/>
            </w:tcBorders>
            <w:vAlign w:val="center"/>
            <w:hideMark/>
          </w:tcPr>
          <w:p w14:paraId="66E11495" w14:textId="77777777" w:rsidR="00614813" w:rsidRPr="00614813" w:rsidRDefault="00614813" w:rsidP="00614813">
            <w:pPr>
              <w:jc w:val="center"/>
              <w:rPr>
                <w:color w:val="000000"/>
                <w:sz w:val="22"/>
                <w:szCs w:val="22"/>
              </w:rPr>
            </w:pPr>
            <w:r w:rsidRPr="00614813">
              <w:rPr>
                <w:color w:val="000000"/>
                <w:sz w:val="22"/>
                <w:szCs w:val="22"/>
              </w:rPr>
              <w:t>hộp</w:t>
            </w:r>
          </w:p>
        </w:tc>
      </w:tr>
      <w:tr w:rsidR="00614813" w:rsidRPr="00614813" w14:paraId="2392070B"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0491011" w14:textId="77777777" w:rsidR="00614813" w:rsidRPr="00614813" w:rsidRDefault="00614813" w:rsidP="00614813">
            <w:pPr>
              <w:jc w:val="center"/>
              <w:rPr>
                <w:color w:val="000000"/>
                <w:sz w:val="22"/>
                <w:szCs w:val="22"/>
              </w:rPr>
            </w:pPr>
            <w:r w:rsidRPr="00614813">
              <w:rPr>
                <w:color w:val="000000"/>
                <w:sz w:val="22"/>
                <w:szCs w:val="22"/>
              </w:rPr>
              <w:t>193</w:t>
            </w:r>
          </w:p>
        </w:tc>
        <w:tc>
          <w:tcPr>
            <w:tcW w:w="3685" w:type="dxa"/>
            <w:tcBorders>
              <w:top w:val="nil"/>
              <w:left w:val="nil"/>
              <w:bottom w:val="single" w:sz="4" w:space="0" w:color="auto"/>
              <w:right w:val="single" w:sz="4" w:space="0" w:color="auto"/>
            </w:tcBorders>
            <w:vAlign w:val="center"/>
            <w:hideMark/>
          </w:tcPr>
          <w:p w14:paraId="5DFA21B5" w14:textId="77777777" w:rsidR="00614813" w:rsidRPr="00614813" w:rsidRDefault="00614813" w:rsidP="00614813">
            <w:pPr>
              <w:jc w:val="left"/>
              <w:rPr>
                <w:color w:val="000000"/>
                <w:sz w:val="22"/>
                <w:szCs w:val="22"/>
              </w:rPr>
            </w:pPr>
            <w:r w:rsidRPr="00614813">
              <w:rPr>
                <w:color w:val="000000"/>
                <w:sz w:val="22"/>
                <w:szCs w:val="22"/>
              </w:rPr>
              <w:t>Lắp đặt quạt thông gió KT: 250x250mm - 40W</w:t>
            </w:r>
          </w:p>
        </w:tc>
        <w:tc>
          <w:tcPr>
            <w:tcW w:w="2420" w:type="dxa"/>
            <w:tcBorders>
              <w:top w:val="nil"/>
              <w:left w:val="nil"/>
              <w:bottom w:val="single" w:sz="4" w:space="0" w:color="auto"/>
              <w:right w:val="single" w:sz="4" w:space="0" w:color="auto"/>
            </w:tcBorders>
            <w:vAlign w:val="center"/>
            <w:hideMark/>
          </w:tcPr>
          <w:p w14:paraId="5FEC0C2C"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D9BD1A4" w14:textId="77777777" w:rsidR="00614813" w:rsidRPr="00614813" w:rsidRDefault="00614813" w:rsidP="00614813">
            <w:pPr>
              <w:jc w:val="center"/>
              <w:rPr>
                <w:color w:val="000000"/>
                <w:sz w:val="22"/>
                <w:szCs w:val="22"/>
              </w:rPr>
            </w:pPr>
            <w:r w:rsidRPr="00614813">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5DC682BA" w14:textId="77777777" w:rsidR="00614813" w:rsidRPr="00614813" w:rsidRDefault="00614813" w:rsidP="00614813">
            <w:pPr>
              <w:jc w:val="center"/>
              <w:rPr>
                <w:color w:val="000000"/>
                <w:sz w:val="22"/>
                <w:szCs w:val="22"/>
              </w:rPr>
            </w:pPr>
            <w:r w:rsidRPr="00614813">
              <w:rPr>
                <w:color w:val="000000"/>
                <w:sz w:val="22"/>
                <w:szCs w:val="22"/>
              </w:rPr>
              <w:t>cái</w:t>
            </w:r>
          </w:p>
        </w:tc>
      </w:tr>
      <w:tr w:rsidR="00614813" w:rsidRPr="00614813" w14:paraId="53A5A5D6"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3424F2EF" w14:textId="77777777" w:rsidR="00614813" w:rsidRPr="00614813" w:rsidRDefault="00614813" w:rsidP="00614813">
            <w:pPr>
              <w:jc w:val="center"/>
              <w:rPr>
                <w:color w:val="000000"/>
                <w:sz w:val="22"/>
                <w:szCs w:val="22"/>
              </w:rPr>
            </w:pPr>
            <w:r w:rsidRPr="00614813">
              <w:rPr>
                <w:color w:val="000000"/>
                <w:sz w:val="22"/>
                <w:szCs w:val="22"/>
              </w:rPr>
              <w:t>194</w:t>
            </w:r>
          </w:p>
        </w:tc>
        <w:tc>
          <w:tcPr>
            <w:tcW w:w="3685" w:type="dxa"/>
            <w:tcBorders>
              <w:top w:val="nil"/>
              <w:left w:val="nil"/>
              <w:bottom w:val="single" w:sz="4" w:space="0" w:color="auto"/>
              <w:right w:val="single" w:sz="4" w:space="0" w:color="auto"/>
            </w:tcBorders>
            <w:vAlign w:val="center"/>
            <w:hideMark/>
          </w:tcPr>
          <w:p w14:paraId="08888EAC" w14:textId="77777777" w:rsidR="00614813" w:rsidRPr="00614813" w:rsidRDefault="00614813" w:rsidP="00614813">
            <w:pPr>
              <w:jc w:val="left"/>
              <w:rPr>
                <w:color w:val="000000"/>
                <w:sz w:val="22"/>
                <w:szCs w:val="22"/>
              </w:rPr>
            </w:pPr>
            <w:r w:rsidRPr="00614813">
              <w:rPr>
                <w:color w:val="000000"/>
                <w:sz w:val="22"/>
                <w:szCs w:val="22"/>
              </w:rPr>
              <w:t>Lắp đặt cáp điện Cu/PVC/PVC 2x2,5mm2</w:t>
            </w:r>
          </w:p>
        </w:tc>
        <w:tc>
          <w:tcPr>
            <w:tcW w:w="2420" w:type="dxa"/>
            <w:tcBorders>
              <w:top w:val="nil"/>
              <w:left w:val="nil"/>
              <w:bottom w:val="single" w:sz="4" w:space="0" w:color="auto"/>
              <w:right w:val="single" w:sz="4" w:space="0" w:color="auto"/>
            </w:tcBorders>
            <w:vAlign w:val="center"/>
            <w:hideMark/>
          </w:tcPr>
          <w:p w14:paraId="79D619C6"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25A7B119" w14:textId="77777777" w:rsidR="00614813" w:rsidRPr="00614813" w:rsidRDefault="00614813" w:rsidP="00614813">
            <w:pPr>
              <w:jc w:val="center"/>
              <w:rPr>
                <w:color w:val="000000"/>
                <w:sz w:val="22"/>
                <w:szCs w:val="22"/>
              </w:rPr>
            </w:pPr>
            <w:r w:rsidRPr="00614813">
              <w:rPr>
                <w:color w:val="000000"/>
                <w:sz w:val="22"/>
                <w:szCs w:val="22"/>
              </w:rPr>
              <w:t>18,0000</w:t>
            </w:r>
          </w:p>
        </w:tc>
        <w:tc>
          <w:tcPr>
            <w:tcW w:w="1275" w:type="dxa"/>
            <w:tcBorders>
              <w:top w:val="nil"/>
              <w:left w:val="nil"/>
              <w:bottom w:val="single" w:sz="4" w:space="0" w:color="auto"/>
              <w:right w:val="single" w:sz="4" w:space="0" w:color="auto"/>
            </w:tcBorders>
            <w:vAlign w:val="center"/>
            <w:hideMark/>
          </w:tcPr>
          <w:p w14:paraId="2D41E2C7"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57B97F12" w14:textId="77777777" w:rsidTr="00614813">
        <w:trPr>
          <w:trHeight w:val="600"/>
        </w:trPr>
        <w:tc>
          <w:tcPr>
            <w:tcW w:w="710" w:type="dxa"/>
            <w:tcBorders>
              <w:top w:val="nil"/>
              <w:left w:val="single" w:sz="4" w:space="0" w:color="auto"/>
              <w:bottom w:val="single" w:sz="4" w:space="0" w:color="auto"/>
              <w:right w:val="single" w:sz="4" w:space="0" w:color="auto"/>
            </w:tcBorders>
            <w:vAlign w:val="center"/>
            <w:hideMark/>
          </w:tcPr>
          <w:p w14:paraId="14D7EFC4" w14:textId="77777777" w:rsidR="00614813" w:rsidRPr="00614813" w:rsidRDefault="00614813" w:rsidP="00614813">
            <w:pPr>
              <w:jc w:val="center"/>
              <w:rPr>
                <w:color w:val="000000"/>
                <w:sz w:val="22"/>
                <w:szCs w:val="22"/>
              </w:rPr>
            </w:pPr>
            <w:r w:rsidRPr="00614813">
              <w:rPr>
                <w:color w:val="000000"/>
                <w:sz w:val="22"/>
                <w:szCs w:val="22"/>
              </w:rPr>
              <w:t>195</w:t>
            </w:r>
          </w:p>
        </w:tc>
        <w:tc>
          <w:tcPr>
            <w:tcW w:w="3685" w:type="dxa"/>
            <w:tcBorders>
              <w:top w:val="nil"/>
              <w:left w:val="nil"/>
              <w:bottom w:val="single" w:sz="4" w:space="0" w:color="auto"/>
              <w:right w:val="single" w:sz="4" w:space="0" w:color="auto"/>
            </w:tcBorders>
            <w:vAlign w:val="center"/>
            <w:hideMark/>
          </w:tcPr>
          <w:p w14:paraId="3B15F0B2" w14:textId="77777777" w:rsidR="00614813" w:rsidRPr="00614813" w:rsidRDefault="00614813" w:rsidP="00614813">
            <w:pPr>
              <w:jc w:val="left"/>
              <w:rPr>
                <w:color w:val="000000"/>
                <w:sz w:val="22"/>
                <w:szCs w:val="22"/>
              </w:rPr>
            </w:pPr>
            <w:r w:rsidRPr="00614813">
              <w:rPr>
                <w:color w:val="000000"/>
                <w:sz w:val="22"/>
                <w:szCs w:val="22"/>
              </w:rPr>
              <w:t>Lắp đặt cáp điện Cu/PVC/PVC 2x1,5mm2</w:t>
            </w:r>
          </w:p>
        </w:tc>
        <w:tc>
          <w:tcPr>
            <w:tcW w:w="2420" w:type="dxa"/>
            <w:tcBorders>
              <w:top w:val="nil"/>
              <w:left w:val="nil"/>
              <w:bottom w:val="single" w:sz="4" w:space="0" w:color="auto"/>
              <w:right w:val="single" w:sz="4" w:space="0" w:color="auto"/>
            </w:tcBorders>
            <w:vAlign w:val="center"/>
            <w:hideMark/>
          </w:tcPr>
          <w:p w14:paraId="53BFA2DF"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79D8266A" w14:textId="77777777" w:rsidR="00614813" w:rsidRPr="00614813" w:rsidRDefault="00614813" w:rsidP="00614813">
            <w:pPr>
              <w:jc w:val="center"/>
              <w:rPr>
                <w:color w:val="000000"/>
                <w:sz w:val="22"/>
                <w:szCs w:val="22"/>
              </w:rPr>
            </w:pPr>
            <w:r w:rsidRPr="00614813">
              <w:rPr>
                <w:color w:val="000000"/>
                <w:sz w:val="22"/>
                <w:szCs w:val="22"/>
              </w:rPr>
              <w:t>21,0000</w:t>
            </w:r>
          </w:p>
        </w:tc>
        <w:tc>
          <w:tcPr>
            <w:tcW w:w="1275" w:type="dxa"/>
            <w:tcBorders>
              <w:top w:val="nil"/>
              <w:left w:val="nil"/>
              <w:bottom w:val="single" w:sz="4" w:space="0" w:color="auto"/>
              <w:right w:val="single" w:sz="4" w:space="0" w:color="auto"/>
            </w:tcBorders>
            <w:vAlign w:val="center"/>
            <w:hideMark/>
          </w:tcPr>
          <w:p w14:paraId="7446B5CD"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275AC49A" w14:textId="77777777" w:rsidTr="00614813">
        <w:trPr>
          <w:trHeight w:val="900"/>
        </w:trPr>
        <w:tc>
          <w:tcPr>
            <w:tcW w:w="710" w:type="dxa"/>
            <w:tcBorders>
              <w:top w:val="nil"/>
              <w:left w:val="single" w:sz="4" w:space="0" w:color="auto"/>
              <w:bottom w:val="single" w:sz="4" w:space="0" w:color="auto"/>
              <w:right w:val="single" w:sz="4" w:space="0" w:color="auto"/>
            </w:tcBorders>
            <w:vAlign w:val="center"/>
            <w:hideMark/>
          </w:tcPr>
          <w:p w14:paraId="024CAA49" w14:textId="77777777" w:rsidR="00614813" w:rsidRPr="00614813" w:rsidRDefault="00614813" w:rsidP="00614813">
            <w:pPr>
              <w:jc w:val="center"/>
              <w:rPr>
                <w:color w:val="000000"/>
                <w:sz w:val="22"/>
                <w:szCs w:val="22"/>
              </w:rPr>
            </w:pPr>
            <w:r w:rsidRPr="00614813">
              <w:rPr>
                <w:color w:val="000000"/>
                <w:sz w:val="22"/>
                <w:szCs w:val="22"/>
              </w:rPr>
              <w:t>196</w:t>
            </w:r>
          </w:p>
        </w:tc>
        <w:tc>
          <w:tcPr>
            <w:tcW w:w="3685" w:type="dxa"/>
            <w:tcBorders>
              <w:top w:val="nil"/>
              <w:left w:val="nil"/>
              <w:bottom w:val="single" w:sz="4" w:space="0" w:color="auto"/>
              <w:right w:val="single" w:sz="4" w:space="0" w:color="auto"/>
            </w:tcBorders>
            <w:vAlign w:val="center"/>
            <w:hideMark/>
          </w:tcPr>
          <w:p w14:paraId="522D76B4" w14:textId="61A135D8" w:rsidR="00614813" w:rsidRPr="00614813" w:rsidRDefault="00614813" w:rsidP="00614813">
            <w:pPr>
              <w:jc w:val="left"/>
              <w:rPr>
                <w:color w:val="000000"/>
                <w:sz w:val="22"/>
                <w:szCs w:val="22"/>
              </w:rPr>
            </w:pPr>
            <w:r w:rsidRPr="00614813">
              <w:rPr>
                <w:color w:val="000000"/>
                <w:sz w:val="22"/>
                <w:szCs w:val="22"/>
              </w:rPr>
              <w:t>Lắp đặt ống nhựa chìm bảo hộ dây dẫn - D16mm</w:t>
            </w:r>
          </w:p>
        </w:tc>
        <w:tc>
          <w:tcPr>
            <w:tcW w:w="2420" w:type="dxa"/>
            <w:tcBorders>
              <w:top w:val="nil"/>
              <w:left w:val="nil"/>
              <w:bottom w:val="single" w:sz="4" w:space="0" w:color="auto"/>
              <w:right w:val="single" w:sz="4" w:space="0" w:color="auto"/>
            </w:tcBorders>
            <w:vAlign w:val="center"/>
            <w:hideMark/>
          </w:tcPr>
          <w:p w14:paraId="352FBC79" w14:textId="77777777" w:rsidR="00614813" w:rsidRPr="00614813" w:rsidRDefault="00614813" w:rsidP="00614813">
            <w:pPr>
              <w:jc w:val="center"/>
              <w:rPr>
                <w:color w:val="000000"/>
                <w:sz w:val="22"/>
                <w:szCs w:val="22"/>
              </w:rPr>
            </w:pPr>
            <w:r w:rsidRPr="00614813">
              <w:rPr>
                <w:color w:val="000000"/>
                <w:sz w:val="22"/>
                <w:szCs w:val="22"/>
              </w:rPr>
              <w:t>Mô tả kỹ thuật tại Chương V</w:t>
            </w:r>
          </w:p>
        </w:tc>
        <w:tc>
          <w:tcPr>
            <w:tcW w:w="1486" w:type="dxa"/>
            <w:tcBorders>
              <w:top w:val="nil"/>
              <w:left w:val="nil"/>
              <w:bottom w:val="single" w:sz="4" w:space="0" w:color="auto"/>
              <w:right w:val="single" w:sz="4" w:space="0" w:color="auto"/>
            </w:tcBorders>
            <w:vAlign w:val="center"/>
            <w:hideMark/>
          </w:tcPr>
          <w:p w14:paraId="035E39B7" w14:textId="77777777" w:rsidR="00614813" w:rsidRPr="00614813" w:rsidRDefault="00614813" w:rsidP="00614813">
            <w:pPr>
              <w:jc w:val="center"/>
              <w:rPr>
                <w:color w:val="000000"/>
                <w:sz w:val="22"/>
                <w:szCs w:val="22"/>
              </w:rPr>
            </w:pPr>
            <w:r w:rsidRPr="00614813">
              <w:rPr>
                <w:color w:val="000000"/>
                <w:sz w:val="22"/>
                <w:szCs w:val="22"/>
              </w:rPr>
              <w:t>38,0000</w:t>
            </w:r>
          </w:p>
        </w:tc>
        <w:tc>
          <w:tcPr>
            <w:tcW w:w="1275" w:type="dxa"/>
            <w:tcBorders>
              <w:top w:val="nil"/>
              <w:left w:val="nil"/>
              <w:bottom w:val="single" w:sz="4" w:space="0" w:color="auto"/>
              <w:right w:val="single" w:sz="4" w:space="0" w:color="auto"/>
            </w:tcBorders>
            <w:vAlign w:val="center"/>
            <w:hideMark/>
          </w:tcPr>
          <w:p w14:paraId="50D8C718" w14:textId="77777777" w:rsidR="00614813" w:rsidRPr="00614813" w:rsidRDefault="00614813" w:rsidP="00614813">
            <w:pPr>
              <w:jc w:val="center"/>
              <w:rPr>
                <w:color w:val="000000"/>
                <w:sz w:val="22"/>
                <w:szCs w:val="22"/>
              </w:rPr>
            </w:pPr>
            <w:r w:rsidRPr="00614813">
              <w:rPr>
                <w:color w:val="000000"/>
                <w:sz w:val="22"/>
                <w:szCs w:val="22"/>
              </w:rPr>
              <w:t>m</w:t>
            </w:r>
          </w:p>
        </w:tc>
      </w:tr>
      <w:tr w:rsidR="00614813" w:rsidRPr="00614813" w14:paraId="4653612F" w14:textId="77777777" w:rsidTr="007566DF">
        <w:trPr>
          <w:trHeight w:val="406"/>
        </w:trPr>
        <w:tc>
          <w:tcPr>
            <w:tcW w:w="710" w:type="dxa"/>
            <w:tcBorders>
              <w:top w:val="single" w:sz="4" w:space="0" w:color="auto"/>
              <w:left w:val="single" w:sz="4" w:space="0" w:color="auto"/>
              <w:bottom w:val="single" w:sz="4" w:space="0" w:color="auto"/>
              <w:right w:val="single" w:sz="4" w:space="0" w:color="auto"/>
            </w:tcBorders>
            <w:vAlign w:val="center"/>
          </w:tcPr>
          <w:p w14:paraId="10936B5E" w14:textId="5C7A6C43" w:rsidR="00614813" w:rsidRPr="007566DF" w:rsidRDefault="00614813" w:rsidP="00614813">
            <w:pPr>
              <w:jc w:val="center"/>
              <w:rPr>
                <w:b/>
                <w:color w:val="000000"/>
                <w:sz w:val="22"/>
                <w:szCs w:val="22"/>
              </w:rPr>
            </w:pPr>
            <w:r w:rsidRPr="007566DF">
              <w:rPr>
                <w:b/>
                <w:color w:val="000000"/>
                <w:sz w:val="22"/>
                <w:szCs w:val="22"/>
              </w:rPr>
              <w:t>II</w:t>
            </w:r>
          </w:p>
        </w:tc>
        <w:tc>
          <w:tcPr>
            <w:tcW w:w="3685" w:type="dxa"/>
            <w:tcBorders>
              <w:top w:val="single" w:sz="4" w:space="0" w:color="auto"/>
              <w:left w:val="nil"/>
              <w:bottom w:val="single" w:sz="4" w:space="0" w:color="auto"/>
              <w:right w:val="single" w:sz="4" w:space="0" w:color="auto"/>
            </w:tcBorders>
            <w:vAlign w:val="center"/>
          </w:tcPr>
          <w:p w14:paraId="028AC254" w14:textId="12264D7E" w:rsidR="00614813" w:rsidRPr="007566DF" w:rsidRDefault="00614813" w:rsidP="007566DF">
            <w:pPr>
              <w:jc w:val="left"/>
              <w:rPr>
                <w:b/>
                <w:color w:val="000000"/>
                <w:sz w:val="22"/>
                <w:szCs w:val="22"/>
              </w:rPr>
            </w:pPr>
            <w:r w:rsidRPr="007566DF">
              <w:rPr>
                <w:b/>
                <w:color w:val="000000"/>
                <w:sz w:val="22"/>
                <w:szCs w:val="22"/>
              </w:rPr>
              <w:t xml:space="preserve">CHI PHÍ DỰ PHÒNG </w:t>
            </w:r>
          </w:p>
        </w:tc>
        <w:tc>
          <w:tcPr>
            <w:tcW w:w="2420" w:type="dxa"/>
            <w:tcBorders>
              <w:top w:val="single" w:sz="4" w:space="0" w:color="auto"/>
              <w:left w:val="nil"/>
              <w:bottom w:val="single" w:sz="4" w:space="0" w:color="auto"/>
              <w:right w:val="single" w:sz="4" w:space="0" w:color="auto"/>
            </w:tcBorders>
            <w:vAlign w:val="center"/>
          </w:tcPr>
          <w:p w14:paraId="204DC771" w14:textId="77777777" w:rsidR="00614813" w:rsidRPr="00614813" w:rsidRDefault="00614813" w:rsidP="00614813">
            <w:pPr>
              <w:jc w:val="center"/>
              <w:rPr>
                <w:color w:val="000000"/>
                <w:sz w:val="22"/>
                <w:szCs w:val="22"/>
              </w:rPr>
            </w:pPr>
          </w:p>
        </w:tc>
        <w:tc>
          <w:tcPr>
            <w:tcW w:w="1486" w:type="dxa"/>
            <w:tcBorders>
              <w:top w:val="single" w:sz="4" w:space="0" w:color="auto"/>
              <w:left w:val="nil"/>
              <w:bottom w:val="single" w:sz="4" w:space="0" w:color="auto"/>
              <w:right w:val="single" w:sz="4" w:space="0" w:color="auto"/>
            </w:tcBorders>
            <w:vAlign w:val="center"/>
          </w:tcPr>
          <w:p w14:paraId="62E8F2FF" w14:textId="77777777" w:rsidR="00614813" w:rsidRPr="00614813" w:rsidRDefault="00614813" w:rsidP="00614813">
            <w:pPr>
              <w:jc w:val="center"/>
              <w:rPr>
                <w:color w:val="000000"/>
                <w:sz w:val="22"/>
                <w:szCs w:val="22"/>
              </w:rPr>
            </w:pPr>
          </w:p>
        </w:tc>
        <w:tc>
          <w:tcPr>
            <w:tcW w:w="1275" w:type="dxa"/>
            <w:tcBorders>
              <w:top w:val="single" w:sz="4" w:space="0" w:color="auto"/>
              <w:left w:val="nil"/>
              <w:bottom w:val="single" w:sz="4" w:space="0" w:color="auto"/>
              <w:right w:val="single" w:sz="4" w:space="0" w:color="auto"/>
            </w:tcBorders>
            <w:vAlign w:val="center"/>
          </w:tcPr>
          <w:p w14:paraId="1DBF1348" w14:textId="77777777" w:rsidR="00614813" w:rsidRPr="00614813" w:rsidRDefault="00614813" w:rsidP="00614813">
            <w:pPr>
              <w:jc w:val="center"/>
              <w:rPr>
                <w:color w:val="000000"/>
                <w:sz w:val="22"/>
                <w:szCs w:val="22"/>
              </w:rPr>
            </w:pPr>
          </w:p>
        </w:tc>
      </w:tr>
      <w:tr w:rsidR="00614813" w:rsidRPr="00614813" w14:paraId="4C0BE8E5" w14:textId="77777777" w:rsidTr="007566DF">
        <w:trPr>
          <w:trHeight w:val="709"/>
        </w:trPr>
        <w:tc>
          <w:tcPr>
            <w:tcW w:w="710" w:type="dxa"/>
            <w:tcBorders>
              <w:top w:val="single" w:sz="4" w:space="0" w:color="auto"/>
              <w:left w:val="single" w:sz="4" w:space="0" w:color="auto"/>
              <w:bottom w:val="single" w:sz="4" w:space="0" w:color="auto"/>
              <w:right w:val="single" w:sz="4" w:space="0" w:color="auto"/>
            </w:tcBorders>
            <w:vAlign w:val="center"/>
          </w:tcPr>
          <w:p w14:paraId="015278CC" w14:textId="77777777" w:rsidR="00614813" w:rsidRPr="00614813" w:rsidRDefault="00614813" w:rsidP="00614813">
            <w:pPr>
              <w:jc w:val="center"/>
              <w:rPr>
                <w:color w:val="000000"/>
                <w:sz w:val="22"/>
                <w:szCs w:val="22"/>
              </w:rPr>
            </w:pPr>
          </w:p>
        </w:tc>
        <w:tc>
          <w:tcPr>
            <w:tcW w:w="3685" w:type="dxa"/>
            <w:tcBorders>
              <w:top w:val="single" w:sz="4" w:space="0" w:color="auto"/>
              <w:left w:val="nil"/>
              <w:bottom w:val="single" w:sz="4" w:space="0" w:color="auto"/>
              <w:right w:val="single" w:sz="4" w:space="0" w:color="auto"/>
            </w:tcBorders>
            <w:vAlign w:val="center"/>
          </w:tcPr>
          <w:p w14:paraId="53F0CE73" w14:textId="24C034D6" w:rsidR="00614813" w:rsidRPr="00614813" w:rsidRDefault="007566DF" w:rsidP="00614813">
            <w:pPr>
              <w:jc w:val="left"/>
              <w:rPr>
                <w:color w:val="000000"/>
                <w:sz w:val="22"/>
                <w:szCs w:val="22"/>
              </w:rPr>
            </w:pPr>
            <w:r>
              <w:rPr>
                <w:color w:val="000000"/>
                <w:sz w:val="22"/>
                <w:szCs w:val="22"/>
              </w:rPr>
              <w:t>Chi phí dự phòng cho khối lượng phát sinh</w:t>
            </w:r>
          </w:p>
        </w:tc>
        <w:tc>
          <w:tcPr>
            <w:tcW w:w="2420" w:type="dxa"/>
            <w:tcBorders>
              <w:top w:val="single" w:sz="4" w:space="0" w:color="auto"/>
              <w:left w:val="nil"/>
              <w:bottom w:val="single" w:sz="4" w:space="0" w:color="auto"/>
              <w:right w:val="single" w:sz="4" w:space="0" w:color="auto"/>
            </w:tcBorders>
            <w:vAlign w:val="center"/>
          </w:tcPr>
          <w:p w14:paraId="582CEF4A" w14:textId="77777777" w:rsidR="00614813" w:rsidRPr="00614813" w:rsidRDefault="00614813" w:rsidP="00614813">
            <w:pPr>
              <w:jc w:val="center"/>
              <w:rPr>
                <w:color w:val="000000"/>
                <w:sz w:val="22"/>
                <w:szCs w:val="22"/>
              </w:rPr>
            </w:pPr>
          </w:p>
        </w:tc>
        <w:tc>
          <w:tcPr>
            <w:tcW w:w="1486" w:type="dxa"/>
            <w:tcBorders>
              <w:top w:val="single" w:sz="4" w:space="0" w:color="auto"/>
              <w:left w:val="nil"/>
              <w:bottom w:val="single" w:sz="4" w:space="0" w:color="auto"/>
              <w:right w:val="single" w:sz="4" w:space="0" w:color="auto"/>
            </w:tcBorders>
            <w:vAlign w:val="center"/>
          </w:tcPr>
          <w:p w14:paraId="4EE4C332" w14:textId="37F1A1B5" w:rsidR="00614813" w:rsidRPr="00614813" w:rsidRDefault="007566DF" w:rsidP="00614813">
            <w:pPr>
              <w:jc w:val="center"/>
              <w:rPr>
                <w:color w:val="000000"/>
                <w:sz w:val="22"/>
                <w:szCs w:val="22"/>
              </w:rPr>
            </w:pPr>
            <w:r>
              <w:rPr>
                <w:color w:val="000000"/>
                <w:sz w:val="22"/>
                <w:szCs w:val="22"/>
              </w:rPr>
              <w:t>5%</w:t>
            </w:r>
          </w:p>
        </w:tc>
        <w:tc>
          <w:tcPr>
            <w:tcW w:w="1275" w:type="dxa"/>
            <w:tcBorders>
              <w:top w:val="single" w:sz="4" w:space="0" w:color="auto"/>
              <w:left w:val="nil"/>
              <w:bottom w:val="single" w:sz="4" w:space="0" w:color="auto"/>
              <w:right w:val="single" w:sz="4" w:space="0" w:color="auto"/>
            </w:tcBorders>
            <w:vAlign w:val="center"/>
          </w:tcPr>
          <w:p w14:paraId="392142C9" w14:textId="77777777" w:rsidR="00614813" w:rsidRPr="00614813" w:rsidRDefault="00614813" w:rsidP="00614813">
            <w:pPr>
              <w:jc w:val="center"/>
              <w:rPr>
                <w:color w:val="000000"/>
                <w:sz w:val="22"/>
                <w:szCs w:val="22"/>
              </w:rPr>
            </w:pPr>
          </w:p>
        </w:tc>
      </w:tr>
    </w:tbl>
    <w:p w14:paraId="6C8D883B" w14:textId="6424ABB4" w:rsidR="00D52C20" w:rsidRPr="00F5142B" w:rsidRDefault="00AE1EB2" w:rsidP="001C5BD4">
      <w:pPr>
        <w:tabs>
          <w:tab w:val="left" w:pos="1418"/>
        </w:tabs>
        <w:spacing w:before="120" w:after="120" w:line="264" w:lineRule="auto"/>
        <w:ind w:firstLine="567"/>
        <w:rPr>
          <w:sz w:val="28"/>
          <w:szCs w:val="28"/>
          <w:lang w:val="nl-NL"/>
        </w:rPr>
      </w:pPr>
      <w:r w:rsidRPr="00F5142B">
        <w:rPr>
          <w:sz w:val="28"/>
          <w:szCs w:val="28"/>
          <w:lang w:val="nl-NL"/>
        </w:rPr>
        <w:t xml:space="preserve"> </w:t>
      </w:r>
      <w:r w:rsidR="00D52C20"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 xml:space="preserve">hối lượng công việc mời thầu không bao gồm nội dung công việc Thiết </w:t>
      </w:r>
      <w:r w:rsidRPr="0001130A">
        <w:rPr>
          <w:i/>
          <w:iCs/>
          <w:sz w:val="27"/>
          <w:szCs w:val="27"/>
          <w:lang w:val="nl-NL"/>
        </w:rPr>
        <w:lastRenderedPageBreak/>
        <w:t>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5"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0"/>
    <w:bookmarkEnd w:id="145"/>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6"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8"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9"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8"/>
      <w:bookmarkEnd w:id="149"/>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0"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w:t>
      </w:r>
      <w:proofErr w:type="gramStart"/>
      <w:r w:rsidRPr="00F5142B">
        <w:rPr>
          <w:sz w:val="28"/>
          <w:szCs w:val="28"/>
        </w:rPr>
        <w:t>HSMT;</w:t>
      </w:r>
      <w:proofErr w:type="gramEnd"/>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w:t>
      </w:r>
      <w:proofErr w:type="gramStart"/>
      <w:r w:rsidRPr="00F5142B">
        <w:rPr>
          <w:sz w:val="28"/>
          <w:szCs w:val="28"/>
        </w:rPr>
        <w:t>thầu;</w:t>
      </w:r>
      <w:proofErr w:type="gramEnd"/>
      <w:r w:rsidRPr="00F5142B">
        <w:rPr>
          <w:sz w:val="28"/>
          <w:szCs w:val="28"/>
        </w:rPr>
        <w:t xml:space="preserve">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thực hiện biện pháp bảo đảm thực hiện hợp đồng theo quy định tại Điều 68 của Luật Đấu </w:t>
      </w:r>
      <w:proofErr w:type="gramStart"/>
      <w:r w:rsidRPr="00F5142B">
        <w:rPr>
          <w:sz w:val="28"/>
          <w:szCs w:val="28"/>
        </w:rPr>
        <w:t>thầu</w:t>
      </w:r>
      <w:r w:rsidR="00462ADC" w:rsidRPr="00F5142B">
        <w:rPr>
          <w:sz w:val="28"/>
          <w:szCs w:val="28"/>
        </w:rPr>
        <w:t>;</w:t>
      </w:r>
      <w:proofErr w:type="gramEnd"/>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w:t>
      </w:r>
      <w:proofErr w:type="gramStart"/>
      <w:r w:rsidRPr="00F5142B">
        <w:rPr>
          <w:sz w:val="28"/>
          <w:szCs w:val="28"/>
        </w:rPr>
        <w:t>kháng;</w:t>
      </w:r>
      <w:proofErr w:type="gramEnd"/>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 xml:space="preserve">hoặc trường hợp bất khả </w:t>
      </w:r>
      <w:proofErr w:type="gramStart"/>
      <w:r w:rsidRPr="00F5142B">
        <w:rPr>
          <w:sz w:val="28"/>
          <w:szCs w:val="28"/>
        </w:rPr>
        <w:t>kháng;</w:t>
      </w:r>
      <w:proofErr w:type="gramEnd"/>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3"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3"/>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4"/>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NLTC là nguồn lực tài chính mà nhà thầu dự kiến huy động để thực hiện gói </w:t>
      </w:r>
      <w:proofErr w:type="gramStart"/>
      <w:r w:rsidRPr="00F5142B">
        <w:rPr>
          <w:spacing w:val="-2"/>
          <w:sz w:val="28"/>
          <w:szCs w:val="28"/>
        </w:rPr>
        <w:t>thầu;</w:t>
      </w:r>
      <w:proofErr w:type="gramEnd"/>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roofErr w:type="gramStart"/>
      <w:r w:rsidRPr="00F5142B">
        <w:rPr>
          <w:spacing w:val="-2"/>
          <w:sz w:val="28"/>
          <w:szCs w:val="28"/>
        </w:rPr>
        <w:t>);</w:t>
      </w:r>
      <w:proofErr w:type="gramEnd"/>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w:t>
      </w:r>
      <w:proofErr w:type="gramStart"/>
      <w:r w:rsidRPr="00F5142B">
        <w:rPr>
          <w:sz w:val="28"/>
          <w:szCs w:val="28"/>
        </w:rPr>
        <w:t>động;</w:t>
      </w:r>
      <w:proofErr w:type="gramEnd"/>
      <w:r w:rsidRPr="00F5142B">
        <w:rPr>
          <w:sz w:val="28"/>
          <w:szCs w:val="28"/>
        </w:rPr>
        <w:t xml:space="preserve">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 lại, làm thêm giờ, sinh hoạt </w:t>
      </w:r>
      <w:proofErr w:type="gramStart"/>
      <w:r w:rsidRPr="00F5142B">
        <w:rPr>
          <w:sz w:val="28"/>
          <w:szCs w:val="28"/>
        </w:rPr>
        <w:t>phí;</w:t>
      </w:r>
      <w:proofErr w:type="gramEnd"/>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Các chi phí về phúc lợi xã hội liên </w:t>
      </w:r>
      <w:proofErr w:type="gramStart"/>
      <w:r w:rsidRPr="00F5142B">
        <w:rPr>
          <w:sz w:val="28"/>
          <w:szCs w:val="28"/>
        </w:rPr>
        <w:t>quan;</w:t>
      </w:r>
      <w:proofErr w:type="gramEnd"/>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Lợi nhuận của nhà thầu, chi phí quản lý, giám sát, bảo </w:t>
      </w:r>
      <w:proofErr w:type="gramStart"/>
      <w:r w:rsidRPr="00F5142B">
        <w:rPr>
          <w:sz w:val="28"/>
          <w:szCs w:val="28"/>
        </w:rPr>
        <w:t>hiểm;</w:t>
      </w:r>
      <w:proofErr w:type="gramEnd"/>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a) Đơn giá vật liệu sẽ được tính trên cơ sở giá ghi trên hóa đơn cộng với các chi phí để giao vật liệu đến kho tại Công trường bao gồm chi phí vận chuyển, bảo hiểm, chi phí bốc dỡ, thiệt hại, tổn thất</w:t>
      </w:r>
      <w:proofErr w:type="gramStart"/>
      <w:r w:rsidRPr="00F5142B">
        <w:rPr>
          <w:rFonts w:ascii="Times New Roman" w:hAnsi="Times New Roman"/>
          <w:sz w:val="28"/>
          <w:szCs w:val="28"/>
        </w:rPr>
        <w:t>…;</w:t>
      </w:r>
      <w:proofErr w:type="gramEnd"/>
      <w:r w:rsidRPr="00F5142B">
        <w:rPr>
          <w:rFonts w:ascii="Times New Roman" w:hAnsi="Times New Roman"/>
          <w:sz w:val="28"/>
          <w:szCs w:val="28"/>
        </w:rPr>
        <w:t xml:space="preserve">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khấu hao thiết </w:t>
      </w:r>
      <w:proofErr w:type="gramStart"/>
      <w:r w:rsidR="00C849FC" w:rsidRPr="00F5142B">
        <w:rPr>
          <w:sz w:val="28"/>
          <w:szCs w:val="28"/>
        </w:rPr>
        <w:t>bị;</w:t>
      </w:r>
      <w:proofErr w:type="gramEnd"/>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lãi suất, tiền bồi thường, tiền bảo hiểm, sửa chữa, bảo trì, vật tư, nhiên liệu, dầu nhờn và vật tư tiêu hao </w:t>
      </w:r>
      <w:proofErr w:type="gramStart"/>
      <w:r w:rsidR="00C849FC" w:rsidRPr="00F5142B">
        <w:rPr>
          <w:sz w:val="28"/>
          <w:szCs w:val="28"/>
        </w:rPr>
        <w:t>khác;</w:t>
      </w:r>
      <w:proofErr w:type="gramEnd"/>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614813" w:rsidRPr="00BB271F" w:rsidRDefault="00614813"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614813" w:rsidRPr="00BB271F" w:rsidRDefault="00614813"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614813" w:rsidRPr="00BB271F" w:rsidRDefault="00614813"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614813" w:rsidRPr="00BB271F" w:rsidRDefault="00614813"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proofErr w:type="gramStart"/>
            <w:r w:rsidRPr="00F5142B">
              <w:rPr>
                <w:b/>
                <w:szCs w:val="24"/>
              </w:rPr>
              <w:t>Mã</w:t>
            </w:r>
            <w:proofErr w:type="gramEnd"/>
            <w:r w:rsidRPr="00F5142B">
              <w:rPr>
                <w:b/>
                <w:szCs w:val="24"/>
              </w:rPr>
              <w:t xml:space="preserve">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51EB475D"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A. Phần sửa chữa các phòng của nhà làm việc 5 tầng:</w:t>
      </w:r>
    </w:p>
    <w:p w14:paraId="4A1D9CA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A1. Tầng G: </w:t>
      </w:r>
    </w:p>
    <w:p w14:paraId="6D0F21F5"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Trưởng phòng kỹ thuật:</w:t>
      </w:r>
    </w:p>
    <w:p w14:paraId="7896A0CC"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Dóc lớp vữa trát hiện trạng trong phòng, trát lại bằng vữa xi măng mác 75 dày 20mm, khoảng 50% diện tích trong phòng.</w:t>
      </w:r>
    </w:p>
    <w:p w14:paraId="45A3A86C"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328109E2"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và lam sóng vân gỗ, nẹp nhựa chân tường, cổ trần.</w:t>
      </w:r>
    </w:p>
    <w:p w14:paraId="1B64E3FE"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bằng khung nhôm hệ, kính an toàn dày 6,38mm, lắp đặt bản lề khóa đồng bộ.</w:t>
      </w:r>
    </w:p>
    <w:p w14:paraId="088B464B"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quạt hút mùi; Dây lắp đặt ổ cắm dùng loại 2x2,5mm, dây đèn chiếu sáng và quạt dùng loại 2x1,5mm; Tháo dỡ lắp đặt, về sinh điều hòa hiện trạng.</w:t>
      </w:r>
    </w:p>
    <w:p w14:paraId="62145581"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A2. Tầng 1: </w:t>
      </w:r>
    </w:p>
    <w:p w14:paraId="412120C9"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Chánh Văn phòng:</w:t>
      </w:r>
    </w:p>
    <w:p w14:paraId="2EF3A09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53641446"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và lam sóng vân gỗ, nẹp nhựa chân tường, cổ trần.</w:t>
      </w:r>
    </w:p>
    <w:p w14:paraId="416A9859"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kết hợp vách bằng khung nhôm hệ, kính an toàn dày 6,38mm, lắp đặt bản lề khóa đồng bộ.</w:t>
      </w:r>
    </w:p>
    <w:p w14:paraId="31635CC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và quạt trần 5 cánh. Dây lắp đặt ổ cắm dùng loại 2x2,5mm, dây đèn chiếu sáng, quạt dùng loại 2x1,5mm; Tháo dỡ lắp đặt, về sinh 01 bộ điều hòa hiện trạng.</w:t>
      </w:r>
    </w:p>
    <w:p w14:paraId="4BEB4550"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A3. Tầng 3: </w:t>
      </w:r>
    </w:p>
    <w:p w14:paraId="1BCEF40B"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Phó Giám đốc:</w:t>
      </w:r>
    </w:p>
    <w:p w14:paraId="6D7505A3"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3D662E8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 phó giám đốc:</w:t>
      </w:r>
    </w:p>
    <w:p w14:paraId="1413FC0A"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Cạo bỏ lớp sơn cũ tường trần, sơn lại tường trần trong phòng 3 nước, 1 nước </w:t>
      </w:r>
      <w:r w:rsidRPr="007566DF">
        <w:rPr>
          <w:bCs/>
          <w:i/>
          <w:iCs/>
          <w:color w:val="000000"/>
          <w:sz w:val="27"/>
          <w:szCs w:val="27"/>
          <w:lang w:val="sv-SE"/>
        </w:rPr>
        <w:lastRenderedPageBreak/>
        <w:t>lót hai nước màu, trần sơn màu trắng, tường sơn màu kem.</w:t>
      </w:r>
    </w:p>
    <w:p w14:paraId="5DB8BCEF"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Tháo dỡ lắp đặt, về sinh 01 bộ điều hòa hiện trạng.</w:t>
      </w:r>
    </w:p>
    <w:p w14:paraId="13350A99"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A4. Tầng 4: </w:t>
      </w:r>
    </w:p>
    <w:p w14:paraId="74E44707"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An toàn và Điều độ:</w:t>
      </w:r>
    </w:p>
    <w:p w14:paraId="7485C14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nhựa cổ trần.</w:t>
      </w:r>
    </w:p>
    <w:p w14:paraId="4A5432EE"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1B32BD97"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lại vách ngăn phòng bằng khung thép hộp 25x50x1,5mm, ốp tấm nhựa Nano hai mặt.</w:t>
      </w:r>
    </w:p>
    <w:p w14:paraId="049FF74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Lắp đặt thay thế 02 bộ rèm cửa sổ cầu vồng (1,8x2,1m). </w:t>
      </w:r>
    </w:p>
    <w:p w14:paraId="07DDA20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 và quạt hút mùi. Dây lắp đặt ổ cắm dùng loại 2x2,5mm, dây đèn chiếu sáng, quạt dùng loại 2x1,5mm; Tháo dỡ lắp đặt, về sinh 01 bộ điều hòa hiện trạng.</w:t>
      </w:r>
    </w:p>
    <w:p w14:paraId="5C9DB47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nghỉ:</w:t>
      </w:r>
    </w:p>
    <w:p w14:paraId="292135D7"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7A1B2F33"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tuýp led 1,2. Dây lắp đặt ổ cắm dùng loại 2x2,5mm, dây đèn chiếu sáng.</w:t>
      </w:r>
    </w:p>
    <w:p w14:paraId="7FEEBD45"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B. Nhà thí nghiệm đo lường:</w:t>
      </w:r>
    </w:p>
    <w:p w14:paraId="04E0091D"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B1. Tầng 1: </w:t>
      </w:r>
    </w:p>
    <w:p w14:paraId="21CA598E"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w:t>
      </w:r>
    </w:p>
    <w:p w14:paraId="6ADA630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571586C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6FDFDFD9"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bằng khung nhôm hệ, kính an toàn dày 6,38mm, lắp đặt bản lề khóa đồng bộ.</w:t>
      </w:r>
    </w:p>
    <w:p w14:paraId="7A9B6F14"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và quạt hút mùi. Dây lắp đặt ổ cắm dùng loại 2x2,5mm, dây đèn chiếu sáng, quạt dùng loại 2x1,5mm; Tháo dỡ lắp đặt, về sinh 01 bộ điều hòa hiện trạng.</w:t>
      </w:r>
    </w:p>
    <w:p w14:paraId="38015E2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B2. Tầng 3: </w:t>
      </w:r>
    </w:p>
    <w:p w14:paraId="2786032B"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w:t>
      </w:r>
    </w:p>
    <w:p w14:paraId="5B344BE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nhựa cổ trần, ốp chỉ nổi tạo hoa văn trang trí.</w:t>
      </w:r>
    </w:p>
    <w:p w14:paraId="0050E17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39E6786F"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Làm lại vách ngăn phòng bằng khung thép hộp 25x50x1,5mm, ốp tấm nhựa </w:t>
      </w:r>
      <w:r w:rsidRPr="007566DF">
        <w:rPr>
          <w:bCs/>
          <w:i/>
          <w:iCs/>
          <w:color w:val="000000"/>
          <w:sz w:val="27"/>
          <w:szCs w:val="27"/>
          <w:lang w:val="sv-SE"/>
        </w:rPr>
        <w:lastRenderedPageBreak/>
        <w:t>Nano hai mặt. Kết hợp cửa đi khung nhôm hệ, kính an toàn dày 6,38mm.</w:t>
      </w:r>
    </w:p>
    <w:p w14:paraId="59A70ADF"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Lắp đặt thay thế 03 bộ rèm cửa sổ cầu vồng (1,2x1,45m).</w:t>
      </w:r>
    </w:p>
    <w:p w14:paraId="7858FF59"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 và quạt trần 5 cánh, quạt hút mùi. Dây lắp đặt ổ cắm dùng loại 2x2,5mm, dây đèn chiếu sáng, quạt dùng loại 2x1,5mm; Tháo dỡ lắp đặt, về sinh 01 bộ điều hòa hiện trạng.</w:t>
      </w:r>
    </w:p>
    <w:p w14:paraId="09490095"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B3. Tầng 4: </w:t>
      </w:r>
    </w:p>
    <w:p w14:paraId="50A8025C"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 kho:</w:t>
      </w:r>
    </w:p>
    <w:p w14:paraId="586F6008"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Làm lại vách ngăn phòng bằng khung thép hộp 25x50x1,5mm, ốp tấm nhựa Nano hai mặt. </w:t>
      </w:r>
    </w:p>
    <w:p w14:paraId="43C4003A"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Vít cửa sổ bằng khung thép hộp ốp tấm nhựa Nano tấm 400mm.</w:t>
      </w:r>
    </w:p>
    <w:p w14:paraId="51498B6F"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C. Nhà bảo vệ:</w:t>
      </w:r>
    </w:p>
    <w:p w14:paraId="0D76FD6A"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w:t>
      </w:r>
    </w:p>
    <w:p w14:paraId="28E4880D"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Sơn lại trần thạch cao 3 nước màu trắng.</w:t>
      </w:r>
    </w:p>
    <w:p w14:paraId="62442B92"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Thay máng nước bằng máng Inox.</w:t>
      </w:r>
    </w:p>
    <w:p w14:paraId="6C485980" w14:textId="77777777" w:rsidR="007566DF" w:rsidRPr="007566DF" w:rsidRDefault="007566DF" w:rsidP="007566DF">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tuýp led 1,2 và quạt hút mùi. Dây lắp đặt ổ cắm dùng loại 2x2,5mm, dây đèn chiếu sáng, quạt dùng loại 2x1,5mm.</w:t>
      </w:r>
    </w:p>
    <w:p w14:paraId="68058247" w14:textId="2E9E7F0F" w:rsidR="00D10A4A" w:rsidRDefault="007566DF" w:rsidP="007566DF">
      <w:pPr>
        <w:widowControl w:val="0"/>
        <w:spacing w:line="360" w:lineRule="exact"/>
        <w:ind w:firstLine="720"/>
        <w:rPr>
          <w:i/>
          <w:iCs/>
          <w:sz w:val="27"/>
          <w:szCs w:val="27"/>
          <w:lang w:val="nl-NL"/>
        </w:rPr>
      </w:pPr>
      <w:r w:rsidRPr="007566DF">
        <w:rPr>
          <w:bCs/>
          <w:i/>
          <w:iCs/>
          <w:color w:val="000000"/>
          <w:sz w:val="27"/>
          <w:szCs w:val="27"/>
          <w:lang w:val="sv-SE"/>
        </w:rPr>
        <w:t>- Thay thế tấm alu ngoài nhà độ dày nhôm 0,5mm, độ dày tấm 4mm</w:t>
      </w:r>
      <w:r w:rsidR="00F30395" w:rsidRPr="00F30395">
        <w:rPr>
          <w:bCs/>
          <w:i/>
          <w:iCs/>
          <w:sz w:val="27"/>
          <w:szCs w:val="27"/>
          <w:lang w:val="sv-SE"/>
        </w:rPr>
        <w:t>.</w:t>
      </w:r>
    </w:p>
    <w:p w14:paraId="73252674" w14:textId="4BE5DBA6" w:rsidR="00284A7C" w:rsidRPr="006F7A9E" w:rsidRDefault="00284A7C" w:rsidP="00284A7C">
      <w:pPr>
        <w:widowControl w:val="0"/>
        <w:spacing w:line="360" w:lineRule="exact"/>
        <w:ind w:firstLine="720"/>
        <w:rPr>
          <w:sz w:val="27"/>
          <w:szCs w:val="27"/>
        </w:rPr>
      </w:pPr>
      <w:r w:rsidRPr="006F7A9E">
        <w:rPr>
          <w:iCs/>
          <w:sz w:val="27"/>
          <w:szCs w:val="27"/>
          <w:lang w:val="nl-NL"/>
        </w:rPr>
        <w:t>* Thu hồi VTTB theo quy định.</w:t>
      </w:r>
    </w:p>
    <w:p w14:paraId="50AF4D64" w14:textId="54373AED" w:rsidR="00B525B6" w:rsidRPr="00097664" w:rsidRDefault="00B525B6" w:rsidP="00B525B6">
      <w:pPr>
        <w:rPr>
          <w:sz w:val="27"/>
          <w:szCs w:val="27"/>
        </w:rPr>
      </w:pPr>
      <w:r w:rsidRPr="00097664">
        <w:rPr>
          <w:b/>
          <w:sz w:val="27"/>
          <w:szCs w:val="27"/>
        </w:rPr>
        <w:t>2. Thời hạn hoàn thành</w:t>
      </w:r>
      <w:r w:rsidR="00F30395">
        <w:rPr>
          <w:sz w:val="27"/>
          <w:szCs w:val="27"/>
        </w:rPr>
        <w:t xml:space="preserve">: Trong vòng </w:t>
      </w:r>
      <w:r w:rsidR="007566DF">
        <w:rPr>
          <w:sz w:val="27"/>
          <w:szCs w:val="27"/>
        </w:rPr>
        <w:t>30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69E0AA43" w:rsidR="00B525B6" w:rsidRPr="000422F6" w:rsidRDefault="00CA7E2A" w:rsidP="0037284E">
            <w:pPr>
              <w:rPr>
                <w:sz w:val="28"/>
                <w:szCs w:val="28"/>
              </w:rPr>
            </w:pPr>
            <w:r>
              <w:rPr>
                <w:sz w:val="26"/>
                <w:szCs w:val="26"/>
              </w:rPr>
              <w:t>Sửa chữa các phòng làm việc thuộc trụ sở Công ty Điện lực Hưng Yên</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34F1F798" w:rsidR="00B525B6" w:rsidRPr="003C7FCD" w:rsidRDefault="007566DF" w:rsidP="00F30395">
            <w:pPr>
              <w:jc w:val="center"/>
              <w:rPr>
                <w:sz w:val="28"/>
                <w:szCs w:val="28"/>
              </w:rPr>
            </w:pPr>
            <w:r>
              <w:rPr>
                <w:sz w:val="28"/>
                <w:szCs w:val="28"/>
              </w:rPr>
              <w:t>30</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905C1F">
        <w:trPr>
          <w:trHeight w:val="20"/>
          <w:jc w:val="center"/>
        </w:trPr>
        <w:tc>
          <w:tcPr>
            <w:tcW w:w="5812" w:type="dxa"/>
            <w:vAlign w:val="center"/>
          </w:tcPr>
          <w:p w14:paraId="7695F7F2" w14:textId="77777777" w:rsidR="00304FA9" w:rsidRPr="007079C2" w:rsidRDefault="00304FA9" w:rsidP="00905C1F">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905C1F">
            <w:pPr>
              <w:spacing w:line="320" w:lineRule="atLeast"/>
              <w:jc w:val="right"/>
              <w:rPr>
                <w:sz w:val="26"/>
                <w:szCs w:val="26"/>
              </w:rPr>
            </w:pPr>
            <w:r w:rsidRPr="007079C2">
              <w:rPr>
                <w:sz w:val="26"/>
                <w:szCs w:val="26"/>
              </w:rPr>
              <w:t xml:space="preserve">TCVN-4055-85 </w:t>
            </w:r>
          </w:p>
        </w:tc>
      </w:tr>
      <w:tr w:rsidR="00304FA9" w:rsidRPr="007079C2" w14:paraId="6FF3861C" w14:textId="77777777" w:rsidTr="00905C1F">
        <w:trPr>
          <w:trHeight w:val="20"/>
          <w:jc w:val="center"/>
        </w:trPr>
        <w:tc>
          <w:tcPr>
            <w:tcW w:w="5812" w:type="dxa"/>
            <w:vAlign w:val="center"/>
          </w:tcPr>
          <w:p w14:paraId="46EF162B" w14:textId="77777777" w:rsidR="00304FA9" w:rsidRPr="007079C2" w:rsidRDefault="00304FA9" w:rsidP="00905C1F">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905C1F">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lastRenderedPageBreak/>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lastRenderedPageBreak/>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5D003908"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F30395" w:rsidRPr="006043FD" w14:paraId="6D99AB7C" w14:textId="0D9B1703" w:rsidTr="0081210F">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6F5825B6" w14:textId="77777777" w:rsidR="00F30395" w:rsidRPr="006043FD" w:rsidRDefault="00F30395" w:rsidP="00F30395">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23ABB9A5" w14:textId="77777777" w:rsidR="00F30395" w:rsidRPr="006043FD" w:rsidRDefault="00F30395" w:rsidP="00F30395">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58B9989B" w14:textId="77777777" w:rsidR="00F30395" w:rsidRPr="006043FD" w:rsidRDefault="00F30395" w:rsidP="0081210F">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11CE80BF" w14:textId="7443E12C" w:rsidR="00F30395" w:rsidRPr="006043FD" w:rsidRDefault="0081210F" w:rsidP="00F30395">
            <w:pPr>
              <w:jc w:val="center"/>
              <w:rPr>
                <w:b/>
                <w:bCs/>
                <w:color w:val="000000"/>
                <w:szCs w:val="24"/>
              </w:rPr>
            </w:pPr>
            <w:r>
              <w:rPr>
                <w:b/>
                <w:bCs/>
                <w:color w:val="000000"/>
                <w:szCs w:val="24"/>
              </w:rPr>
              <w:t>Ghi chú</w:t>
            </w:r>
          </w:p>
        </w:tc>
      </w:tr>
      <w:tr w:rsidR="0081210F" w:rsidRPr="006043FD" w14:paraId="19FA0697" w14:textId="3A2DCAC5"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2A9B8FB9" w14:textId="72411706" w:rsidR="0081210F" w:rsidRPr="00F30395" w:rsidRDefault="0081210F" w:rsidP="0081210F">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2CE57AE2" w14:textId="4A4E007E" w:rsidR="0081210F" w:rsidRPr="00F30395" w:rsidRDefault="0081210F" w:rsidP="0081210F">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2D75C641" w14:textId="77777777" w:rsidR="0081210F" w:rsidRPr="00F30395" w:rsidRDefault="0081210F" w:rsidP="0081210F">
            <w:pPr>
              <w:numPr>
                <w:ilvl w:val="0"/>
                <w:numId w:val="155"/>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1A437558" w14:textId="77777777" w:rsidR="0081210F" w:rsidRPr="00F30395" w:rsidRDefault="0081210F" w:rsidP="0081210F">
            <w:pPr>
              <w:numPr>
                <w:ilvl w:val="0"/>
                <w:numId w:val="155"/>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28F9809F" w14:textId="77777777" w:rsidR="0081210F" w:rsidRPr="00F30395" w:rsidRDefault="0081210F" w:rsidP="0081210F">
            <w:pPr>
              <w:numPr>
                <w:ilvl w:val="0"/>
                <w:numId w:val="155"/>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06C80A77" w14:textId="77777777" w:rsidR="0081210F" w:rsidRPr="00D710EA" w:rsidRDefault="0081210F" w:rsidP="0081210F">
            <w:pPr>
              <w:numPr>
                <w:ilvl w:val="0"/>
                <w:numId w:val="155"/>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43461B45" w14:textId="77777777" w:rsidR="0081210F" w:rsidRPr="00D710EA" w:rsidRDefault="0081210F" w:rsidP="0081210F">
            <w:pPr>
              <w:numPr>
                <w:ilvl w:val="0"/>
                <w:numId w:val="155"/>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7AA7FF4C" w14:textId="77777777" w:rsidR="0081210F" w:rsidRPr="00F30395" w:rsidRDefault="0081210F" w:rsidP="0081210F">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09C8C7EE" w14:textId="77777777" w:rsidR="0081210F" w:rsidRPr="00D710EA" w:rsidRDefault="0081210F" w:rsidP="0081210F">
            <w:pPr>
              <w:numPr>
                <w:ilvl w:val="0"/>
                <w:numId w:val="155"/>
              </w:numPr>
              <w:ind w:left="41" w:hanging="2"/>
              <w:rPr>
                <w:color w:val="000000"/>
                <w:szCs w:val="24"/>
              </w:rPr>
            </w:pPr>
          </w:p>
        </w:tc>
      </w:tr>
      <w:tr w:rsidR="0081210F" w:rsidRPr="006043FD" w14:paraId="0E642A15" w14:textId="76AA9933"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2D08FF89" w14:textId="68F53A48" w:rsidR="0081210F" w:rsidRPr="00F30395" w:rsidRDefault="0081210F" w:rsidP="0081210F">
            <w:pPr>
              <w:jc w:val="center"/>
              <w:rPr>
                <w:color w:val="000000"/>
                <w:szCs w:val="24"/>
              </w:rPr>
            </w:pPr>
            <w:r w:rsidRPr="006043FD">
              <w:rPr>
                <w:color w:val="000000"/>
                <w:szCs w:val="24"/>
              </w:rPr>
              <w:t>2</w:t>
            </w:r>
          </w:p>
        </w:tc>
        <w:tc>
          <w:tcPr>
            <w:tcW w:w="2110" w:type="dxa"/>
            <w:tcBorders>
              <w:top w:val="single" w:sz="4" w:space="0" w:color="auto"/>
              <w:left w:val="nil"/>
              <w:bottom w:val="single" w:sz="4" w:space="0" w:color="auto"/>
              <w:right w:val="single" w:sz="4" w:space="0" w:color="auto"/>
            </w:tcBorders>
            <w:vAlign w:val="center"/>
          </w:tcPr>
          <w:p w14:paraId="4D3FE5F6" w14:textId="1ED58083" w:rsidR="0081210F" w:rsidRPr="00F30395" w:rsidRDefault="0081210F" w:rsidP="0081210F">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7FAFEF70" w14:textId="77777777" w:rsidR="0081210F" w:rsidRPr="00F30395" w:rsidRDefault="0081210F" w:rsidP="0081210F">
            <w:pPr>
              <w:numPr>
                <w:ilvl w:val="0"/>
                <w:numId w:val="155"/>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1B819154" w14:textId="77777777" w:rsidR="0081210F" w:rsidRPr="00D710EA" w:rsidRDefault="0081210F" w:rsidP="0081210F">
            <w:pPr>
              <w:numPr>
                <w:ilvl w:val="0"/>
                <w:numId w:val="155"/>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54B0FDE2" w14:textId="77777777" w:rsidR="0081210F" w:rsidRPr="00D710EA" w:rsidRDefault="0081210F" w:rsidP="0081210F">
            <w:pPr>
              <w:numPr>
                <w:ilvl w:val="0"/>
                <w:numId w:val="155"/>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2508B40D" w14:textId="77777777" w:rsidR="0081210F" w:rsidRPr="00D710EA" w:rsidRDefault="0081210F" w:rsidP="0081210F">
            <w:pPr>
              <w:numPr>
                <w:ilvl w:val="0"/>
                <w:numId w:val="155"/>
              </w:numPr>
              <w:ind w:left="41" w:hanging="2"/>
              <w:jc w:val="left"/>
              <w:rPr>
                <w:color w:val="000000"/>
                <w:szCs w:val="24"/>
              </w:rPr>
            </w:pPr>
            <w:r w:rsidRPr="00D710EA">
              <w:rPr>
                <w:color w:val="000000"/>
                <w:szCs w:val="24"/>
              </w:rPr>
              <w:lastRenderedPageBreak/>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2765FB3D" w14:textId="618801B0" w:rsidR="0081210F" w:rsidRPr="00F30395" w:rsidRDefault="0081210F" w:rsidP="0081210F">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09C42C05" w14:textId="77777777" w:rsidR="0081210F" w:rsidRPr="00D710EA" w:rsidRDefault="0081210F" w:rsidP="0081210F">
            <w:pPr>
              <w:numPr>
                <w:ilvl w:val="0"/>
                <w:numId w:val="155"/>
              </w:numPr>
              <w:spacing w:before="80" w:after="80"/>
              <w:ind w:left="41" w:hanging="2"/>
              <w:rPr>
                <w:color w:val="000000"/>
                <w:szCs w:val="24"/>
              </w:rPr>
            </w:pPr>
          </w:p>
        </w:tc>
      </w:tr>
      <w:tr w:rsidR="0081210F" w:rsidRPr="006043FD" w14:paraId="4F694959" w14:textId="45D98446"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195B8C2C" w14:textId="317CD09C" w:rsidR="0081210F" w:rsidRPr="00F30395" w:rsidRDefault="0081210F" w:rsidP="0081210F">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681D40EF" w14:textId="08BB8C04" w:rsidR="0081210F" w:rsidRPr="00F30395" w:rsidRDefault="0081210F" w:rsidP="00CF551C">
            <w:pPr>
              <w:jc w:val="left"/>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1DF7318C" w14:textId="1BDB0A1B" w:rsidR="0081210F" w:rsidRPr="00F30395" w:rsidRDefault="0081210F" w:rsidP="0081210F">
            <w:pPr>
              <w:numPr>
                <w:ilvl w:val="0"/>
                <w:numId w:val="155"/>
              </w:numPr>
              <w:spacing w:before="80" w:after="80"/>
              <w:ind w:left="41" w:hanging="2"/>
              <w:jc w:val="left"/>
              <w:rPr>
                <w:color w:val="000000"/>
                <w:szCs w:val="24"/>
              </w:rPr>
            </w:pPr>
            <w:r w:rsidRPr="00F30395">
              <w:rPr>
                <w:color w:val="000000"/>
                <w:szCs w:val="24"/>
              </w:rPr>
              <w:t xml:space="preserve">Cường độ nén: Theo bảng 1của TCVN </w:t>
            </w:r>
            <w:proofErr w:type="gramStart"/>
            <w:r w:rsidRPr="00F30395">
              <w:rPr>
                <w:color w:val="000000"/>
                <w:szCs w:val="24"/>
              </w:rPr>
              <w:t>6260 :</w:t>
            </w:r>
            <w:proofErr w:type="gramEnd"/>
            <w:r w:rsidRPr="00F30395">
              <w:rPr>
                <w:color w:val="000000"/>
                <w:szCs w:val="24"/>
              </w:rPr>
              <w:t xml:space="preserve"> 2009; Phương pháp thử TCVN 6016:2011</w:t>
            </w:r>
            <w:r w:rsidRPr="0081210F">
              <w:rPr>
                <w:color w:val="00B0F0"/>
                <w:szCs w:val="24"/>
              </w:rPr>
              <w:t xml:space="preserve"> hoặc tương </w:t>
            </w:r>
            <w:proofErr w:type="gramStart"/>
            <w:r w:rsidRPr="0081210F">
              <w:rPr>
                <w:color w:val="00B0F0"/>
                <w:szCs w:val="24"/>
              </w:rPr>
              <w:t>đương</w:t>
            </w:r>
            <w:r w:rsidRPr="00F30395">
              <w:rPr>
                <w:color w:val="000000"/>
                <w:szCs w:val="24"/>
              </w:rPr>
              <w:t>;</w:t>
            </w:r>
            <w:proofErr w:type="gramEnd"/>
          </w:p>
          <w:p w14:paraId="2F349543" w14:textId="77777777" w:rsidR="0081210F" w:rsidRPr="00F30395" w:rsidRDefault="0081210F" w:rsidP="0081210F">
            <w:pPr>
              <w:numPr>
                <w:ilvl w:val="0"/>
                <w:numId w:val="155"/>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4550FF91" w14:textId="0F4EF72C" w:rsidR="0081210F" w:rsidRPr="00F30395" w:rsidRDefault="0081210F" w:rsidP="0081210F">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44B43DB5" w14:textId="77777777" w:rsidR="0081210F" w:rsidRPr="00F30395" w:rsidRDefault="0081210F" w:rsidP="0081210F">
            <w:pPr>
              <w:numPr>
                <w:ilvl w:val="0"/>
                <w:numId w:val="155"/>
              </w:numPr>
              <w:spacing w:before="80" w:after="80"/>
              <w:ind w:left="41" w:hanging="2"/>
              <w:rPr>
                <w:color w:val="000000"/>
                <w:szCs w:val="24"/>
              </w:rPr>
            </w:pPr>
          </w:p>
        </w:tc>
      </w:tr>
      <w:tr w:rsidR="0081210F" w:rsidRPr="006043FD" w14:paraId="015488FC" w14:textId="796AE73E" w:rsidTr="0081210F">
        <w:trPr>
          <w:trHeight w:val="1198"/>
        </w:trPr>
        <w:tc>
          <w:tcPr>
            <w:tcW w:w="670" w:type="dxa"/>
            <w:tcBorders>
              <w:top w:val="nil"/>
              <w:left w:val="single" w:sz="4" w:space="0" w:color="auto"/>
              <w:bottom w:val="single" w:sz="4" w:space="0" w:color="auto"/>
              <w:right w:val="single" w:sz="4" w:space="0" w:color="auto"/>
            </w:tcBorders>
            <w:vAlign w:val="center"/>
            <w:hideMark/>
          </w:tcPr>
          <w:p w14:paraId="3B54ACC2" w14:textId="0569D850" w:rsidR="0081210F" w:rsidRPr="006043FD" w:rsidRDefault="0081210F" w:rsidP="0081210F">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3A7459EE" w14:textId="77777777" w:rsidR="0081210F" w:rsidRPr="006043FD" w:rsidRDefault="0081210F" w:rsidP="0081210F">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60DDD676" w14:textId="77777777" w:rsidR="0081210F" w:rsidRPr="006043FD" w:rsidRDefault="0081210F" w:rsidP="0081210F">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15363F52" w14:textId="77777777" w:rsidR="0081210F" w:rsidRPr="006043FD" w:rsidRDefault="0081210F" w:rsidP="0081210F">
            <w:pPr>
              <w:rPr>
                <w:szCs w:val="24"/>
              </w:rPr>
            </w:pPr>
          </w:p>
        </w:tc>
      </w:tr>
      <w:tr w:rsidR="0081210F" w:rsidRPr="006043FD" w14:paraId="491B180F" w14:textId="5D27E1C3" w:rsidTr="006F7A9E">
        <w:trPr>
          <w:trHeight w:val="484"/>
        </w:trPr>
        <w:tc>
          <w:tcPr>
            <w:tcW w:w="670" w:type="dxa"/>
            <w:tcBorders>
              <w:top w:val="nil"/>
              <w:left w:val="single" w:sz="4" w:space="0" w:color="auto"/>
              <w:bottom w:val="single" w:sz="4" w:space="0" w:color="auto"/>
              <w:right w:val="single" w:sz="4" w:space="0" w:color="auto"/>
            </w:tcBorders>
            <w:vAlign w:val="center"/>
            <w:hideMark/>
          </w:tcPr>
          <w:p w14:paraId="2317D5F5" w14:textId="2A5EA136" w:rsidR="0081210F" w:rsidRPr="006043FD" w:rsidRDefault="0081210F" w:rsidP="0081210F">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tcPr>
          <w:p w14:paraId="6477EA80" w14:textId="0BBEE0F7" w:rsidR="0081210F" w:rsidRPr="006043FD" w:rsidRDefault="006F7A9E" w:rsidP="006F7A9E">
            <w:pPr>
              <w:rPr>
                <w:color w:val="000000"/>
                <w:szCs w:val="24"/>
              </w:rPr>
            </w:pPr>
            <w:r w:rsidRPr="006F7A9E">
              <w:rPr>
                <w:color w:val="000000"/>
                <w:szCs w:val="24"/>
              </w:rPr>
              <w:t xml:space="preserve">Tôn chống nóng, </w:t>
            </w:r>
          </w:p>
        </w:tc>
        <w:tc>
          <w:tcPr>
            <w:tcW w:w="5300" w:type="dxa"/>
            <w:tcBorders>
              <w:top w:val="nil"/>
              <w:left w:val="nil"/>
              <w:bottom w:val="single" w:sz="4" w:space="0" w:color="auto"/>
              <w:right w:val="single" w:sz="4" w:space="0" w:color="auto"/>
            </w:tcBorders>
          </w:tcPr>
          <w:p w14:paraId="387A9A4B" w14:textId="33A256E8" w:rsidR="0081210F" w:rsidRPr="006043FD" w:rsidRDefault="006F7A9E" w:rsidP="0081210F">
            <w:pPr>
              <w:jc w:val="left"/>
              <w:rPr>
                <w:szCs w:val="24"/>
              </w:rPr>
            </w:pPr>
            <w:r w:rsidRPr="006F7A9E">
              <w:rPr>
                <w:szCs w:val="24"/>
              </w:rPr>
              <w:t>Tôn chống nóng, chống ồn, 11 sóng, dày 0,42 ly</w:t>
            </w:r>
          </w:p>
        </w:tc>
        <w:tc>
          <w:tcPr>
            <w:tcW w:w="1276" w:type="dxa"/>
            <w:tcBorders>
              <w:top w:val="nil"/>
              <w:left w:val="nil"/>
              <w:bottom w:val="single" w:sz="4" w:space="0" w:color="auto"/>
              <w:right w:val="single" w:sz="4" w:space="0" w:color="auto"/>
            </w:tcBorders>
          </w:tcPr>
          <w:p w14:paraId="5E0CDFC9" w14:textId="77777777" w:rsidR="0081210F" w:rsidRPr="006043FD" w:rsidRDefault="0081210F" w:rsidP="0081210F">
            <w:pPr>
              <w:rPr>
                <w:szCs w:val="24"/>
              </w:rPr>
            </w:pPr>
          </w:p>
        </w:tc>
      </w:tr>
      <w:tr w:rsidR="0081210F" w:rsidRPr="006043FD" w14:paraId="0D6083CD" w14:textId="2EF21C14" w:rsidTr="006F7A9E">
        <w:trPr>
          <w:trHeight w:val="599"/>
        </w:trPr>
        <w:tc>
          <w:tcPr>
            <w:tcW w:w="670" w:type="dxa"/>
            <w:tcBorders>
              <w:top w:val="nil"/>
              <w:left w:val="single" w:sz="4" w:space="0" w:color="auto"/>
              <w:bottom w:val="single" w:sz="4" w:space="0" w:color="auto"/>
              <w:right w:val="single" w:sz="4" w:space="0" w:color="auto"/>
            </w:tcBorders>
            <w:vAlign w:val="center"/>
            <w:hideMark/>
          </w:tcPr>
          <w:p w14:paraId="2F76D82F" w14:textId="4AD7D0A3" w:rsidR="0081210F" w:rsidRPr="006043FD" w:rsidRDefault="0081210F" w:rsidP="0081210F">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tcPr>
          <w:p w14:paraId="7D5049A7" w14:textId="22E39785" w:rsidR="0081210F" w:rsidRPr="006043FD" w:rsidRDefault="006F7A9E" w:rsidP="0081210F">
            <w:pPr>
              <w:rPr>
                <w:color w:val="000000"/>
                <w:szCs w:val="24"/>
              </w:rPr>
            </w:pPr>
            <w:r>
              <w:rPr>
                <w:color w:val="000000"/>
                <w:szCs w:val="24"/>
              </w:rPr>
              <w:t>Gạch ốp lát</w:t>
            </w:r>
          </w:p>
        </w:tc>
        <w:tc>
          <w:tcPr>
            <w:tcW w:w="5300" w:type="dxa"/>
            <w:tcBorders>
              <w:top w:val="nil"/>
              <w:left w:val="nil"/>
              <w:bottom w:val="single" w:sz="4" w:space="0" w:color="auto"/>
              <w:right w:val="single" w:sz="4" w:space="0" w:color="auto"/>
            </w:tcBorders>
          </w:tcPr>
          <w:p w14:paraId="66E52C25" w14:textId="77777777" w:rsidR="0081210F" w:rsidRDefault="006F7A9E" w:rsidP="0081210F">
            <w:pPr>
              <w:jc w:val="left"/>
              <w:rPr>
                <w:szCs w:val="24"/>
              </w:rPr>
            </w:pPr>
            <w:r w:rsidRPr="006F7A9E">
              <w:rPr>
                <w:szCs w:val="24"/>
              </w:rPr>
              <w:t>Gạch lát bậc, gạch đất nung KT 30x30cm</w:t>
            </w:r>
          </w:p>
          <w:p w14:paraId="0F6DC4CD" w14:textId="77777777" w:rsidR="006F7A9E" w:rsidRDefault="006F7A9E" w:rsidP="0081210F">
            <w:pPr>
              <w:jc w:val="left"/>
              <w:rPr>
                <w:szCs w:val="24"/>
              </w:rPr>
            </w:pPr>
            <w:r w:rsidRPr="006F7A9E">
              <w:rPr>
                <w:szCs w:val="24"/>
              </w:rPr>
              <w:t>Gạch lát chống trơn kích thước 300x300mm</w:t>
            </w:r>
          </w:p>
          <w:p w14:paraId="131ED281" w14:textId="77777777" w:rsidR="006F7A9E" w:rsidRDefault="006F7A9E" w:rsidP="0081210F">
            <w:pPr>
              <w:jc w:val="left"/>
              <w:rPr>
                <w:szCs w:val="24"/>
              </w:rPr>
            </w:pPr>
            <w:r w:rsidRPr="006F7A9E">
              <w:rPr>
                <w:szCs w:val="24"/>
              </w:rPr>
              <w:t>Gạch lát nền ceramic, KT 600x600 mm</w:t>
            </w:r>
          </w:p>
          <w:p w14:paraId="3E6BF4C6" w14:textId="6A823D71" w:rsidR="006F7A9E" w:rsidRPr="006043FD" w:rsidRDefault="006F7A9E" w:rsidP="006F7A9E">
            <w:pPr>
              <w:jc w:val="left"/>
              <w:rPr>
                <w:szCs w:val="24"/>
              </w:rPr>
            </w:pPr>
            <w:r w:rsidRPr="006F7A9E">
              <w:rPr>
                <w:szCs w:val="24"/>
              </w:rPr>
              <w:t>Gạch ốp chân tường KT 12x60cm</w:t>
            </w:r>
          </w:p>
        </w:tc>
        <w:tc>
          <w:tcPr>
            <w:tcW w:w="1276" w:type="dxa"/>
            <w:tcBorders>
              <w:top w:val="nil"/>
              <w:left w:val="nil"/>
              <w:bottom w:val="single" w:sz="4" w:space="0" w:color="auto"/>
              <w:right w:val="single" w:sz="4" w:space="0" w:color="auto"/>
            </w:tcBorders>
          </w:tcPr>
          <w:p w14:paraId="192C00FC" w14:textId="77777777" w:rsidR="0081210F" w:rsidRPr="006043FD" w:rsidRDefault="0081210F" w:rsidP="0081210F">
            <w:pPr>
              <w:rPr>
                <w:szCs w:val="24"/>
              </w:rPr>
            </w:pPr>
          </w:p>
        </w:tc>
      </w:tr>
      <w:tr w:rsidR="0081210F" w:rsidRPr="006043FD" w14:paraId="398C1009" w14:textId="482E9598" w:rsidTr="007566DF">
        <w:trPr>
          <w:trHeight w:val="1120"/>
        </w:trPr>
        <w:tc>
          <w:tcPr>
            <w:tcW w:w="670" w:type="dxa"/>
            <w:tcBorders>
              <w:top w:val="nil"/>
              <w:left w:val="single" w:sz="4" w:space="0" w:color="auto"/>
              <w:bottom w:val="single" w:sz="4" w:space="0" w:color="auto"/>
              <w:right w:val="single" w:sz="4" w:space="0" w:color="auto"/>
            </w:tcBorders>
            <w:vAlign w:val="center"/>
            <w:hideMark/>
          </w:tcPr>
          <w:p w14:paraId="4AACF6E2" w14:textId="47DE28FE" w:rsidR="0081210F" w:rsidRPr="006043FD" w:rsidRDefault="0081210F" w:rsidP="0081210F">
            <w:pPr>
              <w:jc w:val="center"/>
              <w:rPr>
                <w:color w:val="000000"/>
                <w:szCs w:val="24"/>
              </w:rPr>
            </w:pPr>
            <w:r w:rsidRPr="006043FD">
              <w:rPr>
                <w:color w:val="000000"/>
                <w:szCs w:val="24"/>
              </w:rPr>
              <w:t>7</w:t>
            </w:r>
          </w:p>
        </w:tc>
        <w:tc>
          <w:tcPr>
            <w:tcW w:w="2110" w:type="dxa"/>
            <w:tcBorders>
              <w:top w:val="nil"/>
              <w:left w:val="nil"/>
              <w:bottom w:val="single" w:sz="4" w:space="0" w:color="auto"/>
              <w:right w:val="single" w:sz="4" w:space="0" w:color="auto"/>
            </w:tcBorders>
          </w:tcPr>
          <w:p w14:paraId="68882AC5" w14:textId="7E94275E" w:rsidR="0081210F" w:rsidRPr="006043FD" w:rsidRDefault="007566DF" w:rsidP="0081210F">
            <w:pPr>
              <w:rPr>
                <w:color w:val="000000"/>
                <w:szCs w:val="24"/>
              </w:rPr>
            </w:pPr>
            <w:r>
              <w:rPr>
                <w:color w:val="000000"/>
                <w:szCs w:val="24"/>
              </w:rPr>
              <w:t>C</w:t>
            </w:r>
            <w:r w:rsidRPr="00792561">
              <w:rPr>
                <w:color w:val="000000"/>
                <w:szCs w:val="24"/>
              </w:rPr>
              <w:t>ửa đi 2 cánh</w:t>
            </w:r>
          </w:p>
        </w:tc>
        <w:tc>
          <w:tcPr>
            <w:tcW w:w="5300" w:type="dxa"/>
            <w:tcBorders>
              <w:top w:val="nil"/>
              <w:left w:val="nil"/>
              <w:bottom w:val="single" w:sz="4" w:space="0" w:color="auto"/>
              <w:right w:val="single" w:sz="4" w:space="0" w:color="auto"/>
            </w:tcBorders>
          </w:tcPr>
          <w:p w14:paraId="3526B1B4" w14:textId="788DA49F" w:rsidR="0081210F" w:rsidRPr="006043FD" w:rsidRDefault="007566DF" w:rsidP="007566DF">
            <w:pPr>
              <w:jc w:val="left"/>
              <w:rPr>
                <w:color w:val="000000"/>
                <w:szCs w:val="24"/>
              </w:rPr>
            </w:pPr>
            <w:r>
              <w:rPr>
                <w:color w:val="000000"/>
                <w:szCs w:val="24"/>
              </w:rPr>
              <w:t>C</w:t>
            </w:r>
            <w:r w:rsidRPr="00792561">
              <w:rPr>
                <w:color w:val="000000"/>
                <w:szCs w:val="24"/>
              </w:rPr>
              <w:t xml:space="preserve">ửa đi 2 cánh mở quay, trượt độ dày thanh nhôm 1,8-2,0mm, kính an toàn 2 lớp dày 6,38mm, phụ kiện đồng bộ </w:t>
            </w:r>
          </w:p>
        </w:tc>
        <w:tc>
          <w:tcPr>
            <w:tcW w:w="1276" w:type="dxa"/>
            <w:tcBorders>
              <w:top w:val="nil"/>
              <w:left w:val="nil"/>
              <w:bottom w:val="single" w:sz="4" w:space="0" w:color="auto"/>
              <w:right w:val="single" w:sz="4" w:space="0" w:color="auto"/>
            </w:tcBorders>
          </w:tcPr>
          <w:p w14:paraId="3E2DBE16" w14:textId="77777777" w:rsidR="0081210F" w:rsidRPr="006043FD" w:rsidRDefault="0081210F" w:rsidP="0081210F">
            <w:pPr>
              <w:rPr>
                <w:color w:val="000000"/>
                <w:szCs w:val="24"/>
              </w:rPr>
            </w:pPr>
          </w:p>
        </w:tc>
      </w:tr>
      <w:tr w:rsidR="0081210F" w:rsidRPr="006043FD" w14:paraId="4922C3C7" w14:textId="7BE231F9" w:rsidTr="00825F64">
        <w:trPr>
          <w:trHeight w:val="1264"/>
        </w:trPr>
        <w:tc>
          <w:tcPr>
            <w:tcW w:w="670" w:type="dxa"/>
            <w:tcBorders>
              <w:top w:val="nil"/>
              <w:left w:val="single" w:sz="4" w:space="0" w:color="auto"/>
              <w:bottom w:val="single" w:sz="4" w:space="0" w:color="auto"/>
              <w:right w:val="single" w:sz="4" w:space="0" w:color="auto"/>
            </w:tcBorders>
            <w:vAlign w:val="center"/>
            <w:hideMark/>
          </w:tcPr>
          <w:p w14:paraId="4D4FE91C" w14:textId="526189CE" w:rsidR="0081210F" w:rsidRPr="006043FD" w:rsidRDefault="0081210F" w:rsidP="0081210F">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tcPr>
          <w:p w14:paraId="0DAEA7B9" w14:textId="6E2DC6D3" w:rsidR="0081210F" w:rsidRPr="006043FD" w:rsidRDefault="00825F64" w:rsidP="00825F64">
            <w:pPr>
              <w:rPr>
                <w:color w:val="000000"/>
                <w:szCs w:val="24"/>
              </w:rPr>
            </w:pPr>
            <w:r w:rsidRPr="00825F64">
              <w:rPr>
                <w:color w:val="000000"/>
                <w:szCs w:val="24"/>
              </w:rPr>
              <w:t>Tấm nhựa ốp tường phẳng</w:t>
            </w:r>
          </w:p>
        </w:tc>
        <w:tc>
          <w:tcPr>
            <w:tcW w:w="5300" w:type="dxa"/>
            <w:tcBorders>
              <w:top w:val="nil"/>
              <w:left w:val="nil"/>
              <w:bottom w:val="single" w:sz="4" w:space="0" w:color="auto"/>
              <w:right w:val="single" w:sz="4" w:space="0" w:color="auto"/>
            </w:tcBorders>
          </w:tcPr>
          <w:p w14:paraId="583D3A40" w14:textId="77777777" w:rsidR="00825F64" w:rsidRDefault="00825F64" w:rsidP="0081210F">
            <w:pPr>
              <w:jc w:val="left"/>
              <w:rPr>
                <w:szCs w:val="24"/>
              </w:rPr>
            </w:pPr>
            <w:r w:rsidRPr="00825F64">
              <w:rPr>
                <w:szCs w:val="24"/>
              </w:rPr>
              <w:t xml:space="preserve">Tấm nhựa ốp tường phẳng </w:t>
            </w:r>
          </w:p>
          <w:p w14:paraId="4264D439" w14:textId="3FA8C827" w:rsidR="00825F64" w:rsidRDefault="00825F64" w:rsidP="0081210F">
            <w:pPr>
              <w:jc w:val="left"/>
              <w:rPr>
                <w:szCs w:val="24"/>
              </w:rPr>
            </w:pPr>
            <w:r w:rsidRPr="00825F64">
              <w:rPr>
                <w:szCs w:val="24"/>
              </w:rPr>
              <w:t>B</w:t>
            </w:r>
            <w:r>
              <w:rPr>
                <w:szCs w:val="24"/>
              </w:rPr>
              <w:t>ề mặt nhựa Nano vân gỗ màu sáng</w:t>
            </w:r>
            <w:r w:rsidRPr="00825F64">
              <w:rPr>
                <w:szCs w:val="24"/>
              </w:rPr>
              <w:t xml:space="preserve"> </w:t>
            </w:r>
          </w:p>
          <w:p w14:paraId="398DDAA3" w14:textId="5D8CB32E" w:rsidR="00825F64" w:rsidRDefault="00825F64" w:rsidP="0081210F">
            <w:pPr>
              <w:jc w:val="left"/>
              <w:rPr>
                <w:szCs w:val="24"/>
              </w:rPr>
            </w:pPr>
            <w:r>
              <w:rPr>
                <w:szCs w:val="24"/>
              </w:rPr>
              <w:t>Bản rộng 400mm</w:t>
            </w:r>
            <w:r w:rsidRPr="00825F64">
              <w:rPr>
                <w:szCs w:val="24"/>
              </w:rPr>
              <w:t xml:space="preserve"> </w:t>
            </w:r>
          </w:p>
          <w:p w14:paraId="42CE74CA" w14:textId="6D33D970" w:rsidR="0081210F" w:rsidRPr="006043FD" w:rsidRDefault="00825F64" w:rsidP="0081210F">
            <w:pPr>
              <w:jc w:val="left"/>
              <w:rPr>
                <w:szCs w:val="24"/>
              </w:rPr>
            </w:pPr>
            <w:r>
              <w:rPr>
                <w:szCs w:val="24"/>
              </w:rPr>
              <w:t>Dày 9mm.</w:t>
            </w:r>
          </w:p>
        </w:tc>
        <w:tc>
          <w:tcPr>
            <w:tcW w:w="1276" w:type="dxa"/>
            <w:tcBorders>
              <w:top w:val="nil"/>
              <w:left w:val="nil"/>
              <w:bottom w:val="single" w:sz="4" w:space="0" w:color="auto"/>
              <w:right w:val="single" w:sz="4" w:space="0" w:color="auto"/>
            </w:tcBorders>
          </w:tcPr>
          <w:p w14:paraId="2FA41173" w14:textId="77777777" w:rsidR="0081210F" w:rsidRPr="006043FD" w:rsidRDefault="0081210F" w:rsidP="0081210F">
            <w:pPr>
              <w:rPr>
                <w:szCs w:val="24"/>
              </w:rPr>
            </w:pPr>
          </w:p>
        </w:tc>
      </w:tr>
      <w:tr w:rsidR="000B45D0" w:rsidRPr="006043FD" w14:paraId="74CDE1BA" w14:textId="4041C6DA" w:rsidTr="00825F64">
        <w:trPr>
          <w:trHeight w:val="985"/>
        </w:trPr>
        <w:tc>
          <w:tcPr>
            <w:tcW w:w="670" w:type="dxa"/>
            <w:tcBorders>
              <w:top w:val="nil"/>
              <w:left w:val="single" w:sz="4" w:space="0" w:color="auto"/>
              <w:bottom w:val="single" w:sz="4" w:space="0" w:color="auto"/>
              <w:right w:val="single" w:sz="4" w:space="0" w:color="auto"/>
            </w:tcBorders>
            <w:vAlign w:val="center"/>
          </w:tcPr>
          <w:p w14:paraId="0A993513" w14:textId="79767FE3" w:rsidR="000B45D0" w:rsidRPr="006043FD" w:rsidRDefault="000B45D0" w:rsidP="000B45D0">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tcPr>
          <w:p w14:paraId="3295D40C" w14:textId="205EB486" w:rsidR="000B45D0" w:rsidRPr="006043FD" w:rsidRDefault="008F51C9" w:rsidP="00825F64">
            <w:pPr>
              <w:rPr>
                <w:color w:val="000000"/>
                <w:szCs w:val="24"/>
              </w:rPr>
            </w:pPr>
            <w:r w:rsidRPr="008F51C9">
              <w:rPr>
                <w:color w:val="000000"/>
                <w:szCs w:val="24"/>
              </w:rPr>
              <w:t xml:space="preserve">Tấm alu ngoài trời </w:t>
            </w:r>
          </w:p>
        </w:tc>
        <w:tc>
          <w:tcPr>
            <w:tcW w:w="5300" w:type="dxa"/>
            <w:tcBorders>
              <w:top w:val="nil"/>
              <w:left w:val="nil"/>
              <w:bottom w:val="single" w:sz="4" w:space="0" w:color="auto"/>
              <w:right w:val="single" w:sz="4" w:space="0" w:color="auto"/>
            </w:tcBorders>
          </w:tcPr>
          <w:p w14:paraId="318C2C8A" w14:textId="2EB66E0D" w:rsidR="00825F64" w:rsidRDefault="00825F64" w:rsidP="000B45D0">
            <w:pPr>
              <w:jc w:val="left"/>
              <w:rPr>
                <w:color w:val="000000"/>
                <w:szCs w:val="24"/>
              </w:rPr>
            </w:pPr>
            <w:r>
              <w:rPr>
                <w:color w:val="000000"/>
                <w:szCs w:val="24"/>
              </w:rPr>
              <w:t>Tấm alu ngoài trời.</w:t>
            </w:r>
          </w:p>
          <w:p w14:paraId="64E1E58D" w14:textId="43CB4F0F" w:rsidR="00825F64" w:rsidRDefault="00825F64" w:rsidP="000B45D0">
            <w:pPr>
              <w:jc w:val="left"/>
              <w:rPr>
                <w:color w:val="000000"/>
                <w:szCs w:val="24"/>
              </w:rPr>
            </w:pPr>
            <w:r>
              <w:rPr>
                <w:color w:val="000000"/>
                <w:szCs w:val="24"/>
              </w:rPr>
              <w:t>Đ</w:t>
            </w:r>
            <w:r w:rsidR="008F51C9" w:rsidRPr="008F51C9">
              <w:rPr>
                <w:color w:val="000000"/>
                <w:szCs w:val="24"/>
              </w:rPr>
              <w:t>ộ dày nhôm 0.5mm</w:t>
            </w:r>
            <w:r>
              <w:rPr>
                <w:color w:val="000000"/>
                <w:szCs w:val="24"/>
              </w:rPr>
              <w:t>.</w:t>
            </w:r>
            <w:r w:rsidR="008F51C9" w:rsidRPr="008F51C9">
              <w:rPr>
                <w:color w:val="000000"/>
                <w:szCs w:val="24"/>
              </w:rPr>
              <w:t xml:space="preserve"> </w:t>
            </w:r>
          </w:p>
          <w:p w14:paraId="1CED3B4E" w14:textId="53E7A6A4" w:rsidR="000B45D0" w:rsidRPr="006043FD" w:rsidRDefault="00825F64" w:rsidP="000B45D0">
            <w:pPr>
              <w:jc w:val="left"/>
              <w:rPr>
                <w:color w:val="000000"/>
                <w:szCs w:val="24"/>
              </w:rPr>
            </w:pPr>
            <w:r>
              <w:rPr>
                <w:color w:val="000000"/>
                <w:szCs w:val="24"/>
              </w:rPr>
              <w:t>Đ</w:t>
            </w:r>
            <w:r w:rsidR="008F51C9" w:rsidRPr="008F51C9">
              <w:rPr>
                <w:color w:val="000000"/>
                <w:szCs w:val="24"/>
              </w:rPr>
              <w:t>ộ dày tấm 4mm</w:t>
            </w:r>
            <w:r>
              <w:rPr>
                <w:color w:val="000000"/>
                <w:szCs w:val="24"/>
              </w:rPr>
              <w:t>.</w:t>
            </w:r>
          </w:p>
        </w:tc>
        <w:tc>
          <w:tcPr>
            <w:tcW w:w="1276" w:type="dxa"/>
            <w:tcBorders>
              <w:top w:val="nil"/>
              <w:left w:val="nil"/>
              <w:bottom w:val="single" w:sz="4" w:space="0" w:color="auto"/>
              <w:right w:val="single" w:sz="4" w:space="0" w:color="auto"/>
            </w:tcBorders>
          </w:tcPr>
          <w:p w14:paraId="36766386" w14:textId="77777777" w:rsidR="000B45D0" w:rsidRPr="006043FD" w:rsidRDefault="000B45D0" w:rsidP="000B45D0">
            <w:pPr>
              <w:rPr>
                <w:color w:val="000000"/>
                <w:szCs w:val="24"/>
              </w:rPr>
            </w:pPr>
          </w:p>
        </w:tc>
      </w:tr>
      <w:tr w:rsidR="000B45D0" w:rsidRPr="006043FD" w14:paraId="3E1A638A" w14:textId="76D4ECB5" w:rsidTr="00CF551C">
        <w:trPr>
          <w:trHeight w:val="417"/>
        </w:trPr>
        <w:tc>
          <w:tcPr>
            <w:tcW w:w="670" w:type="dxa"/>
            <w:tcBorders>
              <w:top w:val="nil"/>
              <w:left w:val="single" w:sz="4" w:space="0" w:color="auto"/>
              <w:bottom w:val="single" w:sz="4" w:space="0" w:color="auto"/>
              <w:right w:val="single" w:sz="4" w:space="0" w:color="auto"/>
            </w:tcBorders>
            <w:vAlign w:val="center"/>
          </w:tcPr>
          <w:p w14:paraId="1959967B" w14:textId="521530F5" w:rsidR="000B45D0" w:rsidRPr="006043FD" w:rsidRDefault="000B45D0" w:rsidP="000B45D0">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tcPr>
          <w:p w14:paraId="1CEEB48B" w14:textId="78412D68" w:rsidR="000B45D0" w:rsidRPr="006043FD" w:rsidRDefault="008F51C9" w:rsidP="00825F64">
            <w:pPr>
              <w:rPr>
                <w:color w:val="000000"/>
                <w:szCs w:val="24"/>
              </w:rPr>
            </w:pPr>
            <w:r w:rsidRPr="008F51C9">
              <w:rPr>
                <w:color w:val="000000"/>
                <w:szCs w:val="24"/>
              </w:rPr>
              <w:t xml:space="preserve">Quạt trần 5 cánh </w:t>
            </w:r>
          </w:p>
        </w:tc>
        <w:tc>
          <w:tcPr>
            <w:tcW w:w="5300" w:type="dxa"/>
            <w:tcBorders>
              <w:top w:val="nil"/>
              <w:left w:val="nil"/>
              <w:bottom w:val="single" w:sz="4" w:space="0" w:color="auto"/>
              <w:right w:val="single" w:sz="4" w:space="0" w:color="auto"/>
            </w:tcBorders>
          </w:tcPr>
          <w:p w14:paraId="2FD61454" w14:textId="6A655DC8" w:rsidR="000B45D0" w:rsidRPr="006043FD" w:rsidRDefault="008F51C9" w:rsidP="000B45D0">
            <w:pPr>
              <w:jc w:val="left"/>
              <w:rPr>
                <w:color w:val="000000"/>
                <w:szCs w:val="24"/>
              </w:rPr>
            </w:pPr>
            <w:r w:rsidRPr="008F51C9">
              <w:rPr>
                <w:color w:val="000000"/>
                <w:szCs w:val="24"/>
              </w:rPr>
              <w:t>Quạt trần 5 cánh điều khiển-BG 34</w:t>
            </w:r>
          </w:p>
        </w:tc>
        <w:tc>
          <w:tcPr>
            <w:tcW w:w="1276" w:type="dxa"/>
            <w:tcBorders>
              <w:top w:val="nil"/>
              <w:left w:val="nil"/>
              <w:bottom w:val="single" w:sz="4" w:space="0" w:color="auto"/>
              <w:right w:val="single" w:sz="4" w:space="0" w:color="auto"/>
            </w:tcBorders>
          </w:tcPr>
          <w:p w14:paraId="6189E492" w14:textId="77777777" w:rsidR="000B45D0" w:rsidRPr="006043FD" w:rsidRDefault="000B45D0" w:rsidP="000B45D0">
            <w:pPr>
              <w:rPr>
                <w:color w:val="000000"/>
                <w:szCs w:val="24"/>
              </w:rPr>
            </w:pPr>
          </w:p>
        </w:tc>
      </w:tr>
      <w:tr w:rsidR="000B45D0" w:rsidRPr="006043FD" w14:paraId="4A707879" w14:textId="0212A8F5" w:rsidTr="008F51C9">
        <w:trPr>
          <w:trHeight w:val="718"/>
        </w:trPr>
        <w:tc>
          <w:tcPr>
            <w:tcW w:w="670" w:type="dxa"/>
            <w:tcBorders>
              <w:top w:val="nil"/>
              <w:left w:val="single" w:sz="4" w:space="0" w:color="auto"/>
              <w:bottom w:val="single" w:sz="4" w:space="0" w:color="auto"/>
              <w:right w:val="single" w:sz="4" w:space="0" w:color="auto"/>
            </w:tcBorders>
            <w:vAlign w:val="center"/>
          </w:tcPr>
          <w:p w14:paraId="15696D84" w14:textId="12040CD6" w:rsidR="000B45D0" w:rsidRPr="006043FD" w:rsidRDefault="000B45D0" w:rsidP="000B45D0">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tcPr>
          <w:p w14:paraId="089B2644" w14:textId="60AA5713" w:rsidR="000B45D0" w:rsidRPr="006043FD" w:rsidRDefault="007566DF" w:rsidP="00825F64">
            <w:pPr>
              <w:rPr>
                <w:color w:val="000000"/>
                <w:szCs w:val="24"/>
              </w:rPr>
            </w:pPr>
            <w:r w:rsidRPr="007566DF">
              <w:rPr>
                <w:color w:val="000000"/>
                <w:szCs w:val="24"/>
              </w:rPr>
              <w:t xml:space="preserve">Quạt thông gió </w:t>
            </w:r>
          </w:p>
        </w:tc>
        <w:tc>
          <w:tcPr>
            <w:tcW w:w="5300" w:type="dxa"/>
            <w:tcBorders>
              <w:top w:val="nil"/>
              <w:left w:val="nil"/>
              <w:bottom w:val="single" w:sz="4" w:space="0" w:color="auto"/>
              <w:right w:val="single" w:sz="4" w:space="0" w:color="auto"/>
            </w:tcBorders>
          </w:tcPr>
          <w:p w14:paraId="01DE8C31" w14:textId="5D7F8D3F" w:rsidR="007566DF" w:rsidRDefault="007566DF" w:rsidP="000B45D0">
            <w:pPr>
              <w:jc w:val="left"/>
              <w:rPr>
                <w:color w:val="000000"/>
                <w:szCs w:val="24"/>
              </w:rPr>
            </w:pPr>
            <w:r>
              <w:rPr>
                <w:color w:val="000000"/>
                <w:szCs w:val="24"/>
              </w:rPr>
              <w:t>Kích thước</w:t>
            </w:r>
            <w:r w:rsidRPr="007566DF">
              <w:rPr>
                <w:color w:val="000000"/>
                <w:szCs w:val="24"/>
              </w:rPr>
              <w:t xml:space="preserve">: 250x250mm </w:t>
            </w:r>
          </w:p>
          <w:p w14:paraId="14996525" w14:textId="728F80BE" w:rsidR="008F51C9" w:rsidRDefault="008F51C9" w:rsidP="008F51C9">
            <w:pPr>
              <w:jc w:val="left"/>
              <w:rPr>
                <w:color w:val="000000"/>
                <w:szCs w:val="24"/>
              </w:rPr>
            </w:pPr>
            <w:r>
              <w:rPr>
                <w:color w:val="000000"/>
                <w:szCs w:val="24"/>
              </w:rPr>
              <w:t>Kích thước: 300x30</w:t>
            </w:r>
            <w:r w:rsidRPr="007566DF">
              <w:rPr>
                <w:color w:val="000000"/>
                <w:szCs w:val="24"/>
              </w:rPr>
              <w:t xml:space="preserve">0mm </w:t>
            </w:r>
          </w:p>
          <w:p w14:paraId="7F353F37" w14:textId="368116D1" w:rsidR="000B45D0" w:rsidRPr="006043FD" w:rsidRDefault="007566DF" w:rsidP="007566DF">
            <w:pPr>
              <w:jc w:val="left"/>
              <w:rPr>
                <w:color w:val="000000"/>
                <w:szCs w:val="24"/>
              </w:rPr>
            </w:pPr>
            <w:r>
              <w:rPr>
                <w:color w:val="000000"/>
                <w:szCs w:val="24"/>
              </w:rPr>
              <w:t>Công suất</w:t>
            </w:r>
            <w:r w:rsidRPr="007566DF">
              <w:rPr>
                <w:color w:val="000000"/>
                <w:szCs w:val="24"/>
              </w:rPr>
              <w:t xml:space="preserve"> 40W</w:t>
            </w:r>
          </w:p>
        </w:tc>
        <w:tc>
          <w:tcPr>
            <w:tcW w:w="1276" w:type="dxa"/>
            <w:tcBorders>
              <w:top w:val="nil"/>
              <w:left w:val="nil"/>
              <w:bottom w:val="single" w:sz="4" w:space="0" w:color="auto"/>
              <w:right w:val="single" w:sz="4" w:space="0" w:color="auto"/>
            </w:tcBorders>
          </w:tcPr>
          <w:p w14:paraId="20E87268" w14:textId="77777777" w:rsidR="000B45D0" w:rsidRPr="006043FD" w:rsidRDefault="000B45D0" w:rsidP="000B45D0">
            <w:pPr>
              <w:rPr>
                <w:color w:val="000000"/>
                <w:szCs w:val="24"/>
              </w:rPr>
            </w:pPr>
          </w:p>
        </w:tc>
      </w:tr>
      <w:tr w:rsidR="007566DF" w:rsidRPr="006043FD" w14:paraId="43D955B9" w14:textId="1079CA7E" w:rsidTr="007566DF">
        <w:trPr>
          <w:trHeight w:val="2097"/>
        </w:trPr>
        <w:tc>
          <w:tcPr>
            <w:tcW w:w="670" w:type="dxa"/>
            <w:tcBorders>
              <w:top w:val="nil"/>
              <w:left w:val="single" w:sz="4" w:space="0" w:color="auto"/>
              <w:bottom w:val="single" w:sz="4" w:space="0" w:color="auto"/>
              <w:right w:val="single" w:sz="4" w:space="0" w:color="auto"/>
            </w:tcBorders>
            <w:vAlign w:val="center"/>
          </w:tcPr>
          <w:p w14:paraId="57CA9A50" w14:textId="406D1B73" w:rsidR="007566DF" w:rsidRPr="006043FD" w:rsidRDefault="007566DF" w:rsidP="007566DF">
            <w:pPr>
              <w:jc w:val="center"/>
              <w:rPr>
                <w:color w:val="000000"/>
                <w:szCs w:val="24"/>
              </w:rPr>
            </w:pPr>
            <w:r w:rsidRPr="006043FD">
              <w:rPr>
                <w:color w:val="000000"/>
                <w:szCs w:val="24"/>
              </w:rPr>
              <w:lastRenderedPageBreak/>
              <w:t>12</w:t>
            </w:r>
          </w:p>
        </w:tc>
        <w:tc>
          <w:tcPr>
            <w:tcW w:w="2110" w:type="dxa"/>
            <w:tcBorders>
              <w:top w:val="nil"/>
              <w:left w:val="nil"/>
              <w:bottom w:val="single" w:sz="4" w:space="0" w:color="auto"/>
              <w:right w:val="single" w:sz="4" w:space="0" w:color="auto"/>
            </w:tcBorders>
          </w:tcPr>
          <w:p w14:paraId="128EDF88" w14:textId="1E641C34" w:rsidR="007566DF" w:rsidRPr="006043FD" w:rsidRDefault="007566DF" w:rsidP="007566DF">
            <w:pPr>
              <w:rPr>
                <w:color w:val="000000"/>
                <w:szCs w:val="24"/>
              </w:rPr>
            </w:pPr>
            <w:r>
              <w:rPr>
                <w:color w:val="000000"/>
                <w:szCs w:val="24"/>
              </w:rPr>
              <w:t>Đèn led ốp trần 10</w:t>
            </w:r>
            <w:r w:rsidRPr="006043FD">
              <w:rPr>
                <w:color w:val="000000"/>
                <w:szCs w:val="24"/>
              </w:rPr>
              <w:t>W</w:t>
            </w:r>
          </w:p>
        </w:tc>
        <w:tc>
          <w:tcPr>
            <w:tcW w:w="5300" w:type="dxa"/>
            <w:tcBorders>
              <w:top w:val="nil"/>
              <w:left w:val="nil"/>
              <w:bottom w:val="single" w:sz="4" w:space="0" w:color="auto"/>
              <w:right w:val="single" w:sz="4" w:space="0" w:color="auto"/>
            </w:tcBorders>
          </w:tcPr>
          <w:p w14:paraId="50ACC039" w14:textId="7EA38037" w:rsidR="007566DF" w:rsidRPr="006043FD" w:rsidRDefault="007566DF" w:rsidP="007566DF">
            <w:pPr>
              <w:jc w:val="left"/>
              <w:rPr>
                <w:color w:val="000000"/>
                <w:szCs w:val="24"/>
              </w:rPr>
            </w:pPr>
            <w:r>
              <w:rPr>
                <w:color w:val="000000"/>
                <w:szCs w:val="24"/>
              </w:rPr>
              <w:t>Công suất: 10</w:t>
            </w:r>
            <w:r w:rsidRPr="006043FD">
              <w:rPr>
                <w:color w:val="000000"/>
                <w:szCs w:val="24"/>
              </w:rPr>
              <w:t>W</w:t>
            </w:r>
            <w:r w:rsidRPr="006043FD">
              <w:rPr>
                <w:color w:val="000000"/>
                <w:szCs w:val="24"/>
              </w:rPr>
              <w:br/>
              <w:t xml:space="preserve">Kích thước: </w:t>
            </w:r>
            <w:r>
              <w:rPr>
                <w:color w:val="000000"/>
                <w:szCs w:val="24"/>
              </w:rPr>
              <w:t>D9</w:t>
            </w:r>
            <w:r w:rsidRPr="006043FD">
              <w:rPr>
                <w:color w:val="000000"/>
                <w:szCs w:val="24"/>
              </w:rPr>
              <w:t>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2B59EB90" w14:textId="77777777" w:rsidR="007566DF" w:rsidRPr="006043FD" w:rsidRDefault="007566DF" w:rsidP="007566DF">
            <w:pPr>
              <w:rPr>
                <w:color w:val="000000"/>
                <w:szCs w:val="24"/>
              </w:rPr>
            </w:pPr>
          </w:p>
        </w:tc>
      </w:tr>
      <w:tr w:rsidR="007566DF" w:rsidRPr="006043FD" w14:paraId="2AA4D64F" w14:textId="33AEB819" w:rsidTr="000B45D0">
        <w:trPr>
          <w:trHeight w:val="2397"/>
        </w:trPr>
        <w:tc>
          <w:tcPr>
            <w:tcW w:w="670" w:type="dxa"/>
            <w:tcBorders>
              <w:top w:val="nil"/>
              <w:left w:val="single" w:sz="4" w:space="0" w:color="auto"/>
              <w:bottom w:val="single" w:sz="4" w:space="0" w:color="auto"/>
              <w:right w:val="single" w:sz="4" w:space="0" w:color="auto"/>
            </w:tcBorders>
            <w:vAlign w:val="center"/>
          </w:tcPr>
          <w:p w14:paraId="03BA849C" w14:textId="34C2DCFA" w:rsidR="007566DF" w:rsidRPr="006043FD" w:rsidRDefault="007566DF" w:rsidP="007566DF">
            <w:pPr>
              <w:jc w:val="center"/>
              <w:rPr>
                <w:color w:val="000000"/>
                <w:szCs w:val="24"/>
              </w:rPr>
            </w:pPr>
            <w:r w:rsidRPr="006043FD">
              <w:rPr>
                <w:color w:val="000000"/>
                <w:szCs w:val="24"/>
              </w:rPr>
              <w:t>13</w:t>
            </w:r>
          </w:p>
        </w:tc>
        <w:tc>
          <w:tcPr>
            <w:tcW w:w="2110" w:type="dxa"/>
            <w:tcBorders>
              <w:top w:val="nil"/>
              <w:left w:val="nil"/>
              <w:bottom w:val="single" w:sz="4" w:space="0" w:color="auto"/>
              <w:right w:val="single" w:sz="4" w:space="0" w:color="auto"/>
            </w:tcBorders>
            <w:hideMark/>
          </w:tcPr>
          <w:p w14:paraId="257E0574" w14:textId="77777777" w:rsidR="007566DF" w:rsidRPr="006043FD" w:rsidRDefault="007566DF" w:rsidP="007566DF">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22401CA6" w14:textId="77777777" w:rsidR="007566DF" w:rsidRPr="006043FD" w:rsidRDefault="007566DF" w:rsidP="007566DF">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50D9672E" w14:textId="77777777" w:rsidR="007566DF" w:rsidRPr="006043FD" w:rsidRDefault="007566DF" w:rsidP="007566DF">
            <w:pPr>
              <w:rPr>
                <w:color w:val="000000"/>
                <w:szCs w:val="24"/>
              </w:rPr>
            </w:pPr>
          </w:p>
        </w:tc>
      </w:tr>
      <w:tr w:rsidR="007566DF" w:rsidRPr="006043FD" w14:paraId="15C126E4" w14:textId="3F583038" w:rsidTr="000B45D0">
        <w:trPr>
          <w:trHeight w:val="2240"/>
        </w:trPr>
        <w:tc>
          <w:tcPr>
            <w:tcW w:w="670" w:type="dxa"/>
            <w:tcBorders>
              <w:top w:val="nil"/>
              <w:left w:val="single" w:sz="4" w:space="0" w:color="auto"/>
              <w:bottom w:val="single" w:sz="4" w:space="0" w:color="auto"/>
              <w:right w:val="single" w:sz="4" w:space="0" w:color="auto"/>
            </w:tcBorders>
            <w:vAlign w:val="center"/>
          </w:tcPr>
          <w:p w14:paraId="10BE6972" w14:textId="32A42043" w:rsidR="007566DF" w:rsidRPr="006043FD" w:rsidRDefault="007566DF" w:rsidP="007566DF">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73DFFE99" w14:textId="77777777" w:rsidR="007566DF" w:rsidRPr="006043FD" w:rsidRDefault="007566DF" w:rsidP="007566DF">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23B9E696" w14:textId="77777777" w:rsidR="007566DF" w:rsidRPr="006043FD" w:rsidRDefault="007566DF" w:rsidP="007566DF">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353EAC63" w14:textId="77777777" w:rsidR="007566DF" w:rsidRPr="006043FD" w:rsidRDefault="007566DF" w:rsidP="007566DF">
            <w:pPr>
              <w:rPr>
                <w:color w:val="000000"/>
                <w:szCs w:val="24"/>
              </w:rPr>
            </w:pPr>
          </w:p>
        </w:tc>
      </w:tr>
      <w:tr w:rsidR="007566DF" w:rsidRPr="006043FD" w14:paraId="2518CE56" w14:textId="406815DA" w:rsidTr="007566DF">
        <w:trPr>
          <w:trHeight w:val="599"/>
        </w:trPr>
        <w:tc>
          <w:tcPr>
            <w:tcW w:w="670" w:type="dxa"/>
            <w:tcBorders>
              <w:top w:val="nil"/>
              <w:left w:val="single" w:sz="4" w:space="0" w:color="auto"/>
              <w:bottom w:val="single" w:sz="4" w:space="0" w:color="auto"/>
              <w:right w:val="single" w:sz="4" w:space="0" w:color="auto"/>
            </w:tcBorders>
            <w:vAlign w:val="center"/>
          </w:tcPr>
          <w:p w14:paraId="2DFDA350" w14:textId="5D768214" w:rsidR="007566DF" w:rsidRPr="006043FD" w:rsidRDefault="007566DF" w:rsidP="007566DF">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tcPr>
          <w:p w14:paraId="766F0D86" w14:textId="2D2B5E85" w:rsidR="007566DF" w:rsidRPr="006043FD" w:rsidRDefault="00825F64" w:rsidP="00825F64">
            <w:pPr>
              <w:rPr>
                <w:color w:val="000000"/>
                <w:szCs w:val="24"/>
              </w:rPr>
            </w:pPr>
            <w:r w:rsidRPr="00825F64">
              <w:rPr>
                <w:color w:val="000000"/>
                <w:szCs w:val="24"/>
              </w:rPr>
              <w:t xml:space="preserve">Tấm trần nhựa </w:t>
            </w:r>
          </w:p>
        </w:tc>
        <w:tc>
          <w:tcPr>
            <w:tcW w:w="5300" w:type="dxa"/>
            <w:tcBorders>
              <w:top w:val="nil"/>
              <w:left w:val="nil"/>
              <w:bottom w:val="single" w:sz="4" w:space="0" w:color="auto"/>
              <w:right w:val="single" w:sz="4" w:space="0" w:color="auto"/>
            </w:tcBorders>
          </w:tcPr>
          <w:p w14:paraId="10F87B17" w14:textId="77777777" w:rsidR="00825F64" w:rsidRDefault="00825F64" w:rsidP="007566DF">
            <w:pPr>
              <w:jc w:val="left"/>
              <w:rPr>
                <w:szCs w:val="24"/>
              </w:rPr>
            </w:pPr>
            <w:r w:rsidRPr="00825F64">
              <w:rPr>
                <w:szCs w:val="24"/>
              </w:rPr>
              <w:t xml:space="preserve">Tấm trần nhựa Nano màu trắng </w:t>
            </w:r>
          </w:p>
          <w:p w14:paraId="2CCACA87" w14:textId="77777777" w:rsidR="00825F64" w:rsidRDefault="00825F64" w:rsidP="007566DF">
            <w:pPr>
              <w:jc w:val="left"/>
              <w:rPr>
                <w:szCs w:val="24"/>
              </w:rPr>
            </w:pPr>
            <w:r>
              <w:rPr>
                <w:szCs w:val="24"/>
              </w:rPr>
              <w:t>B</w:t>
            </w:r>
            <w:r w:rsidRPr="00825F64">
              <w:rPr>
                <w:szCs w:val="24"/>
              </w:rPr>
              <w:t xml:space="preserve">ản rộng 400 dày 9mm </w:t>
            </w:r>
          </w:p>
          <w:p w14:paraId="0B42F0DF" w14:textId="27E99AA0" w:rsidR="007566DF" w:rsidRPr="006043FD" w:rsidRDefault="00825F64" w:rsidP="007566DF">
            <w:pPr>
              <w:jc w:val="left"/>
              <w:rPr>
                <w:szCs w:val="24"/>
              </w:rPr>
            </w:pPr>
            <w:r>
              <w:rPr>
                <w:szCs w:val="24"/>
              </w:rPr>
              <w:t>K</w:t>
            </w:r>
            <w:r w:rsidRPr="00825F64">
              <w:rPr>
                <w:szCs w:val="24"/>
              </w:rPr>
              <w:t>hung xương kim loại</w:t>
            </w:r>
          </w:p>
        </w:tc>
        <w:tc>
          <w:tcPr>
            <w:tcW w:w="1276" w:type="dxa"/>
            <w:tcBorders>
              <w:top w:val="nil"/>
              <w:left w:val="nil"/>
              <w:bottom w:val="single" w:sz="4" w:space="0" w:color="auto"/>
              <w:right w:val="single" w:sz="4" w:space="0" w:color="auto"/>
            </w:tcBorders>
          </w:tcPr>
          <w:p w14:paraId="741B1566" w14:textId="77777777" w:rsidR="007566DF" w:rsidRPr="006043FD" w:rsidRDefault="007566DF" w:rsidP="007566DF">
            <w:pPr>
              <w:rPr>
                <w:szCs w:val="24"/>
              </w:rPr>
            </w:pPr>
          </w:p>
        </w:tc>
      </w:tr>
      <w:tr w:rsidR="00CF551C" w:rsidRPr="006043FD" w14:paraId="3688717F" w14:textId="7935BB70" w:rsidTr="000B45D0">
        <w:trPr>
          <w:trHeight w:val="300"/>
        </w:trPr>
        <w:tc>
          <w:tcPr>
            <w:tcW w:w="670" w:type="dxa"/>
            <w:tcBorders>
              <w:top w:val="nil"/>
              <w:left w:val="single" w:sz="4" w:space="0" w:color="auto"/>
              <w:bottom w:val="single" w:sz="4" w:space="0" w:color="auto"/>
              <w:right w:val="single" w:sz="4" w:space="0" w:color="auto"/>
            </w:tcBorders>
            <w:vAlign w:val="center"/>
          </w:tcPr>
          <w:p w14:paraId="7A28B67C" w14:textId="21B5F046" w:rsidR="00CF551C" w:rsidRPr="006043FD" w:rsidRDefault="00CF551C" w:rsidP="00CF551C">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06EDA58B" w14:textId="77777777" w:rsidR="00CF551C" w:rsidRPr="006043FD" w:rsidRDefault="00CF551C" w:rsidP="00CF551C">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6C36D821" w14:textId="5BE70552" w:rsidR="00CF551C" w:rsidRPr="006043FD" w:rsidRDefault="00CF551C" w:rsidP="00CF551C">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Chu kỳ nóng lạnh, không nhỏ hơn 50 chu kỳ; 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1D64AA41" w14:textId="77777777" w:rsidR="00CF551C" w:rsidRPr="006043FD" w:rsidRDefault="00CF551C" w:rsidP="00CF551C">
            <w:pPr>
              <w:rPr>
                <w:color w:val="000000"/>
                <w:szCs w:val="24"/>
              </w:rPr>
            </w:pPr>
          </w:p>
        </w:tc>
      </w:tr>
      <w:tr w:rsidR="00CF551C" w:rsidRPr="006043FD" w14:paraId="78A7BB9C" w14:textId="39E44F1D" w:rsidTr="000B45D0">
        <w:trPr>
          <w:trHeight w:val="300"/>
        </w:trPr>
        <w:tc>
          <w:tcPr>
            <w:tcW w:w="670" w:type="dxa"/>
            <w:tcBorders>
              <w:top w:val="nil"/>
              <w:left w:val="single" w:sz="4" w:space="0" w:color="auto"/>
              <w:bottom w:val="single" w:sz="4" w:space="0" w:color="auto"/>
              <w:right w:val="single" w:sz="4" w:space="0" w:color="auto"/>
            </w:tcBorders>
            <w:vAlign w:val="center"/>
          </w:tcPr>
          <w:p w14:paraId="2B76F340" w14:textId="5BCF7C1A" w:rsidR="00CF551C" w:rsidRPr="006043FD" w:rsidRDefault="00CF551C" w:rsidP="00CF551C">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0D5E9720" w14:textId="77777777" w:rsidR="00CF551C" w:rsidRPr="006043FD" w:rsidRDefault="00CF551C" w:rsidP="00CF551C">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063F120B"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6BBDAAA" w14:textId="77777777" w:rsidR="00CF551C" w:rsidRPr="006043FD" w:rsidRDefault="00CF551C" w:rsidP="00CF551C">
            <w:pPr>
              <w:rPr>
                <w:color w:val="000000"/>
                <w:szCs w:val="24"/>
              </w:rPr>
            </w:pPr>
          </w:p>
        </w:tc>
      </w:tr>
      <w:tr w:rsidR="00CF551C" w:rsidRPr="006043FD" w14:paraId="480E5B1B" w14:textId="6FC0580A" w:rsidTr="000B45D0">
        <w:trPr>
          <w:trHeight w:val="300"/>
        </w:trPr>
        <w:tc>
          <w:tcPr>
            <w:tcW w:w="670" w:type="dxa"/>
            <w:tcBorders>
              <w:top w:val="nil"/>
              <w:left w:val="single" w:sz="4" w:space="0" w:color="auto"/>
              <w:bottom w:val="single" w:sz="4" w:space="0" w:color="auto"/>
              <w:right w:val="single" w:sz="4" w:space="0" w:color="auto"/>
            </w:tcBorders>
            <w:vAlign w:val="center"/>
          </w:tcPr>
          <w:p w14:paraId="55D555A5" w14:textId="41D8E702" w:rsidR="00CF551C" w:rsidRPr="006043FD" w:rsidRDefault="00CF551C" w:rsidP="00CF551C">
            <w:pPr>
              <w:jc w:val="center"/>
              <w:rPr>
                <w:color w:val="000000"/>
                <w:szCs w:val="24"/>
              </w:rPr>
            </w:pPr>
            <w:r w:rsidRPr="006043FD">
              <w:rPr>
                <w:color w:val="000000"/>
                <w:szCs w:val="24"/>
              </w:rPr>
              <w:t>18</w:t>
            </w:r>
          </w:p>
        </w:tc>
        <w:tc>
          <w:tcPr>
            <w:tcW w:w="2110" w:type="dxa"/>
            <w:tcBorders>
              <w:top w:val="nil"/>
              <w:left w:val="nil"/>
              <w:bottom w:val="single" w:sz="4" w:space="0" w:color="auto"/>
              <w:right w:val="single" w:sz="4" w:space="0" w:color="auto"/>
            </w:tcBorders>
            <w:hideMark/>
          </w:tcPr>
          <w:p w14:paraId="74436C16" w14:textId="77777777" w:rsidR="00CF551C" w:rsidRPr="006043FD" w:rsidRDefault="00CF551C" w:rsidP="00CF551C">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7D52EABC"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0FE5EE2" w14:textId="77777777" w:rsidR="00CF551C" w:rsidRPr="006043FD" w:rsidRDefault="00CF551C" w:rsidP="00CF551C">
            <w:pPr>
              <w:rPr>
                <w:color w:val="000000"/>
                <w:szCs w:val="24"/>
              </w:rPr>
            </w:pPr>
          </w:p>
        </w:tc>
      </w:tr>
      <w:tr w:rsidR="00CF551C" w:rsidRPr="006043FD" w14:paraId="0EED42F8" w14:textId="798AE9A0" w:rsidTr="000B45D0">
        <w:trPr>
          <w:trHeight w:val="300"/>
        </w:trPr>
        <w:tc>
          <w:tcPr>
            <w:tcW w:w="670" w:type="dxa"/>
            <w:tcBorders>
              <w:top w:val="nil"/>
              <w:left w:val="single" w:sz="4" w:space="0" w:color="auto"/>
              <w:bottom w:val="single" w:sz="4" w:space="0" w:color="auto"/>
              <w:right w:val="single" w:sz="4" w:space="0" w:color="auto"/>
            </w:tcBorders>
            <w:vAlign w:val="center"/>
          </w:tcPr>
          <w:p w14:paraId="69CA013C" w14:textId="115D19BD" w:rsidR="00CF551C" w:rsidRPr="006043FD" w:rsidRDefault="00CF551C" w:rsidP="00CF551C">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059E4041" w14:textId="77777777" w:rsidR="00CF551C" w:rsidRPr="006043FD" w:rsidRDefault="00CF551C" w:rsidP="00CF551C">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452754E8"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131A40C" w14:textId="77777777" w:rsidR="00CF551C" w:rsidRPr="006043FD" w:rsidRDefault="00CF551C" w:rsidP="00CF551C">
            <w:pPr>
              <w:rPr>
                <w:color w:val="000000"/>
                <w:szCs w:val="24"/>
              </w:rPr>
            </w:pPr>
          </w:p>
        </w:tc>
      </w:tr>
      <w:tr w:rsidR="00CF551C" w:rsidRPr="006043FD" w14:paraId="585C8A1B" w14:textId="486F4331" w:rsidTr="000B45D0">
        <w:trPr>
          <w:trHeight w:val="300"/>
        </w:trPr>
        <w:tc>
          <w:tcPr>
            <w:tcW w:w="670" w:type="dxa"/>
            <w:tcBorders>
              <w:top w:val="nil"/>
              <w:left w:val="single" w:sz="4" w:space="0" w:color="auto"/>
              <w:bottom w:val="single" w:sz="4" w:space="0" w:color="auto"/>
              <w:right w:val="single" w:sz="4" w:space="0" w:color="auto"/>
            </w:tcBorders>
            <w:vAlign w:val="center"/>
          </w:tcPr>
          <w:p w14:paraId="3F2EE668" w14:textId="1633EAD4" w:rsidR="00CF551C" w:rsidRPr="006043FD" w:rsidRDefault="00CF551C" w:rsidP="00CF551C">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0549F41C" w14:textId="77777777" w:rsidR="00CF551C" w:rsidRPr="006043FD" w:rsidRDefault="00CF551C" w:rsidP="00CF551C">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3CDD899A"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F7178AD" w14:textId="77777777" w:rsidR="00CF551C" w:rsidRPr="006043FD" w:rsidRDefault="00CF551C" w:rsidP="00CF551C">
            <w:pPr>
              <w:rPr>
                <w:color w:val="000000"/>
                <w:szCs w:val="24"/>
              </w:rPr>
            </w:pPr>
          </w:p>
        </w:tc>
      </w:tr>
      <w:tr w:rsidR="00CF551C" w:rsidRPr="006043FD" w14:paraId="235C3E2F" w14:textId="6F2F88CB" w:rsidTr="000B45D0">
        <w:trPr>
          <w:trHeight w:val="300"/>
        </w:trPr>
        <w:tc>
          <w:tcPr>
            <w:tcW w:w="670" w:type="dxa"/>
            <w:tcBorders>
              <w:top w:val="nil"/>
              <w:left w:val="single" w:sz="4" w:space="0" w:color="auto"/>
              <w:bottom w:val="single" w:sz="4" w:space="0" w:color="auto"/>
              <w:right w:val="single" w:sz="4" w:space="0" w:color="auto"/>
            </w:tcBorders>
            <w:vAlign w:val="center"/>
          </w:tcPr>
          <w:p w14:paraId="712B204C" w14:textId="6C14EB85" w:rsidR="00CF551C" w:rsidRPr="006043FD" w:rsidRDefault="00CF551C" w:rsidP="00CF551C">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1E82F26E" w14:textId="77777777" w:rsidR="00CF551C" w:rsidRPr="006043FD" w:rsidRDefault="00CF551C" w:rsidP="00CF551C">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7CE6046B"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D9FCF02" w14:textId="77777777" w:rsidR="00CF551C" w:rsidRPr="006043FD" w:rsidRDefault="00CF551C" w:rsidP="00CF551C">
            <w:pPr>
              <w:rPr>
                <w:color w:val="000000"/>
                <w:szCs w:val="24"/>
              </w:rPr>
            </w:pPr>
          </w:p>
        </w:tc>
      </w:tr>
      <w:tr w:rsidR="00CF551C" w:rsidRPr="006043FD" w14:paraId="23BE14F2" w14:textId="534B08D9" w:rsidTr="000B45D0">
        <w:trPr>
          <w:trHeight w:val="599"/>
        </w:trPr>
        <w:tc>
          <w:tcPr>
            <w:tcW w:w="670" w:type="dxa"/>
            <w:tcBorders>
              <w:top w:val="nil"/>
              <w:left w:val="single" w:sz="4" w:space="0" w:color="auto"/>
              <w:bottom w:val="single" w:sz="4" w:space="0" w:color="auto"/>
              <w:right w:val="single" w:sz="4" w:space="0" w:color="auto"/>
            </w:tcBorders>
            <w:vAlign w:val="center"/>
          </w:tcPr>
          <w:p w14:paraId="2CB82ED5" w14:textId="71197A1C" w:rsidR="00CF551C" w:rsidRPr="006043FD" w:rsidRDefault="00CF551C" w:rsidP="00CF551C">
            <w:pPr>
              <w:jc w:val="center"/>
              <w:rPr>
                <w:color w:val="000000"/>
                <w:szCs w:val="24"/>
              </w:rPr>
            </w:pPr>
            <w:r>
              <w:rPr>
                <w:color w:val="000000"/>
                <w:szCs w:val="24"/>
              </w:rPr>
              <w:t>22</w:t>
            </w:r>
          </w:p>
        </w:tc>
        <w:tc>
          <w:tcPr>
            <w:tcW w:w="2110" w:type="dxa"/>
            <w:tcBorders>
              <w:top w:val="nil"/>
              <w:left w:val="nil"/>
              <w:bottom w:val="single" w:sz="4" w:space="0" w:color="auto"/>
              <w:right w:val="single" w:sz="4" w:space="0" w:color="auto"/>
            </w:tcBorders>
            <w:hideMark/>
          </w:tcPr>
          <w:p w14:paraId="30E9669D" w14:textId="77777777" w:rsidR="00CF551C" w:rsidRPr="006043FD" w:rsidRDefault="00CF551C" w:rsidP="00CF551C">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2E42E3E9" w14:textId="77777777" w:rsidR="00CF551C" w:rsidRPr="006043FD" w:rsidRDefault="00CF551C" w:rsidP="00CF551C">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009F3DC2" w14:textId="77777777" w:rsidR="00CF551C" w:rsidRPr="006043FD" w:rsidRDefault="00CF551C" w:rsidP="00CF551C">
            <w:pPr>
              <w:rPr>
                <w:color w:val="000000"/>
                <w:szCs w:val="24"/>
              </w:rPr>
            </w:pPr>
          </w:p>
        </w:tc>
      </w:tr>
      <w:tr w:rsidR="00CF551C" w:rsidRPr="006043FD" w14:paraId="2174601E" w14:textId="7810F58B" w:rsidTr="000B45D0">
        <w:trPr>
          <w:trHeight w:val="599"/>
        </w:trPr>
        <w:tc>
          <w:tcPr>
            <w:tcW w:w="670" w:type="dxa"/>
            <w:tcBorders>
              <w:top w:val="nil"/>
              <w:left w:val="single" w:sz="4" w:space="0" w:color="auto"/>
              <w:bottom w:val="single" w:sz="4" w:space="0" w:color="auto"/>
              <w:right w:val="single" w:sz="4" w:space="0" w:color="auto"/>
            </w:tcBorders>
            <w:vAlign w:val="center"/>
          </w:tcPr>
          <w:p w14:paraId="4E364894" w14:textId="0AB0F2B5" w:rsidR="00CF551C" w:rsidRPr="006043FD" w:rsidRDefault="00CF551C" w:rsidP="00CF551C">
            <w:pPr>
              <w:jc w:val="center"/>
              <w:rPr>
                <w:color w:val="000000"/>
                <w:szCs w:val="24"/>
              </w:rPr>
            </w:pPr>
            <w:r>
              <w:rPr>
                <w:color w:val="000000"/>
                <w:szCs w:val="24"/>
              </w:rPr>
              <w:t>23</w:t>
            </w:r>
          </w:p>
        </w:tc>
        <w:tc>
          <w:tcPr>
            <w:tcW w:w="2110" w:type="dxa"/>
            <w:tcBorders>
              <w:top w:val="nil"/>
              <w:left w:val="nil"/>
              <w:bottom w:val="single" w:sz="4" w:space="0" w:color="auto"/>
              <w:right w:val="single" w:sz="4" w:space="0" w:color="auto"/>
            </w:tcBorders>
            <w:hideMark/>
          </w:tcPr>
          <w:p w14:paraId="138B263E" w14:textId="24364564" w:rsidR="00CF551C" w:rsidRPr="006043FD" w:rsidRDefault="00CF551C" w:rsidP="00CF551C">
            <w:pPr>
              <w:rPr>
                <w:color w:val="000000"/>
                <w:szCs w:val="24"/>
              </w:rPr>
            </w:pPr>
            <w:r>
              <w:rPr>
                <w:color w:val="000000"/>
                <w:szCs w:val="24"/>
              </w:rPr>
              <w:t>Thép hộp mạ kẽm nhúng nóng 25</w:t>
            </w:r>
            <w:r w:rsidRPr="006043FD">
              <w:rPr>
                <w:color w:val="000000"/>
                <w:szCs w:val="24"/>
              </w:rPr>
              <w:t>x50x</w:t>
            </w:r>
            <w:r>
              <w:rPr>
                <w:color w:val="000000"/>
                <w:szCs w:val="24"/>
              </w:rPr>
              <w:t>1,5</w:t>
            </w:r>
            <w:r w:rsidRPr="006043FD">
              <w:rPr>
                <w:color w:val="000000"/>
                <w:szCs w:val="24"/>
              </w:rPr>
              <w:t>mm</w:t>
            </w:r>
          </w:p>
        </w:tc>
        <w:tc>
          <w:tcPr>
            <w:tcW w:w="5300" w:type="dxa"/>
            <w:vMerge/>
            <w:tcBorders>
              <w:top w:val="nil"/>
              <w:left w:val="single" w:sz="4" w:space="0" w:color="auto"/>
              <w:bottom w:val="single" w:sz="4" w:space="0" w:color="auto"/>
              <w:right w:val="single" w:sz="4" w:space="0" w:color="auto"/>
            </w:tcBorders>
            <w:vAlign w:val="center"/>
            <w:hideMark/>
          </w:tcPr>
          <w:p w14:paraId="2385A83E" w14:textId="77777777" w:rsidR="00CF551C" w:rsidRPr="006043FD" w:rsidRDefault="00CF551C" w:rsidP="00CF551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3DA8CCEF" w14:textId="77777777" w:rsidR="00CF551C" w:rsidRPr="006043FD" w:rsidRDefault="00CF551C" w:rsidP="00CF551C">
            <w:pPr>
              <w:rPr>
                <w:color w:val="000000"/>
                <w:szCs w:val="24"/>
              </w:rPr>
            </w:pPr>
          </w:p>
        </w:tc>
      </w:tr>
      <w:tr w:rsidR="00CF551C" w:rsidRPr="006043FD" w14:paraId="6A7D9342" w14:textId="77777777" w:rsidTr="008128AD">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5ACB178D" w14:textId="4A811AE5" w:rsidR="00CF551C" w:rsidRPr="006043FD" w:rsidRDefault="00CF551C" w:rsidP="00CF551C">
            <w:pPr>
              <w:jc w:val="center"/>
              <w:rPr>
                <w:color w:val="000000"/>
                <w:szCs w:val="24"/>
              </w:rPr>
            </w:pPr>
            <w:r>
              <w:rPr>
                <w:color w:val="000000"/>
                <w:szCs w:val="24"/>
              </w:rPr>
              <w:t>24</w:t>
            </w:r>
          </w:p>
        </w:tc>
        <w:tc>
          <w:tcPr>
            <w:tcW w:w="2110" w:type="dxa"/>
            <w:tcBorders>
              <w:top w:val="single" w:sz="4" w:space="0" w:color="auto"/>
              <w:left w:val="nil"/>
              <w:bottom w:val="single" w:sz="4" w:space="0" w:color="auto"/>
              <w:right w:val="single" w:sz="4" w:space="0" w:color="auto"/>
            </w:tcBorders>
            <w:vAlign w:val="center"/>
          </w:tcPr>
          <w:p w14:paraId="3C535F6E" w14:textId="0BA7AA06" w:rsidR="00CF551C" w:rsidRPr="006043FD" w:rsidRDefault="00CF551C" w:rsidP="00CF551C">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6580C551" w14:textId="30A645F6" w:rsidR="00CF551C" w:rsidRPr="006043FD" w:rsidRDefault="00CF551C" w:rsidP="00CF551C">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181EA3C6" w14:textId="77777777" w:rsidR="00CF551C" w:rsidRPr="006043FD" w:rsidRDefault="00CF551C" w:rsidP="00CF551C">
            <w:pPr>
              <w:rPr>
                <w:color w:val="000000"/>
                <w:szCs w:val="24"/>
              </w:rPr>
            </w:pPr>
          </w:p>
        </w:tc>
      </w:tr>
    </w:tbl>
    <w:p w14:paraId="2DC86A70" w14:textId="77777777" w:rsidR="00AC4C6B" w:rsidRDefault="00AC4C6B" w:rsidP="00304FA9">
      <w:pPr>
        <w:spacing w:line="320" w:lineRule="exact"/>
        <w:ind w:left="1" w:firstLine="566"/>
        <w:rPr>
          <w:b/>
          <w:bCs/>
          <w:sz w:val="26"/>
          <w:szCs w:val="26"/>
          <w:lang w:val="sv-SE"/>
        </w:rPr>
      </w:pPr>
    </w:p>
    <w:p w14:paraId="0423DB22" w14:textId="5F53D2BC" w:rsidR="00304FA9" w:rsidRPr="00CC0BE1" w:rsidRDefault="00304FA9" w:rsidP="00304FA9">
      <w:pPr>
        <w:spacing w:line="320" w:lineRule="exact"/>
        <w:ind w:left="1" w:firstLine="566"/>
        <w:rPr>
          <w:sz w:val="26"/>
          <w:szCs w:val="26"/>
          <w:lang w:val="nl-NL"/>
        </w:rPr>
      </w:pPr>
      <w:r w:rsidRPr="00CC0BE1">
        <w:rPr>
          <w:b/>
          <w:bCs/>
          <w:sz w:val="26"/>
          <w:szCs w:val="26"/>
          <w:lang w:val="sv-SE"/>
        </w:rPr>
        <w:lastRenderedPageBreak/>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81210F">
      <w:pPr>
        <w:widowControl w:val="0"/>
        <w:tabs>
          <w:tab w:val="left" w:pos="851"/>
        </w:tabs>
        <w:spacing w:before="20" w:line="360" w:lineRule="exact"/>
        <w:rPr>
          <w:b/>
          <w:bCs/>
          <w:sz w:val="26"/>
          <w:szCs w:val="26"/>
        </w:rPr>
      </w:pPr>
      <w:r>
        <w:rPr>
          <w:b/>
          <w:bCs/>
          <w:sz w:val="26"/>
          <w:szCs w:val="26"/>
        </w:rPr>
        <w:tab/>
      </w:r>
      <w:r w:rsidRPr="00CC0BE1">
        <w:rPr>
          <w:b/>
          <w:bCs/>
          <w:sz w:val="26"/>
          <w:szCs w:val="26"/>
        </w:rPr>
        <w:t xml:space="preserve">5. Yêu cầu về vận hành thử nghiệm, </w:t>
      </w:r>
      <w:proofErr w:type="gramStart"/>
      <w:r w:rsidRPr="00CC0BE1">
        <w:rPr>
          <w:b/>
          <w:bCs/>
          <w:sz w:val="26"/>
          <w:szCs w:val="26"/>
        </w:rPr>
        <w:t>an</w:t>
      </w:r>
      <w:proofErr w:type="gramEnd"/>
      <w:r w:rsidRPr="00CC0BE1">
        <w:rPr>
          <w:b/>
          <w:bCs/>
          <w:sz w:val="26"/>
          <w:szCs w:val="26"/>
        </w:rPr>
        <w:t xml:space="preserve"> toàn:</w:t>
      </w:r>
    </w:p>
    <w:p w14:paraId="524CD70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lastRenderedPageBreak/>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337AEFA"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w:t>
      </w:r>
      <w:proofErr w:type="gramStart"/>
      <w:r w:rsidRPr="00CC0BE1">
        <w:rPr>
          <w:sz w:val="26"/>
          <w:szCs w:val="26"/>
        </w:rPr>
        <w:t>lại;</w:t>
      </w:r>
      <w:proofErr w:type="gramEnd"/>
      <w:r w:rsidRPr="00CC0BE1">
        <w:rPr>
          <w:sz w:val="26"/>
          <w:szCs w:val="26"/>
        </w:rPr>
        <w:t xml:space="preserve"> </w:t>
      </w:r>
    </w:p>
    <w:p w14:paraId="62F492B2"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81210F">
      <w:pPr>
        <w:spacing w:before="20" w:line="360" w:lineRule="exact"/>
        <w:ind w:firstLine="567"/>
        <w:rPr>
          <w:spacing w:val="-4"/>
          <w:sz w:val="26"/>
          <w:szCs w:val="26"/>
        </w:rPr>
      </w:pPr>
      <w:r w:rsidRPr="00CC0BE1">
        <w:rPr>
          <w:spacing w:val="-4"/>
          <w:sz w:val="26"/>
          <w:szCs w:val="26"/>
        </w:rPr>
        <w:t xml:space="preserve">Nhà thầu cần tuân thủ theo các yêu cầu kỹ thuật và bản vẽ thiết kế kèm theo hồ sơ mời thầu </w:t>
      </w:r>
      <w:proofErr w:type="gramStart"/>
      <w:r w:rsidRPr="00CC0BE1">
        <w:rPr>
          <w:spacing w:val="-4"/>
          <w:sz w:val="26"/>
          <w:szCs w:val="26"/>
        </w:rPr>
        <w:t>này;</w:t>
      </w:r>
      <w:proofErr w:type="gramEnd"/>
    </w:p>
    <w:p w14:paraId="08B6DD6E" w14:textId="77777777" w:rsidR="00304FA9" w:rsidRPr="00CC0BE1" w:rsidRDefault="00304FA9" w:rsidP="0081210F">
      <w:pPr>
        <w:widowControl w:val="0"/>
        <w:tabs>
          <w:tab w:val="left" w:pos="851"/>
        </w:tabs>
        <w:spacing w:line="360" w:lineRule="exact"/>
        <w:rPr>
          <w:b/>
          <w:bCs/>
          <w:sz w:val="26"/>
          <w:szCs w:val="26"/>
        </w:rPr>
      </w:pPr>
      <w:r w:rsidRPr="00CC0BE1">
        <w:rPr>
          <w:b/>
          <w:bCs/>
          <w:sz w:val="26"/>
          <w:szCs w:val="26"/>
        </w:rPr>
        <w:tab/>
        <w:t>6. Yêu cầu về phòng, chống cháy, nổ:</w:t>
      </w:r>
    </w:p>
    <w:p w14:paraId="6A596F5E" w14:textId="77777777" w:rsidR="00304FA9" w:rsidRPr="00CC0BE1" w:rsidRDefault="00304FA9" w:rsidP="0081210F">
      <w:pPr>
        <w:autoSpaceDE w:val="0"/>
        <w:autoSpaceDN w:val="0"/>
        <w:adjustRightInd w:val="0"/>
        <w:spacing w:line="360" w:lineRule="exact"/>
        <w:ind w:left="927"/>
        <w:rPr>
          <w:sz w:val="26"/>
          <w:szCs w:val="26"/>
        </w:rPr>
      </w:pPr>
      <w:r w:rsidRPr="00CC0BE1">
        <w:rPr>
          <w:sz w:val="26"/>
          <w:szCs w:val="26"/>
        </w:rPr>
        <w:t>a. Yêu cầu chung:</w:t>
      </w:r>
    </w:p>
    <w:p w14:paraId="04126203" w14:textId="77777777" w:rsidR="00304FA9" w:rsidRPr="00CC0BE1" w:rsidRDefault="00304FA9" w:rsidP="0081210F">
      <w:pPr>
        <w:spacing w:line="360" w:lineRule="exact"/>
        <w:ind w:firstLine="720"/>
        <w:rPr>
          <w:sz w:val="26"/>
          <w:szCs w:val="26"/>
        </w:rPr>
      </w:pPr>
      <w:r w:rsidRPr="00CC0BE1">
        <w:rPr>
          <w:sz w:val="26"/>
          <w:szCs w:val="26"/>
        </w:rPr>
        <w:t>- Không được sử dụng điện quá công suất.</w:t>
      </w:r>
    </w:p>
    <w:p w14:paraId="5046C00A" w14:textId="77777777" w:rsidR="00304FA9" w:rsidRPr="00CC0BE1" w:rsidRDefault="00304FA9" w:rsidP="0081210F">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81210F">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81210F">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81210F">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81210F">
      <w:pPr>
        <w:autoSpaceDE w:val="0"/>
        <w:autoSpaceDN w:val="0"/>
        <w:adjustRightInd w:val="0"/>
        <w:spacing w:line="360" w:lineRule="exact"/>
        <w:ind w:firstLine="720"/>
        <w:rPr>
          <w:sz w:val="26"/>
          <w:szCs w:val="26"/>
        </w:rPr>
      </w:pPr>
      <w:r w:rsidRPr="00CC0BE1">
        <w:rPr>
          <w:sz w:val="26"/>
          <w:szCs w:val="26"/>
        </w:rPr>
        <w:t>b. Những yêu cầu cụ thể:</w:t>
      </w:r>
    </w:p>
    <w:p w14:paraId="5D08E2E5" w14:textId="77777777" w:rsidR="00304FA9" w:rsidRPr="00CC0BE1" w:rsidRDefault="00304FA9" w:rsidP="0081210F">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81210F">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63F8DC26"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81210F">
      <w:pPr>
        <w:spacing w:line="360" w:lineRule="exact"/>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81210F">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650CC11F" w14:textId="77777777" w:rsidR="00304FA9" w:rsidRPr="00CC0BE1" w:rsidRDefault="00304FA9" w:rsidP="0081210F">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559A8B1" w14:textId="77777777" w:rsidR="00304FA9" w:rsidRPr="00CC0BE1" w:rsidRDefault="00304FA9" w:rsidP="0081210F">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81210F">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81210F">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46BC796F" w14:textId="77777777" w:rsidR="00304FA9" w:rsidRPr="00CC0BE1" w:rsidRDefault="00304FA9" w:rsidP="0081210F">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81210F">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81210F">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81210F">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81210F">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 xml:space="preserve">8. Yêu cầu về an toàn lao </w:t>
      </w:r>
      <w:proofErr w:type="gramStart"/>
      <w:r w:rsidRPr="00CC0BE1">
        <w:rPr>
          <w:b/>
          <w:bCs/>
          <w:sz w:val="26"/>
          <w:szCs w:val="26"/>
        </w:rPr>
        <w:t>động;</w:t>
      </w:r>
      <w:proofErr w:type="gramEnd"/>
    </w:p>
    <w:p w14:paraId="200AD84E" w14:textId="77777777" w:rsidR="00304FA9" w:rsidRPr="00CC0BE1" w:rsidRDefault="00304FA9" w:rsidP="0081210F">
      <w:pPr>
        <w:tabs>
          <w:tab w:val="left" w:pos="851"/>
        </w:tabs>
        <w:spacing w:line="360" w:lineRule="exact"/>
        <w:rPr>
          <w:sz w:val="26"/>
          <w:szCs w:val="26"/>
        </w:rPr>
      </w:pPr>
      <w:r w:rsidRPr="00CC0BE1">
        <w:rPr>
          <w:sz w:val="26"/>
          <w:szCs w:val="26"/>
        </w:rPr>
        <w:lastRenderedPageBreak/>
        <w:tab/>
        <w:t xml:space="preserve">Quán triệt công tác an toàn đến từng người công nhân. Thường xuyên huấn luyện, học tập an toàn lao </w:t>
      </w:r>
      <w:proofErr w:type="gramStart"/>
      <w:r w:rsidRPr="00CC0BE1">
        <w:rPr>
          <w:sz w:val="26"/>
          <w:szCs w:val="26"/>
        </w:rPr>
        <w:t>động;</w:t>
      </w:r>
      <w:proofErr w:type="gramEnd"/>
    </w:p>
    <w:p w14:paraId="5B18F549" w14:textId="77777777" w:rsidR="00304FA9" w:rsidRPr="00CC0BE1" w:rsidRDefault="00304FA9" w:rsidP="0081210F">
      <w:pPr>
        <w:tabs>
          <w:tab w:val="left" w:pos="851"/>
        </w:tabs>
        <w:spacing w:line="360" w:lineRule="exact"/>
        <w:rPr>
          <w:sz w:val="26"/>
          <w:szCs w:val="26"/>
        </w:rPr>
      </w:pPr>
      <w:r w:rsidRPr="00CC0BE1">
        <w:rPr>
          <w:sz w:val="26"/>
          <w:szCs w:val="26"/>
        </w:rPr>
        <w:t xml:space="preserve">        Trang bị áo quần bảo hộ lao động, trang thiết bị phòng </w:t>
      </w:r>
      <w:proofErr w:type="gramStart"/>
      <w:r w:rsidRPr="00CC0BE1">
        <w:rPr>
          <w:sz w:val="26"/>
          <w:szCs w:val="26"/>
        </w:rPr>
        <w:t>hộ;</w:t>
      </w:r>
      <w:proofErr w:type="gramEnd"/>
    </w:p>
    <w:p w14:paraId="6786E043" w14:textId="77777777" w:rsidR="00304FA9" w:rsidRPr="00CC0BE1" w:rsidRDefault="00304FA9" w:rsidP="0081210F">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w:t>
      </w:r>
      <w:proofErr w:type="gramStart"/>
      <w:r w:rsidRPr="00CC0BE1">
        <w:rPr>
          <w:sz w:val="26"/>
          <w:szCs w:val="26"/>
        </w:rPr>
        <w:t>cao;</w:t>
      </w:r>
      <w:proofErr w:type="gramEnd"/>
    </w:p>
    <w:p w14:paraId="3C565603" w14:textId="77777777" w:rsidR="00304FA9" w:rsidRPr="00CC0BE1" w:rsidRDefault="00304FA9" w:rsidP="0081210F">
      <w:pPr>
        <w:tabs>
          <w:tab w:val="left" w:pos="851"/>
        </w:tabs>
        <w:spacing w:line="360" w:lineRule="exact"/>
        <w:rPr>
          <w:sz w:val="26"/>
          <w:szCs w:val="26"/>
        </w:rPr>
      </w:pPr>
      <w:r w:rsidRPr="00CC0BE1">
        <w:rPr>
          <w:sz w:val="26"/>
          <w:szCs w:val="26"/>
        </w:rPr>
        <w:tab/>
        <w:t xml:space="preserve">Không dùng các chất kích thích: Rượu bia, thuốc ... trong thời gian làm </w:t>
      </w:r>
      <w:proofErr w:type="gramStart"/>
      <w:r w:rsidRPr="00CC0BE1">
        <w:rPr>
          <w:sz w:val="26"/>
          <w:szCs w:val="26"/>
        </w:rPr>
        <w:t>việc;</w:t>
      </w:r>
      <w:proofErr w:type="gramEnd"/>
    </w:p>
    <w:p w14:paraId="572E8B9A"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81210F">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81210F">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162E193D" w14:textId="77777777" w:rsidR="00304FA9" w:rsidRPr="00CC0BE1" w:rsidRDefault="00304FA9" w:rsidP="0081210F">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81210F">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 xml:space="preserve">9. Biện pháp huy động nhân lực và thiết bị phục vụ thi </w:t>
      </w:r>
      <w:proofErr w:type="gramStart"/>
      <w:r w:rsidRPr="00CC0BE1">
        <w:rPr>
          <w:b/>
          <w:bCs/>
          <w:sz w:val="26"/>
          <w:szCs w:val="26"/>
        </w:rPr>
        <w:t>công;</w:t>
      </w:r>
      <w:proofErr w:type="gramEnd"/>
    </w:p>
    <w:p w14:paraId="05635026" w14:textId="77777777" w:rsidR="00304FA9" w:rsidRPr="00CC0BE1" w:rsidRDefault="00304FA9" w:rsidP="0081210F">
      <w:pPr>
        <w:spacing w:line="360" w:lineRule="exact"/>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81210F">
      <w:pPr>
        <w:spacing w:line="360" w:lineRule="exact"/>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81210F">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81210F">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81210F">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81210F">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8C549F">
      <w:pPr>
        <w:rPr>
          <w:sz w:val="27"/>
          <w:szCs w:val="27"/>
        </w:rPr>
      </w:pPr>
      <w:r w:rsidRPr="00CC0BE1">
        <w:rPr>
          <w:sz w:val="26"/>
          <w:szCs w:val="26"/>
          <w:lang w:val="pl-PL"/>
        </w:rPr>
        <w:lastRenderedPageBreak/>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F1D2100" w14:textId="270C9F90" w:rsidR="00B525B6" w:rsidRPr="00304FA9" w:rsidRDefault="00B525B6" w:rsidP="00B525B6">
      <w:pPr>
        <w:rPr>
          <w:b/>
          <w:sz w:val="28"/>
          <w:szCs w:val="28"/>
        </w:rPr>
      </w:pPr>
      <w:r w:rsidRPr="00304FA9">
        <w:rPr>
          <w:b/>
          <w:sz w:val="28"/>
          <w:szCs w:val="28"/>
        </w:rPr>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0012CF">
        <w:trPr>
          <w:trHeight w:val="719"/>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32E3C22B" w:rsidR="00B525B6" w:rsidRPr="00DF67C0" w:rsidRDefault="00CA7E2A" w:rsidP="00304FA9">
            <w:pPr>
              <w:rPr>
                <w:sz w:val="28"/>
                <w:szCs w:val="28"/>
              </w:rPr>
            </w:pPr>
            <w:r>
              <w:rPr>
                <w:bCs/>
                <w:sz w:val="26"/>
                <w:szCs w:val="26"/>
              </w:rPr>
              <w:t>Sửa chữa các phòng làm việc thuộc trụ sở Công ty Điện lực Hưng Yên</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63217BF1"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w:t>
      </w:r>
      <w:r w:rsidR="00D43779">
        <w:rPr>
          <w:b/>
          <w:sz w:val="28"/>
          <w:szCs w:val="28"/>
        </w:rPr>
        <w:t>N</w:t>
      </w:r>
      <w:r w:rsidRPr="00F5142B">
        <w:rPr>
          <w:b/>
          <w:sz w:val="28"/>
          <w:szCs w:val="28"/>
        </w:rPr>
        <w:t xml:space="preserve">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F5142B">
              <w:rPr>
                <w:sz w:val="26"/>
                <w:szCs w:val="26"/>
              </w:rPr>
              <w:t>thuận;</w:t>
            </w:r>
            <w:proofErr w:type="gramEnd"/>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 xml:space="preserve">của pháp luật về xây </w:t>
            </w:r>
            <w:proofErr w:type="gramStart"/>
            <w:r w:rsidR="004260AA" w:rsidRPr="00F5142B">
              <w:rPr>
                <w:sz w:val="26"/>
                <w:szCs w:val="26"/>
              </w:rPr>
              <w:t>dựng</w:t>
            </w:r>
            <w:bookmarkEnd w:id="181"/>
            <w:r w:rsidR="005B16B6" w:rsidRPr="00F5142B">
              <w:rPr>
                <w:sz w:val="26"/>
                <w:szCs w:val="26"/>
              </w:rPr>
              <w:t>;</w:t>
            </w:r>
            <w:proofErr w:type="gramEnd"/>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F5142B">
              <w:rPr>
                <w:sz w:val="26"/>
                <w:szCs w:val="26"/>
              </w:rPr>
              <w:t>hóa;</w:t>
            </w:r>
            <w:proofErr w:type="gramEnd"/>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bản hợp </w:t>
            </w:r>
            <w:proofErr w:type="gramStart"/>
            <w:r w:rsidRPr="00F5142B">
              <w:rPr>
                <w:sz w:val="26"/>
                <w:szCs w:val="26"/>
              </w:rPr>
              <w:t>đồng;</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 xml:space="preserve">đối với bảo đảm thực hiện hợp đồng có giá trị dưới 50 triệu đồng và thời gian có hiệu lực của Séc bảo chi phù hợp với thời gian thực hiện gói </w:t>
            </w:r>
            <w:proofErr w:type="gramStart"/>
            <w:r w:rsidRPr="00F5142B">
              <w:rPr>
                <w:spacing w:val="-4"/>
                <w:sz w:val="26"/>
                <w:szCs w:val="26"/>
              </w:rPr>
              <w:t>thầu;</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 xml:space="preserve">thư bảo lãnh của tổ chức tín dụng trong nước, chi nhánh ngân hàng nước ngoài được thành lập theo pháp luật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lập các biện pháp an toàn cho người và công trình trên công trường xây dựng, kể cả các công trình phụ </w:t>
            </w:r>
            <w:proofErr w:type="gramStart"/>
            <w:r w:rsidRPr="00F5142B">
              <w:rPr>
                <w:sz w:val="26"/>
                <w:szCs w:val="26"/>
              </w:rPr>
              <w:t>cận;</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F5142B">
              <w:rPr>
                <w:sz w:val="26"/>
                <w:szCs w:val="26"/>
              </w:rPr>
              <w:t>nạn;</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w:t>
            </w:r>
            <w:proofErr w:type="gramStart"/>
            <w:r w:rsidR="008F2EC0" w:rsidRPr="00F5142B">
              <w:rPr>
                <w:sz w:val="26"/>
                <w:szCs w:val="26"/>
              </w:rPr>
              <w:t>luật;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F5142B">
              <w:rPr>
                <w:sz w:val="26"/>
                <w:szCs w:val="26"/>
              </w:rPr>
              <w:t>động;</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F5142B">
              <w:rPr>
                <w:sz w:val="26"/>
                <w:szCs w:val="26"/>
              </w:rPr>
              <w:t>định;</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quá trình vận chuyển vật liệu xây dựng, phế thải phải có biện pháp che chắn bảo đảm an toàn, vệ sinh môi </w:t>
            </w:r>
            <w:proofErr w:type="gramStart"/>
            <w:r w:rsidRPr="00F5142B">
              <w:rPr>
                <w:sz w:val="26"/>
                <w:szCs w:val="26"/>
              </w:rPr>
              <w:t>trường;</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F5142B">
              <w:rPr>
                <w:sz w:val="26"/>
                <w:szCs w:val="26"/>
              </w:rPr>
              <w:t>thầu;</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Số tiền (nếu có) mà Chủ đầu tư có quyền yêu cầu Nhà thầu thanh </w:t>
            </w:r>
            <w:proofErr w:type="gramStart"/>
            <w:r w:rsidRPr="00F5142B">
              <w:rPr>
                <w:sz w:val="26"/>
                <w:szCs w:val="26"/>
              </w:rPr>
              <w:t>toán;</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Kéo dài (nếu có) thời hạn thông báo sai </w:t>
            </w:r>
            <w:proofErr w:type="gramStart"/>
            <w:r w:rsidRPr="00F5142B">
              <w:rPr>
                <w:sz w:val="26"/>
                <w:szCs w:val="26"/>
              </w:rPr>
              <w:t>sót;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F5142B">
              <w:rPr>
                <w:sz w:val="26"/>
                <w:szCs w:val="26"/>
              </w:rPr>
              <w:t>này;</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giấy phép xây dựng theo quy </w:t>
            </w:r>
            <w:proofErr w:type="gramStart"/>
            <w:r w:rsidRPr="00F5142B">
              <w:rPr>
                <w:sz w:val="26"/>
                <w:szCs w:val="26"/>
              </w:rPr>
              <w:t>định;</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proofErr w:type="gramStart"/>
            <w:r w:rsidRPr="00F5142B">
              <w:rPr>
                <w:sz w:val="26"/>
                <w:szCs w:val="26"/>
              </w:rPr>
              <w:lastRenderedPageBreak/>
              <w:t>đồng;</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đầu tư tham gia quản lý và thực hiện hợp </w:t>
            </w:r>
            <w:proofErr w:type="gramStart"/>
            <w:r w:rsidRPr="00F5142B">
              <w:rPr>
                <w:sz w:val="26"/>
                <w:szCs w:val="26"/>
              </w:rPr>
              <w:t>đồng;</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Bố trí đủ nguồn vốn để thanh toán cho Nhà thầu theo tiến độ thanh toán trong hợp </w:t>
            </w:r>
            <w:proofErr w:type="gramStart"/>
            <w:r w:rsidRPr="00F5142B">
              <w:rPr>
                <w:sz w:val="26"/>
                <w:szCs w:val="26"/>
              </w:rPr>
              <w:t>đồng;</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cấp kịp thời hồ sơ thiết kế và các tài liệu có liên quan, vật tư (nếu có) theo thỏa thuận trong hợp đồng và quy định của pháp luật có liên </w:t>
            </w:r>
            <w:proofErr w:type="gramStart"/>
            <w:r w:rsidR="002067B0" w:rsidRPr="00F5142B">
              <w:rPr>
                <w:sz w:val="26"/>
                <w:szCs w:val="26"/>
              </w:rPr>
              <w:t>quan;</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002067B0" w:rsidRPr="00F5142B">
              <w:rPr>
                <w:sz w:val="26"/>
                <w:szCs w:val="26"/>
              </w:rPr>
              <w:t>thầu;</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 xml:space="preserve">HSMT hoặc tài liệu làm rõ đã có báo cáo khảo sát địa chất công </w:t>
            </w:r>
            <w:proofErr w:type="gramStart"/>
            <w:r w:rsidRPr="00F5142B">
              <w:rPr>
                <w:sz w:val="26"/>
                <w:szCs w:val="26"/>
              </w:rPr>
              <w:t>trình;</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Điều kiện địa chất thủy văn và khí </w:t>
            </w:r>
            <w:proofErr w:type="gramStart"/>
            <w:r w:rsidRPr="00F5142B">
              <w:rPr>
                <w:sz w:val="26"/>
                <w:szCs w:val="26"/>
              </w:rPr>
              <w:t>hậu;</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quy định của pháp luật về lao </w:t>
            </w:r>
            <w:proofErr w:type="gramStart"/>
            <w:r w:rsidRPr="00F5142B">
              <w:rPr>
                <w:sz w:val="26"/>
                <w:szCs w:val="26"/>
              </w:rPr>
              <w:t>động;</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F5142B">
              <w:rPr>
                <w:sz w:val="26"/>
                <w:szCs w:val="26"/>
              </w:rPr>
              <w:t>khác;</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xml:space="preserve"> sẽ phải chịu trách nhiệm sửa chữa nếu Nhà thầu làm hỏng khi sử dụng các tuyến đường </w:t>
            </w:r>
            <w:proofErr w:type="gramStart"/>
            <w:r w:rsidRPr="00F5142B">
              <w:rPr>
                <w:sz w:val="26"/>
                <w:szCs w:val="26"/>
              </w:rPr>
              <w:t>đó;</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F5142B">
              <w:rPr>
                <w:sz w:val="26"/>
                <w:szCs w:val="26"/>
              </w:rPr>
              <w:t>dẫn;</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F5142B">
              <w:rPr>
                <w:sz w:val="26"/>
                <w:szCs w:val="26"/>
              </w:rPr>
              <w:t>lại;</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bảo đảm sự thích hợp hoặc sẵn có các tuyến đường riêng biệt </w:t>
            </w:r>
            <w:proofErr w:type="gramStart"/>
            <w:r w:rsidRPr="00F5142B">
              <w:rPr>
                <w:sz w:val="26"/>
                <w:szCs w:val="26"/>
              </w:rPr>
              <w:t>nào;</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Mỗi khi thực thi nhiệm vụ hoặc thực hiện một quyền hạn đã được xác định cụ thể hoặc bao hàm trong hợp đồng, Nhà thầu tư vấn được xem là làm việc cho Chủ đầu </w:t>
            </w:r>
            <w:proofErr w:type="gramStart"/>
            <w:r w:rsidRPr="00F5142B">
              <w:rPr>
                <w:sz w:val="26"/>
                <w:szCs w:val="26"/>
              </w:rPr>
              <w:t>tư;</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tư vấn không có quyền giảm bớt bất kỳ nhiệm vụ, nghĩa vụ hoặc trách nhiệm nào theo hợp đồng hay cho một bên </w:t>
            </w:r>
            <w:proofErr w:type="gramStart"/>
            <w:r w:rsidRPr="00F5142B">
              <w:rPr>
                <w:sz w:val="26"/>
                <w:szCs w:val="26"/>
              </w:rPr>
              <w:t>nào;</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 xml:space="preserve">thầu tư vấn trong việc bác bỏ công việc, thiết bị hoặc vật liệu </w:t>
            </w:r>
            <w:proofErr w:type="gramStart"/>
            <w:r w:rsidRPr="00F5142B">
              <w:rPr>
                <w:sz w:val="26"/>
                <w:szCs w:val="26"/>
              </w:rPr>
              <w:t>đó;</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Tư vấn giám sát không có quyền giảm bớt bất kỳ nhiệm vụ, nghĩa vụ hoặc trách nhiệm nào theo hợp đồng hay cho một bên </w:t>
            </w:r>
            <w:proofErr w:type="gramStart"/>
            <w:r w:rsidRPr="00F5142B">
              <w:rPr>
                <w:sz w:val="26"/>
                <w:szCs w:val="26"/>
              </w:rPr>
              <w:t>nào;</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F5142B">
              <w:rPr>
                <w:sz w:val="26"/>
                <w:szCs w:val="26"/>
              </w:rPr>
              <w:t>tiết;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đổi về chất lượng và các thông số của một hạng mục công việc nào </w:t>
            </w:r>
            <w:proofErr w:type="gramStart"/>
            <w:r w:rsidRPr="00F5142B">
              <w:rPr>
                <w:sz w:val="26"/>
                <w:szCs w:val="26"/>
              </w:rPr>
              <w:t>đó;</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đổi về thiết </w:t>
            </w:r>
            <w:proofErr w:type="gramStart"/>
            <w:r w:rsidRPr="00F5142B">
              <w:rPr>
                <w:sz w:val="26"/>
                <w:szCs w:val="26"/>
              </w:rPr>
              <w:t>kế;</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đổi các mốc hoàn thành và thời gian thực hiện hợp </w:t>
            </w:r>
            <w:proofErr w:type="gramStart"/>
            <w:r w:rsidRPr="00F5142B">
              <w:rPr>
                <w:sz w:val="26"/>
                <w:szCs w:val="26"/>
              </w:rPr>
              <w:t>đồng;</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Nội dung giải pháp, giải thích sự khác biệt so với các yêu cầu theo hợp đồng đã ký </w:t>
            </w:r>
            <w:proofErr w:type="gramStart"/>
            <w:r w:rsidRPr="00F5142B">
              <w:rPr>
                <w:sz w:val="26"/>
                <w:szCs w:val="26"/>
              </w:rPr>
              <w:t>kết;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 xml:space="preserve">cho Chủ đầu tư trong trường hợp chấp thuận đề xuất của Nhà </w:t>
            </w:r>
            <w:proofErr w:type="gramStart"/>
            <w:r w:rsidRPr="00F5142B">
              <w:rPr>
                <w:sz w:val="26"/>
                <w:szCs w:val="26"/>
              </w:rPr>
              <w:t>thầu;</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Tác động của giải pháp đối với hiệu quả thực hiện hợp </w:t>
            </w:r>
            <w:proofErr w:type="gramStart"/>
            <w:r w:rsidRPr="00F5142B">
              <w:rPr>
                <w:sz w:val="26"/>
                <w:szCs w:val="26"/>
              </w:rPr>
              <w:t>đồng;</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w:t>
            </w:r>
            <w:proofErr w:type="gramStart"/>
            <w:r w:rsidRPr="00F5142B">
              <w:rPr>
                <w:sz w:val="26"/>
                <w:szCs w:val="26"/>
              </w:rPr>
              <w:t>đồng;</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w:t>
            </w:r>
            <w:proofErr w:type="gramStart"/>
            <w:r w:rsidRPr="00F5142B">
              <w:rPr>
                <w:sz w:val="26"/>
                <w:szCs w:val="26"/>
              </w:rPr>
              <w:t>tư;</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w:t>
            </w:r>
            <w:proofErr w:type="gramStart"/>
            <w:r w:rsidRPr="00F5142B">
              <w:rPr>
                <w:sz w:val="26"/>
                <w:szCs w:val="26"/>
              </w:rPr>
              <w:t>trình;</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Chủ đầu tư sửa đổi lịch hoạt động của các Nhà thầu khác, làm ảnh hưởng đến công việc của Nhà thầu trong Hợp đồng </w:t>
            </w:r>
            <w:proofErr w:type="gramStart"/>
            <w:r w:rsidRPr="00F5142B">
              <w:rPr>
                <w:sz w:val="26"/>
                <w:szCs w:val="26"/>
              </w:rPr>
              <w:t>này;</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F5142B">
              <w:rPr>
                <w:sz w:val="26"/>
                <w:szCs w:val="26"/>
              </w:rPr>
              <w:t>hạn;</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yêu cầu Nhà thầu tiến hành các thử nghiệm bổ sung nhưng kết quả không tìm thấy Sai </w:t>
            </w:r>
            <w:proofErr w:type="gramStart"/>
            <w:r w:rsidRPr="00F5142B">
              <w:rPr>
                <w:sz w:val="26"/>
                <w:szCs w:val="26"/>
              </w:rPr>
              <w:t>sót;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không có lý do xác đáng, hợp </w:t>
            </w:r>
            <w:proofErr w:type="gramStart"/>
            <w:r w:rsidRPr="00F5142B">
              <w:rPr>
                <w:sz w:val="26"/>
                <w:szCs w:val="26"/>
              </w:rPr>
              <w:t>lý;</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proofErr w:type="gramStart"/>
            <w:r w:rsidRPr="00F5142B">
              <w:rPr>
                <w:sz w:val="26"/>
                <w:szCs w:val="26"/>
              </w:rPr>
              <w:lastRenderedPageBreak/>
              <w:t>khác;</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i) Tạm ứng </w:t>
            </w:r>
            <w:proofErr w:type="gramStart"/>
            <w:r w:rsidRPr="00F5142B">
              <w:rPr>
                <w:sz w:val="26"/>
                <w:szCs w:val="26"/>
              </w:rPr>
              <w:t>chậm;</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Nhà thầu chịu ảnh hưởng từ rủi ro của Chủ đầu </w:t>
            </w:r>
            <w:proofErr w:type="gramStart"/>
            <w:r w:rsidRPr="00F5142B">
              <w:rPr>
                <w:sz w:val="26"/>
                <w:szCs w:val="26"/>
              </w:rPr>
              <w:t>tư;</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 Các bên hoàn thành các nghĩa vụ theo hợp đồng đã </w:t>
            </w:r>
            <w:proofErr w:type="gramStart"/>
            <w:r w:rsidRPr="00F5142B">
              <w:rPr>
                <w:sz w:val="26"/>
                <w:szCs w:val="26"/>
              </w:rPr>
              <w:t>ký;</w:t>
            </w:r>
            <w:proofErr w:type="gramEnd"/>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roofErr w:type="gramStart"/>
            <w:r w:rsidRPr="00F5142B">
              <w:rPr>
                <w:i/>
                <w:sz w:val="26"/>
                <w:szCs w:val="26"/>
              </w:rPr>
              <w:t>];</w:t>
            </w:r>
            <w:proofErr w:type="gramEnd"/>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proofErr w:type="gramStart"/>
            <w:r w:rsidR="006754AE" w:rsidRPr="00F5142B">
              <w:rPr>
                <w:i/>
                <w:sz w:val="26"/>
                <w:szCs w:val="26"/>
              </w:rPr>
              <w:t>]</w:t>
            </w:r>
            <w:r w:rsidRPr="00F5142B">
              <w:rPr>
                <w:i/>
                <w:sz w:val="26"/>
                <w:szCs w:val="26"/>
              </w:rPr>
              <w:t>;</w:t>
            </w:r>
            <w:proofErr w:type="gramEnd"/>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w:t>
            </w:r>
            <w:proofErr w:type="gramStart"/>
            <w:r w:rsidRPr="00F5142B">
              <w:rPr>
                <w:i/>
                <w:iCs/>
                <w:spacing w:val="-2"/>
                <w:sz w:val="26"/>
                <w:szCs w:val="26"/>
              </w:rPr>
              <w:t>được;</w:t>
            </w:r>
            <w:proofErr w:type="gramEnd"/>
            <w:r w:rsidRPr="00F5142B">
              <w:rPr>
                <w:i/>
                <w:iCs/>
                <w:spacing w:val="-2"/>
                <w:sz w:val="26"/>
                <w:szCs w:val="26"/>
              </w:rPr>
              <w:t xml:space="preserve">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Biện pháp kiểm tra, đánh giá, xác định mức độ đáp ứng về chất lượng của dịch vụ do nhà thầu cung cấp (ví dụ lấy mẫu phân tích</w:t>
            </w:r>
            <w:proofErr w:type="gramStart"/>
            <w:r w:rsidRPr="00F5142B">
              <w:rPr>
                <w:i/>
                <w:iCs/>
                <w:spacing w:val="-2"/>
                <w:sz w:val="26"/>
                <w:szCs w:val="26"/>
              </w:rPr>
              <w:t>);</w:t>
            </w:r>
            <w:proofErr w:type="gramEnd"/>
            <w:r w:rsidRPr="00F5142B">
              <w:rPr>
                <w:i/>
                <w:iCs/>
                <w:spacing w:val="-2"/>
                <w:sz w:val="26"/>
                <w:szCs w:val="26"/>
              </w:rPr>
              <w:t xml:space="preserve">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Mức độ giảm trừ thanh toán hoặc tăng giá trị thanh toán theo kỳ thanh </w:t>
            </w:r>
            <w:proofErr w:type="gramStart"/>
            <w:r w:rsidRPr="00F5142B">
              <w:rPr>
                <w:i/>
                <w:iCs/>
                <w:spacing w:val="-2"/>
                <w:sz w:val="26"/>
                <w:szCs w:val="26"/>
              </w:rPr>
              <w:t>toán;</w:t>
            </w:r>
            <w:proofErr w:type="gramEnd"/>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4"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5"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4"/>
    <w:bookmarkEnd w:id="185"/>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14B15405" w:rsidR="002B1EA1" w:rsidRDefault="002B1EA1" w:rsidP="001C5BD4">
      <w:pPr>
        <w:pStyle w:val="BodyText"/>
        <w:tabs>
          <w:tab w:val="left" w:pos="1418"/>
        </w:tabs>
        <w:spacing w:before="120" w:after="120" w:line="264" w:lineRule="auto"/>
        <w:jc w:val="right"/>
        <w:rPr>
          <w:b/>
          <w:sz w:val="27"/>
          <w:szCs w:val="27"/>
          <w:lang w:val="it-IT"/>
        </w:rPr>
      </w:pPr>
    </w:p>
    <w:p w14:paraId="71F10467" w14:textId="0014E12C" w:rsidR="00A80EE5" w:rsidRDefault="00A80EE5" w:rsidP="001C5BD4">
      <w:pPr>
        <w:pStyle w:val="BodyText"/>
        <w:tabs>
          <w:tab w:val="left" w:pos="1418"/>
        </w:tabs>
        <w:spacing w:before="120" w:after="120" w:line="264" w:lineRule="auto"/>
        <w:jc w:val="right"/>
        <w:rPr>
          <w:b/>
          <w:sz w:val="27"/>
          <w:szCs w:val="27"/>
          <w:lang w:val="it-IT"/>
        </w:rPr>
      </w:pPr>
    </w:p>
    <w:p w14:paraId="3C0F028B" w14:textId="08D943E3" w:rsidR="00A80EE5" w:rsidRDefault="00A80EE5" w:rsidP="001C5BD4">
      <w:pPr>
        <w:pStyle w:val="BodyText"/>
        <w:tabs>
          <w:tab w:val="left" w:pos="1418"/>
        </w:tabs>
        <w:spacing w:before="120" w:after="120" w:line="264" w:lineRule="auto"/>
        <w:jc w:val="right"/>
        <w:rPr>
          <w:b/>
          <w:sz w:val="27"/>
          <w:szCs w:val="27"/>
          <w:lang w:val="it-IT"/>
        </w:rPr>
      </w:pPr>
    </w:p>
    <w:p w14:paraId="120E0AD3" w14:textId="77777777" w:rsidR="00A80EE5" w:rsidRPr="00573C67" w:rsidRDefault="00A80EE5"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lastRenderedPageBreak/>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6" w:name="_Hlk183529757"/>
      <w:r w:rsidRPr="00573C67">
        <w:rPr>
          <w:b/>
          <w:sz w:val="27"/>
          <w:szCs w:val="27"/>
          <w:lang w:val="it-IT"/>
        </w:rPr>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7"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8" w:name="_Hlk204014575"/>
      <w:r w:rsidR="007939C0" w:rsidRPr="00573C67">
        <w:rPr>
          <w:i/>
          <w:sz w:val="27"/>
          <w:szCs w:val="27"/>
          <w:lang w:val="it-IT"/>
        </w:rPr>
        <w:t>được sửa đổi, bổ sung tại Luật số 57/2024/QH15, Luật số 90/2025/QH15</w:t>
      </w:r>
      <w:bookmarkEnd w:id="188"/>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7"/>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lastRenderedPageBreak/>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89"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89"/>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 xml:space="preserve">[ghi rõ giá trị bằng số, bằng chữ và đồng tiền ký </w:t>
      </w:r>
      <w:r w:rsidRPr="00573C67">
        <w:rPr>
          <w:i/>
          <w:sz w:val="27"/>
          <w:szCs w:val="27"/>
          <w:lang w:val="fr-FR"/>
        </w:rPr>
        <w:lastRenderedPageBreak/>
        <w:t>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0" w:name="_Hlk172809965"/>
      <w:r w:rsidRPr="00573C67">
        <w:rPr>
          <w:i/>
          <w:sz w:val="27"/>
          <w:szCs w:val="27"/>
          <w:lang w:val="fr-FR"/>
        </w:rPr>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190"/>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lastRenderedPageBreak/>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xml:space="preserve">, Nhà thầu phải nộp cho Chủ đầu tư bảo lãnh của một ngân hàng với một khoản tiền xác định để bảo đảm nghĩa vụ và trách nhiệm của mình trong việc thực hiện hợp </w:t>
      </w:r>
      <w:proofErr w:type="gramStart"/>
      <w:r w:rsidRPr="00573C67">
        <w:rPr>
          <w:sz w:val="27"/>
          <w:szCs w:val="27"/>
        </w:rPr>
        <w:t>đồng;</w:t>
      </w:r>
      <w:proofErr w:type="gramEnd"/>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 xml:space="preserve">[ghi địa chỉ của ngân </w:t>
      </w:r>
      <w:proofErr w:type="gramStart"/>
      <w:r w:rsidRPr="00573C67">
        <w:rPr>
          <w:i/>
          <w:sz w:val="27"/>
          <w:szCs w:val="27"/>
        </w:rPr>
        <w:t>hàng</w:t>
      </w:r>
      <w:r w:rsidRPr="00573C67">
        <w:rPr>
          <w:sz w:val="27"/>
          <w:szCs w:val="27"/>
          <w:vertAlign w:val="superscript"/>
        </w:rPr>
        <w:t>(</w:t>
      </w:r>
      <w:proofErr w:type="gramEnd"/>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 xml:space="preserve">cho việc thực hiện hợp </w:t>
      </w:r>
      <w:proofErr w:type="gramStart"/>
      <w:r w:rsidRPr="00573C67">
        <w:rPr>
          <w:sz w:val="27"/>
          <w:szCs w:val="27"/>
        </w:rPr>
        <w:t>đồng;</w:t>
      </w:r>
      <w:proofErr w:type="gramEnd"/>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0E953A22"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D83BE79"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8F8086D" w14:textId="6A9D3EEB"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0AD1" w14:textId="77777777" w:rsidR="00AE44F3" w:rsidRDefault="00AE44F3" w:rsidP="00E05AF1">
      <w:r>
        <w:separator/>
      </w:r>
    </w:p>
  </w:endnote>
  <w:endnote w:type="continuationSeparator" w:id="0">
    <w:p w14:paraId="0ED1D477" w14:textId="77777777" w:rsidR="00AE44F3" w:rsidRDefault="00AE44F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614813" w:rsidRPr="0098306C" w:rsidRDefault="00614813"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614813" w:rsidRDefault="00614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614813" w:rsidRDefault="00614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614813" w:rsidRDefault="0061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7DB3" w14:textId="77777777" w:rsidR="00AE44F3" w:rsidRDefault="00AE44F3" w:rsidP="00E05AF1">
      <w:r>
        <w:separator/>
      </w:r>
    </w:p>
  </w:footnote>
  <w:footnote w:type="continuationSeparator" w:id="0">
    <w:p w14:paraId="4EA1913F" w14:textId="77777777" w:rsidR="00AE44F3" w:rsidRDefault="00AE44F3" w:rsidP="00E05AF1">
      <w:r>
        <w:continuationSeparator/>
      </w:r>
    </w:p>
  </w:footnote>
  <w:footnote w:id="1">
    <w:p w14:paraId="2C73594F" w14:textId="4EC5656B" w:rsidR="00614813" w:rsidRPr="00F5142B" w:rsidRDefault="00614813"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614813" w:rsidRPr="00E86E32" w:rsidRDefault="00614813"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614813" w:rsidRPr="00F5142B" w:rsidRDefault="00614813"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614813" w:rsidRPr="00F5142B" w:rsidRDefault="00614813"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106919E8" w14:textId="77777777" w:rsidR="00614813" w:rsidRPr="006C70C3" w:rsidRDefault="00614813"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614813" w:rsidRPr="009D1C3C" w:rsidRDefault="00614813"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614813" w:rsidRPr="00F5142B" w:rsidRDefault="00614813"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614813" w:rsidRPr="00F5142B" w:rsidRDefault="00614813"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0164406A" w:rsidR="00614813" w:rsidRDefault="00614813">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A80EE5">
      <w:rPr>
        <w:noProof/>
        <w:sz w:val="28"/>
        <w:szCs w:val="28"/>
      </w:rPr>
      <w:t>201</w:t>
    </w:r>
    <w:r w:rsidRPr="00453B36">
      <w:rPr>
        <w:noProof/>
        <w:sz w:val="28"/>
        <w:szCs w:val="28"/>
      </w:rPr>
      <w:fldChar w:fldCharType="end"/>
    </w:r>
  </w:p>
  <w:p w14:paraId="579C2B0C" w14:textId="77777777" w:rsidR="00614813" w:rsidRDefault="0061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857497648">
    <w:abstractNumId w:val="76"/>
  </w:num>
  <w:num w:numId="2" w16cid:durableId="922763674">
    <w:abstractNumId w:val="83"/>
  </w:num>
  <w:num w:numId="3" w16cid:durableId="137458694">
    <w:abstractNumId w:val="91"/>
  </w:num>
  <w:num w:numId="4" w16cid:durableId="268584390">
    <w:abstractNumId w:val="145"/>
  </w:num>
  <w:num w:numId="5" w16cid:durableId="1377781288">
    <w:abstractNumId w:val="118"/>
  </w:num>
  <w:num w:numId="6" w16cid:durableId="1619796075">
    <w:abstractNumId w:val="95"/>
  </w:num>
  <w:num w:numId="7" w16cid:durableId="429130294">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199151">
    <w:abstractNumId w:val="27"/>
  </w:num>
  <w:num w:numId="9" w16cid:durableId="2136286811">
    <w:abstractNumId w:val="139"/>
  </w:num>
  <w:num w:numId="10" w16cid:durableId="1581790911">
    <w:abstractNumId w:val="69"/>
  </w:num>
  <w:num w:numId="11" w16cid:durableId="1136676400">
    <w:abstractNumId w:val="77"/>
  </w:num>
  <w:num w:numId="12" w16cid:durableId="607277867">
    <w:abstractNumId w:val="53"/>
  </w:num>
  <w:num w:numId="13" w16cid:durableId="1050960241">
    <w:abstractNumId w:val="2"/>
  </w:num>
  <w:num w:numId="14" w16cid:durableId="1453328295">
    <w:abstractNumId w:val="32"/>
  </w:num>
  <w:num w:numId="15" w16cid:durableId="743336567">
    <w:abstractNumId w:val="124"/>
  </w:num>
  <w:num w:numId="16" w16cid:durableId="976759583">
    <w:abstractNumId w:val="50"/>
  </w:num>
  <w:num w:numId="17" w16cid:durableId="943029935">
    <w:abstractNumId w:val="82"/>
  </w:num>
  <w:num w:numId="18" w16cid:durableId="1667200208">
    <w:abstractNumId w:val="98"/>
  </w:num>
  <w:num w:numId="19" w16cid:durableId="1342851321">
    <w:abstractNumId w:val="87"/>
  </w:num>
  <w:num w:numId="20" w16cid:durableId="1403210137">
    <w:abstractNumId w:val="7"/>
  </w:num>
  <w:num w:numId="21" w16cid:durableId="1352999654">
    <w:abstractNumId w:val="117"/>
  </w:num>
  <w:num w:numId="22" w16cid:durableId="561911986">
    <w:abstractNumId w:val="16"/>
  </w:num>
  <w:num w:numId="23" w16cid:durableId="4553075">
    <w:abstractNumId w:val="44"/>
  </w:num>
  <w:num w:numId="24" w16cid:durableId="1386872925">
    <w:abstractNumId w:val="67"/>
  </w:num>
  <w:num w:numId="25" w16cid:durableId="1268805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6203071">
    <w:abstractNumId w:val="36"/>
  </w:num>
  <w:num w:numId="27" w16cid:durableId="884877100">
    <w:abstractNumId w:val="75"/>
  </w:num>
  <w:num w:numId="28" w16cid:durableId="627396712">
    <w:abstractNumId w:val="114"/>
  </w:num>
  <w:num w:numId="29" w16cid:durableId="1137720619">
    <w:abstractNumId w:val="151"/>
  </w:num>
  <w:num w:numId="30" w16cid:durableId="654995244">
    <w:abstractNumId w:val="108"/>
  </w:num>
  <w:num w:numId="31" w16cid:durableId="926765304">
    <w:abstractNumId w:val="127"/>
  </w:num>
  <w:num w:numId="32" w16cid:durableId="1674257818">
    <w:abstractNumId w:val="55"/>
  </w:num>
  <w:num w:numId="33" w16cid:durableId="448742038">
    <w:abstractNumId w:val="23"/>
  </w:num>
  <w:num w:numId="34" w16cid:durableId="1931740600">
    <w:abstractNumId w:val="135"/>
  </w:num>
  <w:num w:numId="35" w16cid:durableId="122505683">
    <w:abstractNumId w:val="52"/>
  </w:num>
  <w:num w:numId="36" w16cid:durableId="108092814">
    <w:abstractNumId w:val="153"/>
  </w:num>
  <w:num w:numId="37" w16cid:durableId="1707750375">
    <w:abstractNumId w:val="101"/>
  </w:num>
  <w:num w:numId="38" w16cid:durableId="345209994">
    <w:abstractNumId w:val="29"/>
  </w:num>
  <w:num w:numId="39" w16cid:durableId="1639914242">
    <w:abstractNumId w:val="154"/>
  </w:num>
  <w:num w:numId="40" w16cid:durableId="740710085">
    <w:abstractNumId w:val="150"/>
  </w:num>
  <w:num w:numId="41" w16cid:durableId="1869367631">
    <w:abstractNumId w:val="93"/>
  </w:num>
  <w:num w:numId="42" w16cid:durableId="1086149668">
    <w:abstractNumId w:val="141"/>
  </w:num>
  <w:num w:numId="43" w16cid:durableId="1170408677">
    <w:abstractNumId w:val="72"/>
  </w:num>
  <w:num w:numId="44" w16cid:durableId="1202325459">
    <w:abstractNumId w:val="123"/>
  </w:num>
  <w:num w:numId="45" w16cid:durableId="1640722931">
    <w:abstractNumId w:val="9"/>
  </w:num>
  <w:num w:numId="46" w16cid:durableId="1961836335">
    <w:abstractNumId w:val="57"/>
  </w:num>
  <w:num w:numId="47" w16cid:durableId="1714692352">
    <w:abstractNumId w:val="129"/>
  </w:num>
  <w:num w:numId="48" w16cid:durableId="156966511">
    <w:abstractNumId w:val="125"/>
  </w:num>
  <w:num w:numId="49" w16cid:durableId="1696538679">
    <w:abstractNumId w:val="5"/>
  </w:num>
  <w:num w:numId="50" w16cid:durableId="924608474">
    <w:abstractNumId w:val="119"/>
  </w:num>
  <w:num w:numId="51" w16cid:durableId="1218862164">
    <w:abstractNumId w:val="109"/>
  </w:num>
  <w:num w:numId="52" w16cid:durableId="1070426301">
    <w:abstractNumId w:val="70"/>
  </w:num>
  <w:num w:numId="53" w16cid:durableId="2132019255">
    <w:abstractNumId w:val="15"/>
  </w:num>
  <w:num w:numId="54" w16cid:durableId="375546450">
    <w:abstractNumId w:val="85"/>
  </w:num>
  <w:num w:numId="55" w16cid:durableId="318968087">
    <w:abstractNumId w:val="140"/>
  </w:num>
  <w:num w:numId="56" w16cid:durableId="1140463373">
    <w:abstractNumId w:val="60"/>
  </w:num>
  <w:num w:numId="57" w16cid:durableId="1298560899">
    <w:abstractNumId w:val="65"/>
  </w:num>
  <w:num w:numId="58" w16cid:durableId="2144735663">
    <w:abstractNumId w:val="106"/>
  </w:num>
  <w:num w:numId="59" w16cid:durableId="1555266314">
    <w:abstractNumId w:val="131"/>
  </w:num>
  <w:num w:numId="60" w16cid:durableId="1521435751">
    <w:abstractNumId w:val="46"/>
  </w:num>
  <w:num w:numId="61" w16cid:durableId="224921699">
    <w:abstractNumId w:val="43"/>
  </w:num>
  <w:num w:numId="62" w16cid:durableId="697582180">
    <w:abstractNumId w:val="104"/>
  </w:num>
  <w:num w:numId="63" w16cid:durableId="1055204814">
    <w:abstractNumId w:val="138"/>
  </w:num>
  <w:num w:numId="64" w16cid:durableId="1548374718">
    <w:abstractNumId w:val="143"/>
  </w:num>
  <w:num w:numId="65" w16cid:durableId="1808549956">
    <w:abstractNumId w:val="10"/>
  </w:num>
  <w:num w:numId="66" w16cid:durableId="1613047036">
    <w:abstractNumId w:val="146"/>
  </w:num>
  <w:num w:numId="67" w16cid:durableId="1884780861">
    <w:abstractNumId w:val="66"/>
  </w:num>
  <w:num w:numId="68" w16cid:durableId="1143504644">
    <w:abstractNumId w:val="21"/>
  </w:num>
  <w:num w:numId="69" w16cid:durableId="1421484838">
    <w:abstractNumId w:val="113"/>
  </w:num>
  <w:num w:numId="70" w16cid:durableId="573588797">
    <w:abstractNumId w:val="126"/>
  </w:num>
  <w:num w:numId="71" w16cid:durableId="153106046">
    <w:abstractNumId w:val="105"/>
  </w:num>
  <w:num w:numId="72" w16cid:durableId="1665086003">
    <w:abstractNumId w:val="74"/>
  </w:num>
  <w:num w:numId="73" w16cid:durableId="1416630362">
    <w:abstractNumId w:val="6"/>
  </w:num>
  <w:num w:numId="74" w16cid:durableId="1243181858">
    <w:abstractNumId w:val="42"/>
  </w:num>
  <w:num w:numId="75" w16cid:durableId="1933125353">
    <w:abstractNumId w:val="13"/>
  </w:num>
  <w:num w:numId="76" w16cid:durableId="2067953290">
    <w:abstractNumId w:val="25"/>
  </w:num>
  <w:num w:numId="77" w16cid:durableId="1147476874">
    <w:abstractNumId w:val="94"/>
  </w:num>
  <w:num w:numId="78" w16cid:durableId="1748503422">
    <w:abstractNumId w:val="59"/>
  </w:num>
  <w:num w:numId="79" w16cid:durableId="918296903">
    <w:abstractNumId w:val="90"/>
  </w:num>
  <w:num w:numId="80" w16cid:durableId="1647777830">
    <w:abstractNumId w:val="12"/>
  </w:num>
  <w:num w:numId="81" w16cid:durableId="172111786">
    <w:abstractNumId w:val="79"/>
  </w:num>
  <w:num w:numId="82" w16cid:durableId="1557739665">
    <w:abstractNumId w:val="102"/>
  </w:num>
  <w:num w:numId="83" w16cid:durableId="1716156251">
    <w:abstractNumId w:val="19"/>
  </w:num>
  <w:num w:numId="84" w16cid:durableId="73624358">
    <w:abstractNumId w:val="99"/>
  </w:num>
  <w:num w:numId="85" w16cid:durableId="70280973">
    <w:abstractNumId w:val="63"/>
  </w:num>
  <w:num w:numId="86" w16cid:durableId="804784559">
    <w:abstractNumId w:val="92"/>
  </w:num>
  <w:num w:numId="87" w16cid:durableId="864487296">
    <w:abstractNumId w:val="128"/>
  </w:num>
  <w:num w:numId="88" w16cid:durableId="1989357763">
    <w:abstractNumId w:val="97"/>
  </w:num>
  <w:num w:numId="89" w16cid:durableId="953053077">
    <w:abstractNumId w:val="1"/>
  </w:num>
  <w:num w:numId="90" w16cid:durableId="986513579">
    <w:abstractNumId w:val="116"/>
  </w:num>
  <w:num w:numId="91" w16cid:durableId="1116633338">
    <w:abstractNumId w:val="48"/>
  </w:num>
  <w:num w:numId="92" w16cid:durableId="1617449387">
    <w:abstractNumId w:val="58"/>
  </w:num>
  <w:num w:numId="93" w16cid:durableId="1314291567">
    <w:abstractNumId w:val="152"/>
  </w:num>
  <w:num w:numId="94" w16cid:durableId="35280462">
    <w:abstractNumId w:val="35"/>
  </w:num>
  <w:num w:numId="95" w16cid:durableId="1328358605">
    <w:abstractNumId w:val="121"/>
  </w:num>
  <w:num w:numId="96" w16cid:durableId="678850947">
    <w:abstractNumId w:val="0"/>
  </w:num>
  <w:num w:numId="97" w16cid:durableId="1173564439">
    <w:abstractNumId w:val="84"/>
  </w:num>
  <w:num w:numId="98" w16cid:durableId="337385768">
    <w:abstractNumId w:val="115"/>
  </w:num>
  <w:num w:numId="99" w16cid:durableId="626351066">
    <w:abstractNumId w:val="144"/>
  </w:num>
  <w:num w:numId="100" w16cid:durableId="55321947">
    <w:abstractNumId w:val="148"/>
  </w:num>
  <w:num w:numId="101" w16cid:durableId="246961089">
    <w:abstractNumId w:val="22"/>
  </w:num>
  <w:num w:numId="102" w16cid:durableId="1458717815">
    <w:abstractNumId w:val="28"/>
  </w:num>
  <w:num w:numId="103" w16cid:durableId="1098599508">
    <w:abstractNumId w:val="122"/>
  </w:num>
  <w:num w:numId="104" w16cid:durableId="1516455227">
    <w:abstractNumId w:val="112"/>
  </w:num>
  <w:num w:numId="105" w16cid:durableId="1260682129">
    <w:abstractNumId w:val="54"/>
  </w:num>
  <w:num w:numId="106" w16cid:durableId="498278033">
    <w:abstractNumId w:val="86"/>
  </w:num>
  <w:num w:numId="107" w16cid:durableId="427123411">
    <w:abstractNumId w:val="37"/>
  </w:num>
  <w:num w:numId="108" w16cid:durableId="1226381217">
    <w:abstractNumId w:val="137"/>
  </w:num>
  <w:num w:numId="109" w16cid:durableId="1454784013">
    <w:abstractNumId w:val="64"/>
  </w:num>
  <w:num w:numId="110" w16cid:durableId="254020284">
    <w:abstractNumId w:val="41"/>
  </w:num>
  <w:num w:numId="111" w16cid:durableId="331493580">
    <w:abstractNumId w:val="49"/>
  </w:num>
  <w:num w:numId="112" w16cid:durableId="488255954">
    <w:abstractNumId w:val="11"/>
  </w:num>
  <w:num w:numId="113" w16cid:durableId="923337600">
    <w:abstractNumId w:val="147"/>
  </w:num>
  <w:num w:numId="114" w16cid:durableId="456796382">
    <w:abstractNumId w:val="51"/>
  </w:num>
  <w:num w:numId="115" w16cid:durableId="1835610889">
    <w:abstractNumId w:val="88"/>
  </w:num>
  <w:num w:numId="116" w16cid:durableId="2030985133">
    <w:abstractNumId w:val="107"/>
  </w:num>
  <w:num w:numId="117" w16cid:durableId="330061752">
    <w:abstractNumId w:val="130"/>
  </w:num>
  <w:num w:numId="118" w16cid:durableId="1472556980">
    <w:abstractNumId w:val="20"/>
  </w:num>
  <w:num w:numId="119" w16cid:durableId="1312059167">
    <w:abstractNumId w:val="134"/>
  </w:num>
  <w:num w:numId="120" w16cid:durableId="267011370">
    <w:abstractNumId w:val="38"/>
  </w:num>
  <w:num w:numId="121" w16cid:durableId="491288316">
    <w:abstractNumId w:val="61"/>
  </w:num>
  <w:num w:numId="122" w16cid:durableId="705058557">
    <w:abstractNumId w:val="132"/>
  </w:num>
  <w:num w:numId="123" w16cid:durableId="778647533">
    <w:abstractNumId w:val="30"/>
  </w:num>
  <w:num w:numId="124" w16cid:durableId="1309747346">
    <w:abstractNumId w:val="71"/>
  </w:num>
  <w:num w:numId="125" w16cid:durableId="1093016186">
    <w:abstractNumId w:val="14"/>
  </w:num>
  <w:num w:numId="126" w16cid:durableId="889919020">
    <w:abstractNumId w:val="110"/>
  </w:num>
  <w:num w:numId="127" w16cid:durableId="1255166168">
    <w:abstractNumId w:val="47"/>
  </w:num>
  <w:num w:numId="128" w16cid:durableId="1236238208">
    <w:abstractNumId w:val="34"/>
  </w:num>
  <w:num w:numId="129" w16cid:durableId="2079667314">
    <w:abstractNumId w:val="80"/>
  </w:num>
  <w:num w:numId="130" w16cid:durableId="1538470211">
    <w:abstractNumId w:val="81"/>
  </w:num>
  <w:num w:numId="131" w16cid:durableId="1907296439">
    <w:abstractNumId w:val="40"/>
  </w:num>
  <w:num w:numId="132" w16cid:durableId="15456765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79320704">
    <w:abstractNumId w:val="68"/>
  </w:num>
  <w:num w:numId="134" w16cid:durableId="1001664414">
    <w:abstractNumId w:val="17"/>
  </w:num>
  <w:num w:numId="135" w16cid:durableId="13188739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55073564">
    <w:abstractNumId w:val="100"/>
  </w:num>
  <w:num w:numId="137" w16cid:durableId="434982681">
    <w:abstractNumId w:val="45"/>
    <w:lvlOverride w:ilvl="0">
      <w:startOverride w:val="1"/>
    </w:lvlOverride>
  </w:num>
  <w:num w:numId="138" w16cid:durableId="1317563642">
    <w:abstractNumId w:val="8"/>
  </w:num>
  <w:num w:numId="139" w16cid:durableId="1955554437">
    <w:abstractNumId w:val="96"/>
  </w:num>
  <w:num w:numId="140" w16cid:durableId="1916279557">
    <w:abstractNumId w:val="18"/>
  </w:num>
  <w:num w:numId="141" w16cid:durableId="2065829372">
    <w:abstractNumId w:val="24"/>
  </w:num>
  <w:num w:numId="142" w16cid:durableId="1450584257">
    <w:abstractNumId w:val="149"/>
  </w:num>
  <w:num w:numId="143" w16cid:durableId="1584484239">
    <w:abstractNumId w:val="133"/>
  </w:num>
  <w:num w:numId="144" w16cid:durableId="137380430">
    <w:abstractNumId w:val="33"/>
  </w:num>
  <w:num w:numId="145" w16cid:durableId="25061367">
    <w:abstractNumId w:val="62"/>
  </w:num>
  <w:num w:numId="146" w16cid:durableId="1278833187">
    <w:abstractNumId w:val="89"/>
  </w:num>
  <w:num w:numId="147" w16cid:durableId="357120575">
    <w:abstractNumId w:val="56"/>
  </w:num>
  <w:num w:numId="148" w16cid:durableId="44765439">
    <w:abstractNumId w:val="111"/>
  </w:num>
  <w:num w:numId="149" w16cid:durableId="254633883">
    <w:abstractNumId w:val="4"/>
  </w:num>
  <w:num w:numId="150" w16cid:durableId="119693702">
    <w:abstractNumId w:val="73"/>
  </w:num>
  <w:num w:numId="151" w16cid:durableId="2074766401">
    <w:abstractNumId w:val="78"/>
  </w:num>
  <w:num w:numId="152" w16cid:durableId="419720330">
    <w:abstractNumId w:val="31"/>
  </w:num>
  <w:num w:numId="153" w16cid:durableId="1950357955">
    <w:abstractNumId w:val="142"/>
  </w:num>
  <w:num w:numId="154" w16cid:durableId="1195773843">
    <w:abstractNumId w:val="136"/>
  </w:num>
  <w:num w:numId="155" w16cid:durableId="1935092807">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2CF"/>
    <w:rsid w:val="0000243D"/>
    <w:rsid w:val="00002A83"/>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30"/>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5D0"/>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0F60EA"/>
    <w:rsid w:val="00103FA5"/>
    <w:rsid w:val="00104BAF"/>
    <w:rsid w:val="00105154"/>
    <w:rsid w:val="001051C2"/>
    <w:rsid w:val="0010667B"/>
    <w:rsid w:val="001067CB"/>
    <w:rsid w:val="00110404"/>
    <w:rsid w:val="0011074F"/>
    <w:rsid w:val="001107C4"/>
    <w:rsid w:val="00110C87"/>
    <w:rsid w:val="0011171C"/>
    <w:rsid w:val="0011226D"/>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4190"/>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67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0D3"/>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4B"/>
    <w:rsid w:val="001E5EF4"/>
    <w:rsid w:val="001E5F88"/>
    <w:rsid w:val="001E746F"/>
    <w:rsid w:val="001E7AAD"/>
    <w:rsid w:val="001E7C8A"/>
    <w:rsid w:val="001F0A37"/>
    <w:rsid w:val="001F1191"/>
    <w:rsid w:val="001F157A"/>
    <w:rsid w:val="001F1D39"/>
    <w:rsid w:val="001F21CD"/>
    <w:rsid w:val="001F573D"/>
    <w:rsid w:val="001F57FE"/>
    <w:rsid w:val="001F606D"/>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A7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6A9D"/>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F0F"/>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DDA"/>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484"/>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3AD2"/>
    <w:rsid w:val="00473E45"/>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5E10"/>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9F5"/>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87"/>
    <w:rsid w:val="0052075E"/>
    <w:rsid w:val="005209F1"/>
    <w:rsid w:val="00520BCB"/>
    <w:rsid w:val="005221EE"/>
    <w:rsid w:val="00523014"/>
    <w:rsid w:val="0052303A"/>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B2"/>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0A6"/>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08C"/>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813"/>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14A"/>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46A"/>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E17"/>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C4E"/>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599"/>
    <w:rsid w:val="006F59E9"/>
    <w:rsid w:val="006F7A9E"/>
    <w:rsid w:val="007001A6"/>
    <w:rsid w:val="00700208"/>
    <w:rsid w:val="007024AD"/>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6DED"/>
    <w:rsid w:val="007474ED"/>
    <w:rsid w:val="0075015A"/>
    <w:rsid w:val="007503CD"/>
    <w:rsid w:val="00750FEA"/>
    <w:rsid w:val="007531A1"/>
    <w:rsid w:val="00755479"/>
    <w:rsid w:val="0075549A"/>
    <w:rsid w:val="00755DB3"/>
    <w:rsid w:val="00756476"/>
    <w:rsid w:val="0075662D"/>
    <w:rsid w:val="007566DF"/>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7F7F1C"/>
    <w:rsid w:val="0080063E"/>
    <w:rsid w:val="00800A75"/>
    <w:rsid w:val="00800E92"/>
    <w:rsid w:val="00801372"/>
    <w:rsid w:val="00801556"/>
    <w:rsid w:val="00801627"/>
    <w:rsid w:val="00803E01"/>
    <w:rsid w:val="00803F53"/>
    <w:rsid w:val="00804CB3"/>
    <w:rsid w:val="0080541A"/>
    <w:rsid w:val="00805EF7"/>
    <w:rsid w:val="00806351"/>
    <w:rsid w:val="00807A49"/>
    <w:rsid w:val="0081026D"/>
    <w:rsid w:val="0081059E"/>
    <w:rsid w:val="0081114F"/>
    <w:rsid w:val="008120F6"/>
    <w:rsid w:val="0081210F"/>
    <w:rsid w:val="00812408"/>
    <w:rsid w:val="008128AD"/>
    <w:rsid w:val="00812A9D"/>
    <w:rsid w:val="00814056"/>
    <w:rsid w:val="00815753"/>
    <w:rsid w:val="00815AA5"/>
    <w:rsid w:val="008163A6"/>
    <w:rsid w:val="0081663B"/>
    <w:rsid w:val="00816660"/>
    <w:rsid w:val="00817567"/>
    <w:rsid w:val="00817580"/>
    <w:rsid w:val="00817F73"/>
    <w:rsid w:val="0082049B"/>
    <w:rsid w:val="0082073B"/>
    <w:rsid w:val="00820A4B"/>
    <w:rsid w:val="008212E4"/>
    <w:rsid w:val="0082141E"/>
    <w:rsid w:val="0082232F"/>
    <w:rsid w:val="00822BBC"/>
    <w:rsid w:val="00822BCD"/>
    <w:rsid w:val="00822E39"/>
    <w:rsid w:val="0082379E"/>
    <w:rsid w:val="0082447F"/>
    <w:rsid w:val="0082505E"/>
    <w:rsid w:val="00825F64"/>
    <w:rsid w:val="00826444"/>
    <w:rsid w:val="008265D5"/>
    <w:rsid w:val="00826C5B"/>
    <w:rsid w:val="00826C7B"/>
    <w:rsid w:val="00826DA2"/>
    <w:rsid w:val="0082723A"/>
    <w:rsid w:val="00827A5F"/>
    <w:rsid w:val="00827B33"/>
    <w:rsid w:val="00831211"/>
    <w:rsid w:val="008318D2"/>
    <w:rsid w:val="00831D6E"/>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38F4"/>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39CD"/>
    <w:rsid w:val="00893ED6"/>
    <w:rsid w:val="008942E7"/>
    <w:rsid w:val="00894387"/>
    <w:rsid w:val="00894F19"/>
    <w:rsid w:val="0089534A"/>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49F"/>
    <w:rsid w:val="008C5DD9"/>
    <w:rsid w:val="008C5DFF"/>
    <w:rsid w:val="008C73B7"/>
    <w:rsid w:val="008C743F"/>
    <w:rsid w:val="008C7677"/>
    <w:rsid w:val="008C7C09"/>
    <w:rsid w:val="008D08F8"/>
    <w:rsid w:val="008D1B51"/>
    <w:rsid w:val="008D2583"/>
    <w:rsid w:val="008D266D"/>
    <w:rsid w:val="008D2F4E"/>
    <w:rsid w:val="008D32E5"/>
    <w:rsid w:val="008D371E"/>
    <w:rsid w:val="008D6310"/>
    <w:rsid w:val="008D683E"/>
    <w:rsid w:val="008D71C8"/>
    <w:rsid w:val="008D7C55"/>
    <w:rsid w:val="008D7C99"/>
    <w:rsid w:val="008D7D55"/>
    <w:rsid w:val="008D7FDE"/>
    <w:rsid w:val="008E0198"/>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1C9"/>
    <w:rsid w:val="008F5FBA"/>
    <w:rsid w:val="008F728A"/>
    <w:rsid w:val="00900159"/>
    <w:rsid w:val="00900AC9"/>
    <w:rsid w:val="00900EB7"/>
    <w:rsid w:val="00902640"/>
    <w:rsid w:val="00902D8C"/>
    <w:rsid w:val="0090337C"/>
    <w:rsid w:val="00903FF5"/>
    <w:rsid w:val="00904239"/>
    <w:rsid w:val="0090494F"/>
    <w:rsid w:val="009050E3"/>
    <w:rsid w:val="00905377"/>
    <w:rsid w:val="00905C1F"/>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5E"/>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5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5A"/>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7CF"/>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EE5"/>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6B"/>
    <w:rsid w:val="00AC5A95"/>
    <w:rsid w:val="00AC6F5B"/>
    <w:rsid w:val="00AD16BF"/>
    <w:rsid w:val="00AD1994"/>
    <w:rsid w:val="00AD25B2"/>
    <w:rsid w:val="00AD284B"/>
    <w:rsid w:val="00AD28F3"/>
    <w:rsid w:val="00AD2A8B"/>
    <w:rsid w:val="00AD2C83"/>
    <w:rsid w:val="00AD2D29"/>
    <w:rsid w:val="00AD4AF8"/>
    <w:rsid w:val="00AD5A3B"/>
    <w:rsid w:val="00AD6FAA"/>
    <w:rsid w:val="00AD79BC"/>
    <w:rsid w:val="00AE0CE5"/>
    <w:rsid w:val="00AE119E"/>
    <w:rsid w:val="00AE13CB"/>
    <w:rsid w:val="00AE1881"/>
    <w:rsid w:val="00AE1EB2"/>
    <w:rsid w:val="00AE21F8"/>
    <w:rsid w:val="00AE27A8"/>
    <w:rsid w:val="00AE2C06"/>
    <w:rsid w:val="00AE31DB"/>
    <w:rsid w:val="00AE3946"/>
    <w:rsid w:val="00AE44F3"/>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2874"/>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5EA6"/>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351A"/>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5C2B"/>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1DF2"/>
    <w:rsid w:val="00B62110"/>
    <w:rsid w:val="00B62E8B"/>
    <w:rsid w:val="00B62EF5"/>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31C"/>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388"/>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57FC5"/>
    <w:rsid w:val="00C6033B"/>
    <w:rsid w:val="00C62083"/>
    <w:rsid w:val="00C625B7"/>
    <w:rsid w:val="00C627BA"/>
    <w:rsid w:val="00C643CA"/>
    <w:rsid w:val="00C64EBB"/>
    <w:rsid w:val="00C64FAB"/>
    <w:rsid w:val="00C65500"/>
    <w:rsid w:val="00C65A4D"/>
    <w:rsid w:val="00C7026A"/>
    <w:rsid w:val="00C707E9"/>
    <w:rsid w:val="00C70BF7"/>
    <w:rsid w:val="00C72D04"/>
    <w:rsid w:val="00C73291"/>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0F95"/>
    <w:rsid w:val="00CA11D1"/>
    <w:rsid w:val="00CA211E"/>
    <w:rsid w:val="00CA2409"/>
    <w:rsid w:val="00CA2C3E"/>
    <w:rsid w:val="00CA3697"/>
    <w:rsid w:val="00CA36EA"/>
    <w:rsid w:val="00CA46BA"/>
    <w:rsid w:val="00CA4A3F"/>
    <w:rsid w:val="00CA4B7F"/>
    <w:rsid w:val="00CA698F"/>
    <w:rsid w:val="00CA6ABC"/>
    <w:rsid w:val="00CA6E2F"/>
    <w:rsid w:val="00CA71D3"/>
    <w:rsid w:val="00CA7E2A"/>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551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C2F"/>
    <w:rsid w:val="00D436F3"/>
    <w:rsid w:val="00D43779"/>
    <w:rsid w:val="00D43A5B"/>
    <w:rsid w:val="00D43A83"/>
    <w:rsid w:val="00D43C48"/>
    <w:rsid w:val="00D443FF"/>
    <w:rsid w:val="00D4475F"/>
    <w:rsid w:val="00D44C75"/>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52F"/>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1244"/>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5C4C"/>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6C40"/>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0FD"/>
    <w:rsid w:val="00E37093"/>
    <w:rsid w:val="00E37780"/>
    <w:rsid w:val="00E4004F"/>
    <w:rsid w:val="00E40290"/>
    <w:rsid w:val="00E4077F"/>
    <w:rsid w:val="00E4096A"/>
    <w:rsid w:val="00E40DD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4E30"/>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07FA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0395"/>
    <w:rsid w:val="00F31428"/>
    <w:rsid w:val="00F322F9"/>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F3B"/>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C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812629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029637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11623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077665">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9959654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9118589">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882EA-7E75-4597-8166-9A16A675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203</Pages>
  <Words>50623</Words>
  <Characters>288555</Characters>
  <Application>Microsoft Office Word</Application>
  <DocSecurity>0</DocSecurity>
  <Lines>2404</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338501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131</cp:revision>
  <cp:lastPrinted>2025-11-12T08:15:00Z</cp:lastPrinted>
  <dcterms:created xsi:type="dcterms:W3CDTF">2025-08-11T03:40:00Z</dcterms:created>
  <dcterms:modified xsi:type="dcterms:W3CDTF">2026-01-15T10:28:00Z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